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256DEB3"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B049F">
        <w:rPr>
          <w:rFonts w:ascii="Times New Roman" w:hAnsi="Times New Roman" w:hint="eastAsia"/>
          <w:bCs/>
          <w:sz w:val="24"/>
          <w:lang w:eastAsia="zh-CN"/>
        </w:rPr>
        <w:t>Draft</w:t>
      </w:r>
      <w:r w:rsidR="009B049F">
        <w:rPr>
          <w:rFonts w:ascii="Times New Roman" w:hAnsi="Times New Roman"/>
          <w:bCs/>
          <w:sz w:val="24"/>
        </w:rPr>
        <w:t xml:space="preserve"> </w:t>
      </w:r>
      <w:r w:rsidR="009B049F" w:rsidRPr="009B049F">
        <w:rPr>
          <w:rFonts w:ascii="Times New Roman" w:hAnsi="Times New Roman"/>
          <w:bCs/>
          <w:sz w:val="24"/>
        </w:rPr>
        <w:t>R2-2202497</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t>Tdocs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85CB7B"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85CB7B"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85CB7B"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561331" w:rsidP="00B66468">
            <w:pPr>
              <w:spacing w:after="0"/>
              <w:rPr>
                <w:sz w:val="20"/>
                <w:szCs w:val="20"/>
                <w:lang w:eastAsia="zh-CN"/>
              </w:rPr>
            </w:pPr>
            <w:hyperlink r:id="rId12" w:history="1">
              <w:r w:rsidR="0050706A" w:rsidRPr="00DD0658">
                <w:rPr>
                  <w:rStyle w:val="Hyperlink"/>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r w:rsidRPr="00742986">
              <w:t>Futurewei</w:t>
            </w:r>
          </w:p>
        </w:tc>
        <w:tc>
          <w:tcPr>
            <w:tcW w:w="2687" w:type="dxa"/>
          </w:tcPr>
          <w:p w14:paraId="152FD1D0" w14:textId="506AC46F" w:rsidR="00E717D2" w:rsidRDefault="00E717D2" w:rsidP="00E717D2">
            <w:pPr>
              <w:spacing w:after="0"/>
              <w:rPr>
                <w:sz w:val="20"/>
                <w:szCs w:val="20"/>
                <w:lang w:eastAsia="ja-JP"/>
              </w:rPr>
            </w:pPr>
            <w:r>
              <w:t>Yunsong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093852E2" w:rsidR="00E717D2" w:rsidRDefault="009F242D" w:rsidP="00E717D2">
            <w:pPr>
              <w:spacing w:after="0"/>
              <w:rPr>
                <w:sz w:val="20"/>
                <w:szCs w:val="20"/>
                <w:lang w:eastAsia="ja-JP"/>
              </w:rPr>
            </w:pPr>
            <w:r>
              <w:rPr>
                <w:sz w:val="20"/>
                <w:szCs w:val="20"/>
                <w:lang w:eastAsia="ja-JP"/>
              </w:rPr>
              <w:t>T-Mobile</w:t>
            </w:r>
            <w:r w:rsidR="00A67E91">
              <w:rPr>
                <w:sz w:val="20"/>
                <w:szCs w:val="20"/>
                <w:lang w:eastAsia="ja-JP"/>
              </w:rPr>
              <w:t xml:space="preserve"> USA</w:t>
            </w:r>
          </w:p>
        </w:tc>
        <w:tc>
          <w:tcPr>
            <w:tcW w:w="2687" w:type="dxa"/>
          </w:tcPr>
          <w:p w14:paraId="5533BF0D" w14:textId="4D6B984C" w:rsidR="00E717D2" w:rsidRDefault="009F242D" w:rsidP="00E717D2">
            <w:pPr>
              <w:spacing w:after="0"/>
              <w:rPr>
                <w:sz w:val="20"/>
                <w:szCs w:val="20"/>
                <w:lang w:eastAsia="zh-CN"/>
              </w:rPr>
            </w:pPr>
            <w:r>
              <w:rPr>
                <w:sz w:val="20"/>
                <w:szCs w:val="20"/>
                <w:lang w:eastAsia="zh-CN"/>
              </w:rPr>
              <w:t>John Humbert</w:t>
            </w:r>
          </w:p>
        </w:tc>
        <w:tc>
          <w:tcPr>
            <w:tcW w:w="4903" w:type="dxa"/>
          </w:tcPr>
          <w:p w14:paraId="3D35267F" w14:textId="08B9EE9C" w:rsidR="00E717D2" w:rsidRDefault="009F242D" w:rsidP="00E717D2">
            <w:pPr>
              <w:spacing w:after="0"/>
              <w:rPr>
                <w:sz w:val="20"/>
                <w:szCs w:val="20"/>
                <w:lang w:eastAsia="zh-CN"/>
              </w:rPr>
            </w:pPr>
            <w:r>
              <w:rPr>
                <w:sz w:val="20"/>
                <w:szCs w:val="20"/>
                <w:lang w:eastAsia="zh-CN"/>
              </w:rPr>
              <w:t>John.Humbert2@T-Mobile.com</w:t>
            </w:r>
          </w:p>
        </w:tc>
      </w:tr>
      <w:tr w:rsidR="00E717D2" w14:paraId="42111DCA" w14:textId="77777777">
        <w:tc>
          <w:tcPr>
            <w:tcW w:w="1760" w:type="dxa"/>
          </w:tcPr>
          <w:p w14:paraId="55DC282A" w14:textId="644F6E68"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FDC0E0" w14:textId="564B694A"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16DD479D" w14:textId="6A54EC57" w:rsidR="00E717D2" w:rsidRPr="0022614C" w:rsidRDefault="0022614C" w:rsidP="00E717D2">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15113F" w14:paraId="06E21735" w14:textId="77777777">
        <w:tc>
          <w:tcPr>
            <w:tcW w:w="1760" w:type="dxa"/>
          </w:tcPr>
          <w:p w14:paraId="25B09A5D" w14:textId="5E19E3D8" w:rsidR="0015113F" w:rsidRDefault="0015113F" w:rsidP="0015113F">
            <w:pPr>
              <w:spacing w:after="0"/>
              <w:rPr>
                <w:sz w:val="20"/>
                <w:szCs w:val="20"/>
                <w:lang w:eastAsia="ja-JP"/>
              </w:rPr>
            </w:pPr>
            <w:r>
              <w:rPr>
                <w:sz w:val="20"/>
                <w:szCs w:val="20"/>
                <w:lang w:eastAsia="zh-CN"/>
              </w:rPr>
              <w:t>Samsung</w:t>
            </w:r>
          </w:p>
        </w:tc>
        <w:tc>
          <w:tcPr>
            <w:tcW w:w="2687" w:type="dxa"/>
          </w:tcPr>
          <w:p w14:paraId="031E9C4F" w14:textId="2246CC88" w:rsidR="0015113F" w:rsidRDefault="0015113F" w:rsidP="0015113F">
            <w:pPr>
              <w:spacing w:after="0"/>
              <w:rPr>
                <w:sz w:val="20"/>
                <w:szCs w:val="20"/>
                <w:lang w:eastAsia="ja-JP"/>
              </w:rPr>
            </w:pPr>
            <w:r>
              <w:rPr>
                <w:sz w:val="20"/>
                <w:szCs w:val="20"/>
                <w:lang w:eastAsia="zh-CN"/>
              </w:rPr>
              <w:t>Jaehyuk JANG</w:t>
            </w:r>
          </w:p>
        </w:tc>
        <w:tc>
          <w:tcPr>
            <w:tcW w:w="4903" w:type="dxa"/>
          </w:tcPr>
          <w:p w14:paraId="485F30DB" w14:textId="112148F0" w:rsidR="0015113F" w:rsidRDefault="0015113F" w:rsidP="0015113F">
            <w:pPr>
              <w:spacing w:after="0"/>
              <w:rPr>
                <w:sz w:val="20"/>
                <w:szCs w:val="20"/>
                <w:lang w:eastAsia="ja-JP"/>
              </w:rPr>
            </w:pPr>
            <w:r>
              <w:rPr>
                <w:sz w:val="20"/>
                <w:szCs w:val="20"/>
                <w:lang w:eastAsia="zh-CN"/>
              </w:rPr>
              <w:t>jack.jang@samsung.com</w:t>
            </w:r>
          </w:p>
        </w:tc>
      </w:tr>
      <w:tr w:rsidR="0015113F" w14:paraId="6907C8A1" w14:textId="77777777">
        <w:tc>
          <w:tcPr>
            <w:tcW w:w="1760" w:type="dxa"/>
          </w:tcPr>
          <w:p w14:paraId="2AA107F9" w14:textId="5DF7D6E5" w:rsidR="0015113F" w:rsidRDefault="00F935D0" w:rsidP="0015113F">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7EBBAC60" w14:textId="29429356" w:rsidR="0015113F" w:rsidRDefault="00F935D0" w:rsidP="0015113F">
            <w:pPr>
              <w:spacing w:after="0"/>
              <w:rPr>
                <w:sz w:val="20"/>
                <w:szCs w:val="20"/>
                <w:lang w:eastAsia="zh-CN"/>
              </w:rPr>
            </w:pPr>
            <w:r>
              <w:rPr>
                <w:rFonts w:hint="eastAsia"/>
                <w:sz w:val="20"/>
                <w:szCs w:val="20"/>
                <w:lang w:eastAsia="zh-CN"/>
              </w:rPr>
              <w:t>L</w:t>
            </w:r>
            <w:r>
              <w:rPr>
                <w:sz w:val="20"/>
                <w:szCs w:val="20"/>
                <w:lang w:eastAsia="zh-CN"/>
              </w:rPr>
              <w:t>i Yanhua</w:t>
            </w:r>
          </w:p>
        </w:tc>
        <w:tc>
          <w:tcPr>
            <w:tcW w:w="4903" w:type="dxa"/>
          </w:tcPr>
          <w:p w14:paraId="00D0E5AD" w14:textId="4E6FF4C6" w:rsidR="0015113F" w:rsidRDefault="00F935D0" w:rsidP="0015113F">
            <w:pPr>
              <w:spacing w:after="0"/>
              <w:rPr>
                <w:sz w:val="20"/>
                <w:szCs w:val="20"/>
                <w:lang w:eastAsia="zh-CN"/>
              </w:rPr>
            </w:pPr>
            <w:r>
              <w:rPr>
                <w:sz w:val="20"/>
                <w:szCs w:val="20"/>
                <w:lang w:eastAsia="zh-CN"/>
              </w:rPr>
              <w:t>Liyanhua1@xiaomi.com</w:t>
            </w:r>
          </w:p>
        </w:tc>
      </w:tr>
      <w:tr w:rsidR="0015113F" w14:paraId="08024AEE" w14:textId="77777777">
        <w:tc>
          <w:tcPr>
            <w:tcW w:w="1760" w:type="dxa"/>
          </w:tcPr>
          <w:p w14:paraId="6AA8BDD3" w14:textId="4AA6E846" w:rsidR="0015113F" w:rsidRDefault="009F1A66" w:rsidP="0015113F">
            <w:pPr>
              <w:spacing w:after="0"/>
              <w:rPr>
                <w:sz w:val="20"/>
                <w:szCs w:val="20"/>
                <w:lang w:eastAsia="ja-JP"/>
              </w:rPr>
            </w:pPr>
            <w:r>
              <w:rPr>
                <w:sz w:val="20"/>
                <w:szCs w:val="20"/>
                <w:lang w:eastAsia="ja-JP"/>
              </w:rPr>
              <w:lastRenderedPageBreak/>
              <w:t>Nokia, Nokia Shanghai Bell</w:t>
            </w:r>
          </w:p>
        </w:tc>
        <w:tc>
          <w:tcPr>
            <w:tcW w:w="2687" w:type="dxa"/>
          </w:tcPr>
          <w:p w14:paraId="66873E30" w14:textId="4D24AF9F" w:rsidR="0015113F" w:rsidRDefault="009F1A66" w:rsidP="0015113F">
            <w:pPr>
              <w:spacing w:after="0"/>
              <w:rPr>
                <w:sz w:val="20"/>
                <w:szCs w:val="20"/>
                <w:lang w:eastAsia="ja-JP"/>
              </w:rPr>
            </w:pPr>
            <w:r>
              <w:rPr>
                <w:sz w:val="20"/>
                <w:szCs w:val="20"/>
                <w:lang w:eastAsia="ja-JP"/>
              </w:rPr>
              <w:t>Jussi Koskinen</w:t>
            </w:r>
          </w:p>
        </w:tc>
        <w:tc>
          <w:tcPr>
            <w:tcW w:w="4903" w:type="dxa"/>
          </w:tcPr>
          <w:p w14:paraId="6D699EE9" w14:textId="6D79D57A" w:rsidR="0015113F" w:rsidRDefault="009F1A66" w:rsidP="0015113F">
            <w:pPr>
              <w:spacing w:after="0"/>
              <w:rPr>
                <w:sz w:val="20"/>
                <w:szCs w:val="20"/>
                <w:lang w:eastAsia="ja-JP"/>
              </w:rPr>
            </w:pPr>
            <w:r>
              <w:rPr>
                <w:sz w:val="20"/>
                <w:szCs w:val="20"/>
                <w:lang w:eastAsia="ja-JP"/>
              </w:rPr>
              <w:t>jussi-pekka.koskinen@nokia.com</w:t>
            </w:r>
          </w:p>
        </w:tc>
      </w:tr>
      <w:tr w:rsidR="00776FE3" w14:paraId="6CBD28B4" w14:textId="77777777">
        <w:tc>
          <w:tcPr>
            <w:tcW w:w="1760" w:type="dxa"/>
          </w:tcPr>
          <w:p w14:paraId="5B0150B8" w14:textId="503931BC" w:rsidR="00776FE3" w:rsidRDefault="00776FE3" w:rsidP="00776FE3">
            <w:pPr>
              <w:spacing w:after="0"/>
              <w:rPr>
                <w:sz w:val="20"/>
                <w:szCs w:val="20"/>
                <w:lang w:eastAsia="zh-CN"/>
              </w:rPr>
            </w:pPr>
            <w:r>
              <w:rPr>
                <w:sz w:val="20"/>
                <w:szCs w:val="20"/>
                <w:lang w:eastAsia="ja-JP"/>
              </w:rPr>
              <w:t>MediaTek</w:t>
            </w:r>
          </w:p>
        </w:tc>
        <w:tc>
          <w:tcPr>
            <w:tcW w:w="2687" w:type="dxa"/>
          </w:tcPr>
          <w:p w14:paraId="5C828EE4" w14:textId="3D35E7BE" w:rsidR="00776FE3" w:rsidRDefault="00776FE3" w:rsidP="00776FE3">
            <w:pPr>
              <w:spacing w:after="0"/>
              <w:rPr>
                <w:sz w:val="20"/>
                <w:szCs w:val="20"/>
                <w:lang w:eastAsia="zh-CN"/>
              </w:rPr>
            </w:pPr>
            <w:r>
              <w:rPr>
                <w:sz w:val="20"/>
                <w:szCs w:val="20"/>
                <w:lang w:eastAsia="ja-JP"/>
              </w:rPr>
              <w:t>Pradeep Jose</w:t>
            </w:r>
          </w:p>
        </w:tc>
        <w:tc>
          <w:tcPr>
            <w:tcW w:w="4903" w:type="dxa"/>
          </w:tcPr>
          <w:p w14:paraId="17B097D3" w14:textId="580833D2" w:rsidR="00776FE3" w:rsidRDefault="00776FE3" w:rsidP="00776FE3">
            <w:pPr>
              <w:spacing w:after="0"/>
              <w:rPr>
                <w:sz w:val="20"/>
                <w:szCs w:val="20"/>
                <w:lang w:eastAsia="zh-CN"/>
              </w:rPr>
            </w:pPr>
            <w:r>
              <w:rPr>
                <w:sz w:val="20"/>
                <w:szCs w:val="20"/>
                <w:lang w:eastAsia="ja-JP"/>
              </w:rPr>
              <w:t>pradeep dot jose at mediatek dot com</w:t>
            </w:r>
          </w:p>
        </w:tc>
      </w:tr>
      <w:tr w:rsidR="00776FE3" w14:paraId="37C334C3" w14:textId="77777777">
        <w:tc>
          <w:tcPr>
            <w:tcW w:w="1760" w:type="dxa"/>
          </w:tcPr>
          <w:p w14:paraId="2FCF844B" w14:textId="4A7AAB81" w:rsidR="00776FE3" w:rsidRDefault="00076EAD" w:rsidP="00776FE3">
            <w:pPr>
              <w:spacing w:after="0"/>
              <w:rPr>
                <w:sz w:val="20"/>
                <w:szCs w:val="20"/>
                <w:lang w:eastAsia="zh-CN"/>
              </w:rPr>
            </w:pPr>
            <w:r>
              <w:rPr>
                <w:sz w:val="20"/>
                <w:szCs w:val="20"/>
                <w:lang w:eastAsia="zh-CN"/>
              </w:rPr>
              <w:t>Sequans</w:t>
            </w:r>
          </w:p>
        </w:tc>
        <w:tc>
          <w:tcPr>
            <w:tcW w:w="2687" w:type="dxa"/>
          </w:tcPr>
          <w:p w14:paraId="4712F14F" w14:textId="34EF4B36" w:rsidR="00776FE3" w:rsidRDefault="00076EAD" w:rsidP="00776FE3">
            <w:pPr>
              <w:spacing w:after="0"/>
              <w:rPr>
                <w:sz w:val="20"/>
                <w:szCs w:val="20"/>
                <w:lang w:eastAsia="zh-CN"/>
              </w:rPr>
            </w:pPr>
            <w:r>
              <w:rPr>
                <w:sz w:val="20"/>
                <w:szCs w:val="20"/>
                <w:lang w:eastAsia="zh-CN"/>
              </w:rPr>
              <w:t>Noam Cayron</w:t>
            </w:r>
          </w:p>
        </w:tc>
        <w:tc>
          <w:tcPr>
            <w:tcW w:w="4903" w:type="dxa"/>
          </w:tcPr>
          <w:p w14:paraId="3CC04927" w14:textId="686F656B" w:rsidR="00776FE3" w:rsidRDefault="00076EAD" w:rsidP="00776FE3">
            <w:pPr>
              <w:spacing w:after="0"/>
              <w:rPr>
                <w:sz w:val="20"/>
                <w:szCs w:val="20"/>
                <w:lang w:eastAsia="zh-CN"/>
              </w:rPr>
            </w:pPr>
            <w:r>
              <w:rPr>
                <w:sz w:val="20"/>
                <w:szCs w:val="20"/>
                <w:lang w:eastAsia="zh-CN"/>
              </w:rPr>
              <w:t>noam.cayron@sequans.com</w:t>
            </w:r>
          </w:p>
        </w:tc>
      </w:tr>
      <w:tr w:rsidR="00076EAD" w14:paraId="65D3DC48" w14:textId="77777777">
        <w:tc>
          <w:tcPr>
            <w:tcW w:w="1760" w:type="dxa"/>
          </w:tcPr>
          <w:p w14:paraId="69D9F742" w14:textId="77777777" w:rsidR="00076EAD" w:rsidRDefault="00076EAD" w:rsidP="00776FE3">
            <w:pPr>
              <w:spacing w:after="0"/>
              <w:rPr>
                <w:sz w:val="20"/>
                <w:szCs w:val="20"/>
                <w:lang w:eastAsia="zh-CN"/>
              </w:rPr>
            </w:pPr>
          </w:p>
        </w:tc>
        <w:tc>
          <w:tcPr>
            <w:tcW w:w="2687" w:type="dxa"/>
          </w:tcPr>
          <w:p w14:paraId="69EF9403" w14:textId="77777777" w:rsidR="00076EAD" w:rsidRDefault="00076EAD" w:rsidP="00776FE3">
            <w:pPr>
              <w:spacing w:after="0"/>
              <w:rPr>
                <w:sz w:val="20"/>
                <w:szCs w:val="20"/>
                <w:lang w:eastAsia="zh-CN"/>
              </w:rPr>
            </w:pPr>
          </w:p>
        </w:tc>
        <w:tc>
          <w:tcPr>
            <w:tcW w:w="4903" w:type="dxa"/>
          </w:tcPr>
          <w:p w14:paraId="270E2CA7" w14:textId="77777777" w:rsidR="00076EAD" w:rsidRDefault="00076EAD" w:rsidP="00776FE3">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7BAB788E" w14:textId="14C762FC" w:rsidR="00557278" w:rsidRDefault="00070F03" w:rsidP="00070F03">
      <w:pPr>
        <w:pStyle w:val="Heading2"/>
      </w:pPr>
      <w:r>
        <w:t xml:space="preserve">3.1 </w:t>
      </w:r>
      <w:r w:rsidR="006C42CC">
        <w:t>Capability on RRM relaxation</w:t>
      </w:r>
    </w:p>
    <w:p w14:paraId="492CC1B4" w14:textId="6F703EC0" w:rsidR="005D611A" w:rsidRPr="005D611A" w:rsidRDefault="00A87FEB" w:rsidP="00A87FEB">
      <w:pPr>
        <w:pStyle w:val="Heading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TableGrid"/>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r w:rsidR="000548A8">
              <w:rPr>
                <w:rFonts w:ascii="Arial" w:eastAsia="Malgun Gothic" w:hAnsi="Arial" w:cs="Arial"/>
                <w:bCs/>
                <w:color w:val="000000" w:themeColor="text1"/>
                <w:sz w:val="20"/>
                <w:szCs w:val="20"/>
                <w:lang w:eastAsia="ko-KR"/>
              </w:rPr>
              <w:t>Edrx</w:t>
            </w:r>
            <w:r>
              <w:rPr>
                <w:rFonts w:ascii="Arial" w:eastAsia="Malgun Gothic" w:hAnsi="Arial" w:cs="Arial"/>
                <w:bCs/>
                <w:color w:val="000000" w:themeColor="text1"/>
                <w:sz w:val="20"/>
                <w:szCs w:val="20"/>
                <w:lang w:eastAsia="ko-KR"/>
              </w:rPr>
              <w:t xml:space="preserve">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non-RedCap UE, the network can simply not configure the threshold for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 in RRC_CONNECTED. For IDLE/INACTIVE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3"/>
        <w:gridCol w:w="1039"/>
        <w:gridCol w:w="6275"/>
      </w:tblGrid>
      <w:tr w:rsidR="00C7412A" w14:paraId="1C079F76" w14:textId="767C4AAB" w:rsidTr="00851B77">
        <w:tc>
          <w:tcPr>
            <w:tcW w:w="1923" w:type="dxa"/>
            <w:shd w:val="clear" w:color="auto" w:fill="85CB7B"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85CB7B"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85CB7B"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851B77">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complexity, and is actually completely outside of the WI as it would apply only to non-RedCap UEs. </w:t>
            </w:r>
            <w:r w:rsidR="00A82016">
              <w:rPr>
                <w:lang w:eastAsia="zh-CN"/>
              </w:rPr>
              <w:t xml:space="preserve">We should not spend valuable RedCap time on discussing anything else than what is absolutely necessary at this point of time. </w:t>
            </w:r>
          </w:p>
        </w:tc>
      </w:tr>
      <w:tr w:rsidR="00B66468" w14:paraId="32A7C468" w14:textId="18B2F3B9" w:rsidTr="00851B77">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non-RedCap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851B77">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RedCap Rel-17 can implement IDLE/INACTIVE RRM relaxations and in CONNECTED mode, it’s upto NW configuration. </w:t>
            </w:r>
          </w:p>
        </w:tc>
      </w:tr>
      <w:tr w:rsidR="00B66468" w14:paraId="0A116808" w14:textId="6087B467" w:rsidTr="00851B77">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non-RedCap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In RRC Connected, network can decide whether to configure RRM relaxation for a UE (either RedCap or non-RedCap)</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RedCap and non-RedCap UEs. </w:t>
            </w:r>
          </w:p>
        </w:tc>
      </w:tr>
      <w:tr w:rsidR="000548A8" w14:paraId="2BC87B33" w14:textId="77777777" w:rsidTr="00851B77">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 xml:space="preserve">laxation to non-RedCap UEs, so non-RedCap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 xml:space="preserve">For idle/inactive non-RedCap UEs, it is up to UE whether to support this feature. For </w:t>
            </w:r>
            <w:r w:rsidR="0098713D">
              <w:rPr>
                <w:sz w:val="20"/>
                <w:szCs w:val="20"/>
                <w:lang w:eastAsia="zh-CN"/>
              </w:rPr>
              <w:t xml:space="preserve">non-RedCap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851B77">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r>
              <w:rPr>
                <w:rFonts w:hint="eastAsia"/>
                <w:sz w:val="20"/>
                <w:szCs w:val="20"/>
                <w:lang w:eastAsia="zh-CN"/>
              </w:rPr>
              <w:t>Y</w:t>
            </w:r>
            <w:r>
              <w:rPr>
                <w:sz w:val="20"/>
                <w:szCs w:val="20"/>
                <w:lang w:eastAsia="zh-CN"/>
              </w:rPr>
              <w:t>es</w:t>
            </w:r>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 xml:space="preserve">e support to apply R17 RRM relaxation to non-RedCap UEs, as </w:t>
            </w:r>
            <w:r w:rsidR="00930710">
              <w:rPr>
                <w:sz w:val="20"/>
                <w:szCs w:val="20"/>
                <w:lang w:eastAsia="zh-CN"/>
              </w:rPr>
              <w:t xml:space="preserve">we didn’t see any motivation to excluded non-RedCap UEs to use it, which could also bring power saving gain, similar as </w:t>
            </w:r>
            <w:r w:rsidR="00930710">
              <w:rPr>
                <w:rFonts w:hint="eastAsia"/>
                <w:sz w:val="20"/>
                <w:szCs w:val="20"/>
                <w:lang w:eastAsia="zh-CN"/>
              </w:rPr>
              <w:t>e</w:t>
            </w:r>
            <w:r w:rsidR="00930710">
              <w:rPr>
                <w:sz w:val="20"/>
                <w:szCs w:val="20"/>
                <w:lang w:eastAsia="zh-CN"/>
              </w:rPr>
              <w:t>DRX</w:t>
            </w:r>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lastRenderedPageBreak/>
              <w:t>R</w:t>
            </w:r>
            <w:r>
              <w:rPr>
                <w:sz w:val="20"/>
                <w:szCs w:val="20"/>
                <w:lang w:eastAsia="zh-CN"/>
              </w:rPr>
              <w:t>egarding the additional SI indication, we have no strong view, as network could control the applicability to non-RedCap/RedCap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851B77">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851B77">
        <w:tc>
          <w:tcPr>
            <w:tcW w:w="1923" w:type="dxa"/>
          </w:tcPr>
          <w:p w14:paraId="3A956137" w14:textId="72373865" w:rsidR="00E717D2" w:rsidRDefault="00E717D2" w:rsidP="00B66468">
            <w:pPr>
              <w:spacing w:after="0"/>
              <w:rPr>
                <w:sz w:val="20"/>
                <w:szCs w:val="20"/>
                <w:lang w:eastAsia="zh-CN"/>
              </w:rPr>
            </w:pPr>
            <w:r>
              <w:rPr>
                <w:sz w:val="20"/>
                <w:szCs w:val="20"/>
                <w:lang w:eastAsia="zh-CN"/>
              </w:rPr>
              <w:t>Futurewei</w:t>
            </w:r>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limit the RRM relaxation for stationary UEs just to RedCap UEs in Rel-17.</w:t>
            </w:r>
          </w:p>
        </w:tc>
      </w:tr>
      <w:tr w:rsidR="00071570" w14:paraId="5CA7D430" w14:textId="77777777" w:rsidTr="00851B77">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r>
              <w:rPr>
                <w:rFonts w:hint="eastAsia"/>
                <w:sz w:val="20"/>
                <w:szCs w:val="20"/>
                <w:lang w:val="en-GB" w:eastAsia="zh-CN"/>
              </w:rPr>
              <w:t>Y</w:t>
            </w:r>
            <w:r>
              <w:rPr>
                <w:sz w:val="20"/>
                <w:szCs w:val="20"/>
                <w:lang w:val="en-GB" w:eastAsia="zh-CN"/>
              </w:rPr>
              <w:t>es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851B77">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 xml:space="preserve">Seems almost all companies do not see the need to have separate indication in SIB. And quite many companies (similar as last meeting) prefer to apply R17 RRM relaxation to non-RedCap UEs. We also do not see the harm to do this, and indeed see the benefit. </w:t>
            </w:r>
          </w:p>
        </w:tc>
      </w:tr>
      <w:tr w:rsidR="005276DD" w14:paraId="200C3B31" w14:textId="77777777" w:rsidTr="00851B77">
        <w:tc>
          <w:tcPr>
            <w:tcW w:w="1923" w:type="dxa"/>
          </w:tcPr>
          <w:p w14:paraId="283F1C03" w14:textId="4FFAC2B6" w:rsidR="005276DD" w:rsidRDefault="005276DD" w:rsidP="005276DD">
            <w:pPr>
              <w:spacing w:after="0"/>
              <w:rPr>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039" w:type="dxa"/>
          </w:tcPr>
          <w:p w14:paraId="182271E4" w14:textId="308B3540" w:rsidR="005276DD" w:rsidRDefault="005276DD" w:rsidP="005276DD">
            <w:pPr>
              <w:spacing w:after="0"/>
              <w:rPr>
                <w:sz w:val="20"/>
                <w:szCs w:val="20"/>
                <w:lang w:eastAsia="zh-CN"/>
              </w:rPr>
            </w:pPr>
            <w:r>
              <w:rPr>
                <w:rFonts w:eastAsia="Malgun Gothic" w:hint="eastAsia"/>
                <w:sz w:val="20"/>
                <w:szCs w:val="20"/>
                <w:lang w:val="en-GB" w:eastAsia="ko-KR"/>
              </w:rPr>
              <w:t>No</w:t>
            </w:r>
          </w:p>
        </w:tc>
        <w:tc>
          <w:tcPr>
            <w:tcW w:w="6275" w:type="dxa"/>
          </w:tcPr>
          <w:p w14:paraId="6786B589" w14:textId="77777777" w:rsidR="005276DD" w:rsidRPr="00CF5FF7" w:rsidRDefault="005276DD" w:rsidP="005276DD">
            <w:pPr>
              <w:spacing w:after="0"/>
              <w:rPr>
                <w:rFonts w:eastAsia="Malgun Gothic"/>
                <w:sz w:val="20"/>
                <w:szCs w:val="20"/>
                <w:lang w:val="en-GB" w:eastAsia="ko-KR"/>
              </w:rPr>
            </w:pPr>
            <w:r>
              <w:rPr>
                <w:rFonts w:eastAsia="Malgun Gothic" w:hint="eastAsia"/>
                <w:sz w:val="20"/>
                <w:szCs w:val="20"/>
                <w:lang w:val="en-GB" w:eastAsia="ko-KR"/>
              </w:rPr>
              <w:t xml:space="preserve"> </w:t>
            </w: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p>
          <w:p w14:paraId="35EF2814" w14:textId="77777777" w:rsidR="005276DD" w:rsidRDefault="005276DD" w:rsidP="005276DD">
            <w:pPr>
              <w:spacing w:after="0"/>
              <w:ind w:firstLineChars="50" w:firstLine="100"/>
              <w:rPr>
                <w:rFonts w:eastAsia="Malgun Gothic"/>
                <w:sz w:val="20"/>
                <w:szCs w:val="20"/>
                <w:lang w:val="en-GB" w:eastAsia="ko-KR"/>
              </w:rPr>
            </w:pPr>
            <w:r>
              <w:rPr>
                <w:rFonts w:eastAsia="Malgun Gothic"/>
                <w:sz w:val="20"/>
                <w:szCs w:val="20"/>
                <w:lang w:val="en-GB" w:eastAsia="ko-KR"/>
              </w:rPr>
              <w:t>We also a</w:t>
            </w:r>
            <w:r>
              <w:rPr>
                <w:rFonts w:eastAsia="Malgun Gothic" w:hint="eastAsia"/>
                <w:sz w:val="20"/>
                <w:szCs w:val="20"/>
                <w:lang w:val="en-GB" w:eastAsia="ko-KR"/>
              </w:rPr>
              <w:t>gree with Huawei</w:t>
            </w:r>
            <w:r>
              <w:rPr>
                <w:rFonts w:eastAsia="Malgun Gothic"/>
                <w:sz w:val="20"/>
                <w:szCs w:val="20"/>
                <w:lang w:val="en-GB" w:eastAsia="ko-KR"/>
              </w:rPr>
              <w:t>’s last comment that we cannot determine whether non-RedCap UE can support new R17 feature.</w:t>
            </w:r>
          </w:p>
          <w:p w14:paraId="7C77EEAC" w14:textId="77777777" w:rsidR="005276DD" w:rsidRDefault="005276DD" w:rsidP="005276DD">
            <w:pPr>
              <w:spacing w:after="0"/>
              <w:rPr>
                <w:sz w:val="20"/>
                <w:szCs w:val="20"/>
                <w:lang w:val="en-GB" w:eastAsia="zh-CN"/>
              </w:rPr>
            </w:pPr>
          </w:p>
        </w:tc>
      </w:tr>
      <w:tr w:rsidR="0015113F" w14:paraId="5F46C2DB" w14:textId="77777777" w:rsidTr="00851B77">
        <w:tc>
          <w:tcPr>
            <w:tcW w:w="1923" w:type="dxa"/>
          </w:tcPr>
          <w:p w14:paraId="02D7746F" w14:textId="05A3700C" w:rsidR="0015113F" w:rsidRDefault="0015113F" w:rsidP="0015113F">
            <w:pPr>
              <w:spacing w:after="0"/>
              <w:rPr>
                <w:rFonts w:eastAsia="Malgun Gothic"/>
                <w:sz w:val="20"/>
                <w:szCs w:val="20"/>
                <w:lang w:eastAsia="ko-KR"/>
              </w:rPr>
            </w:pPr>
            <w:r>
              <w:rPr>
                <w:sz w:val="20"/>
                <w:szCs w:val="20"/>
                <w:lang w:eastAsia="ja-JP"/>
              </w:rPr>
              <w:t>Samsung</w:t>
            </w:r>
          </w:p>
        </w:tc>
        <w:tc>
          <w:tcPr>
            <w:tcW w:w="1039" w:type="dxa"/>
          </w:tcPr>
          <w:p w14:paraId="1E9A88DD" w14:textId="6A0E3321" w:rsidR="0015113F" w:rsidRDefault="0015113F" w:rsidP="0015113F">
            <w:pPr>
              <w:spacing w:after="0"/>
              <w:rPr>
                <w:rFonts w:eastAsia="Malgun Gothic"/>
                <w:sz w:val="20"/>
                <w:szCs w:val="20"/>
                <w:lang w:val="en-GB" w:eastAsia="ko-KR"/>
              </w:rPr>
            </w:pPr>
            <w:r>
              <w:rPr>
                <w:sz w:val="20"/>
                <w:szCs w:val="20"/>
                <w:lang w:val="en-GB" w:eastAsia="zh-CN"/>
              </w:rPr>
              <w:t>No</w:t>
            </w:r>
          </w:p>
        </w:tc>
        <w:tc>
          <w:tcPr>
            <w:tcW w:w="6275" w:type="dxa"/>
          </w:tcPr>
          <w:p w14:paraId="29814527" w14:textId="3DCC70B9" w:rsidR="0015113F" w:rsidRDefault="0015113F" w:rsidP="0015113F">
            <w:pPr>
              <w:spacing w:after="0"/>
              <w:rPr>
                <w:rFonts w:eastAsia="Malgun Gothic"/>
                <w:sz w:val="20"/>
                <w:szCs w:val="20"/>
                <w:lang w:val="en-GB" w:eastAsia="ko-KR"/>
              </w:rPr>
            </w:pPr>
            <w:r>
              <w:rPr>
                <w:sz w:val="20"/>
                <w:szCs w:val="20"/>
                <w:lang w:val="en-GB" w:eastAsia="zh-CN"/>
              </w:rPr>
              <w:t xml:space="preserve">We are not sure whether such additional indication is needed, and should go with the original proposal that were supported by the majority last meeting (i.e. applicable to any Rel-17 UE), as the feature is indeed beneficial for non-RedCap UEs as well. </w:t>
            </w:r>
          </w:p>
        </w:tc>
      </w:tr>
      <w:tr w:rsidR="00ED3E31" w14:paraId="669CDDDE" w14:textId="77777777" w:rsidTr="00851B77">
        <w:tc>
          <w:tcPr>
            <w:tcW w:w="1923" w:type="dxa"/>
          </w:tcPr>
          <w:p w14:paraId="17C9852F" w14:textId="1668EF5A" w:rsidR="00ED3E31" w:rsidRDefault="00ED3E31"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29071BB1" w14:textId="3981D5AA" w:rsidR="00ED3E31" w:rsidRDefault="00ED3E31" w:rsidP="0015113F">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6275" w:type="dxa"/>
          </w:tcPr>
          <w:p w14:paraId="10BE10F2" w14:textId="33EDFA01" w:rsidR="00ED3E31" w:rsidRDefault="00ED3E31" w:rsidP="0015113F">
            <w:pPr>
              <w:spacing w:after="0"/>
              <w:rPr>
                <w:sz w:val="20"/>
                <w:szCs w:val="20"/>
                <w:lang w:val="en-GB" w:eastAsia="zh-CN"/>
              </w:rPr>
            </w:pPr>
            <w:r>
              <w:rPr>
                <w:sz w:val="20"/>
                <w:szCs w:val="20"/>
                <w:lang w:val="en-GB"/>
              </w:rPr>
              <w:t xml:space="preserve">The </w:t>
            </w:r>
            <w:r w:rsidRPr="003A299B">
              <w:rPr>
                <w:sz w:val="20"/>
                <w:szCs w:val="20"/>
                <w:lang w:val="en-GB"/>
              </w:rPr>
              <w:t>Rel-17 RRM relaxation</w:t>
            </w:r>
            <w:r>
              <w:rPr>
                <w:sz w:val="20"/>
                <w:szCs w:val="20"/>
                <w:lang w:val="en-GB"/>
              </w:rPr>
              <w:t xml:space="preserve"> is mainly for stationary  UE which may not applicable to </w:t>
            </w:r>
            <w:r w:rsidR="00CE7A18">
              <w:rPr>
                <w:sz w:val="20"/>
                <w:szCs w:val="20"/>
                <w:lang w:val="en-GB"/>
              </w:rPr>
              <w:t>normal UEs.</w:t>
            </w:r>
          </w:p>
        </w:tc>
      </w:tr>
      <w:tr w:rsidR="00851B77" w14:paraId="748001EE" w14:textId="77777777" w:rsidTr="00851B77">
        <w:tc>
          <w:tcPr>
            <w:tcW w:w="1923" w:type="dxa"/>
          </w:tcPr>
          <w:p w14:paraId="1E1DB439" w14:textId="0091A4E4" w:rsidR="00851B77" w:rsidRDefault="00851B77" w:rsidP="002E709F">
            <w:pPr>
              <w:spacing w:after="0"/>
              <w:rPr>
                <w:sz w:val="20"/>
                <w:szCs w:val="20"/>
                <w:lang w:eastAsia="zh-CN"/>
              </w:rPr>
            </w:pPr>
            <w:r>
              <w:rPr>
                <w:sz w:val="20"/>
                <w:szCs w:val="20"/>
                <w:lang w:eastAsia="zh-CN"/>
              </w:rPr>
              <w:t>Nokia, Nokia Shanghai Bell</w:t>
            </w:r>
          </w:p>
        </w:tc>
        <w:tc>
          <w:tcPr>
            <w:tcW w:w="1039" w:type="dxa"/>
          </w:tcPr>
          <w:p w14:paraId="7497B091" w14:textId="2635B362" w:rsidR="00851B77" w:rsidRDefault="00851B77" w:rsidP="002E709F">
            <w:pPr>
              <w:spacing w:after="0"/>
              <w:rPr>
                <w:sz w:val="20"/>
                <w:szCs w:val="20"/>
                <w:lang w:val="en-GB" w:eastAsia="zh-CN"/>
              </w:rPr>
            </w:pPr>
            <w:r>
              <w:rPr>
                <w:rFonts w:hint="eastAsia"/>
                <w:sz w:val="20"/>
                <w:szCs w:val="20"/>
                <w:lang w:val="en-GB" w:eastAsia="zh-CN"/>
              </w:rPr>
              <w:t>N</w:t>
            </w:r>
            <w:r w:rsidR="00BA4281">
              <w:rPr>
                <w:sz w:val="20"/>
                <w:szCs w:val="20"/>
                <w:lang w:val="en-GB" w:eastAsia="zh-CN"/>
              </w:rPr>
              <w:t>o</w:t>
            </w:r>
          </w:p>
        </w:tc>
        <w:tc>
          <w:tcPr>
            <w:tcW w:w="6275" w:type="dxa"/>
          </w:tcPr>
          <w:p w14:paraId="7A5D9DEA" w14:textId="151BC9AF" w:rsidR="00851B77" w:rsidRDefault="00851B77" w:rsidP="002E709F">
            <w:pPr>
              <w:spacing w:after="0"/>
              <w:rPr>
                <w:sz w:val="20"/>
                <w:szCs w:val="20"/>
                <w:lang w:val="en-GB" w:eastAsia="zh-CN"/>
              </w:rPr>
            </w:pPr>
            <w:r w:rsidRPr="00851B77">
              <w:rPr>
                <w:sz w:val="20"/>
                <w:szCs w:val="20"/>
                <w:lang w:val="en-GB"/>
              </w:rPr>
              <w:t xml:space="preserve">The </w:t>
            </w:r>
            <w:r>
              <w:rPr>
                <w:sz w:val="20"/>
                <w:szCs w:val="20"/>
                <w:lang w:val="en-GB"/>
              </w:rPr>
              <w:t xml:space="preserve">SI indication would add even more </w:t>
            </w:r>
            <w:r w:rsidRPr="00851B77">
              <w:rPr>
                <w:sz w:val="20"/>
                <w:szCs w:val="20"/>
                <w:lang w:val="en-GB"/>
              </w:rPr>
              <w:t>complexity</w:t>
            </w:r>
          </w:p>
        </w:tc>
      </w:tr>
      <w:tr w:rsidR="00776FE3" w14:paraId="129E4434" w14:textId="77777777" w:rsidTr="00EB63FD">
        <w:tc>
          <w:tcPr>
            <w:tcW w:w="1923" w:type="dxa"/>
          </w:tcPr>
          <w:p w14:paraId="47154AC7"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16E295ED" w14:textId="77777777" w:rsidR="00776FE3" w:rsidRDefault="00776FE3" w:rsidP="00EB63FD">
            <w:pPr>
              <w:spacing w:after="0"/>
              <w:rPr>
                <w:sz w:val="20"/>
                <w:szCs w:val="20"/>
                <w:lang w:val="en-GB" w:eastAsia="zh-CN"/>
              </w:rPr>
            </w:pPr>
            <w:r>
              <w:rPr>
                <w:sz w:val="20"/>
                <w:szCs w:val="20"/>
                <w:lang w:val="en-GB" w:eastAsia="zh-CN"/>
              </w:rPr>
              <w:t>No for additional SI indication</w:t>
            </w:r>
          </w:p>
        </w:tc>
        <w:tc>
          <w:tcPr>
            <w:tcW w:w="6275" w:type="dxa"/>
          </w:tcPr>
          <w:p w14:paraId="0D9E7294" w14:textId="77777777" w:rsidR="00776FE3" w:rsidRDefault="00776FE3" w:rsidP="00EB63FD">
            <w:pPr>
              <w:spacing w:after="0"/>
              <w:rPr>
                <w:sz w:val="20"/>
                <w:szCs w:val="20"/>
                <w:lang w:val="en-GB"/>
              </w:rPr>
            </w:pPr>
            <w:r>
              <w:rPr>
                <w:sz w:val="20"/>
                <w:szCs w:val="20"/>
                <w:lang w:val="en-GB"/>
              </w:rPr>
              <w:t>For the same reasons as Ericsson</w:t>
            </w:r>
          </w:p>
        </w:tc>
      </w:tr>
      <w:tr w:rsidR="00FB16A9" w14:paraId="6B8699A1" w14:textId="77777777" w:rsidTr="00EB63FD">
        <w:tc>
          <w:tcPr>
            <w:tcW w:w="1923" w:type="dxa"/>
          </w:tcPr>
          <w:p w14:paraId="5CAB275A" w14:textId="07C3687B" w:rsidR="00FB16A9" w:rsidRDefault="00FB16A9" w:rsidP="00FB16A9">
            <w:pPr>
              <w:spacing w:after="0"/>
              <w:rPr>
                <w:sz w:val="20"/>
                <w:szCs w:val="20"/>
                <w:lang w:eastAsia="zh-CN"/>
              </w:rPr>
            </w:pPr>
            <w:r>
              <w:rPr>
                <w:sz w:val="20"/>
                <w:szCs w:val="20"/>
                <w:lang w:eastAsia="zh-CN"/>
              </w:rPr>
              <w:t>Sequans</w:t>
            </w:r>
          </w:p>
        </w:tc>
        <w:tc>
          <w:tcPr>
            <w:tcW w:w="1039" w:type="dxa"/>
          </w:tcPr>
          <w:p w14:paraId="2D1184D5" w14:textId="2D45A158" w:rsidR="00FB16A9" w:rsidRDefault="00FB16A9" w:rsidP="00FB16A9">
            <w:pPr>
              <w:spacing w:after="0"/>
              <w:rPr>
                <w:sz w:val="20"/>
                <w:szCs w:val="20"/>
                <w:lang w:val="en-GB" w:eastAsia="zh-CN"/>
              </w:rPr>
            </w:pPr>
            <w:r>
              <w:rPr>
                <w:sz w:val="20"/>
                <w:szCs w:val="20"/>
                <w:lang w:val="en-GB" w:eastAsia="zh-CN"/>
              </w:rPr>
              <w:t>No for additional SI indication</w:t>
            </w:r>
          </w:p>
        </w:tc>
        <w:tc>
          <w:tcPr>
            <w:tcW w:w="6275" w:type="dxa"/>
          </w:tcPr>
          <w:p w14:paraId="1421B0C1" w14:textId="19478AC5" w:rsidR="00FB16A9" w:rsidRDefault="00FB16A9" w:rsidP="00FB16A9">
            <w:pPr>
              <w:spacing w:after="0"/>
              <w:rPr>
                <w:sz w:val="20"/>
                <w:szCs w:val="20"/>
                <w:lang w:val="en-GB"/>
              </w:rPr>
            </w:pPr>
            <w:r>
              <w:rPr>
                <w:sz w:val="20"/>
                <w:szCs w:val="20"/>
                <w:lang w:val="en-GB"/>
              </w:rPr>
              <w:t>We have already extended eDRX, and we don’t see a special additional complexity of extending RRM as well, assuming no additional SI indication. From actual feature PoV we think temporarily stationary UEs can also enjoy this relaxation and in any case don’t see a downside.</w:t>
            </w:r>
          </w:p>
        </w:tc>
      </w:tr>
    </w:tbl>
    <w:p w14:paraId="451599B8" w14:textId="702A40FB" w:rsidR="00557278" w:rsidRPr="0070123C" w:rsidRDefault="0070123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7C3865E4" w14:textId="54A01175"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additional SI indication, most companies do not see the motivation on this;</w:t>
      </w:r>
    </w:p>
    <w:p w14:paraId="1BCAA54D" w14:textId="66E9ADC5" w:rsidR="0070123C" w:rsidRDefault="0070123C" w:rsidP="00E45FD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w:t>
      </w:r>
      <w:r w:rsidRPr="0070123C">
        <w:rPr>
          <w:rFonts w:ascii="Times New Roman" w:hAnsi="Times New Roman" w:cs="Times New Roman"/>
          <w:sz w:val="20"/>
          <w:szCs w:val="20"/>
          <w:lang w:eastAsia="zh-CN"/>
        </w:rPr>
        <w:t xml:space="preserve"> Rel-17 RRM relaxation can apply to any Rel-17 UE.</w:t>
      </w:r>
      <w:r>
        <w:rPr>
          <w:rFonts w:ascii="Times New Roman" w:hAnsi="Times New Roman" w:cs="Times New Roman"/>
          <w:sz w:val="20"/>
          <w:szCs w:val="20"/>
          <w:lang w:eastAsia="zh-CN"/>
        </w:rPr>
        <w:t xml:space="preserve">”, same situation as last meeting, 4 companies </w:t>
      </w:r>
      <w:r w:rsidR="00E45FDB">
        <w:rPr>
          <w:rFonts w:ascii="Times New Roman" w:hAnsi="Times New Roman" w:cs="Times New Roman"/>
          <w:sz w:val="20"/>
          <w:szCs w:val="20"/>
          <w:lang w:eastAsia="zh-CN"/>
        </w:rPr>
        <w:t>still object</w:t>
      </w:r>
      <w:r>
        <w:rPr>
          <w:rFonts w:ascii="Times New Roman" w:hAnsi="Times New Roman" w:cs="Times New Roman"/>
          <w:sz w:val="20"/>
          <w:szCs w:val="20"/>
          <w:lang w:eastAsia="zh-CN"/>
        </w:rPr>
        <w:t xml:space="preserve"> it.</w:t>
      </w:r>
      <w:r w:rsidR="00E45FDB">
        <w:rPr>
          <w:rFonts w:ascii="Times New Roman" w:hAnsi="Times New Roman" w:cs="Times New Roman"/>
          <w:sz w:val="20"/>
          <w:szCs w:val="20"/>
          <w:lang w:eastAsia="zh-CN"/>
        </w:rPr>
        <w:t xml:space="preserve"> The main concern from companies is “</w:t>
      </w:r>
      <w:r w:rsidR="00E45FDB" w:rsidRPr="00E45FDB">
        <w:rPr>
          <w:rFonts w:ascii="Times New Roman" w:hAnsi="Times New Roman" w:cs="Times New Roman"/>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sidR="00E45FDB">
        <w:rPr>
          <w:rFonts w:ascii="Times New Roman" w:hAnsi="Times New Roman" w:cs="Times New Roman"/>
          <w:sz w:val="20"/>
          <w:szCs w:val="20"/>
          <w:lang w:eastAsia="zh-CN"/>
        </w:rPr>
        <w:t>”</w:t>
      </w:r>
    </w:p>
    <w:p w14:paraId="0C389C5E" w14:textId="343899FA"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believes companies will take the same position even if we continue the discussion. Therefore Rapporteur would suggest:</w:t>
      </w:r>
    </w:p>
    <w:p w14:paraId="7A77EC40" w14:textId="00BF6A49" w:rsidR="0070123C" w:rsidRPr="0070123C" w:rsidRDefault="00D16D92">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lastRenderedPageBreak/>
        <w:t>Phase 1-</w:t>
      </w:r>
      <w:r w:rsidR="0070123C" w:rsidRPr="0070123C">
        <w:rPr>
          <w:rFonts w:ascii="Times New Roman" w:hAnsi="Times New Roman" w:cs="Times New Roman"/>
          <w:b/>
          <w:bCs/>
          <w:sz w:val="20"/>
          <w:szCs w:val="20"/>
          <w:lang w:eastAsia="zh-CN"/>
        </w:rPr>
        <w:t xml:space="preserve">Proposal </w:t>
      </w:r>
      <w:r w:rsidR="0070123C" w:rsidRPr="0070123C">
        <w:rPr>
          <w:rFonts w:ascii="Times New Roman" w:hAnsi="Times New Roman" w:cs="Times New Roman"/>
          <w:b/>
          <w:bCs/>
          <w:sz w:val="20"/>
          <w:szCs w:val="20"/>
        </w:rPr>
        <w:t>3.1.1-1</w:t>
      </w:r>
      <w:r w:rsidR="0070123C">
        <w:rPr>
          <w:rFonts w:ascii="Times New Roman" w:hAnsi="Times New Roman" w:cs="Times New Roman"/>
          <w:b/>
          <w:bCs/>
          <w:sz w:val="20"/>
          <w:szCs w:val="20"/>
        </w:rPr>
        <w:t xml:space="preserve">: </w:t>
      </w:r>
      <w:r w:rsidR="006E70CD">
        <w:rPr>
          <w:rFonts w:ascii="Times New Roman" w:hAnsi="Times New Roman" w:cs="Times New Roman"/>
          <w:b/>
          <w:bCs/>
          <w:sz w:val="20"/>
          <w:szCs w:val="20"/>
        </w:rPr>
        <w:t xml:space="preserve">[Further discussion] </w:t>
      </w:r>
      <w:r w:rsidR="00F938AA">
        <w:rPr>
          <w:rFonts w:ascii="Times New Roman" w:hAnsi="Times New Roman" w:cs="Times New Roman"/>
          <w:b/>
          <w:bCs/>
          <w:sz w:val="20"/>
          <w:szCs w:val="20"/>
        </w:rPr>
        <w:t xml:space="preserve">[11/16] </w:t>
      </w:r>
      <w:r w:rsidR="0070123C" w:rsidRPr="0070123C">
        <w:rPr>
          <w:rFonts w:ascii="Times New Roman" w:hAnsi="Times New Roman" w:cs="Times New Roman"/>
          <w:b/>
          <w:bCs/>
          <w:sz w:val="20"/>
          <w:szCs w:val="20"/>
        </w:rPr>
        <w:t xml:space="preserve">Rel-17 RRM relaxation </w:t>
      </w:r>
      <w:r w:rsidR="00E45FDB">
        <w:rPr>
          <w:rFonts w:ascii="Times New Roman" w:hAnsi="Times New Roman" w:cs="Times New Roman"/>
          <w:b/>
          <w:bCs/>
          <w:sz w:val="20"/>
          <w:szCs w:val="20"/>
        </w:rPr>
        <w:t>may</w:t>
      </w:r>
      <w:r w:rsidR="0070123C" w:rsidRPr="0070123C">
        <w:rPr>
          <w:rFonts w:ascii="Times New Roman" w:hAnsi="Times New Roman" w:cs="Times New Roman"/>
          <w:b/>
          <w:bCs/>
          <w:sz w:val="20"/>
          <w:szCs w:val="20"/>
        </w:rPr>
        <w:t xml:space="preserve"> </w:t>
      </w:r>
      <w:r w:rsidR="00E45FDB">
        <w:rPr>
          <w:rFonts w:ascii="Times New Roman" w:hAnsi="Times New Roman" w:cs="Times New Roman"/>
          <w:b/>
          <w:bCs/>
          <w:sz w:val="20"/>
          <w:szCs w:val="20"/>
        </w:rPr>
        <w:t xml:space="preserve">apply </w:t>
      </w:r>
      <w:r w:rsidR="0070123C" w:rsidRPr="0070123C">
        <w:rPr>
          <w:rFonts w:ascii="Times New Roman" w:hAnsi="Times New Roman" w:cs="Times New Roman"/>
          <w:b/>
          <w:bCs/>
          <w:sz w:val="20"/>
          <w:szCs w:val="20"/>
        </w:rPr>
        <w:t>to any Rel-17 UE</w:t>
      </w:r>
      <w:r w:rsidR="00E45FDB">
        <w:rPr>
          <w:rFonts w:ascii="Times New Roman" w:hAnsi="Times New Roman" w:cs="Times New Roman"/>
          <w:b/>
          <w:bCs/>
          <w:sz w:val="20"/>
          <w:szCs w:val="20"/>
        </w:rPr>
        <w:t>, but RAN2 will not spend additional effort to enable this</w:t>
      </w:r>
      <w:r w:rsidR="0070123C" w:rsidRPr="0070123C">
        <w:rPr>
          <w:rFonts w:ascii="Times New Roman" w:hAnsi="Times New Roman" w:cs="Times New Roman"/>
          <w:b/>
          <w:bCs/>
          <w:sz w:val="20"/>
          <w:szCs w:val="20"/>
        </w:rPr>
        <w:t>.</w:t>
      </w:r>
      <w:r w:rsidR="00F76B6B">
        <w:rPr>
          <w:rFonts w:ascii="Times New Roman" w:hAnsi="Times New Roman" w:cs="Times New Roman"/>
          <w:b/>
          <w:bCs/>
          <w:sz w:val="20"/>
          <w:szCs w:val="20"/>
        </w:rPr>
        <w:t xml:space="preserve"> </w:t>
      </w:r>
      <w:r w:rsidR="00F76B6B" w:rsidRPr="00F76B6B">
        <w:rPr>
          <w:rFonts w:ascii="Times New Roman" w:hAnsi="Times New Roman" w:cs="Times New Roman"/>
          <w:b/>
          <w:bCs/>
          <w:sz w:val="20"/>
          <w:szCs w:val="20"/>
        </w:rPr>
        <w:t>That means, we will not remove “RedCap” from the field name, and will not clarify whether non-RedCap UEs support it or not.</w:t>
      </w:r>
    </w:p>
    <w:p w14:paraId="3ED049A0" w14:textId="57A5476E" w:rsidR="0070123C" w:rsidRDefault="0070123C">
      <w:pPr>
        <w:jc w:val="both"/>
        <w:rPr>
          <w:rFonts w:ascii="Times New Roman" w:hAnsi="Times New Roman" w:cs="Times New Roman"/>
          <w:sz w:val="20"/>
          <w:szCs w:val="20"/>
          <w:lang w:eastAsia="zh-CN"/>
        </w:rPr>
      </w:pPr>
    </w:p>
    <w:p w14:paraId="7AB22BA9" w14:textId="77777777" w:rsidR="0070123C" w:rsidRDefault="0070123C">
      <w:pPr>
        <w:jc w:val="both"/>
        <w:rPr>
          <w:rFonts w:ascii="Times New Roman" w:hAnsi="Times New Roman" w:cs="Times New Roman"/>
          <w:sz w:val="20"/>
          <w:szCs w:val="20"/>
          <w:lang w:eastAsia="zh-CN"/>
        </w:rPr>
      </w:pPr>
    </w:p>
    <w:p w14:paraId="2EAC7043" w14:textId="5F6380BB" w:rsidR="005D611A" w:rsidRPr="00A87FEB" w:rsidRDefault="00A87FEB" w:rsidP="00A87FEB">
      <w:pPr>
        <w:pStyle w:val="Heading3"/>
      </w:pPr>
      <w:r>
        <w:t xml:space="preserve">3.1.2 </w:t>
      </w:r>
      <w:r w:rsidR="005D611A" w:rsidRPr="00A87FEB">
        <w:t xml:space="preserve">RRM relaxation for </w:t>
      </w:r>
      <w:r w:rsidR="00461136">
        <w:t>RRC_</w:t>
      </w:r>
      <w:r w:rsidR="005D611A" w:rsidRPr="00A87FEB">
        <w:t>IDLE/INACTIVE U</w:t>
      </w:r>
      <w:r w:rsidR="00403D5D" w:rsidRPr="00A87FEB">
        <w:t>e</w:t>
      </w:r>
      <w:r w:rsidR="005D611A" w:rsidRPr="00A87FEB">
        <w:t>s</w:t>
      </w:r>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r w:rsidR="00071570">
              <w:t>eighbor</w:t>
            </w:r>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IDLE/INACTIVE U</w:t>
      </w:r>
      <w:r w:rsidR="00071570">
        <w:rPr>
          <w:rFonts w:ascii="Times New Roman" w:hAnsi="Times New Roman" w:cs="Times New Roman"/>
          <w:sz w:val="20"/>
          <w:szCs w:val="20"/>
        </w:rPr>
        <w:t>e</w:t>
      </w:r>
      <w:r>
        <w:rPr>
          <w:rFonts w:ascii="Times New Roman" w:hAnsi="Times New Roman" w:cs="Times New Roman"/>
          <w:sz w:val="20"/>
          <w:szCs w:val="20"/>
        </w:rPr>
        <w:t xml:space="preserve">s can be treated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eighbor</w:t>
      </w:r>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 xml:space="preserve">relaxed RRM measurements of </w:t>
            </w:r>
            <w:r w:rsidR="00071570">
              <w:pgNum/>
            </w:r>
            <w:r w:rsidR="00071570">
              <w:t>eighbor</w:t>
            </w:r>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TableGrid"/>
        <w:tblW w:w="9237" w:type="dxa"/>
        <w:tblInd w:w="118" w:type="dxa"/>
        <w:tblLook w:val="04A0" w:firstRow="1" w:lastRow="0" w:firstColumn="1" w:lastColumn="0" w:noHBand="0" w:noVBand="1"/>
      </w:tblPr>
      <w:tblGrid>
        <w:gridCol w:w="1909"/>
        <w:gridCol w:w="1089"/>
        <w:gridCol w:w="6239"/>
      </w:tblGrid>
      <w:tr w:rsidR="005D611A" w14:paraId="75B8FDDB" w14:textId="77777777" w:rsidTr="00DA311A">
        <w:tc>
          <w:tcPr>
            <w:tcW w:w="1909" w:type="dxa"/>
            <w:shd w:val="clear" w:color="auto" w:fill="85CB7B"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1089" w:type="dxa"/>
            <w:shd w:val="clear" w:color="auto" w:fill="85CB7B"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239" w:type="dxa"/>
            <w:shd w:val="clear" w:color="auto" w:fill="85CB7B"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DA311A">
        <w:tc>
          <w:tcPr>
            <w:tcW w:w="1909"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1089" w:type="dxa"/>
          </w:tcPr>
          <w:p w14:paraId="0C63B696" w14:textId="546B1736" w:rsidR="005D611A" w:rsidRDefault="00855EC7" w:rsidP="00F606F5">
            <w:pPr>
              <w:spacing w:after="0"/>
              <w:rPr>
                <w:lang w:eastAsia="zh-CN"/>
              </w:rPr>
            </w:pPr>
            <w:r>
              <w:rPr>
                <w:lang w:eastAsia="zh-CN"/>
              </w:rPr>
              <w:t>Yes</w:t>
            </w:r>
          </w:p>
        </w:tc>
        <w:tc>
          <w:tcPr>
            <w:tcW w:w="6239" w:type="dxa"/>
          </w:tcPr>
          <w:p w14:paraId="68605794" w14:textId="77777777" w:rsidR="005D611A" w:rsidRDefault="005D611A" w:rsidP="00F606F5">
            <w:pPr>
              <w:spacing w:after="0"/>
              <w:rPr>
                <w:lang w:eastAsia="zh-CN"/>
              </w:rPr>
            </w:pPr>
          </w:p>
        </w:tc>
      </w:tr>
      <w:tr w:rsidR="00383F29" w14:paraId="26C6EC19" w14:textId="77777777" w:rsidTr="00DA311A">
        <w:tc>
          <w:tcPr>
            <w:tcW w:w="1909"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239"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 xml:space="preserve">UE to support relaxed RRM measurements of </w:t>
            </w:r>
            <w:r w:rsidR="00071570">
              <w:pgNum/>
            </w:r>
            <w:r w:rsidR="00071570">
              <w:t>eighbor</w:t>
            </w:r>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DA311A">
        <w:tc>
          <w:tcPr>
            <w:tcW w:w="1909"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1089"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239" w:type="dxa"/>
          </w:tcPr>
          <w:p w14:paraId="042AEE0F" w14:textId="388E1C72" w:rsidR="00383F29" w:rsidRDefault="005570BF" w:rsidP="00383F29">
            <w:pPr>
              <w:spacing w:after="0"/>
              <w:rPr>
                <w:sz w:val="20"/>
                <w:szCs w:val="20"/>
                <w:lang w:val="en-GB" w:eastAsia="zh-CN"/>
              </w:rPr>
            </w:pPr>
            <w:r>
              <w:rPr>
                <w:sz w:val="20"/>
                <w:szCs w:val="20"/>
                <w:lang w:val="en-GB" w:eastAsia="zh-CN"/>
              </w:rPr>
              <w:t xml:space="preserve">We do not fully understand Huawei’s comments, as the capability refers to Rel-17 relaxations and not whether the UE is rel-17 or Rel-18. Also agree with moderator about ‘redCap’ and in our view, this should be removed. </w:t>
            </w:r>
          </w:p>
        </w:tc>
      </w:tr>
      <w:tr w:rsidR="00383F29" w14:paraId="7CF12F87" w14:textId="77777777" w:rsidTr="00DA311A">
        <w:tc>
          <w:tcPr>
            <w:tcW w:w="1909"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1089"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239" w:type="dxa"/>
          </w:tcPr>
          <w:p w14:paraId="5127BFAD" w14:textId="77777777" w:rsidR="00383F29" w:rsidRDefault="00383F29" w:rsidP="00383F29">
            <w:pPr>
              <w:spacing w:after="0"/>
              <w:rPr>
                <w:sz w:val="20"/>
                <w:szCs w:val="20"/>
                <w:lang w:eastAsia="zh-CN"/>
              </w:rPr>
            </w:pPr>
          </w:p>
        </w:tc>
      </w:tr>
      <w:tr w:rsidR="0098713D" w14:paraId="563313AE" w14:textId="77777777" w:rsidTr="00DA311A">
        <w:tc>
          <w:tcPr>
            <w:tcW w:w="1909"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DA311A">
        <w:tc>
          <w:tcPr>
            <w:tcW w:w="1909"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1089"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 xml:space="preserve">gree with it by removing “RedCap”.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r w:rsidR="00DF2CB2" w14:paraId="1812074F" w14:textId="77777777" w:rsidTr="00DA311A">
        <w:tc>
          <w:tcPr>
            <w:tcW w:w="1909"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1089"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239" w:type="dxa"/>
          </w:tcPr>
          <w:p w14:paraId="1D38689D" w14:textId="77777777" w:rsidR="00DF2CB2" w:rsidRDefault="00DF2CB2" w:rsidP="00383F29">
            <w:pPr>
              <w:spacing w:after="0"/>
              <w:rPr>
                <w:sz w:val="20"/>
                <w:szCs w:val="20"/>
                <w:lang w:eastAsia="zh-CN"/>
              </w:rPr>
            </w:pPr>
          </w:p>
        </w:tc>
      </w:tr>
      <w:tr w:rsidR="00E717D2" w14:paraId="5D490160" w14:textId="77777777" w:rsidTr="00DA311A">
        <w:tc>
          <w:tcPr>
            <w:tcW w:w="1909" w:type="dxa"/>
          </w:tcPr>
          <w:p w14:paraId="766D93FD" w14:textId="4F81054F" w:rsidR="00E717D2" w:rsidRDefault="00E717D2" w:rsidP="00383F29">
            <w:pPr>
              <w:spacing w:after="0"/>
              <w:rPr>
                <w:sz w:val="20"/>
                <w:szCs w:val="20"/>
                <w:lang w:eastAsia="zh-CN"/>
              </w:rPr>
            </w:pPr>
            <w:r>
              <w:rPr>
                <w:sz w:val="20"/>
                <w:szCs w:val="20"/>
                <w:lang w:eastAsia="zh-CN"/>
              </w:rPr>
              <w:lastRenderedPageBreak/>
              <w:t>Futurewei</w:t>
            </w:r>
          </w:p>
        </w:tc>
        <w:tc>
          <w:tcPr>
            <w:tcW w:w="1089"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239" w:type="dxa"/>
          </w:tcPr>
          <w:p w14:paraId="166935FE" w14:textId="77777777" w:rsidR="00E717D2" w:rsidRDefault="00E717D2" w:rsidP="00383F29">
            <w:pPr>
              <w:spacing w:after="0"/>
              <w:rPr>
                <w:sz w:val="20"/>
                <w:szCs w:val="20"/>
                <w:lang w:eastAsia="zh-CN"/>
              </w:rPr>
            </w:pPr>
          </w:p>
        </w:tc>
      </w:tr>
      <w:tr w:rsidR="00071570" w14:paraId="564B0600" w14:textId="77777777" w:rsidTr="00DA311A">
        <w:tc>
          <w:tcPr>
            <w:tcW w:w="1909"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1DD02C95" w14:textId="77777777" w:rsidR="00071570" w:rsidRDefault="00071570" w:rsidP="00383F29">
            <w:pPr>
              <w:spacing w:after="0"/>
              <w:rPr>
                <w:sz w:val="20"/>
                <w:szCs w:val="20"/>
                <w:lang w:eastAsia="zh-CN"/>
              </w:rPr>
            </w:pPr>
          </w:p>
        </w:tc>
      </w:tr>
      <w:tr w:rsidR="00403D5D" w14:paraId="61C2099C" w14:textId="77777777" w:rsidTr="00DA311A">
        <w:tc>
          <w:tcPr>
            <w:tcW w:w="1909"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1089"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239" w:type="dxa"/>
          </w:tcPr>
          <w:p w14:paraId="63AC3D8C" w14:textId="77777777" w:rsidR="00403D5D" w:rsidRDefault="00403D5D" w:rsidP="00383F29">
            <w:pPr>
              <w:spacing w:after="0"/>
              <w:rPr>
                <w:sz w:val="20"/>
                <w:szCs w:val="20"/>
                <w:lang w:eastAsia="zh-CN"/>
              </w:rPr>
            </w:pPr>
          </w:p>
        </w:tc>
      </w:tr>
      <w:tr w:rsidR="005276DD" w14:paraId="43B47797" w14:textId="77777777" w:rsidTr="00DA311A">
        <w:tc>
          <w:tcPr>
            <w:tcW w:w="1909" w:type="dxa"/>
          </w:tcPr>
          <w:p w14:paraId="04D9BDFF" w14:textId="7D5CAFC6"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305AA399" w14:textId="67D0298D"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Yes</w:t>
            </w:r>
          </w:p>
        </w:tc>
        <w:tc>
          <w:tcPr>
            <w:tcW w:w="6239" w:type="dxa"/>
          </w:tcPr>
          <w:p w14:paraId="2042F4C2" w14:textId="77777777" w:rsidR="005276DD" w:rsidRDefault="005276DD" w:rsidP="00383F29">
            <w:pPr>
              <w:spacing w:after="0"/>
              <w:rPr>
                <w:sz w:val="20"/>
                <w:szCs w:val="20"/>
                <w:lang w:eastAsia="zh-CN"/>
              </w:rPr>
            </w:pPr>
          </w:p>
        </w:tc>
      </w:tr>
      <w:tr w:rsidR="0015113F" w14:paraId="0E80B8AD" w14:textId="77777777" w:rsidTr="00DA311A">
        <w:tc>
          <w:tcPr>
            <w:tcW w:w="1909" w:type="dxa"/>
          </w:tcPr>
          <w:p w14:paraId="71C057E1" w14:textId="48135659"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7AF8393D" w14:textId="28E471B2"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39" w:type="dxa"/>
          </w:tcPr>
          <w:p w14:paraId="1FB8C595" w14:textId="77777777" w:rsidR="0015113F" w:rsidRDefault="0015113F" w:rsidP="0015113F">
            <w:pPr>
              <w:spacing w:after="0"/>
              <w:rPr>
                <w:sz w:val="20"/>
                <w:szCs w:val="20"/>
                <w:lang w:eastAsia="zh-CN"/>
              </w:rPr>
            </w:pPr>
          </w:p>
        </w:tc>
      </w:tr>
      <w:tr w:rsidR="00CE7A18" w14:paraId="4A0005E7" w14:textId="77777777" w:rsidTr="00DA311A">
        <w:tc>
          <w:tcPr>
            <w:tcW w:w="1909" w:type="dxa"/>
          </w:tcPr>
          <w:p w14:paraId="3C22DA3F" w14:textId="0D08577E"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201B85A5" w14:textId="119DFB1C"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39" w:type="dxa"/>
          </w:tcPr>
          <w:p w14:paraId="5AE2CDDA" w14:textId="77777777" w:rsidR="00CE7A18" w:rsidRDefault="00CE7A18" w:rsidP="0015113F">
            <w:pPr>
              <w:spacing w:after="0"/>
              <w:rPr>
                <w:sz w:val="20"/>
                <w:szCs w:val="20"/>
                <w:lang w:eastAsia="zh-CN"/>
              </w:rPr>
            </w:pPr>
          </w:p>
        </w:tc>
      </w:tr>
      <w:tr w:rsidR="00DA311A" w14:paraId="37D0E2DE" w14:textId="77777777" w:rsidTr="00DA311A">
        <w:tc>
          <w:tcPr>
            <w:tcW w:w="1909" w:type="dxa"/>
          </w:tcPr>
          <w:p w14:paraId="62A32B81" w14:textId="77777777" w:rsidR="00DA311A" w:rsidRDefault="00DA311A" w:rsidP="002E709F">
            <w:pPr>
              <w:spacing w:after="0"/>
              <w:rPr>
                <w:sz w:val="20"/>
                <w:szCs w:val="20"/>
                <w:lang w:eastAsia="zh-CN"/>
              </w:rPr>
            </w:pPr>
            <w:r>
              <w:rPr>
                <w:sz w:val="20"/>
                <w:szCs w:val="20"/>
                <w:lang w:eastAsia="zh-CN"/>
              </w:rPr>
              <w:t>Nokia, Nokia Shanghai Bell</w:t>
            </w:r>
          </w:p>
        </w:tc>
        <w:tc>
          <w:tcPr>
            <w:tcW w:w="1089" w:type="dxa"/>
          </w:tcPr>
          <w:p w14:paraId="28C8DBA4" w14:textId="61473CDE" w:rsidR="00DA311A" w:rsidRDefault="00DA311A" w:rsidP="002E709F">
            <w:pPr>
              <w:spacing w:after="0"/>
              <w:rPr>
                <w:sz w:val="20"/>
                <w:szCs w:val="20"/>
                <w:lang w:val="en-GB" w:eastAsia="zh-CN"/>
              </w:rPr>
            </w:pPr>
            <w:r>
              <w:rPr>
                <w:sz w:val="20"/>
                <w:szCs w:val="20"/>
                <w:lang w:val="en-GB" w:eastAsia="zh-CN"/>
              </w:rPr>
              <w:t>Yes</w:t>
            </w:r>
          </w:p>
        </w:tc>
        <w:tc>
          <w:tcPr>
            <w:tcW w:w="6239" w:type="dxa"/>
          </w:tcPr>
          <w:p w14:paraId="3C9EEC02" w14:textId="639C25D4" w:rsidR="00DA311A" w:rsidRDefault="00DA311A" w:rsidP="002E709F">
            <w:pPr>
              <w:spacing w:after="0"/>
              <w:rPr>
                <w:sz w:val="20"/>
                <w:szCs w:val="20"/>
                <w:lang w:val="en-GB" w:eastAsia="zh-CN"/>
              </w:rPr>
            </w:pPr>
          </w:p>
        </w:tc>
      </w:tr>
      <w:tr w:rsidR="00776FE3" w14:paraId="5D59C88C" w14:textId="77777777" w:rsidTr="00EB63FD">
        <w:tc>
          <w:tcPr>
            <w:tcW w:w="1909" w:type="dxa"/>
          </w:tcPr>
          <w:p w14:paraId="375E2B91"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32BA18C4" w14:textId="77777777" w:rsidR="00776FE3" w:rsidRDefault="00776FE3" w:rsidP="00EB63FD">
            <w:pPr>
              <w:spacing w:after="0"/>
              <w:rPr>
                <w:sz w:val="20"/>
                <w:szCs w:val="20"/>
                <w:lang w:val="en-GB" w:eastAsia="zh-CN"/>
              </w:rPr>
            </w:pPr>
            <w:r>
              <w:rPr>
                <w:sz w:val="20"/>
                <w:szCs w:val="20"/>
                <w:lang w:val="en-GB" w:eastAsia="zh-CN"/>
              </w:rPr>
              <w:t>Yes</w:t>
            </w:r>
          </w:p>
        </w:tc>
        <w:tc>
          <w:tcPr>
            <w:tcW w:w="6239" w:type="dxa"/>
          </w:tcPr>
          <w:p w14:paraId="2854EECC" w14:textId="77777777" w:rsidR="00776FE3" w:rsidRDefault="00776FE3" w:rsidP="00EB63FD">
            <w:pPr>
              <w:spacing w:after="0"/>
              <w:rPr>
                <w:sz w:val="20"/>
                <w:szCs w:val="20"/>
                <w:lang w:eastAsia="zh-CN"/>
              </w:rPr>
            </w:pPr>
          </w:p>
        </w:tc>
      </w:tr>
      <w:tr w:rsidR="00776FE3" w14:paraId="398158FF" w14:textId="77777777" w:rsidTr="00EB63FD">
        <w:tc>
          <w:tcPr>
            <w:tcW w:w="1909" w:type="dxa"/>
          </w:tcPr>
          <w:p w14:paraId="586F84CA" w14:textId="6A757E9B" w:rsidR="00776FE3" w:rsidRDefault="00FB16A9" w:rsidP="00EB63FD">
            <w:pPr>
              <w:spacing w:after="0"/>
              <w:rPr>
                <w:sz w:val="20"/>
                <w:szCs w:val="20"/>
                <w:lang w:eastAsia="zh-CN"/>
              </w:rPr>
            </w:pPr>
            <w:r>
              <w:rPr>
                <w:sz w:val="20"/>
                <w:szCs w:val="20"/>
                <w:lang w:eastAsia="zh-CN"/>
              </w:rPr>
              <w:t>Sequans</w:t>
            </w:r>
          </w:p>
        </w:tc>
        <w:tc>
          <w:tcPr>
            <w:tcW w:w="1089" w:type="dxa"/>
          </w:tcPr>
          <w:p w14:paraId="494622BB" w14:textId="0144A298" w:rsidR="00776FE3" w:rsidRDefault="00FB16A9" w:rsidP="00EB63FD">
            <w:pPr>
              <w:spacing w:after="0"/>
              <w:rPr>
                <w:sz w:val="20"/>
                <w:szCs w:val="20"/>
                <w:lang w:val="en-GB" w:eastAsia="zh-CN"/>
              </w:rPr>
            </w:pPr>
            <w:r>
              <w:rPr>
                <w:sz w:val="20"/>
                <w:szCs w:val="20"/>
                <w:lang w:val="en-GB" w:eastAsia="zh-CN"/>
              </w:rPr>
              <w:t>Yes</w:t>
            </w:r>
          </w:p>
        </w:tc>
        <w:tc>
          <w:tcPr>
            <w:tcW w:w="6239" w:type="dxa"/>
          </w:tcPr>
          <w:p w14:paraId="22AF489C" w14:textId="77777777" w:rsidR="00776FE3" w:rsidRDefault="00776FE3" w:rsidP="00EB63FD">
            <w:pPr>
              <w:spacing w:after="0"/>
              <w:rPr>
                <w:sz w:val="20"/>
                <w:szCs w:val="20"/>
                <w:lang w:eastAsia="zh-CN"/>
              </w:rPr>
            </w:pPr>
          </w:p>
        </w:tc>
      </w:tr>
    </w:tbl>
    <w:p w14:paraId="5C33BBAD" w14:textId="32FEAD38" w:rsidR="005D611A" w:rsidRDefault="005D611A">
      <w:pPr>
        <w:jc w:val="both"/>
        <w:rPr>
          <w:rFonts w:ascii="Times New Roman" w:hAnsi="Times New Roman" w:cs="Times New Roman"/>
          <w:sz w:val="20"/>
          <w:szCs w:val="20"/>
          <w:lang w:val="en-GB"/>
        </w:rPr>
      </w:pPr>
    </w:p>
    <w:p w14:paraId="38B759E4" w14:textId="77777777" w:rsidR="00D16D92" w:rsidRPr="0070123C" w:rsidRDefault="00D16D92" w:rsidP="00D16D9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3DC271BB" w14:textId="03159AA0"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suggested to add additional clarifications on RRM relaxation criterion, and whether R17 should be kept or not. </w:t>
      </w:r>
      <w:r w:rsidR="00917AF7">
        <w:rPr>
          <w:rFonts w:ascii="Times New Roman" w:hAnsi="Times New Roman" w:cs="Times New Roman"/>
          <w:sz w:val="20"/>
          <w:szCs w:val="20"/>
          <w:lang w:eastAsia="zh-CN"/>
        </w:rPr>
        <w:t xml:space="preserve">However 3 companies have different view on this. </w:t>
      </w:r>
      <w:r w:rsidR="004C5B7D">
        <w:rPr>
          <w:rFonts w:ascii="Times New Roman" w:hAnsi="Times New Roman" w:cs="Times New Roman"/>
          <w:sz w:val="20"/>
          <w:szCs w:val="20"/>
          <w:lang w:eastAsia="zh-CN"/>
        </w:rPr>
        <w:t>Rapporteur consider</w:t>
      </w:r>
      <w:r w:rsidR="006E70CD">
        <w:rPr>
          <w:rFonts w:ascii="Times New Roman" w:hAnsi="Times New Roman" w:cs="Times New Roman"/>
          <w:sz w:val="20"/>
          <w:szCs w:val="20"/>
          <w:lang w:eastAsia="zh-CN"/>
        </w:rPr>
        <w:t>s</w:t>
      </w:r>
      <w:r w:rsidR="004C5B7D">
        <w:rPr>
          <w:rFonts w:ascii="Times New Roman" w:hAnsi="Times New Roman" w:cs="Times New Roman"/>
          <w:sz w:val="20"/>
          <w:szCs w:val="20"/>
          <w:lang w:eastAsia="zh-CN"/>
        </w:rPr>
        <w:t xml:space="preserve"> that we do not describe “</w:t>
      </w:r>
      <w:r w:rsidR="004C5B7D" w:rsidRPr="00E12D0A">
        <w:rPr>
          <w:color w:val="FF0000"/>
          <w:u w:val="single"/>
        </w:rPr>
        <w:t xml:space="preserve">based on </w:t>
      </w:r>
      <w:r w:rsidR="004C5B7D" w:rsidRPr="00E12D0A">
        <w:rPr>
          <w:color w:val="FF0000"/>
          <w:kern w:val="2"/>
          <w:sz w:val="21"/>
          <w:u w:val="single"/>
          <w:lang w:eastAsia="zh-CN"/>
        </w:rPr>
        <w:t>stationary, stationary and not-at-cell-edge</w:t>
      </w:r>
      <w:r w:rsidR="004C5B7D">
        <w:rPr>
          <w:rFonts w:ascii="Times New Roman" w:hAnsi="Times New Roman" w:cs="Times New Roman"/>
          <w:sz w:val="20"/>
          <w:szCs w:val="20"/>
          <w:lang w:eastAsia="zh-CN"/>
        </w:rPr>
        <w:t>” in legacy “</w:t>
      </w:r>
      <w:r w:rsidR="004C5B7D" w:rsidRPr="004C5B7D">
        <w:rPr>
          <w:rFonts w:ascii="Times New Roman" w:hAnsi="Times New Roman" w:cs="Times New Roman"/>
          <w:sz w:val="20"/>
          <w:szCs w:val="20"/>
          <w:lang w:eastAsia="zh-CN"/>
        </w:rPr>
        <w:t>Relaxed measurement</w:t>
      </w:r>
      <w:r w:rsidR="004C5B7D">
        <w:rPr>
          <w:rFonts w:ascii="Times New Roman" w:hAnsi="Times New Roman" w:cs="Times New Roman"/>
          <w:sz w:val="20"/>
          <w:szCs w:val="20"/>
          <w:lang w:eastAsia="zh-CN"/>
        </w:rPr>
        <w:t>”, therefore do not see the strong need to add it for “</w:t>
      </w:r>
      <w:r w:rsidR="004C5B7D" w:rsidRPr="004C5B7D">
        <w:rPr>
          <w:rFonts w:ascii="Times New Roman" w:hAnsi="Times New Roman" w:cs="Times New Roman"/>
          <w:sz w:val="20"/>
          <w:szCs w:val="20"/>
          <w:lang w:eastAsia="zh-CN"/>
        </w:rPr>
        <w:t>Rel-17 relaxed measurement for RRC_IDLE/RRC_INACTIVE</w:t>
      </w:r>
      <w:r w:rsidR="004C5B7D">
        <w:rPr>
          <w:rFonts w:ascii="Times New Roman" w:hAnsi="Times New Roman" w:cs="Times New Roman"/>
          <w:sz w:val="20"/>
          <w:szCs w:val="20"/>
          <w:lang w:eastAsia="zh-CN"/>
        </w:rPr>
        <w:t>”.</w:t>
      </w:r>
    </w:p>
    <w:p w14:paraId="6791DF95" w14:textId="5B6E1F3D"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7F2CDB6" w14:textId="758603F3" w:rsidR="00917AF7" w:rsidRDefault="00D16D92" w:rsidP="00917AF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sidR="00917AF7">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w:t>
      </w:r>
      <w:r w:rsidR="00917AF7">
        <w:rPr>
          <w:rFonts w:ascii="Times New Roman" w:hAnsi="Times New Roman" w:cs="Times New Roman"/>
          <w:b/>
          <w:bCs/>
          <w:sz w:val="20"/>
          <w:szCs w:val="20"/>
        </w:rPr>
        <w:t xml:space="preserve">[For agreements] </w:t>
      </w:r>
      <w:r w:rsidR="00F938AA">
        <w:rPr>
          <w:rFonts w:ascii="Times New Roman" w:hAnsi="Times New Roman" w:cs="Times New Roman"/>
          <w:b/>
          <w:bCs/>
          <w:sz w:val="20"/>
          <w:szCs w:val="20"/>
        </w:rPr>
        <w:t xml:space="preserve">[16/16] </w:t>
      </w:r>
      <w:r w:rsidR="00917AF7" w:rsidRPr="005D611A">
        <w:rPr>
          <w:rFonts w:ascii="Times New Roman" w:hAnsi="Times New Roman" w:cs="Times New Roman"/>
          <w:b/>
          <w:bCs/>
          <w:sz w:val="20"/>
          <w:szCs w:val="20"/>
        </w:rPr>
        <w:t xml:space="preserve">Rel-17 RRM relaxation for </w:t>
      </w:r>
      <w:r w:rsidR="00917AF7">
        <w:rPr>
          <w:rFonts w:ascii="Times New Roman" w:hAnsi="Times New Roman" w:cs="Times New Roman"/>
          <w:b/>
          <w:bCs/>
          <w:sz w:val="20"/>
          <w:szCs w:val="20"/>
        </w:rPr>
        <w:t>RRC_</w:t>
      </w:r>
      <w:r w:rsidR="00917AF7" w:rsidRPr="005D611A">
        <w:rPr>
          <w:rFonts w:ascii="Times New Roman" w:hAnsi="Times New Roman" w:cs="Times New Roman"/>
          <w:b/>
          <w:bCs/>
          <w:sz w:val="20"/>
          <w:szCs w:val="20"/>
        </w:rPr>
        <w:t>IDLE/INACTIVE U</w:t>
      </w:r>
      <w:r w:rsidR="00917AF7">
        <w:rPr>
          <w:rFonts w:ascii="Times New Roman" w:hAnsi="Times New Roman" w:cs="Times New Roman"/>
          <w:b/>
          <w:bCs/>
          <w:sz w:val="20"/>
          <w:szCs w:val="20"/>
        </w:rPr>
        <w:t>Es</w:t>
      </w:r>
      <w:r w:rsidR="00917AF7" w:rsidRPr="005D611A">
        <w:rPr>
          <w:rFonts w:ascii="Times New Roman" w:hAnsi="Times New Roman" w:cs="Times New Roman"/>
          <w:b/>
          <w:bCs/>
          <w:sz w:val="20"/>
          <w:szCs w:val="20"/>
        </w:rPr>
        <w:t xml:space="preserve"> </w:t>
      </w:r>
      <w:r w:rsidR="00917AF7">
        <w:rPr>
          <w:rFonts w:ascii="Times New Roman" w:hAnsi="Times New Roman" w:cs="Times New Roman"/>
          <w:b/>
          <w:bCs/>
          <w:sz w:val="20"/>
          <w:szCs w:val="20"/>
        </w:rPr>
        <w:t>is captured in TS38.306</w:t>
      </w:r>
      <w:r w:rsidR="00917AF7" w:rsidRPr="005D611A">
        <w:rPr>
          <w:rFonts w:ascii="Times New Roman" w:hAnsi="Times New Roman" w:cs="Times New Roman"/>
          <w:b/>
          <w:bCs/>
          <w:sz w:val="20"/>
          <w:szCs w:val="20"/>
        </w:rPr>
        <w:t xml:space="preserve"> as optional feature without capability</w:t>
      </w:r>
      <w:r w:rsidR="00917AF7">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17AF7" w:rsidRPr="001F4300" w14:paraId="7153BF55" w14:textId="77777777" w:rsidTr="00C3346A">
        <w:trPr>
          <w:cantSplit/>
          <w:tblHeader/>
        </w:trPr>
        <w:tc>
          <w:tcPr>
            <w:tcW w:w="9630" w:type="dxa"/>
          </w:tcPr>
          <w:p w14:paraId="5BC00A30" w14:textId="77777777" w:rsidR="00917AF7" w:rsidRPr="001F4300" w:rsidRDefault="00917AF7" w:rsidP="00C3346A">
            <w:pPr>
              <w:pStyle w:val="TAH"/>
            </w:pPr>
            <w:r w:rsidRPr="001F4300">
              <w:t>Definitions for feature</w:t>
            </w:r>
          </w:p>
        </w:tc>
      </w:tr>
      <w:tr w:rsidR="00917AF7" w:rsidRPr="001F4300" w14:paraId="2C8E76BA" w14:textId="77777777" w:rsidTr="00C3346A">
        <w:trPr>
          <w:cantSplit/>
          <w:tblHeader/>
        </w:trPr>
        <w:tc>
          <w:tcPr>
            <w:tcW w:w="9630" w:type="dxa"/>
          </w:tcPr>
          <w:p w14:paraId="34E00F4C" w14:textId="77777777" w:rsidR="00917AF7" w:rsidRPr="001F4300" w:rsidRDefault="00917AF7" w:rsidP="00C3346A">
            <w:pPr>
              <w:pStyle w:val="TAL"/>
              <w:rPr>
                <w:b/>
                <w:bCs/>
              </w:rPr>
            </w:pPr>
            <w:r>
              <w:rPr>
                <w:b/>
                <w:bCs/>
              </w:rPr>
              <w:t>Rel-17 r</w:t>
            </w:r>
            <w:r w:rsidRPr="001F4300">
              <w:rPr>
                <w:b/>
                <w:bCs/>
              </w:rPr>
              <w:t>elaxed measurement</w:t>
            </w:r>
            <w:r>
              <w:rPr>
                <w:b/>
                <w:bCs/>
              </w:rPr>
              <w:t xml:space="preserve"> for RRC_IDLE/RRC_INACTIVE</w:t>
            </w:r>
          </w:p>
          <w:p w14:paraId="12B7B459" w14:textId="745DCB3B" w:rsidR="00917AF7" w:rsidRPr="001F4300" w:rsidRDefault="00917AF7"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623B505C" w14:textId="706D807B" w:rsidR="00D16D92" w:rsidRPr="0070123C" w:rsidRDefault="00D16D92" w:rsidP="00D16D92">
      <w:pPr>
        <w:jc w:val="both"/>
        <w:rPr>
          <w:rFonts w:ascii="Times New Roman" w:hAnsi="Times New Roman" w:cs="Times New Roman"/>
          <w:b/>
          <w:bCs/>
          <w:sz w:val="20"/>
          <w:szCs w:val="20"/>
          <w:lang w:eastAsia="zh-CN"/>
        </w:rPr>
      </w:pPr>
    </w:p>
    <w:p w14:paraId="6F480366" w14:textId="77777777" w:rsidR="00D16D92" w:rsidRPr="00D16D92" w:rsidRDefault="00D16D92">
      <w:pPr>
        <w:jc w:val="both"/>
        <w:rPr>
          <w:rFonts w:ascii="Times New Roman" w:hAnsi="Times New Roman" w:cs="Times New Roman"/>
          <w:sz w:val="20"/>
          <w:szCs w:val="20"/>
        </w:rPr>
      </w:pPr>
    </w:p>
    <w:p w14:paraId="3A101CF4" w14:textId="77777777" w:rsidR="00D16D92" w:rsidRPr="00DA311A" w:rsidRDefault="00D16D92">
      <w:pPr>
        <w:jc w:val="both"/>
        <w:rPr>
          <w:rFonts w:ascii="Times New Roman" w:hAnsi="Times New Roman" w:cs="Times New Roman"/>
          <w:sz w:val="20"/>
          <w:szCs w:val="20"/>
          <w:lang w:val="en-GB"/>
        </w:rPr>
      </w:pPr>
    </w:p>
    <w:p w14:paraId="4D1ACAD9" w14:textId="57F908BD" w:rsidR="00A87FEB" w:rsidRPr="00A87FEB" w:rsidRDefault="00A87FEB" w:rsidP="00A87FEB">
      <w:pPr>
        <w:pStyle w:val="Heading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Relaxation criteria for UEs in RRC Connected are configured by only dedicated signaling.</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w:t>
      </w:r>
      <w:r w:rsidRPr="004F59B1">
        <w:lastRenderedPageBreak/>
        <w:t xml:space="preserve">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2"/>
        <w:gridCol w:w="1039"/>
        <w:gridCol w:w="6276"/>
      </w:tblGrid>
      <w:tr w:rsidR="00A87FEB" w14:paraId="234EDD3C" w14:textId="77777777" w:rsidTr="00094DE1">
        <w:tc>
          <w:tcPr>
            <w:tcW w:w="1922" w:type="dxa"/>
            <w:shd w:val="clear" w:color="auto" w:fill="85CB7B"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85CB7B"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85CB7B"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94DE1">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94DE1">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94DE1">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94DE1">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e.g. reestablishment. Therefore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94DE1">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U</w:t>
            </w:r>
            <w:r w:rsidR="00403D5D">
              <w:rPr>
                <w:sz w:val="20"/>
                <w:szCs w:val="20"/>
                <w:lang w:eastAsia="zh-CN"/>
              </w:rPr>
              <w:t>e</w:t>
            </w:r>
            <w:r>
              <w:rPr>
                <w:sz w:val="20"/>
                <w:szCs w:val="20"/>
                <w:lang w:eastAsia="zh-CN"/>
              </w:rPr>
              <w:t xml:space="preserve">s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signalling</w:t>
            </w:r>
            <w:r>
              <w:rPr>
                <w:sz w:val="20"/>
                <w:szCs w:val="20"/>
                <w:lang w:eastAsia="zh-CN"/>
              </w:rPr>
              <w:t xml:space="preserve">. </w:t>
            </w:r>
            <w:r w:rsidR="00397F0B">
              <w:rPr>
                <w:sz w:val="20"/>
                <w:szCs w:val="20"/>
                <w:lang w:eastAsia="zh-CN"/>
              </w:rPr>
              <w:t xml:space="preserve"> </w:t>
            </w:r>
          </w:p>
        </w:tc>
      </w:tr>
      <w:tr w:rsidR="001B047A" w14:paraId="036C4C8F" w14:textId="77777777" w:rsidTr="00094DE1">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94DE1">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94DE1">
        <w:tc>
          <w:tcPr>
            <w:tcW w:w="1922" w:type="dxa"/>
          </w:tcPr>
          <w:p w14:paraId="2331D0F0" w14:textId="31675B5B" w:rsidR="00E717D2" w:rsidRDefault="00E717D2" w:rsidP="00E717D2">
            <w:pPr>
              <w:spacing w:after="0"/>
              <w:rPr>
                <w:sz w:val="20"/>
                <w:szCs w:val="20"/>
                <w:lang w:eastAsia="zh-CN"/>
              </w:rPr>
            </w:pPr>
            <w:r>
              <w:rPr>
                <w:sz w:val="20"/>
                <w:szCs w:val="20"/>
                <w:lang w:eastAsia="zh-CN"/>
              </w:rPr>
              <w:t>Futurewei</w:t>
            </w:r>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94DE1">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94DE1">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r w:rsidR="005276DD" w14:paraId="10E536E7" w14:textId="77777777" w:rsidTr="00094DE1">
        <w:tc>
          <w:tcPr>
            <w:tcW w:w="1922" w:type="dxa"/>
          </w:tcPr>
          <w:p w14:paraId="60A64FF4" w14:textId="0593D892" w:rsidR="005276DD" w:rsidRDefault="005276DD" w:rsidP="005276DD">
            <w:pPr>
              <w:spacing w:after="0"/>
              <w:rPr>
                <w:sz w:val="20"/>
                <w:szCs w:val="20"/>
                <w:lang w:eastAsia="zh-CN"/>
              </w:rPr>
            </w:pPr>
            <w:r>
              <w:rPr>
                <w:rFonts w:eastAsia="Malgun Gothic" w:hint="eastAsia"/>
                <w:sz w:val="20"/>
                <w:szCs w:val="20"/>
                <w:lang w:eastAsia="ko-KR"/>
              </w:rPr>
              <w:t>LGE</w:t>
            </w:r>
          </w:p>
        </w:tc>
        <w:tc>
          <w:tcPr>
            <w:tcW w:w="1039" w:type="dxa"/>
          </w:tcPr>
          <w:p w14:paraId="67563528" w14:textId="13E801CE" w:rsidR="005276DD" w:rsidRDefault="005276DD" w:rsidP="005276DD">
            <w:pPr>
              <w:spacing w:after="0"/>
              <w:rPr>
                <w:sz w:val="20"/>
                <w:szCs w:val="20"/>
                <w:lang w:eastAsia="zh-CN"/>
              </w:rPr>
            </w:pPr>
            <w:r>
              <w:rPr>
                <w:rFonts w:eastAsia="Malgun Gothic" w:hint="eastAsia"/>
                <w:sz w:val="20"/>
                <w:szCs w:val="20"/>
                <w:lang w:eastAsia="ko-KR"/>
              </w:rPr>
              <w:t>Yes</w:t>
            </w:r>
          </w:p>
        </w:tc>
        <w:tc>
          <w:tcPr>
            <w:tcW w:w="6276" w:type="dxa"/>
          </w:tcPr>
          <w:p w14:paraId="7142207C" w14:textId="77777777" w:rsidR="005276DD" w:rsidRDefault="005276DD" w:rsidP="005276DD">
            <w:pPr>
              <w:spacing w:after="0"/>
              <w:rPr>
                <w:sz w:val="20"/>
                <w:szCs w:val="20"/>
                <w:lang w:eastAsia="zh-CN"/>
              </w:rPr>
            </w:pPr>
          </w:p>
        </w:tc>
      </w:tr>
      <w:tr w:rsidR="0015113F" w14:paraId="1D66D520" w14:textId="77777777" w:rsidTr="00094DE1">
        <w:tc>
          <w:tcPr>
            <w:tcW w:w="1922" w:type="dxa"/>
          </w:tcPr>
          <w:p w14:paraId="7CF0DE1E" w14:textId="1C767ADF"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39" w:type="dxa"/>
          </w:tcPr>
          <w:p w14:paraId="3F861EF5" w14:textId="0854852C"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76" w:type="dxa"/>
          </w:tcPr>
          <w:p w14:paraId="175E72CD" w14:textId="77777777" w:rsidR="0015113F" w:rsidRDefault="0015113F" w:rsidP="0015113F">
            <w:pPr>
              <w:spacing w:after="0"/>
              <w:rPr>
                <w:sz w:val="20"/>
                <w:szCs w:val="20"/>
                <w:lang w:eastAsia="zh-CN"/>
              </w:rPr>
            </w:pPr>
          </w:p>
        </w:tc>
      </w:tr>
      <w:tr w:rsidR="00CE7A18" w14:paraId="0F6D5E8F" w14:textId="77777777" w:rsidTr="00094DE1">
        <w:tc>
          <w:tcPr>
            <w:tcW w:w="1922" w:type="dxa"/>
          </w:tcPr>
          <w:p w14:paraId="49E02098" w14:textId="43B22DFA" w:rsidR="00CE7A18" w:rsidRPr="00CE7A18" w:rsidRDefault="00CE7A18"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364F3D03" w14:textId="6178808A"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76" w:type="dxa"/>
          </w:tcPr>
          <w:p w14:paraId="18E4751B" w14:textId="77777777" w:rsidR="00CE7A18" w:rsidRDefault="00CE7A18" w:rsidP="0015113F">
            <w:pPr>
              <w:spacing w:after="0"/>
              <w:rPr>
                <w:sz w:val="20"/>
                <w:szCs w:val="20"/>
                <w:lang w:eastAsia="zh-CN"/>
              </w:rPr>
            </w:pPr>
          </w:p>
        </w:tc>
      </w:tr>
      <w:tr w:rsidR="00094DE1" w14:paraId="7D2A8421" w14:textId="77777777" w:rsidTr="00094DE1">
        <w:tc>
          <w:tcPr>
            <w:tcW w:w="1922" w:type="dxa"/>
          </w:tcPr>
          <w:p w14:paraId="779E42AB" w14:textId="77777777" w:rsidR="00094DE1" w:rsidRDefault="00094DE1" w:rsidP="002E709F">
            <w:pPr>
              <w:spacing w:after="0"/>
              <w:rPr>
                <w:sz w:val="20"/>
                <w:szCs w:val="20"/>
                <w:lang w:eastAsia="zh-CN"/>
              </w:rPr>
            </w:pPr>
            <w:r>
              <w:rPr>
                <w:sz w:val="20"/>
                <w:szCs w:val="20"/>
                <w:lang w:eastAsia="zh-CN"/>
              </w:rPr>
              <w:t>Nokia, Nokia Shanghai Bell</w:t>
            </w:r>
          </w:p>
        </w:tc>
        <w:tc>
          <w:tcPr>
            <w:tcW w:w="1039" w:type="dxa"/>
          </w:tcPr>
          <w:p w14:paraId="0D709EF9" w14:textId="5007C0B9" w:rsidR="00094DE1" w:rsidRDefault="00094DE1" w:rsidP="002E709F">
            <w:pPr>
              <w:spacing w:after="0"/>
              <w:rPr>
                <w:sz w:val="20"/>
                <w:szCs w:val="20"/>
                <w:lang w:val="en-GB" w:eastAsia="zh-CN"/>
              </w:rPr>
            </w:pPr>
            <w:r>
              <w:rPr>
                <w:sz w:val="20"/>
                <w:szCs w:val="20"/>
                <w:lang w:val="en-GB" w:eastAsia="zh-CN"/>
              </w:rPr>
              <w:t>Yes</w:t>
            </w:r>
          </w:p>
        </w:tc>
        <w:tc>
          <w:tcPr>
            <w:tcW w:w="6276" w:type="dxa"/>
          </w:tcPr>
          <w:p w14:paraId="348F6BE2" w14:textId="547964CE" w:rsidR="00094DE1" w:rsidRDefault="00094DE1" w:rsidP="002E709F">
            <w:pPr>
              <w:spacing w:after="0"/>
              <w:rPr>
                <w:sz w:val="20"/>
                <w:szCs w:val="20"/>
                <w:lang w:val="en-GB" w:eastAsia="zh-CN"/>
              </w:rPr>
            </w:pPr>
          </w:p>
        </w:tc>
      </w:tr>
      <w:tr w:rsidR="00776FE3" w14:paraId="3DB611D1" w14:textId="77777777" w:rsidTr="00EB63FD">
        <w:tc>
          <w:tcPr>
            <w:tcW w:w="1922" w:type="dxa"/>
          </w:tcPr>
          <w:p w14:paraId="58B06446"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0203AAC0" w14:textId="77777777" w:rsidR="00776FE3" w:rsidRDefault="00776FE3" w:rsidP="00EB63FD">
            <w:pPr>
              <w:spacing w:after="0"/>
              <w:rPr>
                <w:sz w:val="20"/>
                <w:szCs w:val="20"/>
                <w:lang w:val="en-GB" w:eastAsia="zh-CN"/>
              </w:rPr>
            </w:pPr>
            <w:r>
              <w:rPr>
                <w:sz w:val="20"/>
                <w:szCs w:val="20"/>
                <w:lang w:val="en-GB" w:eastAsia="zh-CN"/>
              </w:rPr>
              <w:t>Yes</w:t>
            </w:r>
          </w:p>
        </w:tc>
        <w:tc>
          <w:tcPr>
            <w:tcW w:w="6276" w:type="dxa"/>
          </w:tcPr>
          <w:p w14:paraId="61BA28A4" w14:textId="77777777" w:rsidR="00776FE3" w:rsidRDefault="00776FE3" w:rsidP="00EB63FD">
            <w:pPr>
              <w:spacing w:after="0"/>
              <w:rPr>
                <w:sz w:val="20"/>
                <w:szCs w:val="20"/>
                <w:lang w:eastAsia="zh-CN"/>
              </w:rPr>
            </w:pPr>
            <w:r>
              <w:rPr>
                <w:sz w:val="20"/>
                <w:szCs w:val="20"/>
                <w:lang w:eastAsia="zh-CN"/>
              </w:rPr>
              <w:t>Agree with Huawei’s clarification that the capability is for RRM relaxation status reporting.</w:t>
            </w:r>
          </w:p>
        </w:tc>
      </w:tr>
      <w:tr w:rsidR="00776FE3" w14:paraId="6722BF26" w14:textId="77777777" w:rsidTr="00EB63FD">
        <w:tc>
          <w:tcPr>
            <w:tcW w:w="1922" w:type="dxa"/>
          </w:tcPr>
          <w:p w14:paraId="0CD66189" w14:textId="17C08005" w:rsidR="00776FE3" w:rsidRDefault="00FB16A9" w:rsidP="00EB63FD">
            <w:pPr>
              <w:spacing w:after="0"/>
              <w:rPr>
                <w:sz w:val="20"/>
                <w:szCs w:val="20"/>
                <w:lang w:eastAsia="zh-CN"/>
              </w:rPr>
            </w:pPr>
            <w:r>
              <w:rPr>
                <w:sz w:val="20"/>
                <w:szCs w:val="20"/>
                <w:lang w:eastAsia="zh-CN"/>
              </w:rPr>
              <w:t>Sequans</w:t>
            </w:r>
          </w:p>
        </w:tc>
        <w:tc>
          <w:tcPr>
            <w:tcW w:w="1039" w:type="dxa"/>
          </w:tcPr>
          <w:p w14:paraId="176879BF" w14:textId="05AC06BB" w:rsidR="00776FE3" w:rsidRDefault="00FB16A9" w:rsidP="00EB63FD">
            <w:pPr>
              <w:spacing w:after="0"/>
              <w:rPr>
                <w:sz w:val="20"/>
                <w:szCs w:val="20"/>
                <w:lang w:val="en-GB" w:eastAsia="zh-CN"/>
              </w:rPr>
            </w:pPr>
            <w:r>
              <w:rPr>
                <w:sz w:val="20"/>
                <w:szCs w:val="20"/>
                <w:lang w:val="en-GB" w:eastAsia="zh-CN"/>
              </w:rPr>
              <w:t>Yes</w:t>
            </w:r>
          </w:p>
        </w:tc>
        <w:tc>
          <w:tcPr>
            <w:tcW w:w="6276" w:type="dxa"/>
          </w:tcPr>
          <w:p w14:paraId="1E1357F9" w14:textId="77777777" w:rsidR="00776FE3" w:rsidRDefault="00776FE3" w:rsidP="00EB63FD">
            <w:pPr>
              <w:spacing w:after="0"/>
              <w:rPr>
                <w:sz w:val="20"/>
                <w:szCs w:val="20"/>
                <w:lang w:eastAsia="zh-CN"/>
              </w:rPr>
            </w:pPr>
          </w:p>
        </w:tc>
      </w:tr>
    </w:tbl>
    <w:p w14:paraId="448C1552" w14:textId="6E34EA67" w:rsidR="00A87FEB" w:rsidRDefault="00A87FEB">
      <w:pPr>
        <w:jc w:val="both"/>
        <w:rPr>
          <w:rFonts w:ascii="Times New Roman" w:hAnsi="Times New Roman" w:cs="Times New Roman"/>
          <w:sz w:val="20"/>
          <w:szCs w:val="20"/>
          <w:lang w:val="en-GB"/>
        </w:rPr>
      </w:pPr>
    </w:p>
    <w:p w14:paraId="5810573C" w14:textId="77777777" w:rsidR="00D97442" w:rsidRPr="0070123C" w:rsidRDefault="00D97442" w:rsidP="00D9744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05EF8CB7" w14:textId="6DEDA1E0"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agreed to introduce capability on RRM relaxation for RRC_CONNECTED. Huawei and Mediatek commented that “</w:t>
      </w:r>
      <w:r w:rsidRPr="00D97442">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since RAN4 has not define the new RRM relaxation behavior for RedCap UEs in RRC_CONNECTED”. </w:t>
      </w:r>
    </w:p>
    <w:p w14:paraId="5067F33A" w14:textId="0989FFC3" w:rsidR="006E70CD" w:rsidRDefault="006E70CD"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considers the safe way is to make it generic, i.e. not mention “</w:t>
      </w:r>
      <w:r w:rsidRPr="006E70CD">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For now since RAN4 has not finished their work. </w:t>
      </w:r>
    </w:p>
    <w:p w14:paraId="51F5FBE1" w14:textId="4EC8FA07"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42F4EA67" w14:textId="48E041CC" w:rsidR="006E70CD" w:rsidRDefault="006E70CD" w:rsidP="006E70CD">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p w14:paraId="48D13D3F" w14:textId="2AF330F3" w:rsidR="006E70CD" w:rsidRDefault="006E70CD" w:rsidP="006E70CD">
      <w:pPr>
        <w:rPr>
          <w:rFonts w:ascii="Times New Roman" w:hAnsi="Times New Roman" w:cs="Times New Roman"/>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E70CD" w:rsidRPr="001F4300" w14:paraId="1E8AA4CF" w14:textId="77777777" w:rsidTr="00C3346A">
        <w:trPr>
          <w:cantSplit/>
        </w:trPr>
        <w:tc>
          <w:tcPr>
            <w:tcW w:w="7088" w:type="dxa"/>
          </w:tcPr>
          <w:p w14:paraId="1E276CD6" w14:textId="77777777" w:rsidR="006E70CD" w:rsidRPr="001F4300" w:rsidRDefault="006E70CD" w:rsidP="00C3346A">
            <w:pPr>
              <w:pStyle w:val="TAH"/>
              <w:rPr>
                <w:rFonts w:cs="Arial"/>
                <w:szCs w:val="18"/>
              </w:rPr>
            </w:pPr>
            <w:r w:rsidRPr="001F4300">
              <w:rPr>
                <w:rFonts w:cs="Arial"/>
                <w:szCs w:val="18"/>
              </w:rPr>
              <w:t>Definitions for parameters</w:t>
            </w:r>
          </w:p>
        </w:tc>
        <w:tc>
          <w:tcPr>
            <w:tcW w:w="567" w:type="dxa"/>
          </w:tcPr>
          <w:p w14:paraId="69870423" w14:textId="77777777" w:rsidR="006E70CD" w:rsidRPr="001F4300" w:rsidRDefault="006E70CD" w:rsidP="00C3346A">
            <w:pPr>
              <w:pStyle w:val="TAH"/>
              <w:rPr>
                <w:rFonts w:cs="Arial"/>
                <w:szCs w:val="18"/>
              </w:rPr>
            </w:pPr>
            <w:r w:rsidRPr="001F4300">
              <w:rPr>
                <w:rFonts w:cs="Arial"/>
                <w:szCs w:val="18"/>
              </w:rPr>
              <w:t>Per</w:t>
            </w:r>
          </w:p>
        </w:tc>
        <w:tc>
          <w:tcPr>
            <w:tcW w:w="567" w:type="dxa"/>
          </w:tcPr>
          <w:p w14:paraId="7BB6ADF8" w14:textId="77777777" w:rsidR="006E70CD" w:rsidRPr="001F4300" w:rsidRDefault="006E70CD" w:rsidP="00C3346A">
            <w:pPr>
              <w:pStyle w:val="TAH"/>
              <w:rPr>
                <w:rFonts w:cs="Arial"/>
                <w:szCs w:val="18"/>
              </w:rPr>
            </w:pPr>
            <w:r w:rsidRPr="001F4300">
              <w:rPr>
                <w:rFonts w:cs="Arial"/>
                <w:szCs w:val="18"/>
              </w:rPr>
              <w:t>M</w:t>
            </w:r>
          </w:p>
        </w:tc>
        <w:tc>
          <w:tcPr>
            <w:tcW w:w="709" w:type="dxa"/>
          </w:tcPr>
          <w:p w14:paraId="2A3CFB95" w14:textId="77777777" w:rsidR="006E70CD" w:rsidRPr="001F4300" w:rsidRDefault="006E70CD" w:rsidP="00C3346A">
            <w:pPr>
              <w:pStyle w:val="TAH"/>
              <w:rPr>
                <w:rFonts w:cs="Arial"/>
                <w:szCs w:val="18"/>
              </w:rPr>
            </w:pPr>
            <w:r w:rsidRPr="001F4300">
              <w:rPr>
                <w:rFonts w:cs="Arial"/>
                <w:szCs w:val="18"/>
              </w:rPr>
              <w:t>FDD-TDD DIFF</w:t>
            </w:r>
          </w:p>
        </w:tc>
        <w:tc>
          <w:tcPr>
            <w:tcW w:w="708" w:type="dxa"/>
          </w:tcPr>
          <w:p w14:paraId="008C399B" w14:textId="77777777" w:rsidR="006E70CD" w:rsidRPr="001F4300" w:rsidRDefault="006E70CD" w:rsidP="00C3346A">
            <w:pPr>
              <w:pStyle w:val="TAH"/>
              <w:rPr>
                <w:rFonts w:cs="Arial"/>
                <w:szCs w:val="18"/>
              </w:rPr>
            </w:pPr>
            <w:r w:rsidRPr="001F4300">
              <w:rPr>
                <w:rFonts w:cs="Arial"/>
                <w:szCs w:val="18"/>
              </w:rPr>
              <w:t>FR1-FR2 DIFF</w:t>
            </w:r>
          </w:p>
        </w:tc>
      </w:tr>
      <w:tr w:rsidR="006E70CD" w:rsidRPr="000D09E5" w14:paraId="09B37E47" w14:textId="77777777" w:rsidTr="00C3346A">
        <w:trPr>
          <w:cantSplit/>
        </w:trPr>
        <w:tc>
          <w:tcPr>
            <w:tcW w:w="7088" w:type="dxa"/>
          </w:tcPr>
          <w:p w14:paraId="47E16733" w14:textId="77777777" w:rsidR="006E70CD" w:rsidRPr="001F4300" w:rsidRDefault="006E70CD" w:rsidP="00C3346A">
            <w:pPr>
              <w:pStyle w:val="TAL"/>
              <w:rPr>
                <w:b/>
                <w:bCs/>
                <w:i/>
                <w:iCs/>
                <w:szCs w:val="18"/>
              </w:rPr>
            </w:pPr>
            <w:r w:rsidRPr="00CD737F">
              <w:rPr>
                <w:b/>
                <w:bCs/>
                <w:i/>
                <w:iCs/>
                <w:szCs w:val="18"/>
              </w:rPr>
              <w:t>rrm-RelaxationRRC-ConnectedRedCap-r17</w:t>
            </w:r>
          </w:p>
          <w:p w14:paraId="2D40F83E" w14:textId="77777777" w:rsidR="006E70CD" w:rsidRPr="001F4300" w:rsidRDefault="006E70CD"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080231D" w14:textId="710CA192" w:rsidR="006E70CD" w:rsidRPr="000D09E5" w:rsidRDefault="006E70CD" w:rsidP="00C3346A">
            <w:pPr>
              <w:pStyle w:val="TAL"/>
              <w:jc w:val="center"/>
              <w:rPr>
                <w:szCs w:val="18"/>
                <w:highlight w:val="yellow"/>
              </w:rPr>
            </w:pPr>
            <w:r>
              <w:rPr>
                <w:szCs w:val="18"/>
                <w:highlight w:val="yellow"/>
              </w:rPr>
              <w:t>UE</w:t>
            </w:r>
          </w:p>
        </w:tc>
        <w:tc>
          <w:tcPr>
            <w:tcW w:w="567" w:type="dxa"/>
          </w:tcPr>
          <w:p w14:paraId="3ECFD90A" w14:textId="17B0B87B" w:rsidR="006E70CD" w:rsidRPr="000D09E5" w:rsidRDefault="006E70CD" w:rsidP="00C3346A">
            <w:pPr>
              <w:pStyle w:val="TAL"/>
              <w:jc w:val="center"/>
              <w:rPr>
                <w:szCs w:val="18"/>
                <w:highlight w:val="yellow"/>
              </w:rPr>
            </w:pPr>
            <w:r>
              <w:rPr>
                <w:szCs w:val="18"/>
                <w:highlight w:val="yellow"/>
              </w:rPr>
              <w:t>No</w:t>
            </w:r>
          </w:p>
        </w:tc>
        <w:tc>
          <w:tcPr>
            <w:tcW w:w="709" w:type="dxa"/>
          </w:tcPr>
          <w:p w14:paraId="46C635BD" w14:textId="176E5A59" w:rsidR="006E70CD" w:rsidRPr="000D09E5" w:rsidRDefault="006E70CD" w:rsidP="00C3346A">
            <w:pPr>
              <w:pStyle w:val="TAL"/>
              <w:jc w:val="center"/>
              <w:rPr>
                <w:szCs w:val="18"/>
                <w:highlight w:val="yellow"/>
              </w:rPr>
            </w:pPr>
            <w:r>
              <w:rPr>
                <w:szCs w:val="18"/>
                <w:highlight w:val="yellow"/>
              </w:rPr>
              <w:t>No</w:t>
            </w:r>
          </w:p>
        </w:tc>
        <w:tc>
          <w:tcPr>
            <w:tcW w:w="708" w:type="dxa"/>
          </w:tcPr>
          <w:p w14:paraId="3D087D16" w14:textId="4D9E81CC" w:rsidR="006E70CD" w:rsidRPr="000D09E5" w:rsidRDefault="006E70CD" w:rsidP="00C3346A">
            <w:pPr>
              <w:pStyle w:val="TAL"/>
              <w:jc w:val="center"/>
              <w:rPr>
                <w:szCs w:val="18"/>
                <w:highlight w:val="yellow"/>
              </w:rPr>
            </w:pPr>
            <w:r>
              <w:rPr>
                <w:szCs w:val="18"/>
                <w:highlight w:val="yellow"/>
              </w:rPr>
              <w:t>No</w:t>
            </w:r>
          </w:p>
        </w:tc>
      </w:tr>
    </w:tbl>
    <w:p w14:paraId="0F2CC101" w14:textId="77777777" w:rsidR="006E70CD" w:rsidRDefault="006E70CD" w:rsidP="00D97442">
      <w:pPr>
        <w:jc w:val="both"/>
        <w:rPr>
          <w:rFonts w:ascii="Times New Roman" w:hAnsi="Times New Roman" w:cs="Times New Roman"/>
          <w:sz w:val="20"/>
          <w:szCs w:val="20"/>
          <w:lang w:eastAsia="zh-CN"/>
        </w:rPr>
      </w:pPr>
    </w:p>
    <w:p w14:paraId="6851A673" w14:textId="77777777" w:rsidR="00D97442" w:rsidRPr="0070123C" w:rsidRDefault="00D97442" w:rsidP="00D97442">
      <w:pPr>
        <w:jc w:val="both"/>
        <w:rPr>
          <w:rFonts w:ascii="Times New Roman" w:hAnsi="Times New Roman" w:cs="Times New Roman"/>
          <w:b/>
          <w:bCs/>
          <w:sz w:val="20"/>
          <w:szCs w:val="20"/>
          <w:lang w:eastAsia="zh-CN"/>
        </w:rPr>
      </w:pPr>
    </w:p>
    <w:p w14:paraId="7F115C56" w14:textId="77777777" w:rsidR="00D97442" w:rsidRPr="00D97442" w:rsidRDefault="00D97442">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8A6718" w14:paraId="3EE66372" w14:textId="77777777" w:rsidTr="009C36BD">
        <w:tc>
          <w:tcPr>
            <w:tcW w:w="1938" w:type="dxa"/>
            <w:shd w:val="clear" w:color="auto" w:fill="85CB7B"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lastRenderedPageBreak/>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85CB7B"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lastRenderedPageBreak/>
              <w:t>Comments, if any</w:t>
            </w:r>
          </w:p>
        </w:tc>
      </w:tr>
      <w:tr w:rsidR="008A6718" w14:paraId="6D639BEB" w14:textId="77777777" w:rsidTr="009C36BD">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9C36BD">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9C36BD">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ListParagraph"/>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9C36BD">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9C36BD">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9C36BD">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9C36BD">
        <w:tc>
          <w:tcPr>
            <w:tcW w:w="1938" w:type="dxa"/>
          </w:tcPr>
          <w:p w14:paraId="197BAE28" w14:textId="77CFFB85" w:rsidR="00E717D2" w:rsidRDefault="00E717D2" w:rsidP="00E717D2">
            <w:pPr>
              <w:spacing w:after="0"/>
              <w:rPr>
                <w:sz w:val="20"/>
                <w:szCs w:val="20"/>
                <w:lang w:eastAsia="zh-CN"/>
              </w:rPr>
            </w:pPr>
            <w:r>
              <w:rPr>
                <w:sz w:val="20"/>
                <w:szCs w:val="20"/>
                <w:lang w:eastAsia="zh-CN"/>
              </w:rPr>
              <w:t>Futurewei</w:t>
            </w:r>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9C36BD">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9C36BD">
        <w:tc>
          <w:tcPr>
            <w:tcW w:w="1938" w:type="dxa"/>
          </w:tcPr>
          <w:p w14:paraId="6387C08F" w14:textId="7C6C9523" w:rsidR="00403D5D" w:rsidRDefault="00403D5D" w:rsidP="00E717D2">
            <w:pPr>
              <w:spacing w:after="0"/>
              <w:rPr>
                <w:sz w:val="20"/>
                <w:szCs w:val="20"/>
                <w:lang w:eastAsia="zh-CN"/>
              </w:rPr>
            </w:pPr>
            <w:r>
              <w:rPr>
                <w:sz w:val="20"/>
                <w:szCs w:val="20"/>
                <w:lang w:eastAsia="zh-CN"/>
              </w:rPr>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r w:rsidR="005276DD" w14:paraId="335F60E9" w14:textId="77777777" w:rsidTr="009C36BD">
        <w:tc>
          <w:tcPr>
            <w:tcW w:w="1938" w:type="dxa"/>
          </w:tcPr>
          <w:p w14:paraId="7689B7F9" w14:textId="620C8E6A" w:rsidR="005276DD" w:rsidRPr="005276DD" w:rsidRDefault="005276DD" w:rsidP="005276DD">
            <w:pPr>
              <w:spacing w:after="0"/>
              <w:rPr>
                <w:b/>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1C63BF99" w14:textId="735EAFFE" w:rsidR="005276DD" w:rsidRDefault="005276DD" w:rsidP="005276DD">
            <w:pPr>
              <w:spacing w:after="0"/>
              <w:rPr>
                <w:sz w:val="20"/>
                <w:szCs w:val="20"/>
                <w:lang w:val="en-GB" w:eastAsia="zh-CN"/>
              </w:rPr>
            </w:pPr>
            <w:r>
              <w:rPr>
                <w:rFonts w:eastAsia="Malgun Gothic"/>
                <w:lang w:val="en-GB" w:eastAsia="ko-KR"/>
              </w:rPr>
              <w:t>1)</w:t>
            </w:r>
            <w:r w:rsidRPr="004F1BA2">
              <w:rPr>
                <w:rFonts w:eastAsia="Malgun Gothic" w:hint="eastAsia"/>
                <w:lang w:val="en-GB" w:eastAsia="ko-KR"/>
              </w:rPr>
              <w:t xml:space="preserve"> </w:t>
            </w:r>
            <w:r>
              <w:rPr>
                <w:rFonts w:eastAsia="Malgun Gothic"/>
                <w:lang w:val="en-GB" w:eastAsia="ko-KR"/>
              </w:rPr>
              <w:t xml:space="preserve">Per </w:t>
            </w:r>
            <w:r w:rsidRPr="004F1BA2">
              <w:rPr>
                <w:rFonts w:eastAsia="Malgun Gothic" w:hint="eastAsia"/>
                <w:lang w:val="en-GB" w:eastAsia="ko-KR"/>
              </w:rPr>
              <w:t>UE</w:t>
            </w:r>
          </w:p>
        </w:tc>
        <w:tc>
          <w:tcPr>
            <w:tcW w:w="5490" w:type="dxa"/>
          </w:tcPr>
          <w:p w14:paraId="39BA190A" w14:textId="77777777" w:rsidR="005276DD" w:rsidRDefault="005276DD" w:rsidP="005276DD">
            <w:pPr>
              <w:spacing w:after="0"/>
              <w:rPr>
                <w:sz w:val="20"/>
                <w:szCs w:val="20"/>
                <w:lang w:eastAsia="zh-CN"/>
              </w:rPr>
            </w:pPr>
          </w:p>
        </w:tc>
      </w:tr>
      <w:tr w:rsidR="0015113F" w14:paraId="6FBC602D" w14:textId="77777777" w:rsidTr="009C36BD">
        <w:tc>
          <w:tcPr>
            <w:tcW w:w="1938" w:type="dxa"/>
          </w:tcPr>
          <w:p w14:paraId="133AECED" w14:textId="20D4457A"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6A00AF3" w14:textId="0A7A0CCD" w:rsidR="0015113F" w:rsidRDefault="0015113F" w:rsidP="0015113F">
            <w:pPr>
              <w:spacing w:after="0"/>
              <w:rPr>
                <w:rFonts w:eastAsia="Malgun Gothic"/>
                <w:lang w:val="en-GB" w:eastAsia="ko-KR"/>
              </w:rPr>
            </w:pPr>
            <w:r>
              <w:rPr>
                <w:rFonts w:eastAsia="Malgun Gothic" w:hint="eastAsia"/>
                <w:sz w:val="20"/>
                <w:szCs w:val="20"/>
                <w:lang w:val="en-GB" w:eastAsia="ko-KR"/>
              </w:rPr>
              <w:t>1) Per UE</w:t>
            </w:r>
          </w:p>
        </w:tc>
        <w:tc>
          <w:tcPr>
            <w:tcW w:w="5490" w:type="dxa"/>
          </w:tcPr>
          <w:p w14:paraId="54D0F7B9" w14:textId="77777777" w:rsidR="0015113F" w:rsidRDefault="0015113F" w:rsidP="0015113F">
            <w:pPr>
              <w:spacing w:after="0"/>
              <w:rPr>
                <w:sz w:val="20"/>
                <w:szCs w:val="20"/>
                <w:lang w:eastAsia="zh-CN"/>
              </w:rPr>
            </w:pPr>
          </w:p>
        </w:tc>
      </w:tr>
      <w:tr w:rsidR="00CE7A18" w14:paraId="68CD3EA8" w14:textId="77777777" w:rsidTr="009C36BD">
        <w:tc>
          <w:tcPr>
            <w:tcW w:w="1938" w:type="dxa"/>
          </w:tcPr>
          <w:p w14:paraId="7AAE849F" w14:textId="5C4A228D"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1422C7E4" w14:textId="4F500B05" w:rsidR="00CE7A18" w:rsidRPr="00CE7A18" w:rsidRDefault="00CE7A18" w:rsidP="0015113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155B40AF" w14:textId="77777777" w:rsidR="00CE7A18" w:rsidRDefault="00CE7A18" w:rsidP="0015113F">
            <w:pPr>
              <w:spacing w:after="0"/>
              <w:rPr>
                <w:sz w:val="20"/>
                <w:szCs w:val="20"/>
                <w:lang w:eastAsia="zh-CN"/>
              </w:rPr>
            </w:pPr>
          </w:p>
        </w:tc>
      </w:tr>
      <w:tr w:rsidR="009C36BD" w14:paraId="4FEC1666" w14:textId="77777777" w:rsidTr="009C36BD">
        <w:tc>
          <w:tcPr>
            <w:tcW w:w="1938" w:type="dxa"/>
          </w:tcPr>
          <w:p w14:paraId="3EE4BDF1" w14:textId="77777777" w:rsidR="009C36BD" w:rsidRDefault="009C36BD" w:rsidP="002E709F">
            <w:pPr>
              <w:spacing w:after="0"/>
              <w:rPr>
                <w:sz w:val="20"/>
                <w:szCs w:val="20"/>
                <w:lang w:eastAsia="zh-CN"/>
              </w:rPr>
            </w:pPr>
            <w:r>
              <w:rPr>
                <w:sz w:val="20"/>
                <w:szCs w:val="20"/>
                <w:lang w:eastAsia="zh-CN"/>
              </w:rPr>
              <w:t>Nokia, Nokia Shanghai Bell</w:t>
            </w:r>
          </w:p>
        </w:tc>
        <w:tc>
          <w:tcPr>
            <w:tcW w:w="1809" w:type="dxa"/>
          </w:tcPr>
          <w:p w14:paraId="68579779" w14:textId="10B3C7B8" w:rsidR="009C36BD" w:rsidRDefault="009C36BD" w:rsidP="002E709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035ADD65" w14:textId="77777777" w:rsidR="009C36BD" w:rsidRDefault="009C36BD" w:rsidP="002E709F">
            <w:pPr>
              <w:spacing w:after="0"/>
              <w:rPr>
                <w:sz w:val="20"/>
                <w:szCs w:val="20"/>
                <w:lang w:val="en-GB" w:eastAsia="zh-CN"/>
              </w:rPr>
            </w:pPr>
          </w:p>
        </w:tc>
      </w:tr>
      <w:tr w:rsidR="00776FE3" w14:paraId="358B5D11" w14:textId="77777777" w:rsidTr="00EB63FD">
        <w:tc>
          <w:tcPr>
            <w:tcW w:w="1938" w:type="dxa"/>
          </w:tcPr>
          <w:p w14:paraId="2F80DB56"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7D6B318E" w14:textId="77777777" w:rsidR="00776FE3" w:rsidRDefault="00776FE3" w:rsidP="00EB63FD">
            <w:pPr>
              <w:spacing w:after="0"/>
              <w:rPr>
                <w:sz w:val="20"/>
                <w:szCs w:val="20"/>
                <w:lang w:val="en-GB" w:eastAsia="zh-CN"/>
              </w:rPr>
            </w:pPr>
            <w:r>
              <w:rPr>
                <w:sz w:val="20"/>
                <w:szCs w:val="20"/>
                <w:lang w:val="en-GB" w:eastAsia="zh-CN"/>
              </w:rPr>
              <w:t>Per UE</w:t>
            </w:r>
          </w:p>
        </w:tc>
        <w:tc>
          <w:tcPr>
            <w:tcW w:w="5490" w:type="dxa"/>
          </w:tcPr>
          <w:p w14:paraId="14590116" w14:textId="77777777" w:rsidR="00776FE3" w:rsidRDefault="00776FE3" w:rsidP="00EB63FD">
            <w:pPr>
              <w:spacing w:after="0"/>
              <w:rPr>
                <w:sz w:val="20"/>
                <w:szCs w:val="20"/>
                <w:lang w:eastAsia="zh-CN"/>
              </w:rPr>
            </w:pPr>
          </w:p>
        </w:tc>
      </w:tr>
      <w:tr w:rsidR="00776FE3" w14:paraId="2955CF9F" w14:textId="77777777" w:rsidTr="00EB63FD">
        <w:tc>
          <w:tcPr>
            <w:tcW w:w="1938" w:type="dxa"/>
          </w:tcPr>
          <w:p w14:paraId="3E7E383B" w14:textId="7AAA294F" w:rsidR="00776FE3" w:rsidRDefault="00FB16A9" w:rsidP="00EB63FD">
            <w:pPr>
              <w:spacing w:after="0"/>
              <w:rPr>
                <w:sz w:val="20"/>
                <w:szCs w:val="20"/>
                <w:lang w:eastAsia="zh-CN"/>
              </w:rPr>
            </w:pPr>
            <w:r>
              <w:rPr>
                <w:sz w:val="20"/>
                <w:szCs w:val="20"/>
                <w:lang w:eastAsia="zh-CN"/>
              </w:rPr>
              <w:t>Sequans</w:t>
            </w:r>
          </w:p>
        </w:tc>
        <w:tc>
          <w:tcPr>
            <w:tcW w:w="1809" w:type="dxa"/>
          </w:tcPr>
          <w:p w14:paraId="0B400E39" w14:textId="2262CC74" w:rsidR="00776FE3" w:rsidRDefault="00FB16A9" w:rsidP="00EB63FD">
            <w:pPr>
              <w:spacing w:after="0"/>
              <w:rPr>
                <w:sz w:val="20"/>
                <w:szCs w:val="20"/>
                <w:lang w:val="en-GB" w:eastAsia="zh-CN"/>
              </w:rPr>
            </w:pPr>
            <w:r>
              <w:rPr>
                <w:sz w:val="20"/>
                <w:szCs w:val="20"/>
                <w:lang w:val="en-GB" w:eastAsia="zh-CN"/>
              </w:rPr>
              <w:t>Per UE</w:t>
            </w:r>
          </w:p>
        </w:tc>
        <w:tc>
          <w:tcPr>
            <w:tcW w:w="5490" w:type="dxa"/>
          </w:tcPr>
          <w:p w14:paraId="336E4B91" w14:textId="77777777" w:rsidR="00776FE3" w:rsidRDefault="00776FE3" w:rsidP="00EB63FD">
            <w:pPr>
              <w:spacing w:after="0"/>
              <w:rPr>
                <w:sz w:val="20"/>
                <w:szCs w:val="20"/>
                <w:lang w:eastAsia="zh-CN"/>
              </w:rPr>
            </w:pPr>
          </w:p>
        </w:tc>
      </w:tr>
    </w:tbl>
    <w:p w14:paraId="2FB41789" w14:textId="42C1059D" w:rsidR="008A6718" w:rsidRDefault="008A6718">
      <w:pPr>
        <w:jc w:val="both"/>
        <w:rPr>
          <w:rFonts w:ascii="Times New Roman" w:hAnsi="Times New Roman" w:cs="Times New Roman"/>
          <w:sz w:val="20"/>
          <w:szCs w:val="20"/>
        </w:rPr>
      </w:pPr>
    </w:p>
    <w:p w14:paraId="03F163E5" w14:textId="5CE0578B"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794C1A5D" w14:textId="21C36D3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20138EC" w14:textId="7FDA6B1C" w:rsidR="006E70CD" w:rsidRDefault="006E70CD" w:rsidP="006E70CD">
      <w:pPr>
        <w:jc w:val="both"/>
        <w:rPr>
          <w:rFonts w:ascii="Times New Roman" w:hAnsi="Times New Roman" w:cs="Times New Roman"/>
          <w:sz w:val="20"/>
          <w:szCs w:val="20"/>
        </w:rPr>
      </w:pPr>
      <w:r>
        <w:rPr>
          <w:rFonts w:ascii="Times New Roman" w:hAnsi="Times New Roman" w:cs="Times New Roman"/>
          <w:sz w:val="20"/>
          <w:szCs w:val="20"/>
          <w:lang w:eastAsia="zh-CN"/>
        </w:rPr>
        <w:t xml:space="preserve"> </w:t>
      </w: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2515D806" w14:textId="77777777" w:rsidTr="00996DD8">
        <w:tc>
          <w:tcPr>
            <w:tcW w:w="1938" w:type="dxa"/>
            <w:shd w:val="clear" w:color="auto" w:fill="85CB7B"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85CB7B"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996DD8">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996DD8">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996DD8">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996DD8">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996DD8">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996DD8">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996DD8">
        <w:tc>
          <w:tcPr>
            <w:tcW w:w="1938" w:type="dxa"/>
          </w:tcPr>
          <w:p w14:paraId="0E5F8926" w14:textId="00EF7885" w:rsidR="00E717D2" w:rsidRDefault="00E717D2" w:rsidP="00E717D2">
            <w:pPr>
              <w:spacing w:after="0"/>
              <w:rPr>
                <w:sz w:val="20"/>
                <w:szCs w:val="20"/>
                <w:lang w:eastAsia="zh-CN"/>
              </w:rPr>
            </w:pPr>
            <w:r>
              <w:rPr>
                <w:sz w:val="20"/>
                <w:szCs w:val="20"/>
                <w:lang w:eastAsia="zh-CN"/>
              </w:rPr>
              <w:t>Futurewei</w:t>
            </w:r>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996DD8">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996DD8">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r w:rsidR="005276DD" w14:paraId="4C29DAFD" w14:textId="77777777" w:rsidTr="00996DD8">
        <w:tc>
          <w:tcPr>
            <w:tcW w:w="1938" w:type="dxa"/>
          </w:tcPr>
          <w:p w14:paraId="5F434782" w14:textId="16C07198"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31B2456" w14:textId="6FD29C13"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334DD67A" w14:textId="77777777" w:rsidR="005276DD" w:rsidRDefault="005276DD" w:rsidP="00E717D2">
            <w:pPr>
              <w:spacing w:after="0"/>
              <w:rPr>
                <w:sz w:val="20"/>
                <w:szCs w:val="20"/>
                <w:lang w:eastAsia="zh-CN"/>
              </w:rPr>
            </w:pPr>
          </w:p>
        </w:tc>
      </w:tr>
      <w:tr w:rsidR="0015113F" w14:paraId="739DFA5A" w14:textId="77777777" w:rsidTr="00996DD8">
        <w:tc>
          <w:tcPr>
            <w:tcW w:w="1938" w:type="dxa"/>
          </w:tcPr>
          <w:p w14:paraId="689ED53E" w14:textId="1AE0319E" w:rsidR="0015113F" w:rsidRDefault="0015113F" w:rsidP="00E717D2">
            <w:pPr>
              <w:spacing w:after="0"/>
              <w:rPr>
                <w:rFonts w:eastAsia="Malgun Gothic"/>
                <w:sz w:val="20"/>
                <w:szCs w:val="20"/>
                <w:lang w:eastAsia="ko-KR"/>
              </w:rPr>
            </w:pPr>
            <w:r>
              <w:rPr>
                <w:rFonts w:eastAsia="Malgun Gothic" w:hint="eastAsia"/>
                <w:sz w:val="20"/>
                <w:szCs w:val="20"/>
                <w:lang w:eastAsia="ko-KR"/>
              </w:rPr>
              <w:lastRenderedPageBreak/>
              <w:t>Samsung</w:t>
            </w:r>
          </w:p>
        </w:tc>
        <w:tc>
          <w:tcPr>
            <w:tcW w:w="1809" w:type="dxa"/>
          </w:tcPr>
          <w:p w14:paraId="30679DDE" w14:textId="0A60017B"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22013A2" w14:textId="77777777" w:rsidR="0015113F" w:rsidRDefault="0015113F" w:rsidP="00E717D2">
            <w:pPr>
              <w:spacing w:after="0"/>
              <w:rPr>
                <w:sz w:val="20"/>
                <w:szCs w:val="20"/>
                <w:lang w:eastAsia="zh-CN"/>
              </w:rPr>
            </w:pPr>
          </w:p>
        </w:tc>
      </w:tr>
      <w:tr w:rsidR="00996DD8" w14:paraId="1F77D0AC" w14:textId="77777777" w:rsidTr="00996DD8">
        <w:tc>
          <w:tcPr>
            <w:tcW w:w="1938" w:type="dxa"/>
          </w:tcPr>
          <w:p w14:paraId="556AA9CC" w14:textId="77777777" w:rsidR="00996DD8" w:rsidRDefault="00996DD8" w:rsidP="002E709F">
            <w:pPr>
              <w:spacing w:after="0"/>
              <w:rPr>
                <w:sz w:val="20"/>
                <w:szCs w:val="20"/>
                <w:lang w:eastAsia="zh-CN"/>
              </w:rPr>
            </w:pPr>
            <w:r>
              <w:rPr>
                <w:sz w:val="20"/>
                <w:szCs w:val="20"/>
                <w:lang w:eastAsia="zh-CN"/>
              </w:rPr>
              <w:t>Nokia, Nokia Shanghai Bell</w:t>
            </w:r>
          </w:p>
        </w:tc>
        <w:tc>
          <w:tcPr>
            <w:tcW w:w="1809" w:type="dxa"/>
          </w:tcPr>
          <w:p w14:paraId="7800DBF6" w14:textId="5DBE956B" w:rsidR="00996DD8" w:rsidRDefault="00996DD8" w:rsidP="002E709F">
            <w:pPr>
              <w:spacing w:after="0"/>
              <w:rPr>
                <w:sz w:val="20"/>
                <w:szCs w:val="20"/>
                <w:lang w:val="en-GB" w:eastAsia="zh-CN"/>
              </w:rPr>
            </w:pPr>
            <w:r>
              <w:rPr>
                <w:sz w:val="20"/>
                <w:szCs w:val="20"/>
                <w:lang w:val="en-GB" w:eastAsia="zh-CN"/>
              </w:rPr>
              <w:t>No</w:t>
            </w:r>
          </w:p>
        </w:tc>
        <w:tc>
          <w:tcPr>
            <w:tcW w:w="5490" w:type="dxa"/>
          </w:tcPr>
          <w:p w14:paraId="540358F0" w14:textId="77777777" w:rsidR="00996DD8" w:rsidRDefault="00996DD8" w:rsidP="002E709F">
            <w:pPr>
              <w:spacing w:after="0"/>
              <w:rPr>
                <w:sz w:val="20"/>
                <w:szCs w:val="20"/>
                <w:lang w:val="en-GB" w:eastAsia="zh-CN"/>
              </w:rPr>
            </w:pPr>
          </w:p>
        </w:tc>
      </w:tr>
      <w:tr w:rsidR="00776FE3" w14:paraId="0F23BEE0" w14:textId="77777777" w:rsidTr="00EB63FD">
        <w:tc>
          <w:tcPr>
            <w:tcW w:w="1938" w:type="dxa"/>
          </w:tcPr>
          <w:p w14:paraId="6EA9C9E5"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02B344CA"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262B0C2" w14:textId="77777777" w:rsidR="00776FE3" w:rsidRDefault="00776FE3" w:rsidP="00EB63FD">
            <w:pPr>
              <w:spacing w:after="0"/>
              <w:rPr>
                <w:sz w:val="20"/>
                <w:szCs w:val="20"/>
                <w:lang w:eastAsia="zh-CN"/>
              </w:rPr>
            </w:pPr>
          </w:p>
        </w:tc>
      </w:tr>
      <w:tr w:rsidR="00776FE3" w14:paraId="7C79520F" w14:textId="77777777" w:rsidTr="00EB63FD">
        <w:tc>
          <w:tcPr>
            <w:tcW w:w="1938" w:type="dxa"/>
          </w:tcPr>
          <w:p w14:paraId="695E4AEC" w14:textId="11C2BC09"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616D3EBC" w14:textId="0E6854AE"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70CADEE" w14:textId="77777777" w:rsidR="00776FE3" w:rsidRDefault="00776FE3" w:rsidP="00EB63FD">
            <w:pPr>
              <w:spacing w:after="0"/>
              <w:rPr>
                <w:sz w:val="20"/>
                <w:szCs w:val="20"/>
                <w:lang w:eastAsia="zh-CN"/>
              </w:rPr>
            </w:pPr>
          </w:p>
        </w:tc>
      </w:tr>
    </w:tbl>
    <w:p w14:paraId="291A29D7" w14:textId="0E7A3602" w:rsidR="00461136" w:rsidRDefault="00461136">
      <w:pPr>
        <w:jc w:val="both"/>
        <w:rPr>
          <w:rFonts w:ascii="Times New Roman" w:hAnsi="Times New Roman" w:cs="Times New Roman"/>
          <w:sz w:val="20"/>
          <w:szCs w:val="20"/>
        </w:rPr>
      </w:pPr>
    </w:p>
    <w:p w14:paraId="41B39F21" w14:textId="6630B278"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EC7DBF" w14:textId="0E36B84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xDD</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176B2BD" w14:textId="77777777" w:rsidR="006E70CD" w:rsidRDefault="006E70CD">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33A4A03B" w14:textId="77777777" w:rsidTr="0064202F">
        <w:tc>
          <w:tcPr>
            <w:tcW w:w="1938" w:type="dxa"/>
            <w:shd w:val="clear" w:color="auto" w:fill="85CB7B"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85CB7B"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64202F">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64202F">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64202F">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64202F">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64202F">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64202F">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64202F">
        <w:tc>
          <w:tcPr>
            <w:tcW w:w="1938" w:type="dxa"/>
          </w:tcPr>
          <w:p w14:paraId="59998D4F" w14:textId="472DCCAB" w:rsidR="00E717D2" w:rsidRDefault="00E717D2" w:rsidP="00E717D2">
            <w:pPr>
              <w:spacing w:after="0"/>
              <w:rPr>
                <w:sz w:val="20"/>
                <w:szCs w:val="20"/>
                <w:lang w:eastAsia="zh-CN"/>
              </w:rPr>
            </w:pPr>
            <w:r>
              <w:rPr>
                <w:sz w:val="20"/>
                <w:szCs w:val="20"/>
                <w:lang w:eastAsia="zh-CN"/>
              </w:rPr>
              <w:t>Futurewei</w:t>
            </w:r>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64202F">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64202F">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r w:rsidR="005276DD" w14:paraId="3476A57A" w14:textId="77777777" w:rsidTr="0064202F">
        <w:tc>
          <w:tcPr>
            <w:tcW w:w="1938" w:type="dxa"/>
          </w:tcPr>
          <w:p w14:paraId="06823D1E" w14:textId="46B70EF7"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D6F4D83" w14:textId="77C5E4CE" w:rsidR="005276DD" w:rsidRPr="005276DD" w:rsidRDefault="005276DD"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41FD7B79" w14:textId="77777777" w:rsidR="005276DD" w:rsidRDefault="005276DD" w:rsidP="00071570">
            <w:pPr>
              <w:spacing w:after="0"/>
              <w:rPr>
                <w:sz w:val="20"/>
                <w:szCs w:val="20"/>
                <w:lang w:eastAsia="zh-CN"/>
              </w:rPr>
            </w:pPr>
          </w:p>
        </w:tc>
      </w:tr>
      <w:tr w:rsidR="0015113F" w14:paraId="17DAEACB" w14:textId="77777777" w:rsidTr="0064202F">
        <w:tc>
          <w:tcPr>
            <w:tcW w:w="1938" w:type="dxa"/>
          </w:tcPr>
          <w:p w14:paraId="495BF34F" w14:textId="6474DD46" w:rsidR="0015113F" w:rsidRDefault="0015113F" w:rsidP="0007157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791FCA2" w14:textId="42B22886" w:rsidR="0015113F" w:rsidRDefault="0015113F"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6695B202" w14:textId="77777777" w:rsidR="0015113F" w:rsidRDefault="0015113F" w:rsidP="00071570">
            <w:pPr>
              <w:spacing w:after="0"/>
              <w:rPr>
                <w:sz w:val="20"/>
                <w:szCs w:val="20"/>
                <w:lang w:eastAsia="zh-CN"/>
              </w:rPr>
            </w:pPr>
          </w:p>
        </w:tc>
      </w:tr>
      <w:tr w:rsidR="00CE7A18" w14:paraId="2882E98C" w14:textId="77777777" w:rsidTr="0064202F">
        <w:tc>
          <w:tcPr>
            <w:tcW w:w="1938" w:type="dxa"/>
          </w:tcPr>
          <w:p w14:paraId="40040D8E" w14:textId="52D8F0D7" w:rsidR="00CE7A18" w:rsidRPr="00CE7A18" w:rsidRDefault="00CE7A18" w:rsidP="0007157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7688D4E1" w14:textId="740A4B02" w:rsidR="00CE7A18" w:rsidRPr="00CE7A18" w:rsidRDefault="00CE7A18"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7A5BA2D6" w14:textId="77777777" w:rsidR="00CE7A18" w:rsidRDefault="00CE7A18" w:rsidP="00071570">
            <w:pPr>
              <w:spacing w:after="0"/>
              <w:rPr>
                <w:sz w:val="20"/>
                <w:szCs w:val="20"/>
                <w:lang w:eastAsia="zh-CN"/>
              </w:rPr>
            </w:pPr>
          </w:p>
        </w:tc>
      </w:tr>
      <w:tr w:rsidR="0064202F" w14:paraId="604BB95F" w14:textId="77777777" w:rsidTr="0064202F">
        <w:tc>
          <w:tcPr>
            <w:tcW w:w="1938" w:type="dxa"/>
          </w:tcPr>
          <w:p w14:paraId="5219C76E" w14:textId="77777777" w:rsidR="0064202F" w:rsidRDefault="0064202F" w:rsidP="002E709F">
            <w:pPr>
              <w:spacing w:after="0"/>
              <w:rPr>
                <w:sz w:val="20"/>
                <w:szCs w:val="20"/>
                <w:lang w:eastAsia="zh-CN"/>
              </w:rPr>
            </w:pPr>
            <w:r>
              <w:rPr>
                <w:sz w:val="20"/>
                <w:szCs w:val="20"/>
                <w:lang w:eastAsia="zh-CN"/>
              </w:rPr>
              <w:t>Nokia, Nokia Shanghai Bell</w:t>
            </w:r>
          </w:p>
        </w:tc>
        <w:tc>
          <w:tcPr>
            <w:tcW w:w="1809" w:type="dxa"/>
          </w:tcPr>
          <w:p w14:paraId="4204B7BA" w14:textId="663BFB87" w:rsidR="0064202F" w:rsidRDefault="0064202F" w:rsidP="002E709F">
            <w:pPr>
              <w:spacing w:after="0"/>
              <w:rPr>
                <w:sz w:val="20"/>
                <w:szCs w:val="20"/>
                <w:lang w:val="en-GB" w:eastAsia="zh-CN"/>
              </w:rPr>
            </w:pPr>
            <w:r>
              <w:rPr>
                <w:sz w:val="20"/>
                <w:szCs w:val="20"/>
                <w:lang w:val="en-GB" w:eastAsia="zh-CN"/>
              </w:rPr>
              <w:t>No</w:t>
            </w:r>
          </w:p>
        </w:tc>
        <w:tc>
          <w:tcPr>
            <w:tcW w:w="5490" w:type="dxa"/>
          </w:tcPr>
          <w:p w14:paraId="4A094292" w14:textId="77777777" w:rsidR="0064202F" w:rsidRDefault="0064202F" w:rsidP="002E709F">
            <w:pPr>
              <w:spacing w:after="0"/>
              <w:rPr>
                <w:sz w:val="20"/>
                <w:szCs w:val="20"/>
                <w:lang w:val="en-GB" w:eastAsia="zh-CN"/>
              </w:rPr>
            </w:pPr>
          </w:p>
        </w:tc>
      </w:tr>
      <w:tr w:rsidR="00776FE3" w14:paraId="7A9A22AF" w14:textId="77777777" w:rsidTr="00EB63FD">
        <w:tc>
          <w:tcPr>
            <w:tcW w:w="1938" w:type="dxa"/>
          </w:tcPr>
          <w:p w14:paraId="1192B879"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44BBB693"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7057FD37" w14:textId="77777777" w:rsidR="00776FE3" w:rsidRDefault="00776FE3" w:rsidP="00EB63FD">
            <w:pPr>
              <w:spacing w:after="0"/>
              <w:rPr>
                <w:sz w:val="20"/>
                <w:szCs w:val="20"/>
                <w:lang w:eastAsia="zh-CN"/>
              </w:rPr>
            </w:pPr>
          </w:p>
        </w:tc>
      </w:tr>
      <w:tr w:rsidR="00776FE3" w14:paraId="07327507" w14:textId="77777777" w:rsidTr="00EB63FD">
        <w:tc>
          <w:tcPr>
            <w:tcW w:w="1938" w:type="dxa"/>
          </w:tcPr>
          <w:p w14:paraId="06318F96" w14:textId="538553FA"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365E1248" w14:textId="551B6A24"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51F0351D" w14:textId="77777777" w:rsidR="00776FE3" w:rsidRDefault="00776FE3" w:rsidP="00EB63FD">
            <w:pPr>
              <w:spacing w:after="0"/>
              <w:rPr>
                <w:sz w:val="20"/>
                <w:szCs w:val="20"/>
                <w:lang w:eastAsia="zh-CN"/>
              </w:rPr>
            </w:pPr>
          </w:p>
        </w:tc>
      </w:tr>
    </w:tbl>
    <w:p w14:paraId="0E8B17BB" w14:textId="293A1DB8" w:rsidR="008A6718" w:rsidRDefault="008A6718">
      <w:pPr>
        <w:jc w:val="both"/>
        <w:rPr>
          <w:rFonts w:ascii="Times New Roman" w:hAnsi="Times New Roman" w:cs="Times New Roman"/>
          <w:sz w:val="20"/>
          <w:szCs w:val="20"/>
        </w:rPr>
      </w:pPr>
    </w:p>
    <w:p w14:paraId="4C96BA56" w14:textId="3B4EBCA5"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4D774CD5" w14:textId="35E3F77F"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FRx</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Heading2"/>
      </w:pPr>
      <w:r>
        <w:lastRenderedPageBreak/>
        <w:t>3.2 Capability on eDRX</w:t>
      </w:r>
    </w:p>
    <w:p w14:paraId="2A78EF05" w14:textId="1CA8E388" w:rsidR="00A12886" w:rsidRPr="00A87FEB" w:rsidRDefault="00A12886" w:rsidP="00A12886">
      <w:pPr>
        <w:pStyle w:val="Heading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feature can be supported by non RedCap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signalling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signalling.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089"/>
        <w:gridCol w:w="6210"/>
      </w:tblGrid>
      <w:tr w:rsidR="00A12886" w14:paraId="355463A7" w14:textId="77777777" w:rsidTr="00621D47">
        <w:tc>
          <w:tcPr>
            <w:tcW w:w="1938" w:type="dxa"/>
            <w:shd w:val="clear" w:color="auto" w:fill="85CB7B"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85CB7B"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85CB7B"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621D47">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621D47">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621D47">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621D47">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621D47">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621D47">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621D47">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621D47">
        <w:tc>
          <w:tcPr>
            <w:tcW w:w="1938" w:type="dxa"/>
          </w:tcPr>
          <w:p w14:paraId="4DB3073D" w14:textId="6C7C8720" w:rsidR="00E717D2" w:rsidRDefault="00E717D2" w:rsidP="00E717D2">
            <w:pPr>
              <w:spacing w:after="0"/>
              <w:rPr>
                <w:sz w:val="20"/>
                <w:szCs w:val="20"/>
                <w:lang w:eastAsia="zh-CN"/>
              </w:rPr>
            </w:pPr>
            <w:r>
              <w:rPr>
                <w:sz w:val="20"/>
                <w:szCs w:val="20"/>
                <w:lang w:eastAsia="zh-CN"/>
              </w:rPr>
              <w:t>Futurewei</w:t>
            </w:r>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621D47">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r>
              <w:rPr>
                <w:sz w:val="20"/>
                <w:szCs w:val="20"/>
                <w:lang w:eastAsia="zh-CN"/>
              </w:rPr>
              <w:t>Yes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621D47">
        <w:tc>
          <w:tcPr>
            <w:tcW w:w="1938" w:type="dxa"/>
          </w:tcPr>
          <w:p w14:paraId="3827C360" w14:textId="47685D9F" w:rsidR="00443B46" w:rsidRDefault="00443B46" w:rsidP="00E717D2">
            <w:pPr>
              <w:spacing w:after="0"/>
              <w:rPr>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r>
              <w:rPr>
                <w:sz w:val="20"/>
                <w:szCs w:val="20"/>
                <w:lang w:eastAsia="zh-CN"/>
              </w:rPr>
              <w:t xml:space="preserve">Yes with change </w:t>
            </w:r>
          </w:p>
        </w:tc>
        <w:tc>
          <w:tcPr>
            <w:tcW w:w="6210" w:type="dxa"/>
          </w:tcPr>
          <w:p w14:paraId="6F187A28" w14:textId="73DE6ED1" w:rsidR="00443B46" w:rsidRDefault="00443B46" w:rsidP="00E717D2">
            <w:pPr>
              <w:spacing w:after="0"/>
              <w:rPr>
                <w:sz w:val="21"/>
                <w:lang w:eastAsia="zh-CN"/>
              </w:rPr>
            </w:pPr>
            <w:r>
              <w:rPr>
                <w:sz w:val="21"/>
                <w:lang w:eastAsia="zh-CN"/>
              </w:rPr>
              <w:t xml:space="preserve">Agree with Qualcomm ‘s suggestion. </w:t>
            </w:r>
          </w:p>
        </w:tc>
      </w:tr>
      <w:tr w:rsidR="005276DD" w14:paraId="7A4E3EF4" w14:textId="77777777" w:rsidTr="00621D47">
        <w:tc>
          <w:tcPr>
            <w:tcW w:w="1938" w:type="dxa"/>
          </w:tcPr>
          <w:p w14:paraId="4DB374F6" w14:textId="26D20FE0"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789AE8B1" w14:textId="63B7DA51"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69DDBAA5" w14:textId="77777777" w:rsidR="005276DD" w:rsidRDefault="005276DD" w:rsidP="00E717D2">
            <w:pPr>
              <w:spacing w:after="0"/>
              <w:rPr>
                <w:sz w:val="21"/>
                <w:lang w:eastAsia="zh-CN"/>
              </w:rPr>
            </w:pPr>
          </w:p>
        </w:tc>
      </w:tr>
      <w:tr w:rsidR="0015113F" w14:paraId="24FDCD6C" w14:textId="77777777" w:rsidTr="00621D47">
        <w:tc>
          <w:tcPr>
            <w:tcW w:w="1938" w:type="dxa"/>
          </w:tcPr>
          <w:p w14:paraId="6CCD516A" w14:textId="13A47431"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1BB92F92" w14:textId="2EA0FBDB" w:rsidR="0015113F" w:rsidRDefault="0015113F"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2A62A26C" w14:textId="72F70CB3" w:rsidR="0015113F" w:rsidRPr="0015113F" w:rsidRDefault="0015113F" w:rsidP="00E717D2">
            <w:pPr>
              <w:spacing w:after="0"/>
              <w:rPr>
                <w:rFonts w:eastAsia="Malgun Gothic"/>
                <w:sz w:val="21"/>
                <w:lang w:eastAsia="ko-KR"/>
              </w:rPr>
            </w:pPr>
            <w:r>
              <w:rPr>
                <w:rFonts w:eastAsia="Malgun Gothic" w:hint="eastAsia"/>
                <w:sz w:val="21"/>
                <w:lang w:eastAsia="ko-KR"/>
              </w:rPr>
              <w:t>Agree with QC</w:t>
            </w:r>
          </w:p>
        </w:tc>
      </w:tr>
      <w:tr w:rsidR="00CE7A18" w14:paraId="11875EBD" w14:textId="77777777" w:rsidTr="00621D47">
        <w:tc>
          <w:tcPr>
            <w:tcW w:w="1938" w:type="dxa"/>
          </w:tcPr>
          <w:p w14:paraId="46711D4E" w14:textId="43467BEE" w:rsidR="00CE7A18" w:rsidRPr="00CE7A18" w:rsidRDefault="00CE7A18"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7C7E1857" w14:textId="66CB1739" w:rsidR="00CE7A18" w:rsidRPr="00CE7A18" w:rsidRDefault="00CE7A18" w:rsidP="00E717D2">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0C78CE19" w14:textId="21330019" w:rsidR="00CE7A18" w:rsidRDefault="00CE7A18" w:rsidP="00E717D2">
            <w:pPr>
              <w:spacing w:after="0"/>
              <w:rPr>
                <w:rFonts w:eastAsia="Malgun Gothic"/>
                <w:sz w:val="21"/>
                <w:lang w:eastAsia="ko-KR"/>
              </w:rPr>
            </w:pPr>
            <w:r>
              <w:rPr>
                <w:rFonts w:eastAsia="Malgun Gothic" w:hint="eastAsia"/>
                <w:sz w:val="21"/>
                <w:lang w:eastAsia="ko-KR"/>
              </w:rPr>
              <w:t>Agree with QC</w:t>
            </w:r>
            <w:r>
              <w:rPr>
                <w:rFonts w:eastAsia="Malgun Gothic"/>
                <w:sz w:val="21"/>
                <w:lang w:eastAsia="ko-KR"/>
              </w:rPr>
              <w:t xml:space="preserve">. </w:t>
            </w:r>
            <w:r>
              <w:rPr>
                <w:sz w:val="20"/>
                <w:szCs w:val="20"/>
                <w:lang w:eastAsia="zh-CN"/>
              </w:rPr>
              <w:t>eDRX cycle &lt;=10.24s is missed.</w:t>
            </w:r>
          </w:p>
        </w:tc>
      </w:tr>
      <w:tr w:rsidR="00621D47" w14:paraId="4AA60416" w14:textId="77777777" w:rsidTr="00621D47">
        <w:tc>
          <w:tcPr>
            <w:tcW w:w="1938" w:type="dxa"/>
          </w:tcPr>
          <w:p w14:paraId="546B84DC" w14:textId="77777777" w:rsidR="00621D47" w:rsidRDefault="00621D47" w:rsidP="002E709F">
            <w:pPr>
              <w:spacing w:after="0"/>
              <w:rPr>
                <w:sz w:val="20"/>
                <w:szCs w:val="20"/>
                <w:lang w:eastAsia="zh-CN"/>
              </w:rPr>
            </w:pPr>
            <w:r>
              <w:rPr>
                <w:sz w:val="20"/>
                <w:szCs w:val="20"/>
                <w:lang w:eastAsia="zh-CN"/>
              </w:rPr>
              <w:t>Nokia, Nokia Shanghai Bell</w:t>
            </w:r>
          </w:p>
        </w:tc>
        <w:tc>
          <w:tcPr>
            <w:tcW w:w="1089" w:type="dxa"/>
          </w:tcPr>
          <w:p w14:paraId="3BD4DCFD" w14:textId="1504C873" w:rsidR="00621D47" w:rsidRDefault="00621D47" w:rsidP="002E709F">
            <w:pPr>
              <w:spacing w:after="0"/>
              <w:rPr>
                <w:sz w:val="20"/>
                <w:szCs w:val="20"/>
                <w:lang w:val="en-GB" w:eastAsia="zh-CN"/>
              </w:rPr>
            </w:pPr>
            <w:r>
              <w:rPr>
                <w:sz w:val="20"/>
                <w:szCs w:val="20"/>
                <w:lang w:val="en-GB" w:eastAsia="zh-CN"/>
              </w:rPr>
              <w:t>Yes</w:t>
            </w:r>
          </w:p>
        </w:tc>
        <w:tc>
          <w:tcPr>
            <w:tcW w:w="6210" w:type="dxa"/>
          </w:tcPr>
          <w:p w14:paraId="702EB36B" w14:textId="4F475E71" w:rsidR="00621D47" w:rsidRDefault="00DD7857" w:rsidP="002E709F">
            <w:pPr>
              <w:spacing w:after="0"/>
              <w:rPr>
                <w:sz w:val="20"/>
                <w:szCs w:val="20"/>
                <w:lang w:val="en-GB" w:eastAsia="zh-CN"/>
              </w:rPr>
            </w:pPr>
            <w:r>
              <w:rPr>
                <w:rFonts w:eastAsia="Malgun Gothic" w:hint="eastAsia"/>
                <w:sz w:val="21"/>
                <w:lang w:eastAsia="ko-KR"/>
              </w:rPr>
              <w:t xml:space="preserve">Agree with </w:t>
            </w:r>
            <w:r>
              <w:rPr>
                <w:sz w:val="21"/>
                <w:lang w:eastAsia="zh-CN"/>
              </w:rPr>
              <w:t>Qualcomm.</w:t>
            </w:r>
          </w:p>
        </w:tc>
      </w:tr>
      <w:tr w:rsidR="00776FE3" w14:paraId="0D6D8683" w14:textId="77777777" w:rsidTr="00EB63FD">
        <w:tc>
          <w:tcPr>
            <w:tcW w:w="1938" w:type="dxa"/>
          </w:tcPr>
          <w:p w14:paraId="28FED1E4"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52C6E9E0" w14:textId="77777777" w:rsidR="00776FE3" w:rsidRDefault="00776FE3" w:rsidP="00EB63FD">
            <w:pPr>
              <w:spacing w:after="0"/>
              <w:rPr>
                <w:sz w:val="20"/>
                <w:szCs w:val="20"/>
                <w:lang w:eastAsia="zh-CN"/>
              </w:rPr>
            </w:pPr>
            <w:r>
              <w:rPr>
                <w:sz w:val="20"/>
                <w:szCs w:val="20"/>
                <w:lang w:eastAsia="zh-CN"/>
              </w:rPr>
              <w:t>Yes</w:t>
            </w:r>
          </w:p>
        </w:tc>
        <w:tc>
          <w:tcPr>
            <w:tcW w:w="6210" w:type="dxa"/>
          </w:tcPr>
          <w:p w14:paraId="34070C3E" w14:textId="77777777" w:rsidR="00776FE3" w:rsidRDefault="00776FE3" w:rsidP="00EB63FD">
            <w:pPr>
              <w:spacing w:after="0"/>
              <w:rPr>
                <w:rFonts w:eastAsia="Malgun Gothic"/>
                <w:sz w:val="21"/>
                <w:lang w:eastAsia="ko-KR"/>
              </w:rPr>
            </w:pPr>
            <w:r>
              <w:rPr>
                <w:rFonts w:eastAsia="Malgun Gothic"/>
                <w:sz w:val="21"/>
                <w:lang w:eastAsia="ko-KR"/>
              </w:rPr>
              <w:t>Agree with Qualcomm</w:t>
            </w:r>
          </w:p>
        </w:tc>
      </w:tr>
      <w:tr w:rsidR="00776FE3" w14:paraId="370481E2" w14:textId="77777777" w:rsidTr="00EB63FD">
        <w:tc>
          <w:tcPr>
            <w:tcW w:w="1938" w:type="dxa"/>
          </w:tcPr>
          <w:p w14:paraId="3DCDF6DA" w14:textId="7DF34E67" w:rsidR="00776FE3" w:rsidRDefault="00163C74" w:rsidP="00EB63FD">
            <w:pPr>
              <w:spacing w:after="0"/>
              <w:rPr>
                <w:sz w:val="20"/>
                <w:szCs w:val="20"/>
                <w:lang w:eastAsia="zh-CN"/>
              </w:rPr>
            </w:pPr>
            <w:r>
              <w:rPr>
                <w:sz w:val="20"/>
                <w:szCs w:val="20"/>
                <w:lang w:eastAsia="zh-CN"/>
              </w:rPr>
              <w:t>Sequans</w:t>
            </w:r>
          </w:p>
        </w:tc>
        <w:tc>
          <w:tcPr>
            <w:tcW w:w="1089" w:type="dxa"/>
          </w:tcPr>
          <w:p w14:paraId="2183E9EE" w14:textId="5B530686" w:rsidR="00776FE3" w:rsidRDefault="00163C74" w:rsidP="00EB63FD">
            <w:pPr>
              <w:spacing w:after="0"/>
              <w:rPr>
                <w:sz w:val="20"/>
                <w:szCs w:val="20"/>
                <w:lang w:eastAsia="zh-CN"/>
              </w:rPr>
            </w:pPr>
            <w:r>
              <w:rPr>
                <w:sz w:val="20"/>
                <w:szCs w:val="20"/>
                <w:lang w:eastAsia="zh-CN"/>
              </w:rPr>
              <w:t>Yes</w:t>
            </w:r>
          </w:p>
        </w:tc>
        <w:tc>
          <w:tcPr>
            <w:tcW w:w="6210" w:type="dxa"/>
          </w:tcPr>
          <w:p w14:paraId="5CB2160B" w14:textId="386444F1" w:rsidR="00776FE3" w:rsidRDefault="00163C74" w:rsidP="00EB63FD">
            <w:pPr>
              <w:spacing w:after="0"/>
              <w:rPr>
                <w:rFonts w:eastAsia="Malgun Gothic"/>
                <w:sz w:val="21"/>
                <w:lang w:eastAsia="ko-KR"/>
              </w:rPr>
            </w:pPr>
            <w:r>
              <w:rPr>
                <w:rFonts w:eastAsia="Malgun Gothic"/>
                <w:sz w:val="21"/>
                <w:lang w:eastAsia="ko-KR"/>
              </w:rPr>
              <w:t>Agree with QC</w:t>
            </w:r>
          </w:p>
        </w:tc>
      </w:tr>
    </w:tbl>
    <w:p w14:paraId="7A96B249" w14:textId="42C2EA50" w:rsidR="00A12886" w:rsidRDefault="00A12886" w:rsidP="00A12886">
      <w:pPr>
        <w:jc w:val="both"/>
        <w:rPr>
          <w:rFonts w:ascii="Times New Roman" w:hAnsi="Times New Roman" w:cs="Times New Roman"/>
          <w:sz w:val="20"/>
          <w:szCs w:val="20"/>
        </w:rPr>
      </w:pPr>
    </w:p>
    <w:p w14:paraId="0AD906B0" w14:textId="77777777" w:rsidR="00DF287D" w:rsidRPr="0070123C" w:rsidRDefault="00DF287D" w:rsidP="00DF287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42E24A7B" w14:textId="0B64E48C"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commented that “Rel-17” shall be removed. But other companies have different view. Most companies agreed the additional changes from Qualcomm, i.e. remove beyond 10.24 seconds in order to cover eDRX cycle &lt;=10.24s.  </w:t>
      </w:r>
    </w:p>
    <w:p w14:paraId="632337DE" w14:textId="77777777"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1F9E40F" w14:textId="4F5DF5ED" w:rsidR="00FE0D57" w:rsidRDefault="00DF287D" w:rsidP="00FE0D5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00FE0D57" w:rsidRPr="005D611A">
        <w:rPr>
          <w:rFonts w:ascii="Times New Roman" w:hAnsi="Times New Roman" w:cs="Times New Roman"/>
          <w:b/>
          <w:bCs/>
          <w:sz w:val="20"/>
          <w:szCs w:val="20"/>
        </w:rPr>
        <w:t xml:space="preserve">Rel-17 </w:t>
      </w:r>
      <w:r w:rsidR="00FE0D57">
        <w:rPr>
          <w:rFonts w:ascii="Times New Roman" w:hAnsi="Times New Roman" w:cs="Times New Roman"/>
          <w:b/>
          <w:bCs/>
          <w:sz w:val="20"/>
          <w:szCs w:val="20"/>
        </w:rPr>
        <w:t>eDRX</w:t>
      </w:r>
      <w:r w:rsidR="00FE0D57" w:rsidRPr="005D611A">
        <w:rPr>
          <w:rFonts w:ascii="Times New Roman" w:hAnsi="Times New Roman" w:cs="Times New Roman"/>
          <w:b/>
          <w:bCs/>
          <w:sz w:val="20"/>
          <w:szCs w:val="20"/>
        </w:rPr>
        <w:t xml:space="preserve"> for </w:t>
      </w:r>
      <w:r w:rsidR="00FE0D57">
        <w:rPr>
          <w:rFonts w:ascii="Times New Roman" w:hAnsi="Times New Roman" w:cs="Times New Roman"/>
          <w:b/>
          <w:bCs/>
          <w:sz w:val="20"/>
          <w:szCs w:val="20"/>
        </w:rPr>
        <w:t>RRC_</w:t>
      </w:r>
      <w:r w:rsidR="00FE0D57" w:rsidRPr="005D611A">
        <w:rPr>
          <w:rFonts w:ascii="Times New Roman" w:hAnsi="Times New Roman" w:cs="Times New Roman"/>
          <w:b/>
          <w:bCs/>
          <w:sz w:val="20"/>
          <w:szCs w:val="20"/>
        </w:rPr>
        <w:t xml:space="preserve">IDLE UEs </w:t>
      </w:r>
      <w:r w:rsidR="00FE0D57">
        <w:rPr>
          <w:rFonts w:ascii="Times New Roman" w:hAnsi="Times New Roman" w:cs="Times New Roman"/>
          <w:b/>
          <w:bCs/>
          <w:sz w:val="20"/>
          <w:szCs w:val="20"/>
        </w:rPr>
        <w:t>is captured in TS38.306</w:t>
      </w:r>
      <w:r w:rsidR="00FE0D57" w:rsidRPr="005D611A">
        <w:rPr>
          <w:rFonts w:ascii="Times New Roman" w:hAnsi="Times New Roman" w:cs="Times New Roman"/>
          <w:b/>
          <w:bCs/>
          <w:sz w:val="20"/>
          <w:szCs w:val="20"/>
        </w:rPr>
        <w:t xml:space="preserve"> as optional feature without capability signalling</w:t>
      </w:r>
      <w:r w:rsidR="00FE0D57">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E0D57" w:rsidRPr="001F4300" w14:paraId="4FDB4F35" w14:textId="77777777" w:rsidTr="00C3346A">
        <w:trPr>
          <w:cantSplit/>
          <w:tblHeader/>
        </w:trPr>
        <w:tc>
          <w:tcPr>
            <w:tcW w:w="9630" w:type="dxa"/>
          </w:tcPr>
          <w:p w14:paraId="6AAED2D6" w14:textId="77777777" w:rsidR="00FE0D57" w:rsidRPr="001F4300" w:rsidRDefault="00FE0D57" w:rsidP="00C3346A">
            <w:pPr>
              <w:pStyle w:val="TAH"/>
            </w:pPr>
            <w:r w:rsidRPr="001F4300">
              <w:t>Definitions for feature</w:t>
            </w:r>
          </w:p>
        </w:tc>
      </w:tr>
      <w:tr w:rsidR="00FE0D57" w:rsidRPr="001F4300" w14:paraId="7384D14A" w14:textId="77777777" w:rsidTr="00C3346A">
        <w:trPr>
          <w:cantSplit/>
          <w:tblHeader/>
        </w:trPr>
        <w:tc>
          <w:tcPr>
            <w:tcW w:w="9630" w:type="dxa"/>
          </w:tcPr>
          <w:p w14:paraId="2B7A9193" w14:textId="77777777" w:rsidR="00FE0D57" w:rsidRPr="001F4300" w:rsidRDefault="00FE0D57" w:rsidP="00C3346A">
            <w:pPr>
              <w:pStyle w:val="TAL"/>
              <w:rPr>
                <w:b/>
                <w:bCs/>
              </w:rPr>
            </w:pPr>
            <w:r>
              <w:rPr>
                <w:b/>
                <w:bCs/>
              </w:rPr>
              <w:t>Rel-17 extended DRX in RRC_IDLE</w:t>
            </w:r>
          </w:p>
          <w:p w14:paraId="182F8EC5" w14:textId="11E5732D" w:rsidR="00FE0D57" w:rsidRPr="001F4300" w:rsidRDefault="00FE0D57"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4FBB3866" w14:textId="495DE6CA" w:rsidR="00DF287D" w:rsidRDefault="00DF287D" w:rsidP="00FE0D57">
      <w:pPr>
        <w:rPr>
          <w:rFonts w:ascii="Times New Roman" w:hAnsi="Times New Roman" w:cs="Times New Roman"/>
          <w:sz w:val="20"/>
          <w:szCs w:val="20"/>
          <w:lang w:eastAsia="zh-CN"/>
        </w:rPr>
      </w:pPr>
    </w:p>
    <w:p w14:paraId="4AA3D96D" w14:textId="77777777" w:rsidR="00DF287D" w:rsidRDefault="00DF287D" w:rsidP="00A12886">
      <w:pPr>
        <w:jc w:val="both"/>
        <w:rPr>
          <w:rFonts w:ascii="Times New Roman" w:hAnsi="Times New Roman" w:cs="Times New Roman"/>
          <w:sz w:val="20"/>
          <w:szCs w:val="20"/>
        </w:rPr>
      </w:pPr>
    </w:p>
    <w:p w14:paraId="024297A7" w14:textId="4B4C787E" w:rsidR="00A12886" w:rsidRPr="00A87FEB" w:rsidRDefault="00071570" w:rsidP="000D5C3B">
      <w:pPr>
        <w:pStyle w:val="Heading3"/>
        <w:numPr>
          <w:ilvl w:val="2"/>
          <w:numId w:val="21"/>
        </w:numPr>
      </w:pPr>
      <w:r>
        <w:t>Edrx</w:t>
      </w:r>
      <w:r w:rsidR="00A12886">
        <w:t xml:space="preserve"> capability </w:t>
      </w:r>
      <w:r w:rsidR="00A12886" w:rsidRPr="00A87FEB">
        <w:t xml:space="preserve">for </w:t>
      </w:r>
      <w:r w:rsidR="00A12886">
        <w:t>RRC_</w:t>
      </w:r>
      <w:r w:rsidR="0049385C">
        <w:t>INACTIVE</w:t>
      </w:r>
      <w:r w:rsidR="00A12886" w:rsidRPr="00A87FEB">
        <w:t xml:space="preserve"> U</w:t>
      </w:r>
      <w:r w:rsidRPr="00A87FEB">
        <w:t>e</w:t>
      </w:r>
      <w:r w:rsidR="00A12886" w:rsidRPr="00A87FEB">
        <w:t>s</w:t>
      </w:r>
    </w:p>
    <w:p w14:paraId="5BEB1471" w14:textId="45B3AF5B" w:rsidR="00A12886" w:rsidRDefault="00184BAB" w:rsidP="00184BAB">
      <w:pPr>
        <w:pStyle w:val="Doc-text2"/>
        <w:ind w:left="0" w:firstLine="0"/>
      </w:pPr>
      <w:r>
        <w:t xml:space="preserve">Regarding </w:t>
      </w:r>
      <w:r w:rsidR="00071570">
        <w:t>Edrx</w:t>
      </w:r>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r w:rsidR="00071570">
        <w:t>Edrx</w:t>
      </w:r>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r w:rsidR="00071570">
        <w:t>Edrx</w:t>
      </w:r>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r w:rsidR="00071570">
        <w:t>Edrx</w:t>
      </w:r>
    </w:p>
    <w:p w14:paraId="4F8F34A0" w14:textId="77777777" w:rsidR="00071570" w:rsidRDefault="00071570" w:rsidP="00071570">
      <w:pPr>
        <w:pStyle w:val="ListParagraph"/>
        <w:rPr>
          <w:lang w:val="en-GB"/>
        </w:rPr>
      </w:pPr>
    </w:p>
    <w:p w14:paraId="7C9B5DBE" w14:textId="77777777" w:rsidR="000D5C3B" w:rsidRDefault="000D5C3B" w:rsidP="000D5C3B">
      <w:pPr>
        <w:pStyle w:val="ListParagraph"/>
        <w:rPr>
          <w:lang w:val="en-GB"/>
        </w:rPr>
      </w:pPr>
    </w:p>
    <w:p w14:paraId="22F8CF16" w14:textId="77777777" w:rsidR="00184BAB" w:rsidRPr="00184BAB" w:rsidRDefault="00184BAB" w:rsidP="00184BAB">
      <w:pPr>
        <w:pStyle w:val="ListParagraph"/>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r>
        <w:t>Edrx</w:t>
      </w:r>
      <w:r w:rsidR="00184BAB">
        <w:t xml:space="preserve"> supporting U</w:t>
      </w:r>
      <w:r>
        <w:t>e</w:t>
      </w:r>
      <w:r w:rsidR="00184BAB">
        <w:t xml:space="preserve">s are assumed to also support the UE capability on PO determination for non overlapping CN/RN case (Further discuss on the reporting of </w:t>
      </w:r>
      <w:r>
        <w:t>Edrx</w:t>
      </w:r>
      <w:r w:rsidR="00184BAB">
        <w:t xml:space="preserve"> capability)</w:t>
      </w:r>
    </w:p>
    <w:p w14:paraId="6F6845D2" w14:textId="77777777" w:rsidR="000D5C3B" w:rsidRDefault="000D5C3B" w:rsidP="000D5C3B">
      <w:pPr>
        <w:pStyle w:val="ListParagraph"/>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feature can be supported by non RedCap U</w:t>
      </w:r>
      <w:r>
        <w:t>e</w:t>
      </w:r>
      <w:r w:rsidR="00184BAB">
        <w:t>s.</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lastRenderedPageBreak/>
        <w:t xml:space="preserve">A UE in idle mode requests </w:t>
      </w:r>
      <w:r w:rsidR="00071570" w:rsidRPr="00533534">
        <w:t>Edrx</w:t>
      </w:r>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Indicates whether the UE supports to use the same i_s</w:t>
            </w:r>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 xml:space="preserve"> feature or not, i.e. do we need to introduce a new UE capability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non overlapping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 xml:space="preserve"> case, and no new UE capability is needed;</w:t>
      </w:r>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non overlapping CN/RN case ” </w:t>
      </w:r>
      <w:r w:rsidRPr="00E257AF">
        <w:rPr>
          <w:rFonts w:ascii="Times New Roman" w:hAnsi="Times New Roman" w:cs="Times New Roman"/>
          <w:sz w:val="20"/>
          <w:szCs w:val="20"/>
          <w:lang w:val="en-GB"/>
        </w:rPr>
        <w:t xml:space="preserve">for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Indicates whether the UE supports to use the same i_s</w:t>
            </w:r>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r w:rsidR="00071570" w:rsidRPr="00E257AF">
              <w:rPr>
                <w:rFonts w:ascii="Arial" w:eastAsia="Times New Roman" w:hAnsi="Arial"/>
                <w:sz w:val="18"/>
                <w:lang w:eastAsia="ja-JP"/>
              </w:rPr>
              <w:t>Edrx</w:t>
            </w:r>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892"/>
        <w:gridCol w:w="1583"/>
        <w:gridCol w:w="5762"/>
      </w:tblGrid>
      <w:tr w:rsidR="00A12886" w14:paraId="6A6C84BD" w14:textId="77777777" w:rsidTr="008C0040">
        <w:tc>
          <w:tcPr>
            <w:tcW w:w="1892" w:type="dxa"/>
            <w:shd w:val="clear" w:color="auto" w:fill="85CB7B"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85CB7B"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85CB7B"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8C0040">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8C0040">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8C0040">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8C0040">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8C0040">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r w:rsidR="00071570" w:rsidRPr="002F088A">
              <w:rPr>
                <w:sz w:val="20"/>
                <w:szCs w:val="20"/>
                <w:lang w:eastAsia="zh-CN"/>
              </w:rPr>
              <w:t>Edrx</w:t>
            </w:r>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r w:rsidR="00071570" w:rsidRPr="002F088A">
              <w:rPr>
                <w:color w:val="0070C0"/>
                <w:sz w:val="20"/>
                <w:szCs w:val="20"/>
                <w:lang w:eastAsia="zh-CN"/>
              </w:rPr>
              <w:t>Edrx</w:t>
            </w:r>
            <w:r w:rsidRPr="002F088A">
              <w:rPr>
                <w:color w:val="0070C0"/>
                <w:sz w:val="20"/>
                <w:szCs w:val="20"/>
                <w:lang w:eastAsia="zh-CN"/>
              </w:rPr>
              <w:t xml:space="preserve"> supporting U</w:t>
            </w:r>
            <w:r w:rsidR="00071570" w:rsidRPr="002F088A">
              <w:rPr>
                <w:color w:val="0070C0"/>
                <w:sz w:val="20"/>
                <w:szCs w:val="20"/>
                <w:lang w:eastAsia="zh-CN"/>
              </w:rPr>
              <w:t>e</w:t>
            </w:r>
            <w:r w:rsidRPr="002F088A">
              <w:rPr>
                <w:color w:val="0070C0"/>
                <w:sz w:val="20"/>
                <w:szCs w:val="20"/>
                <w:lang w:eastAsia="zh-CN"/>
              </w:rPr>
              <w:t xml:space="preserve">s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the UE capability on PO determination for non overlapping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r w:rsidR="00071570">
              <w:rPr>
                <w:sz w:val="20"/>
                <w:szCs w:val="20"/>
                <w:lang w:eastAsia="zh-CN"/>
              </w:rPr>
              <w:t>Edrx</w:t>
            </w:r>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r w:rsidR="00071570">
              <w:rPr>
                <w:sz w:val="20"/>
                <w:szCs w:val="20"/>
                <w:lang w:eastAsia="zh-CN"/>
              </w:rPr>
              <w:t>Edrx</w:t>
            </w:r>
            <w:r w:rsidR="002F088A">
              <w:rPr>
                <w:sz w:val="20"/>
                <w:szCs w:val="20"/>
                <w:lang w:eastAsia="zh-CN"/>
              </w:rPr>
              <w:t xml:space="preserve">). So if Option 1 is adopted, is it possible a UE indicates support of </w:t>
            </w:r>
            <w:r w:rsidR="00071570">
              <w:rPr>
                <w:sz w:val="20"/>
                <w:szCs w:val="20"/>
                <w:lang w:eastAsia="zh-CN"/>
              </w:rPr>
              <w:t>Edrx</w:t>
            </w:r>
            <w:r w:rsidR="002F088A">
              <w:rPr>
                <w:sz w:val="20"/>
                <w:szCs w:val="20"/>
                <w:lang w:eastAsia="zh-CN"/>
              </w:rPr>
              <w:t xml:space="preserve"> but does not </w:t>
            </w:r>
            <w:r w:rsidR="002F088A">
              <w:rPr>
                <w:sz w:val="20"/>
                <w:szCs w:val="20"/>
                <w:lang w:eastAsia="zh-CN"/>
              </w:rPr>
              <w:lastRenderedPageBreak/>
              <w:t xml:space="preserve">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ListParagraph"/>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r w:rsidR="00071570" w:rsidRPr="002F088A">
              <w:rPr>
                <w:lang w:eastAsia="zh-CN"/>
              </w:rPr>
              <w:t>Edrx</w:t>
            </w:r>
            <w:r w:rsidRPr="002F088A">
              <w:rPr>
                <w:lang w:eastAsia="zh-CN"/>
              </w:rPr>
              <w:t xml:space="preserve"> shall also support </w:t>
            </w:r>
            <w:r w:rsidRPr="002F088A">
              <w:rPr>
                <w:i/>
                <w:iCs/>
                <w:lang w:val="en-GB"/>
              </w:rPr>
              <w:t>inactiveStatePO-Determination-r17</w:t>
            </w:r>
            <w:r w:rsidRPr="002F088A">
              <w:rPr>
                <w:lang w:eastAsia="zh-CN"/>
              </w:rPr>
              <w:t>”</w:t>
            </w:r>
            <w:r>
              <w:rPr>
                <w:lang w:eastAsia="zh-CN"/>
              </w:rPr>
              <w:t>;</w:t>
            </w:r>
          </w:p>
          <w:p w14:paraId="59ACC3BB" w14:textId="69E32559" w:rsidR="00DA0A0B" w:rsidRDefault="008D2B9F" w:rsidP="00DA0A0B">
            <w:pPr>
              <w:pStyle w:val="ListParagraph"/>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r w:rsidR="00071570">
              <w:rPr>
                <w:lang w:eastAsia="zh-CN"/>
              </w:rPr>
              <w:t>Edrx</w:t>
            </w:r>
            <w:r w:rsidR="002F088A">
              <w:rPr>
                <w:lang w:eastAsia="zh-CN"/>
              </w:rPr>
              <w:t xml:space="preserve">, it supports the PO-determination function. (How to determine UE supports inactive </w:t>
            </w:r>
            <w:r w:rsidR="00071570">
              <w:rPr>
                <w:lang w:eastAsia="zh-CN"/>
              </w:rPr>
              <w:t>Edrx</w:t>
            </w:r>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r w:rsidR="00071570" w:rsidRPr="008D2B9F">
              <w:rPr>
                <w:sz w:val="20"/>
                <w:lang w:eastAsia="zh-CN"/>
              </w:rPr>
              <w:t>Edrx</w:t>
            </w:r>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r w:rsidR="00071570" w:rsidRPr="008D2B9F">
              <w:rPr>
                <w:sz w:val="20"/>
                <w:lang w:eastAsia="zh-CN"/>
              </w:rPr>
              <w:t>Edrx</w:t>
            </w:r>
            <w:r w:rsidRPr="008D2B9F">
              <w:rPr>
                <w:sz w:val="20"/>
                <w:lang w:eastAsia="zh-CN"/>
              </w:rPr>
              <w:t xml:space="preserve"> and non-</w:t>
            </w:r>
            <w:r w:rsidR="00071570" w:rsidRPr="008D2B9F">
              <w:rPr>
                <w:sz w:val="20"/>
                <w:lang w:eastAsia="zh-CN"/>
              </w:rPr>
              <w:t>Edrx</w:t>
            </w:r>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r w:rsidR="00071570" w:rsidRPr="008D2B9F">
              <w:rPr>
                <w:sz w:val="20"/>
                <w:lang w:eastAsia="zh-CN"/>
              </w:rPr>
              <w:t>Edrx</w:t>
            </w:r>
            <w:r w:rsidRPr="008D2B9F">
              <w:rPr>
                <w:sz w:val="20"/>
                <w:lang w:eastAsia="zh-CN"/>
              </w:rPr>
              <w:t xml:space="preserve">-capable UE to only support </w:t>
            </w:r>
            <w:r>
              <w:rPr>
                <w:sz w:val="20"/>
                <w:lang w:eastAsia="zh-CN"/>
              </w:rPr>
              <w:t xml:space="preserve">new PO determination for </w:t>
            </w:r>
            <w:r w:rsidR="00071570">
              <w:rPr>
                <w:sz w:val="20"/>
                <w:lang w:eastAsia="zh-CN"/>
              </w:rPr>
              <w:t>Edrx</w:t>
            </w:r>
            <w:r>
              <w:rPr>
                <w:sz w:val="20"/>
                <w:lang w:eastAsia="zh-CN"/>
              </w:rPr>
              <w:t xml:space="preserve"> case but not for non-</w:t>
            </w:r>
            <w:r w:rsidR="00071570">
              <w:rPr>
                <w:sz w:val="20"/>
                <w:lang w:eastAsia="zh-CN"/>
              </w:rPr>
              <w:t>Edrx</w:t>
            </w:r>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r w:rsidR="00071570">
              <w:rPr>
                <w:sz w:val="20"/>
                <w:lang w:eastAsia="zh-CN"/>
              </w:rPr>
              <w:t>Edrx</w:t>
            </w:r>
            <w:r>
              <w:rPr>
                <w:sz w:val="20"/>
                <w:lang w:eastAsia="zh-CN"/>
              </w:rPr>
              <w:t xml:space="preserve"> and non-</w:t>
            </w:r>
            <w:r w:rsidR="00071570">
              <w:rPr>
                <w:sz w:val="20"/>
                <w:lang w:eastAsia="zh-CN"/>
              </w:rPr>
              <w:t>Edrx</w:t>
            </w:r>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8C0040">
        <w:tc>
          <w:tcPr>
            <w:tcW w:w="1892" w:type="dxa"/>
          </w:tcPr>
          <w:p w14:paraId="0E1A9981" w14:textId="4D6839B5" w:rsidR="000D5C3B" w:rsidRDefault="000D5C3B" w:rsidP="00383F29">
            <w:pPr>
              <w:spacing w:after="0"/>
              <w:rPr>
                <w:sz w:val="20"/>
                <w:szCs w:val="20"/>
                <w:lang w:eastAsia="zh-CN"/>
              </w:rPr>
            </w:pPr>
            <w:r>
              <w:rPr>
                <w:sz w:val="20"/>
                <w:szCs w:val="20"/>
                <w:lang w:eastAsia="zh-CN"/>
              </w:rPr>
              <w:lastRenderedPageBreak/>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8C0040">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8C0040">
        <w:tc>
          <w:tcPr>
            <w:tcW w:w="1892" w:type="dxa"/>
          </w:tcPr>
          <w:p w14:paraId="22B55C9F" w14:textId="369ED161" w:rsidR="00E717D2" w:rsidRDefault="00E717D2" w:rsidP="00E717D2">
            <w:pPr>
              <w:spacing w:after="0"/>
              <w:rPr>
                <w:sz w:val="20"/>
                <w:szCs w:val="20"/>
                <w:lang w:eastAsia="zh-CN"/>
              </w:rPr>
            </w:pPr>
            <w:r>
              <w:rPr>
                <w:sz w:val="20"/>
                <w:szCs w:val="20"/>
                <w:lang w:eastAsia="zh-CN"/>
              </w:rPr>
              <w:t>Futurewei</w:t>
            </w:r>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8C0040">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8C0040">
        <w:tc>
          <w:tcPr>
            <w:tcW w:w="1892" w:type="dxa"/>
          </w:tcPr>
          <w:p w14:paraId="535DF1CC" w14:textId="333D1E1C" w:rsidR="00443B46" w:rsidRDefault="00443B46" w:rsidP="00E717D2">
            <w:pPr>
              <w:spacing w:after="0"/>
              <w:rPr>
                <w:sz w:val="20"/>
                <w:szCs w:val="20"/>
                <w:lang w:eastAsia="zh-CN"/>
              </w:rPr>
            </w:pPr>
            <w:r>
              <w:rPr>
                <w:sz w:val="20"/>
                <w:szCs w:val="20"/>
                <w:lang w:eastAsia="zh-CN"/>
              </w:rPr>
              <w:t>Intel</w:t>
            </w:r>
          </w:p>
        </w:tc>
        <w:tc>
          <w:tcPr>
            <w:tcW w:w="1583" w:type="dxa"/>
          </w:tcPr>
          <w:p w14:paraId="561202EA" w14:textId="138165ED" w:rsidR="00443B46" w:rsidRDefault="00443B46" w:rsidP="00E717D2">
            <w:pPr>
              <w:spacing w:after="0"/>
              <w:rPr>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Edrx shall also support </w:t>
            </w:r>
            <w:r w:rsidRPr="002F088A">
              <w:rPr>
                <w:i/>
                <w:iCs/>
                <w:lang w:val="en-GB"/>
              </w:rPr>
              <w:t>inactiveStatePO-Determination-r17</w:t>
            </w:r>
            <w:r>
              <w:rPr>
                <w:sz w:val="20"/>
                <w:szCs w:val="20"/>
                <w:lang w:eastAsia="zh-CN"/>
              </w:rPr>
              <w:t xml:space="preserve">”. This can be added in the filed description of eDRX capability as precondition . </w:t>
            </w:r>
          </w:p>
        </w:tc>
      </w:tr>
      <w:tr w:rsidR="005276DD" w14:paraId="5F2FAACE" w14:textId="77777777" w:rsidTr="008C0040">
        <w:tc>
          <w:tcPr>
            <w:tcW w:w="1892" w:type="dxa"/>
          </w:tcPr>
          <w:p w14:paraId="358D1B6A" w14:textId="42B89B3B"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583" w:type="dxa"/>
          </w:tcPr>
          <w:p w14:paraId="01617ADE" w14:textId="3F28084A"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13B34375" w14:textId="77777777" w:rsidR="005276DD" w:rsidRDefault="005276DD" w:rsidP="00E717D2">
            <w:pPr>
              <w:spacing w:after="0"/>
              <w:rPr>
                <w:sz w:val="20"/>
                <w:szCs w:val="20"/>
                <w:lang w:eastAsia="zh-CN"/>
              </w:rPr>
            </w:pPr>
          </w:p>
        </w:tc>
      </w:tr>
      <w:tr w:rsidR="0015113F" w14:paraId="2DA349FC" w14:textId="77777777" w:rsidTr="008C0040">
        <w:tc>
          <w:tcPr>
            <w:tcW w:w="1892" w:type="dxa"/>
          </w:tcPr>
          <w:p w14:paraId="2AF8ACF7" w14:textId="7B4354EE"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583" w:type="dxa"/>
          </w:tcPr>
          <w:p w14:paraId="2110481D" w14:textId="14E79474"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08AB45D9" w14:textId="77777777" w:rsidR="0015113F" w:rsidRDefault="0015113F" w:rsidP="00E717D2">
            <w:pPr>
              <w:spacing w:after="0"/>
              <w:rPr>
                <w:sz w:val="20"/>
                <w:szCs w:val="20"/>
                <w:lang w:eastAsia="zh-CN"/>
              </w:rPr>
            </w:pPr>
          </w:p>
        </w:tc>
      </w:tr>
      <w:tr w:rsidR="00E149A5" w14:paraId="3C1B0B15" w14:textId="77777777" w:rsidTr="008C0040">
        <w:tc>
          <w:tcPr>
            <w:tcW w:w="1892" w:type="dxa"/>
          </w:tcPr>
          <w:p w14:paraId="25BB5CC2" w14:textId="5BB0A871" w:rsidR="00E149A5" w:rsidRPr="00E149A5" w:rsidRDefault="00E149A5"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583" w:type="dxa"/>
          </w:tcPr>
          <w:p w14:paraId="1FE255D8" w14:textId="6E264EE5" w:rsidR="00E149A5" w:rsidRDefault="00E149A5"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4904115D" w14:textId="77777777" w:rsidR="00E149A5" w:rsidRDefault="00E149A5" w:rsidP="00E717D2">
            <w:pPr>
              <w:spacing w:after="0"/>
              <w:rPr>
                <w:sz w:val="20"/>
                <w:szCs w:val="20"/>
                <w:lang w:eastAsia="zh-CN"/>
              </w:rPr>
            </w:pPr>
          </w:p>
        </w:tc>
      </w:tr>
      <w:tr w:rsidR="008C0040" w14:paraId="6B4A0F16" w14:textId="77777777" w:rsidTr="008C0040">
        <w:tc>
          <w:tcPr>
            <w:tcW w:w="1892" w:type="dxa"/>
          </w:tcPr>
          <w:p w14:paraId="11C6B750" w14:textId="77777777" w:rsidR="008C0040" w:rsidRDefault="008C0040" w:rsidP="002E709F">
            <w:pPr>
              <w:spacing w:after="0"/>
              <w:rPr>
                <w:sz w:val="20"/>
                <w:szCs w:val="20"/>
                <w:lang w:eastAsia="zh-CN"/>
              </w:rPr>
            </w:pPr>
            <w:r>
              <w:rPr>
                <w:sz w:val="20"/>
                <w:szCs w:val="20"/>
                <w:lang w:eastAsia="zh-CN"/>
              </w:rPr>
              <w:t>Nokia, Nokia Shanghai Bell</w:t>
            </w:r>
          </w:p>
        </w:tc>
        <w:tc>
          <w:tcPr>
            <w:tcW w:w="1583" w:type="dxa"/>
          </w:tcPr>
          <w:p w14:paraId="0F732F10" w14:textId="2B89C43D" w:rsidR="008C0040" w:rsidRDefault="008C0040" w:rsidP="002E709F">
            <w:pPr>
              <w:spacing w:after="0"/>
              <w:rPr>
                <w:sz w:val="20"/>
                <w:szCs w:val="20"/>
                <w:lang w:val="en-GB" w:eastAsia="zh-CN"/>
              </w:rPr>
            </w:pPr>
            <w:r>
              <w:rPr>
                <w:rFonts w:eastAsia="Malgun Gothic" w:hint="eastAsia"/>
                <w:sz w:val="20"/>
                <w:szCs w:val="20"/>
                <w:lang w:val="en-GB" w:eastAsia="ko-KR"/>
              </w:rPr>
              <w:t>Option 1</w:t>
            </w:r>
          </w:p>
        </w:tc>
        <w:tc>
          <w:tcPr>
            <w:tcW w:w="5762" w:type="dxa"/>
          </w:tcPr>
          <w:p w14:paraId="50E138BA" w14:textId="5F3A1A05" w:rsidR="008C0040" w:rsidRDefault="008C0040" w:rsidP="002E709F">
            <w:pPr>
              <w:spacing w:after="0"/>
              <w:rPr>
                <w:sz w:val="20"/>
                <w:szCs w:val="20"/>
                <w:lang w:val="en-GB" w:eastAsia="zh-CN"/>
              </w:rPr>
            </w:pPr>
          </w:p>
        </w:tc>
      </w:tr>
      <w:tr w:rsidR="00776FE3" w14:paraId="477C7BCA" w14:textId="77777777" w:rsidTr="00EB63FD">
        <w:tc>
          <w:tcPr>
            <w:tcW w:w="1892" w:type="dxa"/>
          </w:tcPr>
          <w:p w14:paraId="3820B23E" w14:textId="77777777" w:rsidR="00776FE3" w:rsidRDefault="00776FE3" w:rsidP="00EB63FD">
            <w:pPr>
              <w:spacing w:after="0"/>
              <w:rPr>
                <w:sz w:val="20"/>
                <w:szCs w:val="20"/>
                <w:lang w:eastAsia="zh-CN"/>
              </w:rPr>
            </w:pPr>
            <w:r>
              <w:rPr>
                <w:sz w:val="20"/>
                <w:szCs w:val="20"/>
                <w:lang w:eastAsia="zh-CN"/>
              </w:rPr>
              <w:t>MediaTek</w:t>
            </w:r>
          </w:p>
        </w:tc>
        <w:tc>
          <w:tcPr>
            <w:tcW w:w="1583" w:type="dxa"/>
          </w:tcPr>
          <w:p w14:paraId="5962BBEE"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3BD07746" w14:textId="77777777" w:rsidR="00776FE3" w:rsidRDefault="00776FE3" w:rsidP="00EB63FD">
            <w:pPr>
              <w:spacing w:after="0"/>
              <w:rPr>
                <w:sz w:val="20"/>
                <w:szCs w:val="20"/>
                <w:lang w:eastAsia="zh-CN"/>
              </w:rPr>
            </w:pPr>
          </w:p>
        </w:tc>
      </w:tr>
      <w:tr w:rsidR="00776FE3" w14:paraId="3A851955" w14:textId="77777777" w:rsidTr="00EB63FD">
        <w:tc>
          <w:tcPr>
            <w:tcW w:w="1892" w:type="dxa"/>
          </w:tcPr>
          <w:p w14:paraId="0DA5D98A" w14:textId="79B5A7DD" w:rsidR="00776FE3" w:rsidRDefault="00163C74" w:rsidP="00EB63FD">
            <w:pPr>
              <w:spacing w:after="0"/>
              <w:rPr>
                <w:sz w:val="20"/>
                <w:szCs w:val="20"/>
                <w:lang w:eastAsia="zh-CN"/>
              </w:rPr>
            </w:pPr>
            <w:r>
              <w:rPr>
                <w:sz w:val="20"/>
                <w:szCs w:val="20"/>
                <w:lang w:eastAsia="zh-CN"/>
              </w:rPr>
              <w:t>Sequans</w:t>
            </w:r>
          </w:p>
        </w:tc>
        <w:tc>
          <w:tcPr>
            <w:tcW w:w="1583" w:type="dxa"/>
          </w:tcPr>
          <w:p w14:paraId="2E973EDA" w14:textId="278C5458" w:rsidR="00776FE3" w:rsidRDefault="00163C74"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7B53021D" w14:textId="77777777" w:rsidR="00776FE3" w:rsidRDefault="00776FE3" w:rsidP="00EB63FD">
            <w:pPr>
              <w:spacing w:after="0"/>
              <w:rPr>
                <w:sz w:val="20"/>
                <w:szCs w:val="20"/>
                <w:lang w:eastAsia="zh-CN"/>
              </w:rPr>
            </w:pPr>
          </w:p>
        </w:tc>
      </w:tr>
    </w:tbl>
    <w:p w14:paraId="47187D48" w14:textId="54FB98EF" w:rsidR="00A12886" w:rsidRDefault="00A12886" w:rsidP="00A12886">
      <w:pPr>
        <w:jc w:val="both"/>
        <w:rPr>
          <w:rFonts w:ascii="Times New Roman" w:hAnsi="Times New Roman" w:cs="Times New Roman"/>
          <w:sz w:val="20"/>
          <w:szCs w:val="20"/>
        </w:rPr>
      </w:pPr>
    </w:p>
    <w:p w14:paraId="176D72F0" w14:textId="77777777" w:rsidR="00FA65D4" w:rsidRPr="0070123C" w:rsidRDefault="00FA65D4" w:rsidP="00FA65D4">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5CDF2CB7" w14:textId="5A6F500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agreed the suggestion from Moderator. ZTE commented that “</w:t>
      </w:r>
      <w:r w:rsidRPr="00FA65D4">
        <w:rPr>
          <w:rFonts w:ascii="Times New Roman" w:hAnsi="Times New Roman" w:cs="Times New Roman"/>
          <w:sz w:val="20"/>
          <w:szCs w:val="20"/>
          <w:lang w:eastAsia="zh-CN"/>
        </w:rPr>
        <w:t>a UE supports Edrx shall also support inactiveStatePO-Determination-r17</w:t>
      </w:r>
      <w:r>
        <w:rPr>
          <w:rFonts w:ascii="Times New Roman" w:hAnsi="Times New Roman" w:cs="Times New Roman"/>
          <w:sz w:val="20"/>
          <w:szCs w:val="20"/>
          <w:lang w:eastAsia="zh-CN"/>
        </w:rPr>
        <w:t xml:space="preserve">”. </w:t>
      </w:r>
    </w:p>
    <w:p w14:paraId="78C345EA" w14:textId="7777777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78C9B59F" w14:textId="1CA7390C" w:rsidR="00FA65D4" w:rsidRDefault="00FA65D4" w:rsidP="00FA65D4">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5326ED61" w14:textId="77777777" w:rsidR="00FA65D4" w:rsidRDefault="00FA65D4"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r w:rsidR="00071570">
        <w:rPr>
          <w:rFonts w:ascii="Times New Roman" w:hAnsi="Times New Roman" w:cs="Times New Roman"/>
          <w:sz w:val="20"/>
          <w:szCs w:val="20"/>
          <w:lang w:val="en-GB"/>
        </w:rPr>
        <w:t>Edrx</w:t>
      </w:r>
      <w:r w:rsidR="007A5BDE">
        <w:rPr>
          <w:rFonts w:ascii="Times New Roman" w:hAnsi="Times New Roman" w:cs="Times New Roman"/>
          <w:sz w:val="20"/>
          <w:szCs w:val="20"/>
          <w:lang w:val="en-GB"/>
        </w:rPr>
        <w:t xml:space="preserve"> related parameters for RRC_INACTIVE 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 xml:space="preserv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Style w:val="TableGrid"/>
        <w:tblW w:w="9237" w:type="dxa"/>
        <w:tblInd w:w="118" w:type="dxa"/>
        <w:tblLook w:val="04A0" w:firstRow="1" w:lastRow="0" w:firstColumn="1" w:lastColumn="0" w:noHBand="0" w:noVBand="1"/>
      </w:tblPr>
      <w:tblGrid>
        <w:gridCol w:w="1938"/>
        <w:gridCol w:w="928"/>
        <w:gridCol w:w="6371"/>
      </w:tblGrid>
      <w:tr w:rsidR="007A5BDE" w14:paraId="3B357712" w14:textId="77777777" w:rsidTr="00CF5326">
        <w:tc>
          <w:tcPr>
            <w:tcW w:w="1938" w:type="dxa"/>
            <w:shd w:val="clear" w:color="auto" w:fill="85CB7B"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85CB7B"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85CB7B"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CF5326">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r w:rsidR="00071570">
              <w:rPr>
                <w:lang w:eastAsia="zh-CN"/>
              </w:rPr>
              <w:t>Edrx</w:t>
            </w:r>
            <w:r>
              <w:rPr>
                <w:lang w:eastAsia="zh-CN"/>
              </w:rPr>
              <w:t xml:space="preserve"> configuration is requested</w:t>
            </w:r>
            <w:r w:rsidR="00A65B4B">
              <w:rPr>
                <w:lang w:eastAsia="zh-CN"/>
              </w:rPr>
              <w:t>, but as baseline this should be fine.</w:t>
            </w:r>
          </w:p>
        </w:tc>
      </w:tr>
      <w:tr w:rsidR="00383F29" w14:paraId="1B34B6BF" w14:textId="77777777" w:rsidTr="00CF5326">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r>
              <w:rPr>
                <w:rFonts w:hint="eastAsia"/>
                <w:lang w:eastAsia="zh-CN"/>
              </w:rPr>
              <w:t>S</w:t>
            </w:r>
            <w:r>
              <w:rPr>
                <w:lang w:eastAsia="zh-CN"/>
              </w:rPr>
              <w:t xml:space="preserve">imilar to LTE, </w:t>
            </w:r>
            <w:r w:rsidR="00071570">
              <w:rPr>
                <w:lang w:eastAsia="zh-CN"/>
              </w:rPr>
              <w:t>Gnb</w:t>
            </w:r>
            <w:r>
              <w:rPr>
                <w:lang w:eastAsia="zh-CN"/>
              </w:rPr>
              <w:t xml:space="preserve"> can know the UE capability on IDLE </w:t>
            </w:r>
            <w:r w:rsidR="00071570">
              <w:rPr>
                <w:lang w:eastAsia="zh-CN"/>
              </w:rPr>
              <w:t>Edrx</w:t>
            </w:r>
            <w:r>
              <w:rPr>
                <w:lang w:eastAsia="zh-CN"/>
              </w:rPr>
              <w:t xml:space="preserve"> from CN, and assuming UE supporting IDLE </w:t>
            </w:r>
            <w:r w:rsidR="00071570">
              <w:rPr>
                <w:lang w:eastAsia="zh-CN"/>
              </w:rPr>
              <w:t>Edrx</w:t>
            </w:r>
            <w:r>
              <w:rPr>
                <w:lang w:eastAsia="zh-CN"/>
              </w:rPr>
              <w:t xml:space="preserve"> also supports inactive </w:t>
            </w:r>
            <w:r w:rsidR="00071570">
              <w:rPr>
                <w:lang w:eastAsia="zh-CN"/>
              </w:rPr>
              <w:t>Edrx</w:t>
            </w:r>
            <w:r>
              <w:rPr>
                <w:lang w:eastAsia="zh-CN"/>
              </w:rPr>
              <w:t>.</w:t>
            </w:r>
          </w:p>
        </w:tc>
      </w:tr>
      <w:tr w:rsidR="00383F29" w14:paraId="3760634A" w14:textId="77777777" w:rsidTr="00CF5326">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CF5326">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r w:rsidR="00071570">
              <w:rPr>
                <w:sz w:val="20"/>
                <w:szCs w:val="20"/>
                <w:lang w:eastAsia="zh-CN"/>
              </w:rPr>
              <w:t>Edrx</w:t>
            </w:r>
            <w:r>
              <w:rPr>
                <w:sz w:val="20"/>
                <w:szCs w:val="20"/>
                <w:lang w:eastAsia="zh-CN"/>
              </w:rPr>
              <w:t xml:space="preserve"> and RAN </w:t>
            </w:r>
            <w:r w:rsidR="00071570">
              <w:rPr>
                <w:sz w:val="20"/>
                <w:szCs w:val="20"/>
                <w:lang w:eastAsia="zh-CN"/>
              </w:rPr>
              <w:t>Edrx</w:t>
            </w:r>
            <w:r>
              <w:rPr>
                <w:sz w:val="20"/>
                <w:szCs w:val="20"/>
                <w:lang w:eastAsia="zh-CN"/>
              </w:rPr>
              <w:t xml:space="preserve">, because </w:t>
            </w:r>
            <w:r w:rsidR="004A4E89">
              <w:rPr>
                <w:sz w:val="20"/>
                <w:szCs w:val="20"/>
                <w:lang w:eastAsia="zh-CN"/>
              </w:rPr>
              <w:t xml:space="preserve">it is possible that a UE may support RAN </w:t>
            </w:r>
            <w:r w:rsidR="00071570">
              <w:rPr>
                <w:sz w:val="20"/>
                <w:szCs w:val="20"/>
                <w:lang w:eastAsia="zh-CN"/>
              </w:rPr>
              <w:t>Edrx</w:t>
            </w:r>
            <w:r w:rsidR="004A4E89">
              <w:rPr>
                <w:sz w:val="20"/>
                <w:szCs w:val="20"/>
                <w:lang w:eastAsia="zh-CN"/>
              </w:rPr>
              <w:t xml:space="preserve"> but not CN </w:t>
            </w:r>
            <w:r w:rsidR="00071570">
              <w:rPr>
                <w:sz w:val="20"/>
                <w:szCs w:val="20"/>
                <w:lang w:eastAsia="zh-CN"/>
              </w:rPr>
              <w:t>Edrx</w:t>
            </w:r>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r w:rsidR="00071570">
              <w:rPr>
                <w:sz w:val="20"/>
                <w:szCs w:val="20"/>
                <w:lang w:eastAsia="zh-CN"/>
              </w:rPr>
              <w:t>Edrx</w:t>
            </w:r>
            <w:r w:rsidR="00460B92">
              <w:rPr>
                <w:sz w:val="20"/>
                <w:szCs w:val="20"/>
                <w:lang w:eastAsia="zh-CN"/>
              </w:rPr>
              <w:t xml:space="preserve"> and RAN </w:t>
            </w:r>
            <w:r w:rsidR="00071570">
              <w:rPr>
                <w:sz w:val="20"/>
                <w:szCs w:val="20"/>
                <w:lang w:eastAsia="zh-CN"/>
              </w:rPr>
              <w:t>Edrx</w:t>
            </w:r>
            <w:r w:rsidR="00460B92">
              <w:rPr>
                <w:sz w:val="20"/>
                <w:szCs w:val="20"/>
                <w:lang w:eastAsia="zh-CN"/>
              </w:rPr>
              <w:t>.</w:t>
            </w:r>
            <w:r w:rsidR="004A4E89">
              <w:rPr>
                <w:sz w:val="20"/>
                <w:szCs w:val="20"/>
                <w:lang w:eastAsia="zh-CN"/>
              </w:rPr>
              <w:t xml:space="preserve"> </w:t>
            </w:r>
          </w:p>
        </w:tc>
      </w:tr>
      <w:tr w:rsidR="0033112E" w14:paraId="3AF198F8" w14:textId="77777777" w:rsidTr="00CF5326">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r w:rsidR="00071570">
              <w:rPr>
                <w:sz w:val="20"/>
                <w:szCs w:val="20"/>
                <w:lang w:eastAsia="zh-CN"/>
              </w:rPr>
              <w:t>Edrx</w:t>
            </w:r>
            <w:r>
              <w:rPr>
                <w:rFonts w:hint="eastAsia"/>
                <w:sz w:val="20"/>
                <w:szCs w:val="20"/>
                <w:lang w:eastAsia="zh-CN"/>
              </w:rPr>
              <w:t xml:space="preserve">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sidR="00071570">
              <w:rPr>
                <w:sz w:val="20"/>
                <w:szCs w:val="20"/>
                <w:lang w:eastAsia="zh-CN"/>
              </w:rPr>
              <w:t>Edrx</w:t>
            </w:r>
          </w:p>
        </w:tc>
      </w:tr>
      <w:tr w:rsidR="00495166" w14:paraId="3E2091B3" w14:textId="77777777" w:rsidTr="00CF5326">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r w:rsidR="00071570" w:rsidRPr="00E25BF6">
              <w:rPr>
                <w:sz w:val="20"/>
                <w:szCs w:val="20"/>
                <w:lang w:eastAsia="zh-CN"/>
              </w:rPr>
              <w:t>Edrx</w:t>
            </w:r>
            <w:r w:rsidRPr="00E25BF6">
              <w:rPr>
                <w:sz w:val="20"/>
                <w:szCs w:val="20"/>
                <w:lang w:eastAsia="zh-CN"/>
              </w:rPr>
              <w:t xml:space="preserve"> cycle is configured but IDLE </w:t>
            </w:r>
            <w:r w:rsidR="00071570" w:rsidRPr="00E25BF6">
              <w:rPr>
                <w:sz w:val="20"/>
                <w:szCs w:val="20"/>
                <w:lang w:eastAsia="zh-CN"/>
              </w:rPr>
              <w:t>Edrx</w:t>
            </w:r>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r w:rsidR="00071570" w:rsidRPr="00E25BF6">
              <w:rPr>
                <w:sz w:val="20"/>
                <w:szCs w:val="20"/>
                <w:lang w:eastAsia="zh-CN"/>
              </w:rPr>
              <w:t>Edrx</w:t>
            </w:r>
            <w:r w:rsidRPr="00E25BF6">
              <w:rPr>
                <w:sz w:val="20"/>
                <w:szCs w:val="20"/>
                <w:lang w:eastAsia="zh-CN"/>
              </w:rPr>
              <w:t xml:space="preserve"> cycle is longer than IDLE </w:t>
            </w:r>
            <w:r w:rsidR="00071570" w:rsidRPr="00E25BF6">
              <w:rPr>
                <w:sz w:val="20"/>
                <w:szCs w:val="20"/>
                <w:lang w:eastAsia="zh-CN"/>
              </w:rPr>
              <w:t>Edrx</w:t>
            </w:r>
            <w:r w:rsidRPr="00E25BF6">
              <w:rPr>
                <w:sz w:val="20"/>
                <w:szCs w:val="20"/>
                <w:lang w:eastAsia="zh-CN"/>
              </w:rPr>
              <w:t xml:space="preserve"> cycle. FFS whether to capture this restriction in RAN2 spec.</w:t>
            </w:r>
          </w:p>
        </w:tc>
      </w:tr>
      <w:tr w:rsidR="00E03A8A" w14:paraId="02464D2F" w14:textId="77777777" w:rsidTr="00CF5326">
        <w:tc>
          <w:tcPr>
            <w:tcW w:w="1938" w:type="dxa"/>
          </w:tcPr>
          <w:p w14:paraId="55BF3829" w14:textId="787752A6" w:rsidR="00E03A8A" w:rsidRDefault="00E03A8A" w:rsidP="00E03A8A">
            <w:pPr>
              <w:spacing w:after="0"/>
              <w:rPr>
                <w:sz w:val="20"/>
                <w:szCs w:val="20"/>
                <w:lang w:eastAsia="zh-CN"/>
              </w:rPr>
            </w:pPr>
            <w:r>
              <w:rPr>
                <w:sz w:val="20"/>
                <w:szCs w:val="20"/>
                <w:lang w:eastAsia="zh-CN"/>
              </w:rPr>
              <w:t>Futurewei</w:t>
            </w:r>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CF5326">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CF5326">
        <w:tc>
          <w:tcPr>
            <w:tcW w:w="1938" w:type="dxa"/>
          </w:tcPr>
          <w:p w14:paraId="33C62D8C" w14:textId="447885C9" w:rsidR="005A50B2" w:rsidRDefault="005A50B2" w:rsidP="00E03A8A">
            <w:pPr>
              <w:spacing w:after="0"/>
              <w:rPr>
                <w:sz w:val="20"/>
                <w:szCs w:val="20"/>
                <w:lang w:eastAsia="zh-CN"/>
              </w:rPr>
            </w:pPr>
            <w:r>
              <w:rPr>
                <w:sz w:val="20"/>
                <w:szCs w:val="20"/>
                <w:lang w:eastAsia="zh-CN"/>
              </w:rPr>
              <w:t>Intel</w:t>
            </w:r>
          </w:p>
        </w:tc>
        <w:tc>
          <w:tcPr>
            <w:tcW w:w="928" w:type="dxa"/>
          </w:tcPr>
          <w:p w14:paraId="54CE1CC3" w14:textId="50C95869" w:rsidR="005A50B2" w:rsidRDefault="005A50B2" w:rsidP="00E03A8A">
            <w:pPr>
              <w:spacing w:after="0"/>
              <w:rPr>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We see companies’ point that the UE must support eDRX for IDLE and INACTIVE simultaneously based on agreements “</w:t>
            </w:r>
            <w:r w:rsidRPr="00E25BF6">
              <w:rPr>
                <w:sz w:val="20"/>
                <w:szCs w:val="20"/>
                <w:lang w:eastAsia="zh-CN"/>
              </w:rPr>
              <w:t>1.</w:t>
            </w:r>
            <w:r w:rsidRPr="00E25BF6">
              <w:rPr>
                <w:sz w:val="20"/>
                <w:szCs w:val="20"/>
                <w:lang w:eastAsia="zh-CN"/>
              </w:rPr>
              <w:tab/>
              <w:t>RAN2 considers the configuration as an invalid case, where INACTIVE Edrx cycle is configured but IDLE Edrx cycle is not configured. FFS whether to capture this restriction in RAN2 spec.</w:t>
            </w:r>
            <w:r>
              <w:rPr>
                <w:sz w:val="20"/>
                <w:szCs w:val="20"/>
                <w:lang w:eastAsia="zh-CN"/>
              </w:rPr>
              <w:t xml:space="preserve">”. </w:t>
            </w:r>
          </w:p>
        </w:tc>
      </w:tr>
      <w:tr w:rsidR="005276DD" w14:paraId="18DB13EC" w14:textId="77777777" w:rsidTr="00CF5326">
        <w:tc>
          <w:tcPr>
            <w:tcW w:w="1938" w:type="dxa"/>
          </w:tcPr>
          <w:p w14:paraId="4912B654" w14:textId="27980CD1"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LGE</w:t>
            </w:r>
          </w:p>
        </w:tc>
        <w:tc>
          <w:tcPr>
            <w:tcW w:w="928" w:type="dxa"/>
          </w:tcPr>
          <w:p w14:paraId="6DE994CC" w14:textId="0F307DBA"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34FE3F9C" w14:textId="52540D34"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Same view as Huawei</w:t>
            </w:r>
          </w:p>
        </w:tc>
      </w:tr>
      <w:tr w:rsidR="0015113F" w14:paraId="0A22A4F9" w14:textId="77777777" w:rsidTr="00CF5326">
        <w:tc>
          <w:tcPr>
            <w:tcW w:w="1938" w:type="dxa"/>
          </w:tcPr>
          <w:p w14:paraId="065566D3" w14:textId="3B7E1485" w:rsidR="0015113F" w:rsidRDefault="0015113F" w:rsidP="00E03A8A">
            <w:pPr>
              <w:spacing w:after="0"/>
              <w:rPr>
                <w:rFonts w:eastAsia="Malgun Gothic"/>
                <w:sz w:val="20"/>
                <w:szCs w:val="20"/>
                <w:lang w:eastAsia="ko-KR"/>
              </w:rPr>
            </w:pPr>
            <w:r>
              <w:rPr>
                <w:rFonts w:eastAsia="Malgun Gothic" w:hint="eastAsia"/>
                <w:sz w:val="20"/>
                <w:szCs w:val="20"/>
                <w:lang w:eastAsia="ko-KR"/>
              </w:rPr>
              <w:t>Samsung</w:t>
            </w:r>
          </w:p>
        </w:tc>
        <w:tc>
          <w:tcPr>
            <w:tcW w:w="928" w:type="dxa"/>
          </w:tcPr>
          <w:p w14:paraId="155659D6" w14:textId="0BEE5AE0" w:rsidR="0015113F" w:rsidRDefault="0015113F"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2CC12E86" w14:textId="2F57B6C3" w:rsidR="0015113F" w:rsidRDefault="0015113F" w:rsidP="00E03A8A">
            <w:pPr>
              <w:spacing w:after="0"/>
              <w:rPr>
                <w:rFonts w:eastAsia="Malgun Gothic"/>
                <w:sz w:val="20"/>
                <w:szCs w:val="20"/>
                <w:lang w:eastAsia="ko-KR"/>
              </w:rPr>
            </w:pPr>
            <w:r>
              <w:rPr>
                <w:rFonts w:eastAsia="Malgun Gothic" w:hint="eastAsia"/>
                <w:sz w:val="20"/>
                <w:szCs w:val="20"/>
                <w:lang w:eastAsia="ko-KR"/>
              </w:rPr>
              <w:t>Agree with HW and ZTE</w:t>
            </w:r>
          </w:p>
        </w:tc>
      </w:tr>
      <w:tr w:rsidR="00CE7A18" w14:paraId="7912D011" w14:textId="77777777" w:rsidTr="00CF5326">
        <w:tc>
          <w:tcPr>
            <w:tcW w:w="1938" w:type="dxa"/>
          </w:tcPr>
          <w:p w14:paraId="233FEAC1" w14:textId="13C5B0EF" w:rsidR="00CE7A18" w:rsidRPr="00E149A5" w:rsidRDefault="00E149A5" w:rsidP="00E03A8A">
            <w:pPr>
              <w:spacing w:after="0"/>
              <w:rPr>
                <w:sz w:val="20"/>
                <w:szCs w:val="20"/>
                <w:lang w:eastAsia="zh-CN"/>
              </w:rPr>
            </w:pPr>
            <w:r>
              <w:rPr>
                <w:rFonts w:hint="eastAsia"/>
                <w:sz w:val="20"/>
                <w:szCs w:val="20"/>
                <w:lang w:eastAsia="zh-CN"/>
              </w:rPr>
              <w:t>X</w:t>
            </w:r>
            <w:r>
              <w:rPr>
                <w:sz w:val="20"/>
                <w:szCs w:val="20"/>
                <w:lang w:eastAsia="zh-CN"/>
              </w:rPr>
              <w:t>iaomi</w:t>
            </w:r>
          </w:p>
        </w:tc>
        <w:tc>
          <w:tcPr>
            <w:tcW w:w="928" w:type="dxa"/>
          </w:tcPr>
          <w:p w14:paraId="661DBC90" w14:textId="316487FE" w:rsidR="00CE7A18" w:rsidRPr="00E149A5" w:rsidRDefault="00E149A5" w:rsidP="00E03A8A">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7C0F9" w14:textId="5F2A00A6" w:rsidR="00CE7A18" w:rsidRDefault="00E149A5" w:rsidP="00E149A5">
            <w:pPr>
              <w:spacing w:after="0"/>
              <w:rPr>
                <w:rFonts w:eastAsia="Malgun Gothic"/>
                <w:sz w:val="20"/>
                <w:szCs w:val="20"/>
                <w:lang w:eastAsia="ko-KR"/>
              </w:rPr>
            </w:pPr>
            <w:r>
              <w:rPr>
                <w:sz w:val="20"/>
                <w:szCs w:val="20"/>
                <w:lang w:eastAsia="zh-CN"/>
              </w:rPr>
              <w:t xml:space="preserve">Yes, </w:t>
            </w:r>
            <w:bookmarkStart w:id="27" w:name="_Hlk95810604"/>
            <w:r>
              <w:rPr>
                <w:sz w:val="20"/>
                <w:szCs w:val="20"/>
                <w:lang w:eastAsia="zh-CN"/>
              </w:rPr>
              <w:t xml:space="preserve">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Pr>
                <w:sz w:val="20"/>
                <w:szCs w:val="20"/>
                <w:lang w:eastAsia="zh-CN"/>
              </w:rPr>
              <w:t xml:space="preserve">Edrx. But there can be case that </w:t>
            </w:r>
            <w:r>
              <w:rPr>
                <w:rFonts w:hint="eastAsia"/>
                <w:sz w:val="20"/>
                <w:szCs w:val="20"/>
                <w:lang w:eastAsia="zh-CN"/>
              </w:rPr>
              <w:t xml:space="preserve">UE </w:t>
            </w:r>
            <w:r>
              <w:rPr>
                <w:sz w:val="20"/>
                <w:szCs w:val="20"/>
                <w:lang w:eastAsia="zh-CN"/>
              </w:rPr>
              <w:t xml:space="preserve">not </w:t>
            </w:r>
            <w:r>
              <w:rPr>
                <w:rFonts w:hint="eastAsia"/>
                <w:sz w:val="20"/>
                <w:szCs w:val="20"/>
                <w:lang w:eastAsia="zh-CN"/>
              </w:rPr>
              <w:t>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w:t>
            </w:r>
            <w:r>
              <w:rPr>
                <w:rFonts w:hint="eastAsia"/>
                <w:sz w:val="20"/>
                <w:szCs w:val="20"/>
                <w:lang w:eastAsia="zh-CN"/>
              </w:rPr>
              <w:t xml:space="preserve">support CN </w:t>
            </w:r>
            <w:r>
              <w:rPr>
                <w:sz w:val="20"/>
                <w:szCs w:val="20"/>
                <w:lang w:eastAsia="zh-CN"/>
              </w:rPr>
              <w:t>Edrx</w:t>
            </w:r>
            <w:bookmarkEnd w:id="27"/>
          </w:p>
        </w:tc>
      </w:tr>
      <w:tr w:rsidR="00CF5326" w14:paraId="68D0B890" w14:textId="77777777" w:rsidTr="00CF5326">
        <w:tc>
          <w:tcPr>
            <w:tcW w:w="1938" w:type="dxa"/>
          </w:tcPr>
          <w:p w14:paraId="203EBC98" w14:textId="77777777" w:rsidR="00CF5326" w:rsidRDefault="00CF5326" w:rsidP="002E709F">
            <w:pPr>
              <w:spacing w:after="0"/>
              <w:rPr>
                <w:sz w:val="20"/>
                <w:szCs w:val="20"/>
                <w:lang w:eastAsia="zh-CN"/>
              </w:rPr>
            </w:pPr>
            <w:r>
              <w:rPr>
                <w:sz w:val="20"/>
                <w:szCs w:val="20"/>
                <w:lang w:eastAsia="zh-CN"/>
              </w:rPr>
              <w:t>Nokia, Nokia Shanghai Bell</w:t>
            </w:r>
          </w:p>
        </w:tc>
        <w:tc>
          <w:tcPr>
            <w:tcW w:w="928" w:type="dxa"/>
          </w:tcPr>
          <w:p w14:paraId="21D5DB4D" w14:textId="74E87A1A" w:rsidR="00CF5326" w:rsidRDefault="00CF5326" w:rsidP="002E709F">
            <w:pPr>
              <w:spacing w:after="0"/>
              <w:rPr>
                <w:sz w:val="20"/>
                <w:szCs w:val="20"/>
                <w:lang w:val="en-GB" w:eastAsia="zh-CN"/>
              </w:rPr>
            </w:pPr>
            <w:r>
              <w:rPr>
                <w:rFonts w:eastAsia="Malgun Gothic"/>
                <w:sz w:val="20"/>
                <w:szCs w:val="20"/>
                <w:lang w:val="en-GB" w:eastAsia="ko-KR"/>
              </w:rPr>
              <w:t>Yes</w:t>
            </w:r>
          </w:p>
        </w:tc>
        <w:tc>
          <w:tcPr>
            <w:tcW w:w="6371" w:type="dxa"/>
          </w:tcPr>
          <w:p w14:paraId="244AE8C6" w14:textId="70498633" w:rsidR="00CF5326" w:rsidRDefault="00CF5326"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56A36211" w14:textId="77777777" w:rsidTr="00EB63FD">
        <w:tc>
          <w:tcPr>
            <w:tcW w:w="1938" w:type="dxa"/>
          </w:tcPr>
          <w:p w14:paraId="22C03354" w14:textId="77777777" w:rsidR="00776FE3" w:rsidRDefault="00776FE3" w:rsidP="00EB63FD">
            <w:pPr>
              <w:spacing w:after="0"/>
              <w:rPr>
                <w:sz w:val="20"/>
                <w:szCs w:val="20"/>
                <w:lang w:eastAsia="zh-CN"/>
              </w:rPr>
            </w:pPr>
            <w:r>
              <w:rPr>
                <w:sz w:val="20"/>
                <w:szCs w:val="20"/>
                <w:lang w:eastAsia="zh-CN"/>
              </w:rPr>
              <w:t>MediaTek</w:t>
            </w:r>
          </w:p>
        </w:tc>
        <w:tc>
          <w:tcPr>
            <w:tcW w:w="928" w:type="dxa"/>
          </w:tcPr>
          <w:p w14:paraId="427DEC91" w14:textId="77777777" w:rsidR="00776FE3" w:rsidRDefault="00776FE3" w:rsidP="00EB63FD">
            <w:pPr>
              <w:spacing w:after="0"/>
              <w:rPr>
                <w:sz w:val="20"/>
                <w:szCs w:val="20"/>
                <w:lang w:eastAsia="zh-CN"/>
              </w:rPr>
            </w:pPr>
            <w:r>
              <w:rPr>
                <w:sz w:val="20"/>
                <w:szCs w:val="20"/>
                <w:lang w:eastAsia="zh-CN"/>
              </w:rPr>
              <w:t>Yes</w:t>
            </w:r>
          </w:p>
        </w:tc>
        <w:tc>
          <w:tcPr>
            <w:tcW w:w="6371" w:type="dxa"/>
          </w:tcPr>
          <w:p w14:paraId="73E9425A" w14:textId="77777777" w:rsidR="00776FE3" w:rsidRDefault="00776FE3" w:rsidP="00EB63FD">
            <w:pPr>
              <w:spacing w:after="0"/>
              <w:rPr>
                <w:sz w:val="20"/>
                <w:szCs w:val="20"/>
                <w:lang w:eastAsia="zh-CN"/>
              </w:rPr>
            </w:pPr>
            <w:r>
              <w:rPr>
                <w:sz w:val="20"/>
                <w:szCs w:val="20"/>
                <w:lang w:eastAsia="zh-CN"/>
              </w:rPr>
              <w:t>Agree with Xiaomi above</w:t>
            </w:r>
          </w:p>
        </w:tc>
      </w:tr>
      <w:tr w:rsidR="00776FE3" w14:paraId="51015A2B" w14:textId="77777777" w:rsidTr="00EB63FD">
        <w:tc>
          <w:tcPr>
            <w:tcW w:w="1938" w:type="dxa"/>
          </w:tcPr>
          <w:p w14:paraId="54F60B41" w14:textId="4D8C8364" w:rsidR="00776FE3" w:rsidRDefault="00163C74" w:rsidP="00EB63FD">
            <w:pPr>
              <w:spacing w:after="0"/>
              <w:rPr>
                <w:sz w:val="20"/>
                <w:szCs w:val="20"/>
                <w:lang w:eastAsia="zh-CN"/>
              </w:rPr>
            </w:pPr>
            <w:r>
              <w:rPr>
                <w:sz w:val="20"/>
                <w:szCs w:val="20"/>
                <w:lang w:eastAsia="zh-CN"/>
              </w:rPr>
              <w:t>Sequans</w:t>
            </w:r>
          </w:p>
        </w:tc>
        <w:tc>
          <w:tcPr>
            <w:tcW w:w="928" w:type="dxa"/>
          </w:tcPr>
          <w:p w14:paraId="7E1A97B9" w14:textId="02CDCD99" w:rsidR="00776FE3" w:rsidRDefault="00163C74" w:rsidP="00EB63FD">
            <w:pPr>
              <w:spacing w:after="0"/>
              <w:rPr>
                <w:sz w:val="20"/>
                <w:szCs w:val="20"/>
                <w:lang w:eastAsia="zh-CN"/>
              </w:rPr>
            </w:pPr>
            <w:r>
              <w:rPr>
                <w:sz w:val="20"/>
                <w:szCs w:val="20"/>
                <w:lang w:eastAsia="zh-CN"/>
              </w:rPr>
              <w:t>Yes</w:t>
            </w:r>
          </w:p>
        </w:tc>
        <w:tc>
          <w:tcPr>
            <w:tcW w:w="6371" w:type="dxa"/>
          </w:tcPr>
          <w:p w14:paraId="5D3B8F9D" w14:textId="3D008FB0" w:rsidR="00776FE3" w:rsidRDefault="00163C74" w:rsidP="00EB63FD">
            <w:pPr>
              <w:spacing w:after="0"/>
              <w:rPr>
                <w:sz w:val="20"/>
                <w:szCs w:val="20"/>
                <w:lang w:eastAsia="zh-CN"/>
              </w:rPr>
            </w:pPr>
            <w:r>
              <w:rPr>
                <w:sz w:val="20"/>
                <w:szCs w:val="20"/>
                <w:lang w:eastAsia="zh-CN"/>
              </w:rPr>
              <w:t>Agree with Xiaomi</w:t>
            </w:r>
          </w:p>
        </w:tc>
      </w:tr>
    </w:tbl>
    <w:p w14:paraId="78915509" w14:textId="527D0D3E" w:rsidR="007A5BDE" w:rsidRDefault="007A5BDE" w:rsidP="00A12886">
      <w:pPr>
        <w:jc w:val="both"/>
        <w:rPr>
          <w:rFonts w:ascii="Times New Roman" w:hAnsi="Times New Roman" w:cs="Times New Roman"/>
          <w:sz w:val="20"/>
          <w:szCs w:val="20"/>
        </w:rPr>
      </w:pPr>
    </w:p>
    <w:p w14:paraId="070C3607" w14:textId="7D79A282" w:rsidR="00B34BFC" w:rsidRPr="0070123C" w:rsidRDefault="00B34BFC" w:rsidP="00B34BF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9549FAE"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8 companies commented that the capability for eDRX in RRC_INACTIVE is not needed since “</w:t>
      </w:r>
      <w:r w:rsidRPr="00B34BFC">
        <w:rPr>
          <w:rFonts w:ascii="Times New Roman" w:hAnsi="Times New Roman" w:cs="Times New Roman"/>
          <w:b/>
          <w:bCs/>
          <w:sz w:val="20"/>
          <w:szCs w:val="20"/>
          <w:lang w:eastAsia="zh-CN"/>
        </w:rPr>
        <w:t>RAN Edrx can be configured only if CN Edrx is configured. So we think there is no case that a UE supports RAN Edrx but does not support CN Edrx</w:t>
      </w:r>
      <w:r>
        <w:rPr>
          <w:rFonts w:ascii="Times New Roman" w:hAnsi="Times New Roman" w:cs="Times New Roman"/>
          <w:sz w:val="20"/>
          <w:szCs w:val="20"/>
          <w:lang w:eastAsia="zh-CN"/>
        </w:rPr>
        <w:t xml:space="preserve">”. </w:t>
      </w:r>
    </w:p>
    <w:p w14:paraId="7A815E9D" w14:textId="137BF53F"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7 companies believes that a capability is needed for eDRX in RRC_INACTIVE because:</w:t>
      </w:r>
    </w:p>
    <w:p w14:paraId="157C20CB" w14:textId="3A0E40EB" w:rsidR="00B34BFC" w:rsidRDefault="00B34BFC" w:rsidP="00B34BFC">
      <w:pPr>
        <w:pStyle w:val="ListParagraph"/>
        <w:numPr>
          <w:ilvl w:val="0"/>
          <w:numId w:val="15"/>
        </w:numPr>
        <w:jc w:val="both"/>
        <w:rPr>
          <w:lang w:eastAsia="zh-CN"/>
        </w:rPr>
      </w:pPr>
      <w:r w:rsidRPr="00B34BFC">
        <w:rPr>
          <w:lang w:eastAsia="zh-CN"/>
        </w:rPr>
        <w:lastRenderedPageBreak/>
        <w:t>IDLE and INACTIVE eDRX includes different functionality and therefore it would be natural to have separate capabilities for them.</w:t>
      </w:r>
    </w:p>
    <w:p w14:paraId="4FDD44FF" w14:textId="772C4628" w:rsidR="00B34BFC" w:rsidRPr="00B34BFC" w:rsidRDefault="00B34BFC" w:rsidP="00B34BFC">
      <w:pPr>
        <w:pStyle w:val="ListParagraph"/>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5017B674"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38BF5F13" w14:textId="12B43B85" w:rsidR="00B34BFC" w:rsidRDefault="00B34BFC" w:rsidP="00B34BF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Pr>
          <w:rFonts w:ascii="Times New Roman" w:hAnsi="Times New Roman" w:cs="Times New Roman"/>
          <w:b/>
          <w:bCs/>
          <w:sz w:val="20"/>
          <w:szCs w:val="20"/>
        </w:rPr>
        <w:t xml:space="preserve">: [Further discussion] </w:t>
      </w:r>
      <w:r w:rsidR="00F938AA">
        <w:rPr>
          <w:rFonts w:ascii="Times New Roman" w:hAnsi="Times New Roman" w:cs="Times New Roman"/>
          <w:b/>
          <w:bCs/>
          <w:sz w:val="20"/>
          <w:szCs w:val="20"/>
        </w:rPr>
        <w:t>[7 vs 8]</w:t>
      </w:r>
      <w:r w:rsidRPr="005D611A">
        <w:rPr>
          <w:rFonts w:ascii="Times New Roman" w:hAnsi="Times New Roman" w:cs="Times New Roman"/>
          <w:b/>
          <w:bCs/>
          <w:sz w:val="20"/>
          <w:szCs w:val="20"/>
        </w:rPr>
        <w:t xml:space="preserve">Rel-17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00566BD9" w:rsidRPr="00566BD9">
        <w:rPr>
          <w:rFonts w:ascii="Times New Roman" w:hAnsi="Times New Roman" w:cs="Times New Roman"/>
          <w:b/>
          <w:bCs/>
          <w:sz w:val="20"/>
          <w:szCs w:val="20"/>
        </w:rPr>
        <w:t>UE</w:t>
      </w:r>
      <w:r w:rsidR="00566BD9">
        <w:rPr>
          <w:rFonts w:ascii="Times New Roman" w:hAnsi="Times New Roman" w:cs="Times New Roman"/>
          <w:b/>
          <w:bCs/>
          <w:sz w:val="20"/>
          <w:szCs w:val="20"/>
        </w:rPr>
        <w:t xml:space="preserve"> does</w:t>
      </w:r>
      <w:r w:rsidR="00566BD9" w:rsidRPr="00566BD9">
        <w:rPr>
          <w:rFonts w:ascii="Times New Roman" w:hAnsi="Times New Roman" w:cs="Times New Roman"/>
          <w:b/>
          <w:bCs/>
          <w:sz w:val="20"/>
          <w:szCs w:val="20"/>
        </w:rPr>
        <w:t xml:space="preserve"> not support RAN </w:t>
      </w:r>
      <w:r w:rsidR="00566BD9">
        <w:rPr>
          <w:rFonts w:ascii="Times New Roman" w:hAnsi="Times New Roman" w:cs="Times New Roman"/>
          <w:b/>
          <w:bCs/>
          <w:sz w:val="20"/>
          <w:szCs w:val="20"/>
        </w:rPr>
        <w:t>eDRX</w:t>
      </w:r>
      <w:r w:rsidR="00566BD9" w:rsidRPr="00566BD9">
        <w:rPr>
          <w:rFonts w:ascii="Times New Roman" w:hAnsi="Times New Roman" w:cs="Times New Roman"/>
          <w:b/>
          <w:bCs/>
          <w:sz w:val="20"/>
          <w:szCs w:val="20"/>
        </w:rPr>
        <w:t xml:space="preserve"> but support CN </w:t>
      </w:r>
      <w:r w:rsidR="00566BD9">
        <w:rPr>
          <w:rFonts w:ascii="Times New Roman" w:hAnsi="Times New Roman" w:cs="Times New Roman"/>
          <w:b/>
          <w:bCs/>
          <w:sz w:val="20"/>
          <w:szCs w:val="20"/>
        </w:rPr>
        <w:t>eDRX.</w:t>
      </w:r>
    </w:p>
    <w:p w14:paraId="2271E934" w14:textId="77777777" w:rsidR="00B34BFC" w:rsidRDefault="00B34BFC"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r w:rsidR="00071570">
        <w:rPr>
          <w:rFonts w:ascii="Times New Roman" w:hAnsi="Times New Roman" w:cs="Times New Roman"/>
          <w:sz w:val="20"/>
          <w:szCs w:val="20"/>
        </w:rPr>
        <w:t>Edrx</w:t>
      </w:r>
      <w:r w:rsidR="009F0AE0">
        <w:rPr>
          <w:rFonts w:ascii="Times New Roman" w:hAnsi="Times New Roman" w:cs="Times New Roman"/>
          <w:sz w:val="20"/>
          <w:szCs w:val="20"/>
        </w:rPr>
        <w:t xml:space="preserve"> capability for RRC_INACTIVE U</w:t>
      </w:r>
      <w:r w:rsidR="00071570">
        <w:rPr>
          <w:rFonts w:ascii="Times New Roman" w:hAnsi="Times New Roman" w:cs="Times New Roman"/>
          <w:sz w:val="20"/>
          <w:szCs w:val="20"/>
        </w:rPr>
        <w:t>e</w:t>
      </w:r>
      <w:r w:rsidR="009F0AE0">
        <w:rPr>
          <w:rFonts w:ascii="Times New Roman" w:hAnsi="Times New Roman" w:cs="Times New Roman"/>
          <w:sz w:val="20"/>
          <w:szCs w:val="20"/>
        </w:rPr>
        <w:t xml:space="preserv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r w:rsidR="00071570">
        <w:rPr>
          <w:rFonts w:ascii="Times New Roman" w:hAnsi="Times New Roman" w:cs="Times New Roman"/>
          <w:sz w:val="20"/>
          <w:szCs w:val="20"/>
        </w:rPr>
        <w:t>Edrx</w:t>
      </w:r>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r w:rsidR="00071570">
        <w:rPr>
          <w:rFonts w:ascii="Times New Roman" w:hAnsi="Times New Roman" w:cs="Times New Roman"/>
          <w:sz w:val="20"/>
          <w:szCs w:val="20"/>
        </w:rPr>
        <w:t>Edrx</w:t>
      </w:r>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This might be beneficial for normal 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 xml:space="preserv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r w:rsidR="00071570" w:rsidRPr="001D3D8D">
        <w:rPr>
          <w:rFonts w:ascii="Times New Roman" w:hAnsi="Times New Roman" w:cs="Times New Roman"/>
          <w:sz w:val="20"/>
          <w:szCs w:val="20"/>
        </w:rPr>
        <w:t>Edrx</w:t>
      </w:r>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bookmarkStart w:id="28" w:name="_Hlk95810891"/>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bookmarkEnd w:id="28"/>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F7736D" w14:paraId="26F11A9E" w14:textId="77777777" w:rsidTr="00DE426E">
        <w:tc>
          <w:tcPr>
            <w:tcW w:w="1938" w:type="dxa"/>
            <w:shd w:val="clear" w:color="auto" w:fill="85CB7B"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lastRenderedPageBreak/>
              <w:t>Company’s name</w:t>
            </w:r>
          </w:p>
        </w:tc>
        <w:tc>
          <w:tcPr>
            <w:tcW w:w="1269" w:type="dxa"/>
            <w:shd w:val="clear" w:color="auto" w:fill="85CB7B"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85CB7B"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DE426E">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This should be a single feature and not create more fragmentation on how U</w:t>
            </w:r>
            <w:r w:rsidR="00071570">
              <w:rPr>
                <w:lang w:eastAsia="zh-CN"/>
              </w:rPr>
              <w:t>e</w:t>
            </w:r>
            <w:r>
              <w:rPr>
                <w:lang w:eastAsia="zh-CN"/>
              </w:rPr>
              <w:t>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DE426E">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DE426E">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DE426E">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r w:rsidR="00E149A5" w14:paraId="7EA54A9D" w14:textId="77777777" w:rsidTr="00DE426E">
        <w:tc>
          <w:tcPr>
            <w:tcW w:w="1938" w:type="dxa"/>
          </w:tcPr>
          <w:p w14:paraId="76CC6AB7" w14:textId="44C01101" w:rsidR="00E149A5" w:rsidRDefault="00E149A5" w:rsidP="00C951F9">
            <w:pPr>
              <w:spacing w:after="0"/>
              <w:rPr>
                <w:sz w:val="20"/>
                <w:szCs w:val="20"/>
                <w:lang w:eastAsia="zh-CN"/>
              </w:rPr>
            </w:pPr>
            <w:r>
              <w:rPr>
                <w:rFonts w:hint="eastAsia"/>
                <w:sz w:val="20"/>
                <w:szCs w:val="20"/>
                <w:lang w:eastAsia="zh-CN"/>
              </w:rPr>
              <w:t>X</w:t>
            </w:r>
            <w:r>
              <w:rPr>
                <w:sz w:val="20"/>
                <w:szCs w:val="20"/>
                <w:lang w:eastAsia="zh-CN"/>
              </w:rPr>
              <w:t>iaomi</w:t>
            </w:r>
          </w:p>
        </w:tc>
        <w:tc>
          <w:tcPr>
            <w:tcW w:w="1269" w:type="dxa"/>
          </w:tcPr>
          <w:p w14:paraId="1B26F488" w14:textId="21C61F2E" w:rsidR="00E149A5" w:rsidRDefault="00E149A5" w:rsidP="00C951F9">
            <w:pPr>
              <w:spacing w:after="0"/>
              <w:rPr>
                <w:sz w:val="20"/>
                <w:szCs w:val="20"/>
                <w:lang w:eastAsia="zh-CN"/>
              </w:rPr>
            </w:pPr>
            <w:r>
              <w:rPr>
                <w:sz w:val="20"/>
                <w:szCs w:val="20"/>
                <w:lang w:eastAsia="zh-CN"/>
              </w:rPr>
              <w:t>Option1</w:t>
            </w:r>
          </w:p>
        </w:tc>
        <w:tc>
          <w:tcPr>
            <w:tcW w:w="6030" w:type="dxa"/>
          </w:tcPr>
          <w:p w14:paraId="407FB73C" w14:textId="77777777" w:rsidR="00E149A5" w:rsidRDefault="00E149A5" w:rsidP="00C951F9">
            <w:pPr>
              <w:spacing w:after="0"/>
              <w:rPr>
                <w:sz w:val="20"/>
                <w:szCs w:val="20"/>
                <w:lang w:eastAsia="zh-CN"/>
              </w:rPr>
            </w:pPr>
          </w:p>
        </w:tc>
      </w:tr>
      <w:tr w:rsidR="00DE426E" w14:paraId="6C326C6B" w14:textId="77777777" w:rsidTr="00DE426E">
        <w:tc>
          <w:tcPr>
            <w:tcW w:w="1938" w:type="dxa"/>
          </w:tcPr>
          <w:p w14:paraId="1FDA6632" w14:textId="77777777" w:rsidR="00DE426E" w:rsidRDefault="00DE426E" w:rsidP="002E709F">
            <w:pPr>
              <w:spacing w:after="0"/>
              <w:rPr>
                <w:sz w:val="20"/>
                <w:szCs w:val="20"/>
                <w:lang w:eastAsia="zh-CN"/>
              </w:rPr>
            </w:pPr>
            <w:r>
              <w:rPr>
                <w:sz w:val="20"/>
                <w:szCs w:val="20"/>
                <w:lang w:eastAsia="zh-CN"/>
              </w:rPr>
              <w:t>Nokia, Nokia Shanghai Bell</w:t>
            </w:r>
          </w:p>
        </w:tc>
        <w:tc>
          <w:tcPr>
            <w:tcW w:w="1269" w:type="dxa"/>
          </w:tcPr>
          <w:p w14:paraId="188F3FCB" w14:textId="5F37BC71" w:rsidR="00DE426E" w:rsidRDefault="00DE426E" w:rsidP="002E709F">
            <w:pPr>
              <w:spacing w:after="0"/>
              <w:rPr>
                <w:sz w:val="20"/>
                <w:szCs w:val="20"/>
                <w:lang w:val="en-GB" w:eastAsia="zh-CN"/>
              </w:rPr>
            </w:pPr>
            <w:r>
              <w:rPr>
                <w:sz w:val="20"/>
                <w:szCs w:val="20"/>
                <w:lang w:val="en-GB" w:eastAsia="zh-CN"/>
              </w:rPr>
              <w:t>Option 1</w:t>
            </w:r>
          </w:p>
        </w:tc>
        <w:tc>
          <w:tcPr>
            <w:tcW w:w="6030" w:type="dxa"/>
          </w:tcPr>
          <w:p w14:paraId="4A8F07FE" w14:textId="65763A35" w:rsidR="00DE426E" w:rsidRDefault="00DE426E" w:rsidP="002E709F">
            <w:pPr>
              <w:spacing w:after="0"/>
              <w:rPr>
                <w:sz w:val="20"/>
                <w:szCs w:val="20"/>
                <w:lang w:val="en-GB" w:eastAsia="zh-CN"/>
              </w:rPr>
            </w:pPr>
          </w:p>
        </w:tc>
      </w:tr>
      <w:tr w:rsidR="00776FE3" w14:paraId="531EDC48" w14:textId="77777777" w:rsidTr="00EB63FD">
        <w:tc>
          <w:tcPr>
            <w:tcW w:w="1938" w:type="dxa"/>
          </w:tcPr>
          <w:p w14:paraId="15F3221C" w14:textId="77777777" w:rsidR="00776FE3" w:rsidRDefault="00776FE3" w:rsidP="00EB63FD">
            <w:pPr>
              <w:spacing w:after="0"/>
              <w:rPr>
                <w:sz w:val="20"/>
                <w:szCs w:val="20"/>
                <w:lang w:eastAsia="zh-CN"/>
              </w:rPr>
            </w:pPr>
            <w:r>
              <w:rPr>
                <w:sz w:val="20"/>
                <w:szCs w:val="20"/>
                <w:lang w:eastAsia="zh-CN"/>
              </w:rPr>
              <w:t>MediaTek</w:t>
            </w:r>
          </w:p>
        </w:tc>
        <w:tc>
          <w:tcPr>
            <w:tcW w:w="1269" w:type="dxa"/>
          </w:tcPr>
          <w:p w14:paraId="2B705587" w14:textId="77777777" w:rsidR="00776FE3" w:rsidRDefault="00776FE3" w:rsidP="00EB63FD">
            <w:pPr>
              <w:spacing w:after="0"/>
              <w:rPr>
                <w:sz w:val="20"/>
                <w:szCs w:val="20"/>
                <w:lang w:eastAsia="zh-CN"/>
              </w:rPr>
            </w:pPr>
            <w:r>
              <w:rPr>
                <w:sz w:val="20"/>
                <w:szCs w:val="20"/>
                <w:lang w:eastAsia="zh-CN"/>
              </w:rPr>
              <w:t>Option 1</w:t>
            </w:r>
          </w:p>
        </w:tc>
        <w:tc>
          <w:tcPr>
            <w:tcW w:w="6030" w:type="dxa"/>
          </w:tcPr>
          <w:p w14:paraId="0F8DEF37" w14:textId="77777777" w:rsidR="00776FE3" w:rsidRDefault="00776FE3" w:rsidP="00EB63FD">
            <w:pPr>
              <w:spacing w:after="0"/>
              <w:rPr>
                <w:sz w:val="20"/>
                <w:szCs w:val="20"/>
                <w:lang w:eastAsia="zh-CN"/>
              </w:rPr>
            </w:pPr>
          </w:p>
        </w:tc>
      </w:tr>
      <w:tr w:rsidR="00776FE3" w14:paraId="5A694C8F" w14:textId="77777777" w:rsidTr="00EB63FD">
        <w:tc>
          <w:tcPr>
            <w:tcW w:w="1938" w:type="dxa"/>
          </w:tcPr>
          <w:p w14:paraId="61F5A50C" w14:textId="59952655" w:rsidR="00776FE3" w:rsidRDefault="00163C74" w:rsidP="00EB63FD">
            <w:pPr>
              <w:spacing w:after="0"/>
              <w:rPr>
                <w:sz w:val="20"/>
                <w:szCs w:val="20"/>
                <w:lang w:eastAsia="zh-CN"/>
              </w:rPr>
            </w:pPr>
            <w:r>
              <w:rPr>
                <w:sz w:val="20"/>
                <w:szCs w:val="20"/>
                <w:lang w:eastAsia="zh-CN"/>
              </w:rPr>
              <w:t>Sequans</w:t>
            </w:r>
          </w:p>
        </w:tc>
        <w:tc>
          <w:tcPr>
            <w:tcW w:w="1269" w:type="dxa"/>
          </w:tcPr>
          <w:p w14:paraId="27C9B6F8" w14:textId="6387F721" w:rsidR="00776FE3" w:rsidRDefault="00163C74" w:rsidP="00EB63FD">
            <w:pPr>
              <w:spacing w:after="0"/>
              <w:rPr>
                <w:sz w:val="20"/>
                <w:szCs w:val="20"/>
                <w:lang w:eastAsia="zh-CN"/>
              </w:rPr>
            </w:pPr>
            <w:r>
              <w:rPr>
                <w:sz w:val="20"/>
                <w:szCs w:val="20"/>
                <w:lang w:eastAsia="zh-CN"/>
              </w:rPr>
              <w:t>Option 1</w:t>
            </w:r>
          </w:p>
        </w:tc>
        <w:tc>
          <w:tcPr>
            <w:tcW w:w="6030" w:type="dxa"/>
          </w:tcPr>
          <w:p w14:paraId="007D1A5F" w14:textId="77777777" w:rsidR="00776FE3" w:rsidRDefault="00776FE3" w:rsidP="00EB63FD">
            <w:pPr>
              <w:spacing w:after="0"/>
              <w:rPr>
                <w:sz w:val="20"/>
                <w:szCs w:val="20"/>
                <w:lang w:eastAsia="zh-CN"/>
              </w:rPr>
            </w:pPr>
          </w:p>
        </w:tc>
      </w:tr>
    </w:tbl>
    <w:p w14:paraId="2DF54E1D" w14:textId="5FE6AC0F" w:rsidR="007959B0" w:rsidRDefault="007959B0" w:rsidP="00A12886">
      <w:pPr>
        <w:jc w:val="both"/>
        <w:rPr>
          <w:rFonts w:ascii="Times New Roman" w:hAnsi="Times New Roman" w:cs="Times New Roman"/>
          <w:sz w:val="20"/>
          <w:szCs w:val="20"/>
          <w:lang w:val="en-GB"/>
        </w:rPr>
      </w:pPr>
    </w:p>
    <w:p w14:paraId="1A156D0D" w14:textId="77745310" w:rsidR="00F938AA" w:rsidRPr="0070123C" w:rsidRDefault="00F938AA" w:rsidP="00F938AA">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8 companies provided inputs.</w:t>
      </w:r>
    </w:p>
    <w:p w14:paraId="43053AED" w14:textId="128CBF0D"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preferred option 1.</w:t>
      </w:r>
    </w:p>
    <w:p w14:paraId="421A7860" w14:textId="77777777"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6072F09" w14:textId="1E9E94EA" w:rsidR="007761A3" w:rsidRDefault="00F938AA" w:rsidP="007761A3">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3</w:t>
      </w:r>
      <w:r>
        <w:rPr>
          <w:rFonts w:ascii="Times New Roman" w:hAnsi="Times New Roman" w:cs="Times New Roman"/>
          <w:b/>
          <w:bCs/>
          <w:sz w:val="20"/>
          <w:szCs w:val="20"/>
        </w:rPr>
        <w:t xml:space="preserve">: [Further discussion] </w:t>
      </w:r>
      <w:r w:rsidR="007761A3">
        <w:rPr>
          <w:rFonts w:ascii="Times New Roman" w:hAnsi="Times New Roman" w:cs="Times New Roman"/>
          <w:b/>
          <w:bCs/>
          <w:sz w:val="20"/>
          <w:szCs w:val="20"/>
        </w:rPr>
        <w:t>[8/8] [15/15]</w:t>
      </w:r>
      <w:r w:rsidR="007761A3" w:rsidRPr="007761A3">
        <w:rPr>
          <w:rFonts w:ascii="Times New Roman" w:hAnsi="Times New Roman" w:cs="Times New Roman"/>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761A3" w:rsidRPr="001F4300" w14:paraId="26E666E8" w14:textId="77777777" w:rsidTr="00C3346A">
        <w:trPr>
          <w:cantSplit/>
        </w:trPr>
        <w:tc>
          <w:tcPr>
            <w:tcW w:w="7088" w:type="dxa"/>
          </w:tcPr>
          <w:p w14:paraId="20E9A279" w14:textId="77777777" w:rsidR="007761A3" w:rsidRPr="001F4300" w:rsidRDefault="007761A3" w:rsidP="00C3346A">
            <w:pPr>
              <w:pStyle w:val="TAH"/>
              <w:rPr>
                <w:rFonts w:cs="Arial"/>
                <w:szCs w:val="18"/>
              </w:rPr>
            </w:pPr>
            <w:r w:rsidRPr="001F4300">
              <w:rPr>
                <w:rFonts w:cs="Arial"/>
                <w:szCs w:val="18"/>
              </w:rPr>
              <w:t>Definitions for parameters</w:t>
            </w:r>
          </w:p>
        </w:tc>
        <w:tc>
          <w:tcPr>
            <w:tcW w:w="567" w:type="dxa"/>
          </w:tcPr>
          <w:p w14:paraId="3E0ABDF8" w14:textId="77777777" w:rsidR="007761A3" w:rsidRPr="001F4300" w:rsidRDefault="007761A3" w:rsidP="00C3346A">
            <w:pPr>
              <w:pStyle w:val="TAH"/>
              <w:rPr>
                <w:rFonts w:cs="Arial"/>
                <w:szCs w:val="18"/>
              </w:rPr>
            </w:pPr>
            <w:r w:rsidRPr="001F4300">
              <w:rPr>
                <w:rFonts w:cs="Arial"/>
                <w:szCs w:val="18"/>
              </w:rPr>
              <w:t>Per</w:t>
            </w:r>
          </w:p>
        </w:tc>
        <w:tc>
          <w:tcPr>
            <w:tcW w:w="567" w:type="dxa"/>
          </w:tcPr>
          <w:p w14:paraId="3D26ADE8" w14:textId="77777777" w:rsidR="007761A3" w:rsidRPr="001F4300" w:rsidRDefault="007761A3" w:rsidP="00C3346A">
            <w:pPr>
              <w:pStyle w:val="TAH"/>
              <w:rPr>
                <w:rFonts w:cs="Arial"/>
                <w:szCs w:val="18"/>
              </w:rPr>
            </w:pPr>
            <w:r w:rsidRPr="001F4300">
              <w:rPr>
                <w:rFonts w:cs="Arial"/>
                <w:szCs w:val="18"/>
              </w:rPr>
              <w:t>M</w:t>
            </w:r>
          </w:p>
        </w:tc>
        <w:tc>
          <w:tcPr>
            <w:tcW w:w="709" w:type="dxa"/>
          </w:tcPr>
          <w:p w14:paraId="0FEA7CD1" w14:textId="77777777" w:rsidR="007761A3" w:rsidRPr="001F4300" w:rsidRDefault="007761A3" w:rsidP="00C3346A">
            <w:pPr>
              <w:pStyle w:val="TAH"/>
              <w:rPr>
                <w:rFonts w:cs="Arial"/>
                <w:szCs w:val="18"/>
              </w:rPr>
            </w:pPr>
            <w:r w:rsidRPr="001F4300">
              <w:rPr>
                <w:rFonts w:cs="Arial"/>
                <w:szCs w:val="18"/>
              </w:rPr>
              <w:t>FDD-TDD DIFF</w:t>
            </w:r>
          </w:p>
        </w:tc>
        <w:tc>
          <w:tcPr>
            <w:tcW w:w="708" w:type="dxa"/>
          </w:tcPr>
          <w:p w14:paraId="31C3281B" w14:textId="77777777" w:rsidR="007761A3" w:rsidRPr="001F4300" w:rsidRDefault="007761A3" w:rsidP="00C3346A">
            <w:pPr>
              <w:pStyle w:val="TAH"/>
              <w:rPr>
                <w:rFonts w:cs="Arial"/>
                <w:szCs w:val="18"/>
              </w:rPr>
            </w:pPr>
            <w:r w:rsidRPr="001F4300">
              <w:rPr>
                <w:rFonts w:cs="Arial"/>
                <w:szCs w:val="18"/>
              </w:rPr>
              <w:t>FR1-FR2 DIFF</w:t>
            </w:r>
          </w:p>
        </w:tc>
      </w:tr>
      <w:tr w:rsidR="007761A3" w:rsidRPr="001F4300" w14:paraId="32CB7250" w14:textId="77777777" w:rsidTr="00C3346A">
        <w:trPr>
          <w:cantSplit/>
        </w:trPr>
        <w:tc>
          <w:tcPr>
            <w:tcW w:w="7088" w:type="dxa"/>
          </w:tcPr>
          <w:p w14:paraId="7006969D" w14:textId="77777777" w:rsidR="007761A3" w:rsidRPr="001F4300" w:rsidRDefault="007761A3"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47CCF80D" w14:textId="77777777" w:rsidR="007761A3" w:rsidRPr="001F4300" w:rsidRDefault="007761A3"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D54DDAC" w14:textId="34829980" w:rsidR="007761A3" w:rsidRPr="001F4300" w:rsidRDefault="007761A3" w:rsidP="00C3346A">
            <w:pPr>
              <w:pStyle w:val="TAL"/>
              <w:jc w:val="center"/>
              <w:rPr>
                <w:bCs/>
                <w:iCs/>
                <w:szCs w:val="18"/>
              </w:rPr>
            </w:pPr>
            <w:r>
              <w:rPr>
                <w:bCs/>
                <w:iCs/>
                <w:szCs w:val="18"/>
              </w:rPr>
              <w:t>UE</w:t>
            </w:r>
          </w:p>
        </w:tc>
        <w:tc>
          <w:tcPr>
            <w:tcW w:w="567" w:type="dxa"/>
          </w:tcPr>
          <w:p w14:paraId="5BC8C5E2" w14:textId="70E0E876" w:rsidR="007761A3" w:rsidRPr="001F4300" w:rsidRDefault="007761A3" w:rsidP="00C3346A">
            <w:pPr>
              <w:pStyle w:val="TAL"/>
              <w:jc w:val="center"/>
              <w:rPr>
                <w:bCs/>
                <w:iCs/>
                <w:szCs w:val="18"/>
              </w:rPr>
            </w:pPr>
            <w:r>
              <w:rPr>
                <w:bCs/>
                <w:iCs/>
                <w:szCs w:val="18"/>
              </w:rPr>
              <w:t>No</w:t>
            </w:r>
          </w:p>
        </w:tc>
        <w:tc>
          <w:tcPr>
            <w:tcW w:w="709" w:type="dxa"/>
          </w:tcPr>
          <w:p w14:paraId="405C43FF" w14:textId="03D0039A" w:rsidR="007761A3" w:rsidRPr="001F4300" w:rsidRDefault="007761A3" w:rsidP="00C3346A">
            <w:pPr>
              <w:pStyle w:val="TAL"/>
              <w:jc w:val="center"/>
              <w:rPr>
                <w:bCs/>
                <w:iCs/>
                <w:szCs w:val="18"/>
              </w:rPr>
            </w:pPr>
            <w:r>
              <w:rPr>
                <w:bCs/>
                <w:iCs/>
                <w:szCs w:val="18"/>
              </w:rPr>
              <w:t>No</w:t>
            </w:r>
          </w:p>
        </w:tc>
        <w:tc>
          <w:tcPr>
            <w:tcW w:w="708" w:type="dxa"/>
          </w:tcPr>
          <w:p w14:paraId="2EA95FC2" w14:textId="1701A00F" w:rsidR="007761A3" w:rsidRPr="001F4300" w:rsidRDefault="007761A3" w:rsidP="00C3346A">
            <w:pPr>
              <w:pStyle w:val="TAL"/>
              <w:jc w:val="center"/>
              <w:rPr>
                <w:bCs/>
                <w:iCs/>
                <w:szCs w:val="18"/>
              </w:rPr>
            </w:pPr>
            <w:r>
              <w:rPr>
                <w:bCs/>
                <w:iCs/>
                <w:szCs w:val="18"/>
              </w:rPr>
              <w:t>No</w:t>
            </w:r>
          </w:p>
        </w:tc>
      </w:tr>
    </w:tbl>
    <w:p w14:paraId="2F639344" w14:textId="135969AD" w:rsidR="00F938AA" w:rsidRDefault="00F938AA" w:rsidP="00A12886">
      <w:pPr>
        <w:jc w:val="both"/>
        <w:rPr>
          <w:rFonts w:ascii="Times New Roman" w:hAnsi="Times New Roman" w:cs="Times New Roman"/>
          <w:sz w:val="20"/>
          <w:szCs w:val="20"/>
        </w:rPr>
      </w:pPr>
    </w:p>
    <w:p w14:paraId="6837C59F" w14:textId="3EA5524F" w:rsidR="007761A3" w:rsidRDefault="007761A3" w:rsidP="00A12886">
      <w:pPr>
        <w:jc w:val="both"/>
        <w:rPr>
          <w:rFonts w:ascii="Times New Roman" w:hAnsi="Times New Roman" w:cs="Times New Roman"/>
          <w:sz w:val="20"/>
          <w:szCs w:val="20"/>
        </w:rPr>
      </w:pPr>
    </w:p>
    <w:p w14:paraId="6753699A" w14:textId="77777777" w:rsidR="007761A3" w:rsidRPr="00F938AA" w:rsidRDefault="007761A3"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A12886" w14:paraId="23A80550" w14:textId="77777777" w:rsidTr="00DE426E">
        <w:tc>
          <w:tcPr>
            <w:tcW w:w="1938" w:type="dxa"/>
            <w:shd w:val="clear" w:color="auto" w:fill="85CB7B"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85CB7B"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DE426E">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DE426E">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DE426E">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ListParagraph"/>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DE426E">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DE426E">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DE426E">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DE426E">
        <w:tc>
          <w:tcPr>
            <w:tcW w:w="1938" w:type="dxa"/>
          </w:tcPr>
          <w:p w14:paraId="05B04B7C" w14:textId="7D82273F" w:rsidR="008122A2" w:rsidRDefault="008122A2" w:rsidP="008122A2">
            <w:pPr>
              <w:spacing w:after="0"/>
              <w:rPr>
                <w:sz w:val="20"/>
                <w:szCs w:val="20"/>
                <w:lang w:eastAsia="zh-CN"/>
              </w:rPr>
            </w:pPr>
            <w:r>
              <w:rPr>
                <w:sz w:val="20"/>
                <w:szCs w:val="20"/>
                <w:lang w:eastAsia="zh-CN"/>
              </w:rPr>
              <w:lastRenderedPageBreak/>
              <w:t>Futurewei</w:t>
            </w:r>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DE426E">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DE426E">
        <w:tc>
          <w:tcPr>
            <w:tcW w:w="1938" w:type="dxa"/>
          </w:tcPr>
          <w:p w14:paraId="5B0E13EE" w14:textId="629148D9" w:rsidR="005A50B2" w:rsidRDefault="005A50B2" w:rsidP="008122A2">
            <w:pPr>
              <w:spacing w:after="0"/>
              <w:rPr>
                <w:sz w:val="20"/>
                <w:szCs w:val="20"/>
                <w:lang w:eastAsia="zh-CN"/>
              </w:rPr>
            </w:pPr>
            <w:r>
              <w:rPr>
                <w:sz w:val="20"/>
                <w:szCs w:val="20"/>
                <w:lang w:eastAsia="zh-CN"/>
              </w:rPr>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r w:rsidR="005276DD" w14:paraId="14E7DEEF" w14:textId="77777777" w:rsidTr="00DE426E">
        <w:tc>
          <w:tcPr>
            <w:tcW w:w="1938" w:type="dxa"/>
          </w:tcPr>
          <w:p w14:paraId="65E8F5FC" w14:textId="1E6036F7"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531BA43" w14:textId="6C2967C9"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4FC35D87" w14:textId="77777777" w:rsidR="005276DD" w:rsidRDefault="005276DD" w:rsidP="008122A2">
            <w:pPr>
              <w:spacing w:after="0"/>
              <w:rPr>
                <w:sz w:val="20"/>
                <w:szCs w:val="20"/>
                <w:lang w:eastAsia="zh-CN"/>
              </w:rPr>
            </w:pPr>
          </w:p>
        </w:tc>
      </w:tr>
      <w:tr w:rsidR="0015113F" w14:paraId="101DE6B8" w14:textId="77777777" w:rsidTr="00DE426E">
        <w:tc>
          <w:tcPr>
            <w:tcW w:w="1938" w:type="dxa"/>
          </w:tcPr>
          <w:p w14:paraId="73F4B802" w14:textId="0DC80FD0"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E442575" w14:textId="7EC85CA4" w:rsidR="0015113F" w:rsidRDefault="0015113F"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675DAF60" w14:textId="77777777" w:rsidR="0015113F" w:rsidRDefault="0015113F" w:rsidP="008122A2">
            <w:pPr>
              <w:spacing w:after="0"/>
              <w:rPr>
                <w:sz w:val="20"/>
                <w:szCs w:val="20"/>
                <w:lang w:eastAsia="zh-CN"/>
              </w:rPr>
            </w:pPr>
          </w:p>
        </w:tc>
      </w:tr>
      <w:tr w:rsidR="00E149A5" w14:paraId="09D7495C" w14:textId="77777777" w:rsidTr="00DE426E">
        <w:tc>
          <w:tcPr>
            <w:tcW w:w="1938" w:type="dxa"/>
          </w:tcPr>
          <w:p w14:paraId="3864AEEF" w14:textId="4B96C759"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0997CE29" w14:textId="5EEF2629" w:rsidR="00E149A5" w:rsidRPr="00E149A5" w:rsidRDefault="00E149A5" w:rsidP="00071570">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1FCCAB60" w14:textId="77777777" w:rsidR="00E149A5" w:rsidRDefault="00E149A5" w:rsidP="008122A2">
            <w:pPr>
              <w:spacing w:after="0"/>
              <w:rPr>
                <w:sz w:val="20"/>
                <w:szCs w:val="20"/>
                <w:lang w:eastAsia="zh-CN"/>
              </w:rPr>
            </w:pPr>
          </w:p>
        </w:tc>
      </w:tr>
      <w:tr w:rsidR="00DE426E" w14:paraId="15CB397E" w14:textId="77777777" w:rsidTr="00DE426E">
        <w:tc>
          <w:tcPr>
            <w:tcW w:w="1938" w:type="dxa"/>
          </w:tcPr>
          <w:p w14:paraId="6733A3B1" w14:textId="77777777" w:rsidR="00DE426E" w:rsidRDefault="00DE426E" w:rsidP="002E709F">
            <w:pPr>
              <w:spacing w:after="0"/>
              <w:rPr>
                <w:sz w:val="20"/>
                <w:szCs w:val="20"/>
                <w:lang w:eastAsia="zh-CN"/>
              </w:rPr>
            </w:pPr>
            <w:r>
              <w:rPr>
                <w:sz w:val="20"/>
                <w:szCs w:val="20"/>
                <w:lang w:eastAsia="zh-CN"/>
              </w:rPr>
              <w:t>Nokia, Nokia Shanghai Bell</w:t>
            </w:r>
          </w:p>
        </w:tc>
        <w:tc>
          <w:tcPr>
            <w:tcW w:w="1809" w:type="dxa"/>
          </w:tcPr>
          <w:p w14:paraId="431BA12E" w14:textId="76ED8908" w:rsidR="00DE426E" w:rsidRDefault="00DE426E" w:rsidP="002E709F">
            <w:pPr>
              <w:spacing w:after="0"/>
              <w:rPr>
                <w:sz w:val="20"/>
                <w:szCs w:val="20"/>
                <w:lang w:val="en-GB" w:eastAsia="zh-CN"/>
              </w:rPr>
            </w:pPr>
            <w:r>
              <w:rPr>
                <w:rFonts w:eastAsia="Malgun Gothic"/>
                <w:sz w:val="20"/>
                <w:szCs w:val="20"/>
                <w:lang w:val="en-GB" w:eastAsia="ko-KR"/>
              </w:rPr>
              <w:t>Per UE</w:t>
            </w:r>
          </w:p>
        </w:tc>
        <w:tc>
          <w:tcPr>
            <w:tcW w:w="5490" w:type="dxa"/>
          </w:tcPr>
          <w:p w14:paraId="1603406C" w14:textId="77777777" w:rsidR="00DE426E" w:rsidRDefault="00DE426E"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48CC85B8" w14:textId="77777777" w:rsidTr="00EB63FD">
        <w:tc>
          <w:tcPr>
            <w:tcW w:w="1938" w:type="dxa"/>
          </w:tcPr>
          <w:p w14:paraId="25EA5E15"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2B280793" w14:textId="77777777" w:rsidR="00776FE3" w:rsidRDefault="00776FE3" w:rsidP="00EB63FD">
            <w:pPr>
              <w:spacing w:after="0"/>
              <w:rPr>
                <w:sz w:val="20"/>
                <w:szCs w:val="20"/>
                <w:lang w:eastAsia="zh-CN"/>
              </w:rPr>
            </w:pPr>
            <w:r>
              <w:rPr>
                <w:sz w:val="20"/>
                <w:szCs w:val="20"/>
                <w:lang w:eastAsia="zh-CN"/>
              </w:rPr>
              <w:t>Per UE</w:t>
            </w:r>
          </w:p>
        </w:tc>
        <w:tc>
          <w:tcPr>
            <w:tcW w:w="5490" w:type="dxa"/>
          </w:tcPr>
          <w:p w14:paraId="39B751DE" w14:textId="77777777" w:rsidR="00776FE3" w:rsidRDefault="00776FE3" w:rsidP="00EB63FD">
            <w:pPr>
              <w:spacing w:after="0"/>
              <w:rPr>
                <w:sz w:val="20"/>
                <w:szCs w:val="20"/>
                <w:lang w:eastAsia="zh-CN"/>
              </w:rPr>
            </w:pPr>
          </w:p>
        </w:tc>
      </w:tr>
      <w:tr w:rsidR="00776FE3" w14:paraId="4330B356" w14:textId="77777777" w:rsidTr="00EB63FD">
        <w:tc>
          <w:tcPr>
            <w:tcW w:w="1938" w:type="dxa"/>
          </w:tcPr>
          <w:p w14:paraId="6932B60A" w14:textId="7220A732" w:rsidR="00776FE3" w:rsidRDefault="00163C74" w:rsidP="00EB63FD">
            <w:pPr>
              <w:spacing w:after="0"/>
              <w:rPr>
                <w:sz w:val="20"/>
                <w:szCs w:val="20"/>
                <w:lang w:eastAsia="zh-CN"/>
              </w:rPr>
            </w:pPr>
            <w:r>
              <w:rPr>
                <w:sz w:val="20"/>
                <w:szCs w:val="20"/>
                <w:lang w:eastAsia="zh-CN"/>
              </w:rPr>
              <w:t>Sequans</w:t>
            </w:r>
          </w:p>
        </w:tc>
        <w:tc>
          <w:tcPr>
            <w:tcW w:w="1809" w:type="dxa"/>
          </w:tcPr>
          <w:p w14:paraId="597E8170" w14:textId="44E3B8E0" w:rsidR="00776FE3" w:rsidRDefault="00163C74" w:rsidP="00EB63FD">
            <w:pPr>
              <w:spacing w:after="0"/>
              <w:rPr>
                <w:sz w:val="20"/>
                <w:szCs w:val="20"/>
                <w:lang w:eastAsia="zh-CN"/>
              </w:rPr>
            </w:pPr>
            <w:r>
              <w:rPr>
                <w:sz w:val="20"/>
                <w:szCs w:val="20"/>
                <w:lang w:eastAsia="zh-CN"/>
              </w:rPr>
              <w:t>Per UE</w:t>
            </w:r>
          </w:p>
        </w:tc>
        <w:tc>
          <w:tcPr>
            <w:tcW w:w="5490" w:type="dxa"/>
          </w:tcPr>
          <w:p w14:paraId="65387D6D" w14:textId="77777777" w:rsidR="00776FE3" w:rsidRDefault="00776FE3" w:rsidP="00EB63FD">
            <w:pPr>
              <w:spacing w:after="0"/>
              <w:rPr>
                <w:sz w:val="20"/>
                <w:szCs w:val="20"/>
                <w:lang w:eastAsia="zh-CN"/>
              </w:rPr>
            </w:pPr>
          </w:p>
        </w:tc>
      </w:tr>
    </w:tbl>
    <w:p w14:paraId="696EEA63" w14:textId="5B3B074F" w:rsidR="00A12886" w:rsidRDefault="00A12886" w:rsidP="00A12886">
      <w:pPr>
        <w:jc w:val="both"/>
        <w:rPr>
          <w:rFonts w:ascii="Times New Roman" w:hAnsi="Times New Roman" w:cs="Times New Roman"/>
          <w:sz w:val="20"/>
          <w:szCs w:val="20"/>
          <w:lang w:val="en-GB"/>
        </w:rPr>
      </w:pPr>
    </w:p>
    <w:p w14:paraId="0B6C726E" w14:textId="47DA30EA"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656AA706" w14:textId="15821284"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02943972" w14:textId="77777777" w:rsidR="007761A3" w:rsidRDefault="007761A3" w:rsidP="00A12886">
      <w:pPr>
        <w:jc w:val="both"/>
        <w:rPr>
          <w:rFonts w:ascii="Times New Roman" w:hAnsi="Times New Roman" w:cs="Times New Roman"/>
          <w:sz w:val="20"/>
          <w:szCs w:val="20"/>
          <w:lang w:val="en-GB"/>
        </w:rPr>
      </w:pPr>
    </w:p>
    <w:p w14:paraId="482F5775" w14:textId="77777777" w:rsidR="007761A3" w:rsidRPr="00DE426E" w:rsidRDefault="007761A3" w:rsidP="00A12886">
      <w:pPr>
        <w:jc w:val="both"/>
        <w:rPr>
          <w:rFonts w:ascii="Times New Roman" w:hAnsi="Times New Roman" w:cs="Times New Roman"/>
          <w:sz w:val="20"/>
          <w:szCs w:val="20"/>
          <w:lang w:val="en-GB"/>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607B14A7" w14:textId="77777777" w:rsidTr="00A14D7F">
        <w:tc>
          <w:tcPr>
            <w:tcW w:w="1938" w:type="dxa"/>
            <w:shd w:val="clear" w:color="auto" w:fill="85CB7B"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85CB7B"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A14D7F">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A14D7F">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A14D7F">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A14D7F">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A14D7F">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A14D7F">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A14D7F">
        <w:tc>
          <w:tcPr>
            <w:tcW w:w="1938" w:type="dxa"/>
          </w:tcPr>
          <w:p w14:paraId="4C29C09C" w14:textId="2EB4CD0B" w:rsidR="008122A2" w:rsidRDefault="008122A2" w:rsidP="008122A2">
            <w:pPr>
              <w:spacing w:after="0"/>
              <w:rPr>
                <w:sz w:val="20"/>
                <w:szCs w:val="20"/>
                <w:lang w:eastAsia="zh-CN"/>
              </w:rPr>
            </w:pPr>
            <w:r>
              <w:rPr>
                <w:sz w:val="20"/>
                <w:szCs w:val="20"/>
                <w:lang w:eastAsia="zh-CN"/>
              </w:rPr>
              <w:t>Futurewei</w:t>
            </w:r>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A14D7F">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A14D7F">
        <w:tc>
          <w:tcPr>
            <w:tcW w:w="1938" w:type="dxa"/>
          </w:tcPr>
          <w:p w14:paraId="7F2E9CDD" w14:textId="4B8C5920" w:rsidR="005A50B2" w:rsidRDefault="005A50B2" w:rsidP="008122A2">
            <w:pPr>
              <w:spacing w:after="0"/>
              <w:rPr>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r w:rsidR="005276DD" w14:paraId="5A1B907F" w14:textId="77777777" w:rsidTr="00A14D7F">
        <w:tc>
          <w:tcPr>
            <w:tcW w:w="1938" w:type="dxa"/>
          </w:tcPr>
          <w:p w14:paraId="10D8A943" w14:textId="6E8330ED"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2E23446" w14:textId="39F8D74E" w:rsidR="005276DD" w:rsidRPr="005276DD" w:rsidRDefault="005276DD"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AFC3F78" w14:textId="77777777" w:rsidR="005276DD" w:rsidRDefault="005276DD" w:rsidP="008122A2">
            <w:pPr>
              <w:spacing w:after="0"/>
              <w:rPr>
                <w:sz w:val="20"/>
                <w:szCs w:val="20"/>
                <w:lang w:eastAsia="zh-CN"/>
              </w:rPr>
            </w:pPr>
          </w:p>
        </w:tc>
      </w:tr>
      <w:tr w:rsidR="0015113F" w14:paraId="4927F333" w14:textId="77777777" w:rsidTr="00A14D7F">
        <w:tc>
          <w:tcPr>
            <w:tcW w:w="1938" w:type="dxa"/>
          </w:tcPr>
          <w:p w14:paraId="6EE5EC78" w14:textId="3CC3A34E"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5ADA3A5" w14:textId="58E49319" w:rsidR="0015113F" w:rsidRDefault="0015113F"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716BA1B8" w14:textId="77777777" w:rsidR="0015113F" w:rsidRDefault="0015113F" w:rsidP="008122A2">
            <w:pPr>
              <w:spacing w:after="0"/>
              <w:rPr>
                <w:sz w:val="20"/>
                <w:szCs w:val="20"/>
                <w:lang w:eastAsia="zh-CN"/>
              </w:rPr>
            </w:pPr>
          </w:p>
        </w:tc>
      </w:tr>
      <w:tr w:rsidR="00E149A5" w14:paraId="718CBC22" w14:textId="77777777" w:rsidTr="00A14D7F">
        <w:tc>
          <w:tcPr>
            <w:tcW w:w="1938" w:type="dxa"/>
          </w:tcPr>
          <w:p w14:paraId="09C9C38F" w14:textId="42D7AEB4"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1C60070A" w14:textId="68FAE1A2" w:rsidR="00E149A5" w:rsidRPr="00E149A5" w:rsidRDefault="00E149A5"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AFAC60D" w14:textId="77777777" w:rsidR="00E149A5" w:rsidRDefault="00E149A5" w:rsidP="008122A2">
            <w:pPr>
              <w:spacing w:after="0"/>
              <w:rPr>
                <w:sz w:val="20"/>
                <w:szCs w:val="20"/>
                <w:lang w:eastAsia="zh-CN"/>
              </w:rPr>
            </w:pPr>
          </w:p>
        </w:tc>
      </w:tr>
      <w:tr w:rsidR="00A14D7F" w14:paraId="40BE3428" w14:textId="77777777" w:rsidTr="00A14D7F">
        <w:tc>
          <w:tcPr>
            <w:tcW w:w="1938" w:type="dxa"/>
          </w:tcPr>
          <w:p w14:paraId="4544BE8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794D2304" w14:textId="2656CA38" w:rsidR="00A14D7F" w:rsidRDefault="00A14D7F" w:rsidP="002E709F">
            <w:pPr>
              <w:spacing w:after="0"/>
              <w:rPr>
                <w:sz w:val="20"/>
                <w:szCs w:val="20"/>
                <w:lang w:val="en-GB" w:eastAsia="zh-CN"/>
              </w:rPr>
            </w:pPr>
            <w:r>
              <w:rPr>
                <w:sz w:val="20"/>
                <w:szCs w:val="20"/>
                <w:lang w:val="en-GB" w:eastAsia="zh-CN"/>
              </w:rPr>
              <w:t>No</w:t>
            </w:r>
          </w:p>
        </w:tc>
        <w:tc>
          <w:tcPr>
            <w:tcW w:w="5490" w:type="dxa"/>
          </w:tcPr>
          <w:p w14:paraId="1F454D96" w14:textId="26D3F81D" w:rsidR="00A14D7F" w:rsidRDefault="00A14D7F" w:rsidP="002E709F">
            <w:pPr>
              <w:spacing w:after="0"/>
              <w:rPr>
                <w:sz w:val="20"/>
                <w:szCs w:val="20"/>
                <w:lang w:val="en-GB" w:eastAsia="zh-CN"/>
              </w:rPr>
            </w:pPr>
          </w:p>
        </w:tc>
      </w:tr>
      <w:tr w:rsidR="00776FE3" w14:paraId="1CCDF39A" w14:textId="77777777" w:rsidTr="00EB63FD">
        <w:tc>
          <w:tcPr>
            <w:tcW w:w="1938" w:type="dxa"/>
          </w:tcPr>
          <w:p w14:paraId="5F56805B"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86FE2D"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19D1B308" w14:textId="77777777" w:rsidR="00776FE3" w:rsidRDefault="00776FE3" w:rsidP="00EB63FD">
            <w:pPr>
              <w:spacing w:after="0"/>
              <w:rPr>
                <w:sz w:val="20"/>
                <w:szCs w:val="20"/>
                <w:lang w:eastAsia="zh-CN"/>
              </w:rPr>
            </w:pPr>
          </w:p>
        </w:tc>
      </w:tr>
      <w:tr w:rsidR="00776FE3" w14:paraId="325B5D55" w14:textId="77777777" w:rsidTr="00EB63FD">
        <w:tc>
          <w:tcPr>
            <w:tcW w:w="1938" w:type="dxa"/>
          </w:tcPr>
          <w:p w14:paraId="24072F8B" w14:textId="6F383127" w:rsidR="00776FE3" w:rsidRDefault="00163C74" w:rsidP="00EB63FD">
            <w:pPr>
              <w:spacing w:after="0"/>
              <w:rPr>
                <w:sz w:val="20"/>
                <w:szCs w:val="20"/>
                <w:lang w:eastAsia="zh-CN"/>
              </w:rPr>
            </w:pPr>
            <w:r>
              <w:rPr>
                <w:sz w:val="20"/>
                <w:szCs w:val="20"/>
                <w:lang w:eastAsia="zh-CN"/>
              </w:rPr>
              <w:t>Sequans</w:t>
            </w:r>
          </w:p>
        </w:tc>
        <w:tc>
          <w:tcPr>
            <w:tcW w:w="1809" w:type="dxa"/>
          </w:tcPr>
          <w:p w14:paraId="42B79DBF" w14:textId="6B89F98F" w:rsidR="00776FE3" w:rsidRDefault="00163C74" w:rsidP="00EB63FD">
            <w:pPr>
              <w:spacing w:after="0"/>
              <w:rPr>
                <w:sz w:val="20"/>
                <w:szCs w:val="20"/>
                <w:lang w:val="en-GB" w:eastAsia="zh-CN"/>
              </w:rPr>
            </w:pPr>
            <w:r>
              <w:rPr>
                <w:sz w:val="20"/>
                <w:szCs w:val="20"/>
                <w:lang w:val="en-GB" w:eastAsia="zh-CN"/>
              </w:rPr>
              <w:t>No</w:t>
            </w:r>
          </w:p>
        </w:tc>
        <w:tc>
          <w:tcPr>
            <w:tcW w:w="5490" w:type="dxa"/>
          </w:tcPr>
          <w:p w14:paraId="192B6F59" w14:textId="77777777" w:rsidR="00776FE3" w:rsidRDefault="00776FE3" w:rsidP="00EB63FD">
            <w:pPr>
              <w:spacing w:after="0"/>
              <w:rPr>
                <w:sz w:val="20"/>
                <w:szCs w:val="20"/>
                <w:lang w:eastAsia="zh-CN"/>
              </w:rPr>
            </w:pPr>
          </w:p>
        </w:tc>
      </w:tr>
    </w:tbl>
    <w:p w14:paraId="21FC146F" w14:textId="21D9F832" w:rsidR="00A12886" w:rsidRDefault="00A12886" w:rsidP="00A12886">
      <w:pPr>
        <w:jc w:val="both"/>
        <w:rPr>
          <w:rFonts w:ascii="Times New Roman" w:hAnsi="Times New Roman" w:cs="Times New Roman"/>
          <w:sz w:val="20"/>
          <w:szCs w:val="20"/>
          <w:lang w:val="en-GB"/>
        </w:rPr>
      </w:pPr>
    </w:p>
    <w:p w14:paraId="7989C3E9"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352DB748" w14:textId="7BC44DCC"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xDD</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42134D50" w14:textId="77777777" w:rsidR="007761A3" w:rsidRPr="007761A3" w:rsidRDefault="007761A3"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084ED37E" w14:textId="77777777" w:rsidTr="00A14D7F">
        <w:tc>
          <w:tcPr>
            <w:tcW w:w="1938" w:type="dxa"/>
            <w:shd w:val="clear" w:color="auto" w:fill="85CB7B"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85CB7B"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A14D7F">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A14D7F">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A14D7F">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A14D7F">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A14D7F">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A14D7F">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A14D7F">
        <w:tc>
          <w:tcPr>
            <w:tcW w:w="1938" w:type="dxa"/>
          </w:tcPr>
          <w:p w14:paraId="5DC422BF" w14:textId="20467D51" w:rsidR="008122A2" w:rsidRDefault="008122A2" w:rsidP="008122A2">
            <w:pPr>
              <w:spacing w:after="0"/>
              <w:rPr>
                <w:sz w:val="20"/>
                <w:szCs w:val="20"/>
                <w:lang w:eastAsia="zh-CN"/>
              </w:rPr>
            </w:pPr>
            <w:r>
              <w:rPr>
                <w:sz w:val="20"/>
                <w:szCs w:val="20"/>
                <w:lang w:eastAsia="zh-CN"/>
              </w:rPr>
              <w:t>Futurewei</w:t>
            </w:r>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A14D7F">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A14D7F">
        <w:tc>
          <w:tcPr>
            <w:tcW w:w="1938" w:type="dxa"/>
          </w:tcPr>
          <w:p w14:paraId="093295B7" w14:textId="75C6A51F" w:rsidR="005A50B2" w:rsidRDefault="005A50B2" w:rsidP="00A832C0">
            <w:pPr>
              <w:spacing w:after="0"/>
              <w:rPr>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r w:rsidR="005276DD" w14:paraId="718DA87A" w14:textId="77777777" w:rsidTr="00A14D7F">
        <w:tc>
          <w:tcPr>
            <w:tcW w:w="1938" w:type="dxa"/>
          </w:tcPr>
          <w:p w14:paraId="01D928C4" w14:textId="62854761" w:rsidR="005276DD" w:rsidRPr="005276DD" w:rsidRDefault="005276DD" w:rsidP="00A832C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2FD8780" w14:textId="2E104635" w:rsidR="005276DD" w:rsidRPr="005276DD" w:rsidRDefault="005276DD"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5343F7FE" w14:textId="77777777" w:rsidR="005276DD" w:rsidRDefault="005276DD" w:rsidP="00A832C0">
            <w:pPr>
              <w:spacing w:after="0"/>
              <w:rPr>
                <w:sz w:val="20"/>
                <w:szCs w:val="20"/>
                <w:lang w:eastAsia="zh-CN"/>
              </w:rPr>
            </w:pPr>
          </w:p>
        </w:tc>
      </w:tr>
      <w:tr w:rsidR="0015113F" w14:paraId="45F5093A" w14:textId="77777777" w:rsidTr="00A14D7F">
        <w:tc>
          <w:tcPr>
            <w:tcW w:w="1938" w:type="dxa"/>
          </w:tcPr>
          <w:p w14:paraId="17E78F11" w14:textId="218EB11F" w:rsidR="0015113F" w:rsidRDefault="0015113F" w:rsidP="00A832C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9682E62" w14:textId="48EABF67" w:rsidR="0015113F" w:rsidRDefault="0015113F"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CC829B7" w14:textId="77777777" w:rsidR="0015113F" w:rsidRDefault="0015113F" w:rsidP="00A832C0">
            <w:pPr>
              <w:spacing w:after="0"/>
              <w:rPr>
                <w:sz w:val="20"/>
                <w:szCs w:val="20"/>
                <w:lang w:eastAsia="zh-CN"/>
              </w:rPr>
            </w:pPr>
          </w:p>
        </w:tc>
      </w:tr>
      <w:tr w:rsidR="00E149A5" w14:paraId="76DB6084" w14:textId="77777777" w:rsidTr="00A14D7F">
        <w:tc>
          <w:tcPr>
            <w:tcW w:w="1938" w:type="dxa"/>
          </w:tcPr>
          <w:p w14:paraId="43953DB3" w14:textId="7A543381" w:rsidR="00E149A5" w:rsidRPr="00E149A5" w:rsidRDefault="00E149A5" w:rsidP="00A832C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4F6CD185" w14:textId="01A2F2CB" w:rsidR="00E149A5" w:rsidRPr="00E149A5" w:rsidRDefault="00E149A5"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1CAEBED3" w14:textId="77777777" w:rsidR="00E149A5" w:rsidRDefault="00E149A5" w:rsidP="00A832C0">
            <w:pPr>
              <w:spacing w:after="0"/>
              <w:rPr>
                <w:sz w:val="20"/>
                <w:szCs w:val="20"/>
                <w:lang w:eastAsia="zh-CN"/>
              </w:rPr>
            </w:pPr>
          </w:p>
        </w:tc>
      </w:tr>
      <w:tr w:rsidR="00A14D7F" w14:paraId="6F47E1EA" w14:textId="77777777" w:rsidTr="00A14D7F">
        <w:tc>
          <w:tcPr>
            <w:tcW w:w="1938" w:type="dxa"/>
          </w:tcPr>
          <w:p w14:paraId="4ED1F09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6706BFA5" w14:textId="77777777" w:rsidR="00A14D7F" w:rsidRDefault="00A14D7F" w:rsidP="002E709F">
            <w:pPr>
              <w:spacing w:after="0"/>
              <w:rPr>
                <w:sz w:val="20"/>
                <w:szCs w:val="20"/>
                <w:lang w:val="en-GB" w:eastAsia="zh-CN"/>
              </w:rPr>
            </w:pPr>
            <w:r>
              <w:rPr>
                <w:sz w:val="20"/>
                <w:szCs w:val="20"/>
                <w:lang w:val="en-GB" w:eastAsia="zh-CN"/>
              </w:rPr>
              <w:t>No</w:t>
            </w:r>
          </w:p>
        </w:tc>
        <w:tc>
          <w:tcPr>
            <w:tcW w:w="5490" w:type="dxa"/>
          </w:tcPr>
          <w:p w14:paraId="08F30D0A" w14:textId="77777777" w:rsidR="00A14D7F" w:rsidRDefault="00A14D7F" w:rsidP="002E709F">
            <w:pPr>
              <w:spacing w:after="0"/>
              <w:rPr>
                <w:sz w:val="20"/>
                <w:szCs w:val="20"/>
                <w:lang w:val="en-GB" w:eastAsia="zh-CN"/>
              </w:rPr>
            </w:pPr>
          </w:p>
        </w:tc>
      </w:tr>
      <w:tr w:rsidR="00776FE3" w14:paraId="32E661AA" w14:textId="77777777" w:rsidTr="00EB63FD">
        <w:tc>
          <w:tcPr>
            <w:tcW w:w="1938" w:type="dxa"/>
          </w:tcPr>
          <w:p w14:paraId="6BEB4C1D"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D3EA19"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28C89AC6" w14:textId="77777777" w:rsidR="00776FE3" w:rsidRDefault="00776FE3" w:rsidP="00EB63FD">
            <w:pPr>
              <w:spacing w:after="0"/>
              <w:rPr>
                <w:sz w:val="20"/>
                <w:szCs w:val="20"/>
                <w:lang w:eastAsia="zh-CN"/>
              </w:rPr>
            </w:pPr>
          </w:p>
        </w:tc>
      </w:tr>
      <w:tr w:rsidR="00776FE3" w14:paraId="18742BAE" w14:textId="77777777" w:rsidTr="00EB63FD">
        <w:tc>
          <w:tcPr>
            <w:tcW w:w="1938" w:type="dxa"/>
          </w:tcPr>
          <w:p w14:paraId="4B3D9864" w14:textId="2737E6AD" w:rsidR="00776FE3" w:rsidRDefault="00163C74" w:rsidP="00EB63FD">
            <w:pPr>
              <w:spacing w:after="0"/>
              <w:rPr>
                <w:sz w:val="20"/>
                <w:szCs w:val="20"/>
                <w:lang w:eastAsia="zh-CN"/>
              </w:rPr>
            </w:pPr>
            <w:r>
              <w:rPr>
                <w:sz w:val="20"/>
                <w:szCs w:val="20"/>
                <w:lang w:eastAsia="zh-CN"/>
              </w:rPr>
              <w:t>Sequans</w:t>
            </w:r>
          </w:p>
        </w:tc>
        <w:tc>
          <w:tcPr>
            <w:tcW w:w="1809" w:type="dxa"/>
          </w:tcPr>
          <w:p w14:paraId="150C01CF" w14:textId="7FD99D48" w:rsidR="00776FE3" w:rsidRDefault="00163C74" w:rsidP="00EB63FD">
            <w:pPr>
              <w:spacing w:after="0"/>
              <w:rPr>
                <w:sz w:val="20"/>
                <w:szCs w:val="20"/>
                <w:lang w:val="en-GB" w:eastAsia="zh-CN"/>
              </w:rPr>
            </w:pPr>
            <w:r>
              <w:rPr>
                <w:sz w:val="20"/>
                <w:szCs w:val="20"/>
                <w:lang w:val="en-GB" w:eastAsia="zh-CN"/>
              </w:rPr>
              <w:t>No</w:t>
            </w:r>
          </w:p>
        </w:tc>
        <w:tc>
          <w:tcPr>
            <w:tcW w:w="5490" w:type="dxa"/>
          </w:tcPr>
          <w:p w14:paraId="08AE0EA3" w14:textId="77777777" w:rsidR="00776FE3" w:rsidRDefault="00776FE3" w:rsidP="00EB63FD">
            <w:pPr>
              <w:spacing w:after="0"/>
              <w:rPr>
                <w:sz w:val="20"/>
                <w:szCs w:val="20"/>
                <w:lang w:eastAsia="zh-CN"/>
              </w:rPr>
            </w:pPr>
          </w:p>
        </w:tc>
      </w:tr>
    </w:tbl>
    <w:p w14:paraId="24E35CE1" w14:textId="67725C3E" w:rsidR="006C42CC" w:rsidRDefault="006C42CC" w:rsidP="006C42CC">
      <w:pPr>
        <w:jc w:val="both"/>
        <w:rPr>
          <w:rFonts w:ascii="Times New Roman" w:hAnsi="Times New Roman" w:cs="Times New Roman"/>
          <w:sz w:val="20"/>
          <w:szCs w:val="20"/>
        </w:rPr>
      </w:pPr>
    </w:p>
    <w:p w14:paraId="06B28BC5"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AA8C216" w14:textId="1A698605"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FRx</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294993A9" w14:textId="77777777" w:rsidR="007761A3" w:rsidRDefault="007761A3" w:rsidP="006C42CC">
      <w:pPr>
        <w:jc w:val="both"/>
        <w:rPr>
          <w:rFonts w:ascii="Times New Roman" w:hAnsi="Times New Roman" w:cs="Times New Roman"/>
          <w:sz w:val="20"/>
          <w:szCs w:val="20"/>
        </w:rPr>
      </w:pPr>
    </w:p>
    <w:p w14:paraId="0BF3FA99" w14:textId="623D47D2" w:rsidR="006C42CC" w:rsidRDefault="006C42CC" w:rsidP="006C42CC">
      <w:pPr>
        <w:pStyle w:val="Heading2"/>
      </w:pPr>
      <w:r>
        <w:lastRenderedPageBreak/>
        <w:t>3.3 open issues on capability CR</w:t>
      </w:r>
    </w:p>
    <w:p w14:paraId="59FAE325" w14:textId="4189B490" w:rsidR="006736CF" w:rsidRPr="00A87FEB" w:rsidRDefault="006736CF" w:rsidP="006736CF">
      <w:pPr>
        <w:pStyle w:val="Heading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r w:rsidRPr="001F4300">
              <w:rPr>
                <w:b/>
                <w:i/>
              </w:rPr>
              <w:lastRenderedPageBreak/>
              <w:t>channelBWs-DL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9"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30" w:author="RAN2#115-e108" w:date="2021-10-16T16:44:00Z"/>
              </w:rPr>
            </w:pPr>
            <w:ins w:id="31"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F1AE0DB" w14:textId="1323DEC7" w:rsidR="006736CF" w:rsidRDefault="006736CF" w:rsidP="00F606F5">
            <w:pPr>
              <w:pStyle w:val="EditorsNote"/>
              <w:ind w:left="1704" w:hanging="1420"/>
              <w:rPr>
                <w:ins w:id="32" w:author="RAN2#115-e108-1" w:date="2021-10-21T16:19:00Z"/>
              </w:rPr>
            </w:pPr>
            <w:ins w:id="33" w:author="RAN2#115-e108-1" w:date="2021-10-21T16:19:00Z">
              <w:r>
                <w:t>Editor</w:t>
              </w:r>
            </w:ins>
            <w:r w:rsidR="0023157D">
              <w:t>’</w:t>
            </w:r>
            <w:ins w:id="34" w:author="RAN2#115-e108-1" w:date="2021-10-21T16:19:00Z">
              <w:r>
                <w:t>s Note:</w:t>
              </w:r>
              <w:r>
                <w:tab/>
              </w:r>
            </w:ins>
            <w:ins w:id="35" w:author="RAN2#115-e108-1" w:date="2021-10-21T16:20:00Z">
              <w:r w:rsidRPr="00207630">
                <w:t>FFS on how to handle the case that the UE cannot support 20MHz BW as specified in TS38.101</w:t>
              </w:r>
            </w:ins>
            <w:ins w:id="36"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r w:rsidRPr="001F4300">
              <w:rPr>
                <w:b/>
                <w:i/>
              </w:rPr>
              <w:lastRenderedPageBreak/>
              <w:t>channelBWs-UL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7"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8" w:author="RAN2#115-e108-1" w:date="2021-10-21T16:20:00Z"/>
              </w:rPr>
            </w:pPr>
            <w:ins w:id="39" w:author="RAN2#115-e108" w:date="2021-10-16T16:45:00Z">
              <w:r w:rsidRPr="003C0337">
                <w:t>RedCap U</w:t>
              </w:r>
              <w:r w:rsidR="0023157D" w:rsidRPr="003C0337">
                <w:t>e</w:t>
              </w:r>
              <w:r w:rsidRPr="003C0337">
                <w:t xml:space="preserve">s shall support the maximum channel bandwidth defined for the respective band up to 20 MHz for FR1 and up to 100 Mhz for FR2. </w:t>
              </w:r>
              <w:r w:rsidRPr="003C0337">
                <w:rPr>
                  <w:i/>
                  <w:iCs/>
                </w:rPr>
                <w:t>channelBWs-UL-v1590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946D901" w14:textId="27C3D3BE" w:rsidR="006736CF" w:rsidRDefault="006736CF" w:rsidP="00F606F5">
            <w:pPr>
              <w:pStyle w:val="EditorsNote"/>
              <w:ind w:left="1704" w:hanging="1420"/>
              <w:rPr>
                <w:ins w:id="40" w:author="RAN2#115-e108-1" w:date="2021-10-21T16:20:00Z"/>
              </w:rPr>
            </w:pPr>
            <w:ins w:id="41" w:author="RAN2#115-e108-1" w:date="2021-10-21T16:20:00Z">
              <w:r>
                <w:t>Editor</w:t>
              </w:r>
            </w:ins>
            <w:r w:rsidR="0023157D">
              <w:t>’</w:t>
            </w:r>
            <w:ins w:id="42"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r w:rsidRPr="001F4300">
              <w:rPr>
                <w:b/>
                <w:bCs/>
                <w:i/>
                <w:iCs/>
              </w:rPr>
              <w:lastRenderedPageBreak/>
              <w:t>supportedBandwidthDL</w:t>
            </w:r>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3"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4" w:author="RAN2#115-e108" w:date="2021-10-16T16:45:00Z"/>
              </w:rPr>
            </w:pPr>
          </w:p>
          <w:p w14:paraId="792C40AA" w14:textId="505AEDB2" w:rsidR="006736CF" w:rsidRDefault="006736CF" w:rsidP="00F606F5">
            <w:pPr>
              <w:pStyle w:val="TAL"/>
              <w:rPr>
                <w:ins w:id="45" w:author="RAN2#115-e108-1" w:date="2021-10-21T16:20:00Z"/>
              </w:rPr>
            </w:pPr>
            <w:ins w:id="46" w:author="RAN2#115-e108" w:date="2021-10-16T16:45: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31B9A5BB" w14:textId="60BD150B" w:rsidR="006736CF" w:rsidRDefault="006736CF" w:rsidP="00F606F5">
            <w:pPr>
              <w:pStyle w:val="EditorsNote"/>
              <w:ind w:left="1704" w:hanging="1420"/>
              <w:rPr>
                <w:ins w:id="47" w:author="RAN2#115-e108-1" w:date="2021-10-21T16:20:00Z"/>
              </w:rPr>
            </w:pPr>
            <w:ins w:id="48" w:author="RAN2#115-e108-1" w:date="2021-10-21T16:20:00Z">
              <w:r>
                <w:t>Editor</w:t>
              </w:r>
            </w:ins>
            <w:r w:rsidR="0023157D">
              <w:t>’</w:t>
            </w:r>
            <w:ins w:id="49"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r w:rsidRPr="001F4300">
              <w:rPr>
                <w:b/>
                <w:i/>
              </w:rPr>
              <w:t>supportedBandwidthUL</w:t>
            </w:r>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50"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51" w:author="RAN2#115-e108" w:date="2021-10-16T16:46:00Z"/>
              </w:rPr>
            </w:pPr>
          </w:p>
          <w:p w14:paraId="7CF648F6" w14:textId="51693F13" w:rsidR="006736CF" w:rsidRPr="00F4543C" w:rsidRDefault="006736CF" w:rsidP="00F606F5">
            <w:pPr>
              <w:pStyle w:val="TAL"/>
            </w:pPr>
            <w:ins w:id="52" w:author="RAN2#115-e108" w:date="2021-10-16T16:46: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0F5A0FC3" w14:textId="634C18C1" w:rsidR="006736CF" w:rsidRDefault="006736CF" w:rsidP="00F606F5">
            <w:pPr>
              <w:pStyle w:val="EditorsNote"/>
              <w:ind w:left="1704" w:hanging="1420"/>
              <w:rPr>
                <w:ins w:id="53" w:author="RAN2#115-e108-1" w:date="2021-10-21T16:21:00Z"/>
              </w:rPr>
            </w:pPr>
            <w:ins w:id="54" w:author="RAN2#115-e108-1" w:date="2021-10-21T16:21:00Z">
              <w:r>
                <w:t>Editor</w:t>
              </w:r>
            </w:ins>
            <w:r w:rsidR="0023157D">
              <w:t>’</w:t>
            </w:r>
            <w:ins w:id="55"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6"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02973A8C" w14:textId="3DE3F3D5" w:rsidR="00FB3A48" w:rsidRDefault="00FB3A48" w:rsidP="006C42CC">
      <w:pPr>
        <w:rPr>
          <w:ins w:id="57" w:author="ZTE-LiuJing" w:date="2022-02-12T21:56:00Z"/>
          <w:rFonts w:ascii="Times New Roman" w:hAnsi="Times New Roman" w:cs="Times New Roman"/>
          <w:b/>
          <w:bCs/>
          <w:sz w:val="20"/>
          <w:szCs w:val="20"/>
          <w:lang w:eastAsia="zh-CN"/>
        </w:rPr>
      </w:pPr>
      <w:ins w:id="58"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59"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85CB7B"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85CB7B"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with “</w:t>
            </w:r>
            <w:r w:rsidR="00F1700B">
              <w:t>and set the corresponding bits in channelBWs-DL”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supportedBW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supportedBandwidthDL/UE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ListParagraph"/>
              <w:numPr>
                <w:ilvl w:val="0"/>
                <w:numId w:val="25"/>
              </w:numPr>
              <w:spacing w:after="0"/>
              <w:rPr>
                <w:lang w:eastAsia="zh-CN"/>
              </w:rPr>
            </w:pPr>
            <w:r w:rsidRPr="0023157D">
              <w:rPr>
                <w:lang w:eastAsia="zh-CN"/>
              </w:rPr>
              <w:t>“</w:t>
            </w:r>
            <w:r w:rsidRPr="0023157D">
              <w:rPr>
                <w:i/>
                <w:iCs/>
                <w:lang w:eastAsia="zh-CN"/>
              </w:rPr>
              <w:t>RedCap U</w:t>
            </w:r>
            <w:r w:rsidR="0023157D" w:rsidRPr="0023157D">
              <w:rPr>
                <w:i/>
                <w:iCs/>
                <w:lang w:eastAsia="zh-CN"/>
              </w:rPr>
              <w:t>e</w:t>
            </w:r>
            <w:r w:rsidRPr="0023157D">
              <w:rPr>
                <w:i/>
                <w:iCs/>
                <w:lang w:eastAsia="zh-CN"/>
              </w:rPr>
              <w:t>s shall support the maximum channel bandwidth defined for the respective band up to 20 MHz for FR1 and up to 100 Mhz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On FR1, RedCap U</w:t>
            </w:r>
            <w:r w:rsidR="0023157D" w:rsidRPr="001A1F60">
              <w:rPr>
                <w:color w:val="FF0000"/>
                <w:lang w:eastAsia="zh-CN"/>
              </w:rPr>
              <w:t>e</w:t>
            </w:r>
            <w:r w:rsidR="00810A63" w:rsidRPr="001A1F60">
              <w:rPr>
                <w:color w:val="FF0000"/>
                <w:lang w:eastAsia="zh-CN"/>
              </w:rPr>
              <w:t xml:space="preserve">s shall not support more than 20 </w:t>
            </w:r>
            <w:r w:rsidR="00810A63" w:rsidRPr="001A1F60">
              <w:rPr>
                <w:color w:val="FF0000"/>
                <w:lang w:eastAsia="zh-CN"/>
              </w:rPr>
              <w:lastRenderedPageBreak/>
              <w:t>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On FR2, RedCap U</w:t>
            </w:r>
            <w:r w:rsidR="0023157D" w:rsidRPr="001A1F60">
              <w:rPr>
                <w:color w:val="FF0000"/>
                <w:lang w:eastAsia="zh-CN"/>
              </w:rPr>
              <w:t>e</w:t>
            </w:r>
            <w:r w:rsidRPr="001A1F60">
              <w:rPr>
                <w:color w:val="FF0000"/>
                <w:lang w:eastAsia="zh-CN"/>
              </w:rPr>
              <w:t>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RedCap U</w:t>
            </w:r>
            <w:r w:rsidR="0023157D" w:rsidRPr="003C0337">
              <w:t>e</w:t>
            </w:r>
            <w:r w:rsidRPr="003C0337">
              <w:t>s</w:t>
            </w:r>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gNB that UE supporting 20Mhz, even if the band from gNB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gNB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r>
              <w:rPr>
                <w:sz w:val="20"/>
                <w:szCs w:val="20"/>
                <w:lang w:eastAsia="zh-CN"/>
              </w:rPr>
              <w:t xml:space="preserve">RedCap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RedCap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instance, </w:t>
            </w:r>
            <w:r w:rsidR="00874129">
              <w:rPr>
                <w:sz w:val="20"/>
                <w:szCs w:val="20"/>
                <w:lang w:eastAsia="zh-CN"/>
              </w:rPr>
              <w:t xml:space="preserve"> </w:t>
            </w:r>
            <w:r w:rsidR="002E5771">
              <w:rPr>
                <w:sz w:val="20"/>
                <w:szCs w:val="20"/>
                <w:lang w:eastAsia="zh-CN"/>
              </w:rPr>
              <w:t>`</w:t>
            </w:r>
            <w:r>
              <w:rPr>
                <w:sz w:val="20"/>
                <w:szCs w:val="20"/>
                <w:lang w:eastAsia="zh-CN"/>
              </w:rPr>
              <w:t>if the maximum BW of Band X is 15MHz, then RedCap</w:t>
            </w:r>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RedCap does not mean the UE cannot indicate the value less than 20Mhz. Therefore optioni 1 should be acceptable? “</w:t>
            </w:r>
            <w:r w:rsidRPr="0023157D">
              <w:rPr>
                <w:color w:val="00B0F0"/>
                <w:sz w:val="20"/>
                <w:szCs w:val="20"/>
                <w:lang w:eastAsia="zh-CN"/>
              </w:rPr>
              <w:t xml:space="preserve">RedCap Ues shall support the maximum channel bandwidth defined for the respective band up to 20 MHz for FR1 and up to 100 Mhz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r w:rsidRPr="00FB3A48">
              <w:rPr>
                <w:color w:val="4472C4" w:themeColor="accent1"/>
                <w:sz w:val="20"/>
                <w:szCs w:val="20"/>
              </w:rPr>
              <w:t>RedCap U</w:t>
            </w:r>
            <w:r w:rsidR="0023157D" w:rsidRPr="00FB3A48">
              <w:rPr>
                <w:color w:val="4472C4" w:themeColor="accent1"/>
                <w:sz w:val="20"/>
                <w:szCs w:val="20"/>
              </w:rPr>
              <w:t>e</w:t>
            </w:r>
            <w:r w:rsidRPr="00FB3A48">
              <w:rPr>
                <w:color w:val="4472C4" w:themeColor="accent1"/>
                <w:sz w:val="20"/>
                <w:szCs w:val="20"/>
              </w:rPr>
              <w:t xml:space="preserve">s shall support the maximum channel bandwidth defined for the respective band up to 20 MHz for FR1 and up to </w:t>
            </w:r>
            <w:r w:rsidRPr="00FB3A48">
              <w:rPr>
                <w:color w:val="4472C4" w:themeColor="accent1"/>
                <w:sz w:val="20"/>
                <w:szCs w:val="20"/>
              </w:rPr>
              <w:lastRenderedPageBreak/>
              <w:t xml:space="preserve">100 Mhz for FR2. </w:t>
            </w:r>
            <w:r w:rsidRPr="00FB3A48">
              <w:rPr>
                <w:color w:val="FF0000"/>
                <w:sz w:val="20"/>
                <w:szCs w:val="20"/>
                <w:u w:val="single"/>
              </w:rPr>
              <w:t>The RedCap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i.e. seting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r w:rsidR="0017310D" w14:paraId="7CBDEE3F" w14:textId="77777777" w:rsidTr="00F606F5">
        <w:tc>
          <w:tcPr>
            <w:tcW w:w="1938" w:type="dxa"/>
          </w:tcPr>
          <w:p w14:paraId="7FF2D5B5" w14:textId="5A653A0C" w:rsidR="0017310D" w:rsidRDefault="0017310D" w:rsidP="0017310D">
            <w:pPr>
              <w:spacing w:after="0"/>
              <w:rPr>
                <w:sz w:val="20"/>
                <w:szCs w:val="20"/>
                <w:lang w:eastAsia="zh-CN"/>
              </w:rPr>
            </w:pPr>
            <w:r>
              <w:rPr>
                <w:sz w:val="20"/>
                <w:szCs w:val="20"/>
                <w:lang w:eastAsia="zh-CN"/>
              </w:rPr>
              <w:t>T-Mobile USA</w:t>
            </w:r>
          </w:p>
        </w:tc>
        <w:tc>
          <w:tcPr>
            <w:tcW w:w="1809" w:type="dxa"/>
          </w:tcPr>
          <w:p w14:paraId="21FD7CD6" w14:textId="7870BE0A" w:rsidR="0017310D" w:rsidRDefault="0017310D" w:rsidP="0017310D">
            <w:pPr>
              <w:spacing w:after="0"/>
              <w:rPr>
                <w:sz w:val="20"/>
                <w:szCs w:val="20"/>
                <w:lang w:eastAsia="zh-CN"/>
              </w:rPr>
            </w:pPr>
            <w:r>
              <w:rPr>
                <w:sz w:val="20"/>
                <w:szCs w:val="20"/>
                <w:lang w:eastAsia="zh-CN"/>
              </w:rPr>
              <w:t>Option 1</w:t>
            </w:r>
          </w:p>
        </w:tc>
        <w:tc>
          <w:tcPr>
            <w:tcW w:w="5490" w:type="dxa"/>
          </w:tcPr>
          <w:p w14:paraId="1837841D" w14:textId="77777777" w:rsidR="0017310D" w:rsidRDefault="0017310D" w:rsidP="0017310D">
            <w:pPr>
              <w:pStyle w:val="BodyText"/>
              <w:autoSpaceDE/>
              <w:autoSpaceDN/>
              <w:adjustRightInd/>
              <w:rPr>
                <w:rFonts w:ascii="Times" w:hAnsi="Times" w:cs="Times"/>
                <w:bCs/>
                <w:iCs/>
                <w:szCs w:val="22"/>
                <w:lang w:val="en-GB"/>
              </w:rPr>
            </w:pPr>
            <w:r>
              <w:rPr>
                <w:lang w:eastAsia="zh-CN"/>
              </w:rPr>
              <w:t xml:space="preserve">We have strong concerns with the proposed language in its entirety. It is up to RAN4 to determine which channel BW’s the UE must support.  T-Mobile does not support language mandating channel BW’s in RAN2 specifications. In addition mandating support for 20 MHz contradicts the WID. </w:t>
            </w:r>
            <w:r>
              <w:rPr>
                <w:lang w:eastAsia="zh-CN"/>
              </w:rPr>
              <w:br/>
            </w:r>
          </w:p>
          <w:p w14:paraId="24D41764" w14:textId="77777777" w:rsidR="0017310D" w:rsidRPr="00B66BB9" w:rsidRDefault="0017310D" w:rsidP="0017310D">
            <w:pPr>
              <w:pStyle w:val="BodyText"/>
              <w:autoSpaceDE/>
              <w:autoSpaceDN/>
              <w:adjustRightInd/>
              <w:rPr>
                <w:rFonts w:ascii="Times" w:hAnsi="Times" w:cs="Times"/>
                <w:b/>
                <w:bCs/>
                <w:i/>
                <w:iCs/>
                <w:szCs w:val="22"/>
                <w:lang w:val="en-GB"/>
              </w:rPr>
            </w:pPr>
            <w:r>
              <w:rPr>
                <w:rFonts w:ascii="Times" w:hAnsi="Times" w:cs="Times"/>
                <w:bCs/>
                <w:iCs/>
                <w:szCs w:val="22"/>
                <w:lang w:val="en-GB"/>
              </w:rPr>
              <w:t>RP-2111574 states in the objective that:</w:t>
            </w:r>
            <w:r>
              <w:rPr>
                <w:rFonts w:ascii="Times" w:hAnsi="Times" w:cs="Times"/>
                <w:bCs/>
                <w:iCs/>
                <w:szCs w:val="22"/>
                <w:lang w:val="en-GB"/>
              </w:rPr>
              <w:br/>
            </w:r>
            <w:r>
              <w:rPr>
                <w:rFonts w:ascii="Times" w:hAnsi="Times" w:cs="Times"/>
                <w:bCs/>
                <w:iCs/>
                <w:szCs w:val="22"/>
                <w:lang w:val="en-GB"/>
              </w:rPr>
              <w:br/>
            </w:r>
            <w:r w:rsidRPr="00B66BB9">
              <w:rPr>
                <w:rFonts w:ascii="Times" w:hAnsi="Times" w:cs="Times"/>
                <w:bCs/>
                <w:iCs/>
                <w:szCs w:val="22"/>
                <w:lang w:val="en-GB"/>
              </w:rPr>
              <w:t>Reduced maximum UE bandwidth:</w:t>
            </w:r>
          </w:p>
          <w:p w14:paraId="77921C69" w14:textId="77777777" w:rsidR="0017310D" w:rsidRPr="00B66BB9"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FR1 RedCap UE during and after initial access is 20 MHz. </w:t>
            </w:r>
          </w:p>
          <w:p w14:paraId="3B58D41E" w14:textId="77777777" w:rsidR="0017310D" w:rsidRPr="00FB37E8"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FR2 RedCap UE during and after initial access is 100 MHz.</w:t>
            </w:r>
          </w:p>
          <w:p w14:paraId="59CE52FF"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Change sentence to read:</w:t>
            </w:r>
          </w:p>
          <w:p w14:paraId="5B52E125" w14:textId="77777777" w:rsidR="0017310D" w:rsidRDefault="0017310D" w:rsidP="0017310D">
            <w:pPr>
              <w:pStyle w:val="BodyText"/>
              <w:autoSpaceDE/>
              <w:autoSpaceDN/>
              <w:adjustRightInd/>
              <w:jc w:val="both"/>
              <w:rPr>
                <w:rFonts w:ascii="Times" w:hAnsi="Times" w:cs="Times"/>
                <w:b/>
                <w:bCs/>
                <w:szCs w:val="22"/>
                <w:lang w:val="en-GB"/>
              </w:rPr>
            </w:pPr>
          </w:p>
          <w:p w14:paraId="1594207C"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 xml:space="preserve">From: </w:t>
            </w:r>
          </w:p>
          <w:p w14:paraId="6EAEF8EE" w14:textId="77777777" w:rsidR="0017310D" w:rsidRDefault="0017310D" w:rsidP="0017310D">
            <w:pPr>
              <w:pStyle w:val="BodyText"/>
              <w:autoSpaceDE/>
              <w:autoSpaceDN/>
              <w:adjustRightInd/>
              <w:jc w:val="both"/>
              <w:rPr>
                <w:rFonts w:ascii="Times" w:hAnsi="Times" w:cs="Times"/>
                <w:b/>
                <w:bCs/>
                <w:szCs w:val="22"/>
                <w:lang w:val="en-GB"/>
              </w:rPr>
            </w:pPr>
          </w:p>
          <w:p w14:paraId="4990B207" w14:textId="77777777" w:rsidR="0017310D" w:rsidRDefault="0017310D" w:rsidP="0017310D">
            <w:pPr>
              <w:pStyle w:val="TAL"/>
            </w:pPr>
            <w:ins w:id="60"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4F0AA237" w14:textId="77777777" w:rsidR="0017310D" w:rsidRPr="002735DE" w:rsidRDefault="0017310D" w:rsidP="0017310D">
            <w:pPr>
              <w:pStyle w:val="TAL"/>
            </w:pPr>
            <w:r>
              <w:rPr>
                <w:b/>
                <w:bCs/>
                <w:lang w:val="en-GB"/>
              </w:rPr>
              <w:t xml:space="preserve">To: </w:t>
            </w:r>
            <w:r>
              <w:rPr>
                <w:rFonts w:ascii="Times" w:hAnsi="Times" w:cs="Times"/>
                <w:b/>
                <w:bCs/>
                <w:lang w:val="en-GB"/>
              </w:rPr>
              <w:t xml:space="preserve"> </w:t>
            </w:r>
          </w:p>
          <w:p w14:paraId="65FDF27E" w14:textId="77777777" w:rsidR="0017310D" w:rsidRPr="00F4543C" w:rsidDel="00D86221" w:rsidRDefault="0017310D" w:rsidP="0017310D">
            <w:pPr>
              <w:pStyle w:val="TAL"/>
              <w:rPr>
                <w:del w:id="61" w:author="Humbert, John" w:date="2022-02-14T00:06:00Z"/>
              </w:rPr>
            </w:pPr>
            <w:r>
              <w:rPr>
                <w:sz w:val="20"/>
                <w:szCs w:val="20"/>
                <w:lang w:eastAsia="zh-CN"/>
              </w:rPr>
              <w:t xml:space="preserve"> </w:t>
            </w:r>
            <w:r w:rsidRPr="00497376">
              <w:rPr>
                <w:sz w:val="20"/>
                <w:szCs w:val="20"/>
                <w:lang w:eastAsia="zh-CN"/>
              </w:rPr>
              <w:t>The RedCap UE shall indicate the maximum channel bandwidth</w:t>
            </w:r>
            <w:r>
              <w:rPr>
                <w:sz w:val="20"/>
                <w:szCs w:val="20"/>
                <w:lang w:eastAsia="zh-CN"/>
              </w:rPr>
              <w:t xml:space="preserve">s found in </w:t>
            </w:r>
            <w:r w:rsidRPr="00497376">
              <w:rPr>
                <w:sz w:val="20"/>
                <w:szCs w:val="20"/>
                <w:lang w:eastAsia="zh-CN"/>
              </w:rPr>
              <w:t>TS 38.101-1 [2] and TS 38.101-2 [3].</w:t>
            </w:r>
          </w:p>
          <w:p w14:paraId="14AAEFCB" w14:textId="77777777" w:rsidR="0017310D" w:rsidRDefault="0017310D" w:rsidP="0017310D">
            <w:pPr>
              <w:spacing w:after="0"/>
              <w:rPr>
                <w:sz w:val="20"/>
                <w:szCs w:val="20"/>
                <w:lang w:eastAsia="zh-CN"/>
              </w:rPr>
            </w:pPr>
          </w:p>
        </w:tc>
      </w:tr>
      <w:tr w:rsidR="00C7085E" w14:paraId="567640ED" w14:textId="77777777" w:rsidTr="00F606F5">
        <w:tc>
          <w:tcPr>
            <w:tcW w:w="1938" w:type="dxa"/>
          </w:tcPr>
          <w:p w14:paraId="5D24B243" w14:textId="11A5AB34"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3D78B7B" w14:textId="1BA59AF9"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Option 1/ Option 4</w:t>
            </w:r>
          </w:p>
        </w:tc>
        <w:tc>
          <w:tcPr>
            <w:tcW w:w="5490" w:type="dxa"/>
          </w:tcPr>
          <w:p w14:paraId="5F0ED109" w14:textId="77777777" w:rsidR="00C7085E" w:rsidRDefault="00C7085E" w:rsidP="0017310D">
            <w:pPr>
              <w:pStyle w:val="BodyText"/>
              <w:autoSpaceDE/>
              <w:autoSpaceDN/>
              <w:adjustRightInd/>
              <w:rPr>
                <w:lang w:eastAsia="zh-CN"/>
              </w:rPr>
            </w:pPr>
          </w:p>
        </w:tc>
      </w:tr>
      <w:tr w:rsidR="0015113F" w14:paraId="6282D800" w14:textId="77777777" w:rsidTr="00F606F5">
        <w:tc>
          <w:tcPr>
            <w:tcW w:w="1938" w:type="dxa"/>
          </w:tcPr>
          <w:p w14:paraId="3A110E07" w14:textId="20ABE69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B53F14B" w14:textId="7DB927C2" w:rsidR="0015113F" w:rsidRDefault="0015113F" w:rsidP="0015113F">
            <w:pPr>
              <w:spacing w:after="0"/>
              <w:rPr>
                <w:rFonts w:eastAsia="Malgun Gothic"/>
                <w:sz w:val="20"/>
                <w:szCs w:val="20"/>
                <w:lang w:eastAsia="ko-KR"/>
              </w:rPr>
            </w:pPr>
            <w:r>
              <w:rPr>
                <w:sz w:val="20"/>
                <w:szCs w:val="20"/>
                <w:lang w:val="en-GB" w:eastAsia="zh-CN"/>
              </w:rPr>
              <w:t>Option 1</w:t>
            </w:r>
          </w:p>
        </w:tc>
        <w:tc>
          <w:tcPr>
            <w:tcW w:w="5490" w:type="dxa"/>
          </w:tcPr>
          <w:p w14:paraId="1E5CA06A" w14:textId="43372A93" w:rsidR="0015113F" w:rsidRDefault="0015113F" w:rsidP="0015113F">
            <w:pPr>
              <w:pStyle w:val="BodyText"/>
              <w:autoSpaceDE/>
              <w:autoSpaceDN/>
              <w:adjustRightInd/>
              <w:rPr>
                <w:lang w:eastAsia="zh-CN"/>
              </w:rPr>
            </w:pPr>
            <w:r>
              <w:rPr>
                <w:lang w:val="en-GB" w:eastAsia="zh-CN"/>
              </w:rPr>
              <w:t>We are also fine with the suggestion from Ericsson.</w:t>
            </w:r>
          </w:p>
        </w:tc>
      </w:tr>
      <w:tr w:rsidR="00CB17FD" w14:paraId="3FF93F62" w14:textId="77777777" w:rsidTr="00F606F5">
        <w:tc>
          <w:tcPr>
            <w:tcW w:w="1938" w:type="dxa"/>
          </w:tcPr>
          <w:p w14:paraId="601839E3" w14:textId="32C66633" w:rsidR="00CB17FD" w:rsidRDefault="00CB17FD" w:rsidP="00CB17FD">
            <w:pPr>
              <w:spacing w:after="0"/>
              <w:rPr>
                <w:sz w:val="20"/>
                <w:szCs w:val="20"/>
                <w:lang w:eastAsia="ja-JP"/>
              </w:rPr>
            </w:pPr>
            <w:r>
              <w:rPr>
                <w:sz w:val="20"/>
                <w:szCs w:val="20"/>
                <w:lang w:eastAsia="zh-CN"/>
              </w:rPr>
              <w:t>Nokia, Nokia Shanghai Bell</w:t>
            </w:r>
          </w:p>
        </w:tc>
        <w:tc>
          <w:tcPr>
            <w:tcW w:w="1809" w:type="dxa"/>
          </w:tcPr>
          <w:p w14:paraId="1C71B147" w14:textId="28999C31" w:rsidR="00CB17FD" w:rsidRDefault="00CB17FD" w:rsidP="00CB17FD">
            <w:pPr>
              <w:spacing w:after="0"/>
              <w:rPr>
                <w:sz w:val="20"/>
                <w:szCs w:val="20"/>
                <w:lang w:val="en-GB" w:eastAsia="zh-CN"/>
              </w:rPr>
            </w:pPr>
            <w:r>
              <w:rPr>
                <w:sz w:val="20"/>
                <w:szCs w:val="20"/>
                <w:lang w:val="en-GB" w:eastAsia="zh-CN"/>
              </w:rPr>
              <w:t>Option 1</w:t>
            </w:r>
          </w:p>
        </w:tc>
        <w:tc>
          <w:tcPr>
            <w:tcW w:w="5490" w:type="dxa"/>
          </w:tcPr>
          <w:p w14:paraId="50AAB547" w14:textId="77777777" w:rsidR="00CB17FD" w:rsidRDefault="00CB17FD" w:rsidP="00CB17FD">
            <w:pPr>
              <w:pStyle w:val="BodyText"/>
              <w:autoSpaceDE/>
              <w:autoSpaceDN/>
              <w:adjustRightInd/>
              <w:rPr>
                <w:lang w:val="en-GB" w:eastAsia="zh-CN"/>
              </w:rPr>
            </w:pPr>
          </w:p>
        </w:tc>
      </w:tr>
      <w:tr w:rsidR="00776FE3" w14:paraId="2D344503" w14:textId="77777777" w:rsidTr="00EB63FD">
        <w:tc>
          <w:tcPr>
            <w:tcW w:w="1938" w:type="dxa"/>
          </w:tcPr>
          <w:p w14:paraId="63C30B13"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4C8CD568" w14:textId="77777777" w:rsidR="00776FE3" w:rsidRDefault="00776FE3" w:rsidP="00EB63FD">
            <w:pPr>
              <w:spacing w:after="0"/>
              <w:rPr>
                <w:sz w:val="20"/>
                <w:szCs w:val="20"/>
                <w:lang w:val="en-GB" w:eastAsia="zh-CN"/>
              </w:rPr>
            </w:pPr>
            <w:r>
              <w:rPr>
                <w:sz w:val="20"/>
                <w:szCs w:val="20"/>
                <w:lang w:val="en-GB" w:eastAsia="zh-CN"/>
              </w:rPr>
              <w:t>Option 1</w:t>
            </w:r>
          </w:p>
        </w:tc>
        <w:tc>
          <w:tcPr>
            <w:tcW w:w="5490" w:type="dxa"/>
          </w:tcPr>
          <w:p w14:paraId="51E3DA23" w14:textId="77777777" w:rsidR="00776FE3" w:rsidRDefault="00776FE3" w:rsidP="00EB63FD">
            <w:pPr>
              <w:pStyle w:val="BodyText"/>
              <w:autoSpaceDE/>
              <w:autoSpaceDN/>
              <w:adjustRightInd/>
              <w:rPr>
                <w:lang w:val="en-GB" w:eastAsia="zh-CN"/>
              </w:rPr>
            </w:pPr>
          </w:p>
        </w:tc>
      </w:tr>
      <w:tr w:rsidR="00776FE3" w14:paraId="10460D7A" w14:textId="77777777" w:rsidTr="00EB63FD">
        <w:tc>
          <w:tcPr>
            <w:tcW w:w="1938" w:type="dxa"/>
          </w:tcPr>
          <w:p w14:paraId="494844D4" w14:textId="07213401" w:rsidR="00776FE3" w:rsidRDefault="00EE39CC" w:rsidP="00EB63FD">
            <w:pPr>
              <w:spacing w:after="0"/>
              <w:rPr>
                <w:sz w:val="20"/>
                <w:szCs w:val="20"/>
                <w:lang w:eastAsia="ja-JP"/>
              </w:rPr>
            </w:pPr>
            <w:r>
              <w:rPr>
                <w:sz w:val="20"/>
                <w:szCs w:val="20"/>
                <w:lang w:eastAsia="zh-CN"/>
              </w:rPr>
              <w:t>Sequans</w:t>
            </w:r>
          </w:p>
        </w:tc>
        <w:tc>
          <w:tcPr>
            <w:tcW w:w="1809" w:type="dxa"/>
          </w:tcPr>
          <w:p w14:paraId="74855074" w14:textId="61FA53BC" w:rsidR="00776FE3" w:rsidRDefault="00EE39CC" w:rsidP="00EB63FD">
            <w:pPr>
              <w:spacing w:after="0"/>
              <w:rPr>
                <w:sz w:val="20"/>
                <w:szCs w:val="20"/>
                <w:lang w:val="en-GB" w:eastAsia="zh-CN"/>
              </w:rPr>
            </w:pPr>
            <w:r>
              <w:rPr>
                <w:sz w:val="20"/>
                <w:szCs w:val="20"/>
                <w:lang w:val="en-GB" w:eastAsia="zh-CN"/>
              </w:rPr>
              <w:t>Option 1 / 4</w:t>
            </w:r>
          </w:p>
        </w:tc>
        <w:tc>
          <w:tcPr>
            <w:tcW w:w="5490" w:type="dxa"/>
          </w:tcPr>
          <w:p w14:paraId="396C715F" w14:textId="77777777" w:rsidR="00776FE3" w:rsidRDefault="00776FE3" w:rsidP="00EB63FD">
            <w:pPr>
              <w:pStyle w:val="BodyText"/>
              <w:autoSpaceDE/>
              <w:autoSpaceDN/>
              <w:adjustRightInd/>
              <w:rPr>
                <w:lang w:val="en-GB" w:eastAsia="zh-CN"/>
              </w:rPr>
            </w:pPr>
          </w:p>
        </w:tc>
      </w:tr>
    </w:tbl>
    <w:p w14:paraId="38CC363C" w14:textId="3BD51E78" w:rsidR="007D285D" w:rsidRDefault="007D285D" w:rsidP="006C42CC">
      <w:pPr>
        <w:rPr>
          <w:rFonts w:ascii="Times New Roman" w:hAnsi="Times New Roman" w:cs="Times New Roman"/>
          <w:sz w:val="20"/>
          <w:szCs w:val="20"/>
        </w:rPr>
      </w:pPr>
    </w:p>
    <w:p w14:paraId="3E047081" w14:textId="29A5A6C9" w:rsidR="00975F18" w:rsidRPr="0070123C" w:rsidRDefault="00975F18" w:rsidP="00975F1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24E662" w14:textId="1E4A5492" w:rsidR="00D33FAD" w:rsidRDefault="00D33FAD" w:rsidP="00D33FAD">
      <w:pPr>
        <w:rPr>
          <w:rFonts w:ascii="Times New Roman" w:hAnsi="Times New Roman" w:cs="Times New Roman"/>
          <w:sz w:val="20"/>
          <w:szCs w:val="20"/>
        </w:rPr>
      </w:pPr>
      <w:r w:rsidRPr="006736CF">
        <w:rPr>
          <w:rFonts w:ascii="Times New Roman" w:hAnsi="Times New Roman" w:cs="Times New Roman"/>
          <w:b/>
          <w:bCs/>
          <w:sz w:val="20"/>
          <w:szCs w:val="20"/>
        </w:rPr>
        <w:lastRenderedPageBreak/>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249B1D03" w14:textId="662D2633" w:rsidR="00D33FAD" w:rsidRPr="00D33FAD" w:rsidRDefault="00D33FAD" w:rsidP="00D33FAD">
      <w:pPr>
        <w:rPr>
          <w:rFonts w:ascii="Times New Roman" w:hAnsi="Times New Roman" w:cs="Times New Roman"/>
          <w:b/>
          <w:bCs/>
          <w:sz w:val="20"/>
          <w:szCs w:val="20"/>
        </w:rPr>
      </w:pPr>
      <w:r w:rsidRPr="00D33FAD">
        <w:rPr>
          <w:rFonts w:ascii="Times New Roman" w:hAnsi="Times New Roman" w:cs="Times New Roman"/>
          <w:b/>
          <w:bCs/>
          <w:sz w:val="20"/>
          <w:szCs w:val="20"/>
        </w:rPr>
        <w:t>12 companies</w:t>
      </w:r>
      <w:r>
        <w:rPr>
          <w:rFonts w:ascii="Times New Roman" w:hAnsi="Times New Roman" w:cs="Times New Roman"/>
          <w:b/>
          <w:bCs/>
          <w:sz w:val="20"/>
          <w:szCs w:val="20"/>
        </w:rPr>
        <w:t xml:space="preserve"> supported option 1. </w:t>
      </w:r>
      <w:r w:rsidRPr="00D33FAD">
        <w:rPr>
          <w:rFonts w:ascii="Times New Roman" w:hAnsi="Times New Roman" w:cs="Times New Roman"/>
          <w:b/>
          <w:bCs/>
          <w:sz w:val="20"/>
          <w:szCs w:val="20"/>
        </w:rPr>
        <w:t xml:space="preserve"> </w:t>
      </w:r>
      <w:r>
        <w:rPr>
          <w:rFonts w:ascii="Times New Roman" w:hAnsi="Times New Roman" w:cs="Times New Roman"/>
          <w:b/>
          <w:bCs/>
          <w:sz w:val="20"/>
          <w:szCs w:val="20"/>
        </w:rPr>
        <w:t>1 company commented that “</w:t>
      </w:r>
      <w:bookmarkStart w:id="62" w:name="_Hlk95814897"/>
      <w:r w:rsidRPr="00D33FAD">
        <w:rPr>
          <w:rFonts w:ascii="Times New Roman" w:hAnsi="Times New Roman" w:cs="Times New Roman"/>
          <w:b/>
          <w:bCs/>
          <w:sz w:val="20"/>
          <w:szCs w:val="20"/>
        </w:rPr>
        <w:t xml:space="preserve">remove “channelBWs-DL-v1590 is not applicable to RedCap Ues”  since that is already implied by the text above. </w:t>
      </w:r>
      <w:bookmarkEnd w:id="62"/>
      <w:r>
        <w:rPr>
          <w:rFonts w:ascii="Times New Roman" w:hAnsi="Times New Roman" w:cs="Times New Roman"/>
          <w:b/>
          <w:bCs/>
          <w:sz w:val="20"/>
          <w:szCs w:val="20"/>
        </w:rPr>
        <w:t>”, and 1 company would like to leave the restriction in RAN4 instead of RAN2, i.e. change to “</w:t>
      </w:r>
      <w:r w:rsidRPr="00D33FAD">
        <w:rPr>
          <w:rFonts w:ascii="Times New Roman" w:hAnsi="Times New Roman" w:cs="Times New Roman"/>
          <w:b/>
          <w:bCs/>
          <w:sz w:val="20"/>
          <w:szCs w:val="20"/>
        </w:rPr>
        <w:t>The RedCap UE shall indicate the maximum channel bandwidths found in TS 38.101-1 [2] and TS 38.101-2 [3].</w:t>
      </w:r>
      <w:r>
        <w:rPr>
          <w:rFonts w:ascii="Times New Roman" w:hAnsi="Times New Roman" w:cs="Times New Roman"/>
          <w:b/>
          <w:bCs/>
          <w:sz w:val="20"/>
          <w:szCs w:val="20"/>
        </w:rPr>
        <w:t>”.</w:t>
      </w:r>
    </w:p>
    <w:p w14:paraId="4B585D3B" w14:textId="77777777" w:rsidR="00D33FAD" w:rsidRDefault="00D33FAD" w:rsidP="00D33FAD">
      <w:pPr>
        <w:rPr>
          <w:rFonts w:ascii="Times New Roman" w:hAnsi="Times New Roman" w:cs="Times New Roman"/>
          <w:b/>
          <w:bCs/>
          <w:sz w:val="20"/>
          <w:szCs w:val="20"/>
        </w:rPr>
      </w:pPr>
    </w:p>
    <w:p w14:paraId="2E585CF6" w14:textId="0D81E5C5" w:rsidR="00D33FAD" w:rsidRDefault="00D33FAD" w:rsidP="00D33FAD">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70B63334" w14:textId="35D3939B" w:rsidR="00D33FAD" w:rsidRDefault="00D33FAD" w:rsidP="00D33FAD">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1 company supported option 3. </w:t>
      </w:r>
    </w:p>
    <w:p w14:paraId="0EF313C6" w14:textId="17FD6FC9" w:rsidR="00D33FAD" w:rsidRDefault="00D33FAD" w:rsidP="00D33FAD">
      <w:pPr>
        <w:rPr>
          <w:ins w:id="63" w:author="ZTE-LiuJing" w:date="2022-02-12T21:56:00Z"/>
          <w:rFonts w:ascii="Times New Roman" w:hAnsi="Times New Roman" w:cs="Times New Roman"/>
          <w:b/>
          <w:bCs/>
          <w:sz w:val="20"/>
          <w:szCs w:val="20"/>
          <w:lang w:eastAsia="zh-CN"/>
        </w:rPr>
      </w:pPr>
      <w:ins w:id="64"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65" w:author="ZTE-LiuJing" w:date="2022-02-12T21:57:00Z">
        <w:r>
          <w:rPr>
            <w:rFonts w:ascii="Times New Roman" w:hAnsi="Times New Roman" w:cs="Times New Roman"/>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4FC3B5DE" w14:textId="3EF88C30" w:rsidR="00D33FAD" w:rsidRPr="00D33FAD" w:rsidRDefault="00D33FAD" w:rsidP="00975F18">
      <w:pPr>
        <w:jc w:val="both"/>
        <w:rPr>
          <w:rFonts w:ascii="Times New Roman" w:hAnsi="Times New Roman" w:cs="Times New Roman"/>
          <w:b/>
          <w:bCs/>
          <w:sz w:val="20"/>
          <w:szCs w:val="20"/>
          <w:lang w:eastAsia="zh-CN"/>
        </w:rPr>
      </w:pPr>
      <w:r w:rsidRPr="00D33FAD">
        <w:rPr>
          <w:rFonts w:ascii="Times New Roman" w:hAnsi="Times New Roman" w:cs="Times New Roman"/>
          <w:b/>
          <w:bCs/>
          <w:sz w:val="20"/>
          <w:szCs w:val="20"/>
          <w:lang w:eastAsia="zh-CN"/>
        </w:rPr>
        <w:t>4 companies supported option 4 since it can cover “</w:t>
      </w:r>
      <w:r w:rsidRPr="00D33FAD">
        <w:rPr>
          <w:b/>
          <w:bCs/>
          <w:sz w:val="20"/>
          <w:szCs w:val="20"/>
          <w:lang w:eastAsia="zh-CN"/>
        </w:rPr>
        <w:t>less than or equal to 20M”</w:t>
      </w:r>
      <w:r w:rsidRPr="00D33FAD">
        <w:rPr>
          <w:rFonts w:ascii="Times New Roman" w:hAnsi="Times New Roman" w:cs="Times New Roman"/>
          <w:b/>
          <w:bCs/>
          <w:sz w:val="20"/>
          <w:szCs w:val="20"/>
          <w:lang w:eastAsia="zh-CN"/>
        </w:rPr>
        <w:t xml:space="preserve"> . </w:t>
      </w:r>
    </w:p>
    <w:p w14:paraId="38633D4D" w14:textId="7B6BF09C" w:rsidR="00D33FAD" w:rsidRDefault="00D33FAD" w:rsidP="00975F18">
      <w:pPr>
        <w:jc w:val="both"/>
        <w:rPr>
          <w:rFonts w:ascii="Times New Roman" w:hAnsi="Times New Roman" w:cs="Times New Roman"/>
          <w:sz w:val="20"/>
          <w:szCs w:val="20"/>
          <w:lang w:eastAsia="zh-CN"/>
        </w:rPr>
      </w:pPr>
    </w:p>
    <w:p w14:paraId="76FA83D5" w14:textId="5DDCC744" w:rsidR="00D33FAD" w:rsidRDefault="00D33FAD"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address companies ‘s concern, i.e. to cover “less than or equal to 20M”, we may update </w:t>
      </w:r>
      <w:r w:rsidR="0056454F">
        <w:rPr>
          <w:rFonts w:ascii="Times New Roman" w:hAnsi="Times New Roman" w:cs="Times New Roman"/>
          <w:sz w:val="20"/>
          <w:szCs w:val="20"/>
          <w:lang w:eastAsia="zh-CN"/>
        </w:rPr>
        <w:t>existing text as</w:t>
      </w:r>
    </w:p>
    <w:p w14:paraId="79D57310" w14:textId="31EF07B5" w:rsidR="0056454F" w:rsidRDefault="0056454F" w:rsidP="00975F18">
      <w:pPr>
        <w:jc w:val="both"/>
        <w:rPr>
          <w:rFonts w:ascii="Times New Roman" w:hAnsi="Times New Roman" w:cs="Times New Roman"/>
          <w:sz w:val="20"/>
          <w:szCs w:val="20"/>
          <w:lang w:eastAsia="zh-CN"/>
        </w:rPr>
      </w:pPr>
      <w:r w:rsidRPr="0056454F">
        <w:rPr>
          <w:b/>
          <w:bCs/>
        </w:rPr>
        <w:t>Option 5</w:t>
      </w:r>
      <w:r>
        <w:rPr>
          <w:b/>
          <w:bCs/>
        </w:rPr>
        <w:t xml:space="preserve"> (new added)</w:t>
      </w:r>
      <w:r w:rsidRPr="0056454F">
        <w:rPr>
          <w:b/>
          <w:bCs/>
        </w:rPr>
        <w:t>:</w:t>
      </w:r>
      <w:r>
        <w:t xml:space="preserve"> </w:t>
      </w:r>
      <w:ins w:id="66" w:author="RAN2#115-e108" w:date="2021-10-16T16:46:00Z">
        <w:r w:rsidRPr="003C0337">
          <w:t xml:space="preserve">RedCap Ues shall support the maximum channel bandwidth defined for the respective band </w:t>
        </w:r>
      </w:ins>
      <w:r w:rsidRPr="0056454F">
        <w:rPr>
          <w:color w:val="FF0000"/>
        </w:rPr>
        <w:t>less than or equal</w:t>
      </w:r>
      <w:ins w:id="67" w:author="RAN2#115-e108" w:date="2021-10-16T16:46:00Z">
        <w:r w:rsidRPr="0056454F">
          <w:rPr>
            <w:color w:val="FF0000"/>
          </w:rPr>
          <w:t xml:space="preserve"> </w:t>
        </w:r>
        <w:r w:rsidRPr="003C0337">
          <w:t xml:space="preserve">to 20 MHz for FR1 and </w:t>
        </w:r>
      </w:ins>
      <w:r w:rsidRPr="0056454F">
        <w:rPr>
          <w:color w:val="FF0000"/>
        </w:rPr>
        <w:t>less than or equal</w:t>
      </w:r>
      <w:ins w:id="68" w:author="RAN2#115-e108" w:date="2021-10-16T16:46:00Z">
        <w:r w:rsidRPr="0056454F">
          <w:rPr>
            <w:color w:val="FF0000"/>
          </w:rPr>
          <w:t xml:space="preserve"> </w:t>
        </w:r>
        <w:r w:rsidRPr="003C0337">
          <w:t>to 100 Mhz for FR2</w:t>
        </w:r>
      </w:ins>
    </w:p>
    <w:p w14:paraId="29E0B38B" w14:textId="1207C956" w:rsidR="00975F18" w:rsidRDefault="00975F18"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C54A96C" w14:textId="69F96603" w:rsidR="00975F18" w:rsidRPr="0056454F" w:rsidRDefault="00975F18" w:rsidP="0056454F">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sidR="00D33FAD">
        <w:rPr>
          <w:rFonts w:ascii="Times New Roman" w:hAnsi="Times New Roman" w:cs="Times New Roman"/>
          <w:b/>
          <w:bCs/>
          <w:sz w:val="20"/>
          <w:szCs w:val="20"/>
        </w:rPr>
        <w:t>3</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0056454F">
        <w:rPr>
          <w:rFonts w:ascii="Times New Roman" w:hAnsi="Times New Roman" w:cs="Times New Roman"/>
          <w:b/>
          <w:bCs/>
          <w:sz w:val="20"/>
          <w:szCs w:val="20"/>
        </w:rPr>
        <w:t>a</w:t>
      </w:r>
      <w:r>
        <w:rPr>
          <w:rFonts w:ascii="Times New Roman" w:hAnsi="Times New Roman" w:cs="Times New Roman"/>
          <w:b/>
          <w:bCs/>
          <w:sz w:val="20"/>
          <w:szCs w:val="20"/>
        </w:rPr>
        <w:t>: [</w:t>
      </w:r>
      <w:r w:rsidR="0056454F">
        <w:rPr>
          <w:rFonts w:ascii="Times New Roman" w:hAnsi="Times New Roman" w:cs="Times New Roman"/>
          <w:b/>
          <w:bCs/>
          <w:sz w:val="20"/>
          <w:szCs w:val="20"/>
        </w:rPr>
        <w:t>for agreement</w:t>
      </w:r>
      <w:r>
        <w:rPr>
          <w:rFonts w:ascii="Times New Roman" w:hAnsi="Times New Roman" w:cs="Times New Roman"/>
          <w:b/>
          <w:bCs/>
          <w:sz w:val="20"/>
          <w:szCs w:val="20"/>
        </w:rPr>
        <w:t>]</w:t>
      </w:r>
      <w:r w:rsidRPr="0056454F">
        <w:rPr>
          <w:rFonts w:ascii="Times New Roman" w:hAnsi="Times New Roman" w:cs="Times New Roman"/>
          <w:b/>
          <w:bCs/>
          <w:sz w:val="20"/>
          <w:szCs w:val="20"/>
        </w:rPr>
        <w:t xml:space="preserve"> </w:t>
      </w:r>
      <w:r w:rsidR="0056454F" w:rsidRPr="0056454F">
        <w:rPr>
          <w:rFonts w:ascii="Times New Roman" w:hAnsi="Times New Roman" w:cs="Times New Roman"/>
          <w:b/>
          <w:bCs/>
          <w:sz w:val="20"/>
          <w:szCs w:val="20"/>
        </w:rPr>
        <w:t xml:space="preserve">[12/14] remove </w:t>
      </w:r>
      <w:r w:rsidR="0056454F"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15B28A92" w14:textId="04F9FEAF" w:rsidR="0056454F" w:rsidRDefault="0056454F" w:rsidP="0056454F">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“RedCap Ues shall support the maximum channel bandwidth defined for the respective band up to 20 MHz for FR1 and up to 100 Mhz for FR2. ”</w:t>
      </w:r>
      <w:r>
        <w:rPr>
          <w:rFonts w:ascii="Times New Roman" w:hAnsi="Times New Roman" w:cs="Times New Roman"/>
          <w:b/>
          <w:bCs/>
          <w:sz w:val="20"/>
          <w:szCs w:val="20"/>
        </w:rPr>
        <w:t xml:space="preserve"> to cover “less than or equal” scenario:</w:t>
      </w:r>
    </w:p>
    <w:p w14:paraId="6868F40A" w14:textId="321687ED" w:rsidR="0056454F" w:rsidRPr="0056454F" w:rsidRDefault="0056454F" w:rsidP="0056454F">
      <w:pPr>
        <w:pStyle w:val="ListParagraph"/>
        <w:numPr>
          <w:ilvl w:val="0"/>
          <w:numId w:val="15"/>
        </w:numPr>
        <w:rPr>
          <w:b/>
          <w:bCs/>
        </w:rPr>
      </w:pPr>
      <w:ins w:id="69" w:author="ZTE-LiuJing" w:date="2022-02-12T21:56:00Z">
        <w:r w:rsidRPr="0056454F">
          <w:rPr>
            <w:rFonts w:hint="eastAsia"/>
            <w:b/>
            <w:bCs/>
            <w:lang w:eastAsia="zh-CN"/>
          </w:rPr>
          <w:t>O</w:t>
        </w:r>
        <w:r w:rsidRPr="0056454F">
          <w:rPr>
            <w:b/>
            <w:bCs/>
            <w:lang w:eastAsia="zh-CN"/>
          </w:rPr>
          <w:t xml:space="preserve">ption 4: </w:t>
        </w:r>
      </w:ins>
      <w:ins w:id="70"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41830EC4" w14:textId="71C3D1D9" w:rsidR="0056454F" w:rsidRPr="0056454F" w:rsidRDefault="0056454F" w:rsidP="0056454F">
      <w:pPr>
        <w:pStyle w:val="ListParagraph"/>
        <w:numPr>
          <w:ilvl w:val="0"/>
          <w:numId w:val="15"/>
        </w:numPr>
        <w:jc w:val="both"/>
        <w:rPr>
          <w:lang w:eastAsia="zh-CN"/>
        </w:rPr>
      </w:pPr>
      <w:r w:rsidRPr="0056454F">
        <w:rPr>
          <w:b/>
          <w:bCs/>
        </w:rPr>
        <w:t>Option 5 (new added):</w:t>
      </w:r>
      <w:r>
        <w:t xml:space="preserve"> </w:t>
      </w:r>
      <w:ins w:id="71" w:author="RAN2#115-e108" w:date="2021-10-16T16:46:00Z">
        <w:r w:rsidRPr="003C0337">
          <w:t xml:space="preserve">RedCap Ues shall support the maximum channel bandwidth defined for the respective band </w:t>
        </w:r>
      </w:ins>
      <w:r w:rsidRPr="0056454F">
        <w:rPr>
          <w:color w:val="FF0000"/>
        </w:rPr>
        <w:t>less than or equal</w:t>
      </w:r>
      <w:ins w:id="72" w:author="RAN2#115-e108" w:date="2021-10-16T16:46:00Z">
        <w:r w:rsidRPr="0056454F">
          <w:rPr>
            <w:color w:val="FF0000"/>
          </w:rPr>
          <w:t xml:space="preserve"> </w:t>
        </w:r>
        <w:r w:rsidRPr="003C0337">
          <w:t xml:space="preserve">to 20 MHz for FR1 and </w:t>
        </w:r>
      </w:ins>
      <w:r w:rsidRPr="0056454F">
        <w:rPr>
          <w:color w:val="FF0000"/>
        </w:rPr>
        <w:t>less than or equal</w:t>
      </w:r>
      <w:ins w:id="73" w:author="RAN2#115-e108" w:date="2021-10-16T16:46:00Z">
        <w:r w:rsidRPr="0056454F">
          <w:rPr>
            <w:color w:val="FF0000"/>
          </w:rPr>
          <w:t xml:space="preserve"> </w:t>
        </w:r>
        <w:r w:rsidRPr="003C0337">
          <w:t>to 100 Mhz for FR2</w:t>
        </w:r>
      </w:ins>
    </w:p>
    <w:p w14:paraId="2FB2F27D" w14:textId="4F45DDBE" w:rsidR="0056454F" w:rsidRPr="0056454F" w:rsidRDefault="0056454F" w:rsidP="0056454F">
      <w:pPr>
        <w:pStyle w:val="ListParagraph"/>
        <w:numPr>
          <w:ilvl w:val="0"/>
          <w:numId w:val="15"/>
        </w:numPr>
        <w:rPr>
          <w:lang w:eastAsia="zh-CN"/>
        </w:rPr>
      </w:pPr>
      <w:r w:rsidRPr="0056454F">
        <w:rPr>
          <w:b/>
          <w:bCs/>
        </w:rPr>
        <w:t>Option 6 (new added): The RedCap UE shall indicate the maximum channel bandwidths found in TS 38.101-1 [2] and TS 38.101-2 [3].</w:t>
      </w:r>
    </w:p>
    <w:p w14:paraId="79FEC625" w14:textId="010D5B5A" w:rsidR="00975F18" w:rsidRDefault="00A97508" w:rsidP="006C42CC">
      <w:pPr>
        <w:rPr>
          <w:rFonts w:ascii="Times New Roman" w:hAnsi="Times New Roman" w:cs="Times New Roman"/>
          <w:sz w:val="20"/>
          <w:szCs w:val="20"/>
        </w:rPr>
      </w:pPr>
      <w:r>
        <w:rPr>
          <w:rFonts w:ascii="Times New Roman" w:hAnsi="Times New Roman" w:cs="Times New Roman"/>
          <w:sz w:val="20"/>
          <w:szCs w:val="20"/>
        </w:rPr>
        <w:t xml:space="preserve">In addition, same as the discussion in 3.3.1-2, </w:t>
      </w:r>
      <w:bookmarkStart w:id="74" w:name="_Hlk95814950"/>
      <w:r w:rsidRPr="00A97508">
        <w:rPr>
          <w:rFonts w:ascii="Times New Roman" w:hAnsi="Times New Roman" w:cs="Times New Roman"/>
          <w:sz w:val="20"/>
          <w:szCs w:val="20"/>
        </w:rPr>
        <w:t xml:space="preserve">“channelBWs-DL-v1590 is not applicable to RedCap Ues” </w:t>
      </w:r>
      <w:bookmarkEnd w:id="74"/>
      <w:r>
        <w:rPr>
          <w:rFonts w:ascii="Times New Roman" w:hAnsi="Times New Roman" w:cs="Times New Roman"/>
          <w:sz w:val="20"/>
          <w:szCs w:val="20"/>
        </w:rPr>
        <w:t>should be removed</w:t>
      </w:r>
      <w:r w:rsidRPr="00A97508">
        <w:rPr>
          <w:rFonts w:ascii="Times New Roman" w:hAnsi="Times New Roman" w:cs="Times New Roman"/>
          <w:sz w:val="20"/>
          <w:szCs w:val="20"/>
        </w:rPr>
        <w:t xml:space="preserve"> since that is already implied by the text </w:t>
      </w:r>
      <w:r>
        <w:rPr>
          <w:rFonts w:ascii="Times New Roman" w:hAnsi="Times New Roman" w:cs="Times New Roman"/>
          <w:sz w:val="20"/>
          <w:szCs w:val="20"/>
        </w:rPr>
        <w:t>in specification</w:t>
      </w:r>
      <w:r w:rsidRPr="00A97508">
        <w:rPr>
          <w:rFonts w:ascii="Times New Roman" w:hAnsi="Times New Roman" w:cs="Times New Roman"/>
          <w:sz w:val="20"/>
          <w:szCs w:val="20"/>
        </w:rPr>
        <w:t xml:space="preserve">. </w:t>
      </w:r>
    </w:p>
    <w:p w14:paraId="3CDCD987" w14:textId="60CD08CB" w:rsidR="00A97508" w:rsidRDefault="00A97508" w:rsidP="00A97508">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RedCap Ues” </w:t>
      </w:r>
      <w:r>
        <w:rPr>
          <w:rFonts w:ascii="Times New Roman" w:hAnsi="Times New Roman" w:cs="Times New Roman"/>
          <w:b/>
          <w:bCs/>
          <w:sz w:val="20"/>
          <w:szCs w:val="20"/>
        </w:rPr>
        <w:t>from the corresponding field description since it is already clear in the specification.</w:t>
      </w:r>
    </w:p>
    <w:p w14:paraId="70DAD1E1" w14:textId="77777777" w:rsidR="0056454F" w:rsidRDefault="0056454F"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lastRenderedPageBreak/>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Indicates whether the UE supports the channel bandwidth of 90 MHz.</w:t>
            </w:r>
          </w:p>
          <w:p w14:paraId="004B5982" w14:textId="77777777" w:rsidR="006736CF" w:rsidRDefault="006736CF" w:rsidP="00F606F5">
            <w:pPr>
              <w:pStyle w:val="TAL"/>
              <w:rPr>
                <w:ins w:id="75"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76" w:name="_Hlk95133361"/>
            <w:ins w:id="77" w:author="RAN2#115-e108" w:date="2021-10-16T16:44:00Z">
              <w:r w:rsidRPr="00E257AF">
                <w:rPr>
                  <w:szCs w:val="18"/>
                  <w:highlight w:val="yellow"/>
                </w:rPr>
                <w:t>This capability is not applicable to RedCap UEs.</w:t>
              </w:r>
            </w:ins>
            <w:bookmarkEnd w:id="76"/>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TableGrid"/>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This capability is not applicable to RedCap 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5"/>
        <w:gridCol w:w="950"/>
        <w:gridCol w:w="6352"/>
      </w:tblGrid>
      <w:tr w:rsidR="006C42CC" w14:paraId="01C8E87C" w14:textId="77777777" w:rsidTr="00AD1FF0">
        <w:tc>
          <w:tcPr>
            <w:tcW w:w="1935" w:type="dxa"/>
            <w:shd w:val="clear" w:color="auto" w:fill="85CB7B"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85CB7B"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85CB7B"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AD1FF0">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By adding such we create more problems than we solve, i.e.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AD1FF0">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awei, HiSilicon</w:t>
            </w:r>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AD1FF0">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to RedCap should have such a clarification in their field description.</w:t>
            </w:r>
            <w:r w:rsidR="00E17FB5">
              <w:rPr>
                <w:sz w:val="20"/>
                <w:szCs w:val="20"/>
                <w:lang w:val="en-GB" w:eastAsia="zh-CN"/>
              </w:rPr>
              <w:t xml:space="preserve"> </w:t>
            </w:r>
          </w:p>
        </w:tc>
      </w:tr>
      <w:tr w:rsidR="003100FB" w14:paraId="0EF700B0" w14:textId="77777777" w:rsidTr="00AD1FF0">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AD1FF0">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AD1FF0">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AD1FF0">
        <w:tc>
          <w:tcPr>
            <w:tcW w:w="1935" w:type="dxa"/>
          </w:tcPr>
          <w:p w14:paraId="617007E8" w14:textId="6A16F7EF" w:rsidR="004E2980" w:rsidRDefault="004E2980" w:rsidP="004E2980">
            <w:pPr>
              <w:spacing w:after="0"/>
              <w:rPr>
                <w:sz w:val="20"/>
                <w:szCs w:val="20"/>
                <w:lang w:eastAsia="zh-CN"/>
              </w:rPr>
            </w:pPr>
            <w:r>
              <w:rPr>
                <w:sz w:val="20"/>
                <w:szCs w:val="20"/>
                <w:lang w:eastAsia="zh-CN"/>
              </w:rPr>
              <w:t>Futurewei</w:t>
            </w:r>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AD1FF0">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AD1FF0">
        <w:tc>
          <w:tcPr>
            <w:tcW w:w="1935" w:type="dxa"/>
          </w:tcPr>
          <w:p w14:paraId="6EF35086" w14:textId="3C2A6554" w:rsidR="006B138D" w:rsidRDefault="006B138D" w:rsidP="004E2980">
            <w:pPr>
              <w:spacing w:after="0"/>
              <w:rPr>
                <w:sz w:val="20"/>
                <w:szCs w:val="20"/>
                <w:lang w:eastAsia="zh-CN"/>
              </w:rPr>
            </w:pPr>
            <w:r>
              <w:rPr>
                <w:sz w:val="20"/>
                <w:szCs w:val="20"/>
                <w:lang w:eastAsia="zh-CN"/>
              </w:rPr>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sz w:val="20"/>
                <w:szCs w:val="20"/>
                <w:lang w:eastAsia="zh-CN"/>
              </w:rPr>
            </w:pPr>
            <w:r>
              <w:rPr>
                <w:sz w:val="20"/>
                <w:szCs w:val="20"/>
                <w:lang w:eastAsia="zh-CN"/>
              </w:rPr>
              <w:t xml:space="preserve">No strong view. But tend to agree with QC, we see benefit to remove it. </w:t>
            </w:r>
          </w:p>
        </w:tc>
      </w:tr>
      <w:tr w:rsidR="00A75042" w14:paraId="07B78E64" w14:textId="77777777" w:rsidTr="00AD1FF0">
        <w:tc>
          <w:tcPr>
            <w:tcW w:w="1935" w:type="dxa"/>
          </w:tcPr>
          <w:p w14:paraId="6B322C1E" w14:textId="03913351" w:rsidR="00A75042" w:rsidRDefault="00A75042" w:rsidP="00A75042">
            <w:pPr>
              <w:spacing w:after="0"/>
              <w:rPr>
                <w:sz w:val="20"/>
                <w:szCs w:val="20"/>
                <w:lang w:eastAsia="zh-CN"/>
              </w:rPr>
            </w:pPr>
            <w:r>
              <w:rPr>
                <w:sz w:val="20"/>
                <w:szCs w:val="20"/>
                <w:lang w:eastAsia="zh-CN"/>
              </w:rPr>
              <w:t>T-Mobile USA</w:t>
            </w:r>
          </w:p>
        </w:tc>
        <w:tc>
          <w:tcPr>
            <w:tcW w:w="950" w:type="dxa"/>
          </w:tcPr>
          <w:p w14:paraId="7ED37840" w14:textId="746A6923" w:rsidR="00A75042" w:rsidRDefault="00A75042" w:rsidP="00A75042">
            <w:pPr>
              <w:spacing w:after="0"/>
              <w:rPr>
                <w:sz w:val="20"/>
                <w:szCs w:val="20"/>
                <w:lang w:eastAsia="zh-CN"/>
              </w:rPr>
            </w:pPr>
            <w:r>
              <w:rPr>
                <w:sz w:val="20"/>
                <w:szCs w:val="20"/>
                <w:lang w:eastAsia="zh-CN"/>
              </w:rPr>
              <w:t>Remove</w:t>
            </w:r>
          </w:p>
        </w:tc>
        <w:tc>
          <w:tcPr>
            <w:tcW w:w="6352" w:type="dxa"/>
          </w:tcPr>
          <w:p w14:paraId="11B92B1C" w14:textId="31506531" w:rsidR="00A75042" w:rsidRDefault="00A75042" w:rsidP="00A75042">
            <w:pPr>
              <w:spacing w:after="0"/>
              <w:rPr>
                <w:sz w:val="20"/>
                <w:szCs w:val="20"/>
                <w:lang w:eastAsia="zh-CN"/>
              </w:rPr>
            </w:pPr>
            <w:r>
              <w:rPr>
                <w:sz w:val="20"/>
                <w:szCs w:val="20"/>
                <w:lang w:eastAsia="zh-CN"/>
              </w:rPr>
              <w:t>Agree with Ericsson</w:t>
            </w:r>
          </w:p>
        </w:tc>
      </w:tr>
      <w:tr w:rsidR="00C7085E" w14:paraId="0366E479" w14:textId="77777777" w:rsidTr="00AD1FF0">
        <w:tc>
          <w:tcPr>
            <w:tcW w:w="1935" w:type="dxa"/>
          </w:tcPr>
          <w:p w14:paraId="2B7FAEA2" w14:textId="1D57A337"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LGE</w:t>
            </w:r>
          </w:p>
        </w:tc>
        <w:tc>
          <w:tcPr>
            <w:tcW w:w="950" w:type="dxa"/>
          </w:tcPr>
          <w:p w14:paraId="5C5B5018" w14:textId="461D43BB"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Remove</w:t>
            </w:r>
          </w:p>
        </w:tc>
        <w:tc>
          <w:tcPr>
            <w:tcW w:w="6352" w:type="dxa"/>
          </w:tcPr>
          <w:p w14:paraId="361CA15B" w14:textId="77777777" w:rsidR="00C7085E" w:rsidRDefault="00C7085E" w:rsidP="00A75042">
            <w:pPr>
              <w:spacing w:after="0"/>
              <w:rPr>
                <w:sz w:val="20"/>
                <w:szCs w:val="20"/>
                <w:lang w:eastAsia="zh-CN"/>
              </w:rPr>
            </w:pPr>
          </w:p>
        </w:tc>
      </w:tr>
      <w:tr w:rsidR="0015113F" w14:paraId="3A2524D0" w14:textId="77777777" w:rsidTr="00AD1FF0">
        <w:tc>
          <w:tcPr>
            <w:tcW w:w="1935" w:type="dxa"/>
          </w:tcPr>
          <w:p w14:paraId="04265851" w14:textId="724358F1" w:rsidR="0015113F" w:rsidRDefault="0015113F" w:rsidP="0015113F">
            <w:pPr>
              <w:spacing w:after="0"/>
              <w:rPr>
                <w:rFonts w:eastAsia="Malgun Gothic"/>
                <w:sz w:val="20"/>
                <w:szCs w:val="20"/>
                <w:lang w:eastAsia="ko-KR"/>
              </w:rPr>
            </w:pPr>
            <w:r>
              <w:rPr>
                <w:sz w:val="20"/>
                <w:szCs w:val="20"/>
                <w:lang w:eastAsia="zh-CN"/>
              </w:rPr>
              <w:t>Samsung</w:t>
            </w:r>
          </w:p>
        </w:tc>
        <w:tc>
          <w:tcPr>
            <w:tcW w:w="950" w:type="dxa"/>
          </w:tcPr>
          <w:p w14:paraId="4E16D8CB" w14:textId="1CB81CCD" w:rsidR="0015113F" w:rsidRDefault="0015113F" w:rsidP="0015113F">
            <w:pPr>
              <w:spacing w:after="0"/>
              <w:rPr>
                <w:rFonts w:eastAsia="Malgun Gothic"/>
                <w:sz w:val="20"/>
                <w:szCs w:val="20"/>
                <w:lang w:eastAsia="ko-KR"/>
              </w:rPr>
            </w:pPr>
            <w:r>
              <w:rPr>
                <w:sz w:val="20"/>
                <w:szCs w:val="20"/>
                <w:lang w:eastAsia="ja-JP"/>
              </w:rPr>
              <w:t>Remove</w:t>
            </w:r>
          </w:p>
        </w:tc>
        <w:tc>
          <w:tcPr>
            <w:tcW w:w="6352" w:type="dxa"/>
          </w:tcPr>
          <w:p w14:paraId="5D87B484" w14:textId="5E3592B4" w:rsidR="0015113F" w:rsidRDefault="0015113F" w:rsidP="0015113F">
            <w:pPr>
              <w:spacing w:after="0"/>
              <w:rPr>
                <w:sz w:val="20"/>
                <w:szCs w:val="20"/>
                <w:lang w:eastAsia="zh-CN"/>
              </w:rPr>
            </w:pPr>
            <w:r>
              <w:rPr>
                <w:lang w:eastAsia="zh-CN"/>
              </w:rPr>
              <w:t>No strong view, but it is already clear from other part, and to keep the sentence will cause additional efforts for the maintenance in the future.</w:t>
            </w:r>
          </w:p>
        </w:tc>
      </w:tr>
      <w:tr w:rsidR="00AD1FF0" w14:paraId="3B62B731" w14:textId="77777777" w:rsidTr="00AD1FF0">
        <w:tc>
          <w:tcPr>
            <w:tcW w:w="1935" w:type="dxa"/>
          </w:tcPr>
          <w:p w14:paraId="09364896" w14:textId="44D7F788" w:rsidR="00AD1FF0" w:rsidRDefault="00AD1FF0" w:rsidP="00AD1FF0">
            <w:pPr>
              <w:spacing w:after="0"/>
              <w:rPr>
                <w:sz w:val="20"/>
                <w:szCs w:val="20"/>
                <w:lang w:eastAsia="ja-JP"/>
              </w:rPr>
            </w:pPr>
            <w:r>
              <w:rPr>
                <w:sz w:val="20"/>
                <w:szCs w:val="20"/>
                <w:lang w:eastAsia="zh-CN"/>
              </w:rPr>
              <w:t>Nokia, Nokia Shanghai Bell</w:t>
            </w:r>
          </w:p>
        </w:tc>
        <w:tc>
          <w:tcPr>
            <w:tcW w:w="950" w:type="dxa"/>
          </w:tcPr>
          <w:p w14:paraId="028B5C6A" w14:textId="2C4CA6C5" w:rsidR="00AD1FF0" w:rsidRDefault="00AD1FF0" w:rsidP="00AD1FF0">
            <w:pPr>
              <w:spacing w:after="0"/>
              <w:rPr>
                <w:sz w:val="20"/>
                <w:szCs w:val="20"/>
                <w:lang w:val="en-GB" w:eastAsia="zh-CN"/>
              </w:rPr>
            </w:pPr>
          </w:p>
        </w:tc>
        <w:tc>
          <w:tcPr>
            <w:tcW w:w="6352" w:type="dxa"/>
          </w:tcPr>
          <w:p w14:paraId="376511A5" w14:textId="776C3918" w:rsidR="00AD1FF0" w:rsidRDefault="00AD1FF0" w:rsidP="00AD1FF0">
            <w:pPr>
              <w:pStyle w:val="BodyText"/>
              <w:autoSpaceDE/>
              <w:autoSpaceDN/>
              <w:adjustRightInd/>
              <w:rPr>
                <w:lang w:val="en-GB" w:eastAsia="zh-CN"/>
              </w:rPr>
            </w:pPr>
            <w:r>
              <w:rPr>
                <w:rFonts w:hint="eastAsia"/>
                <w:lang w:eastAsia="zh-CN"/>
              </w:rPr>
              <w:t>N</w:t>
            </w:r>
            <w:r>
              <w:rPr>
                <w:lang w:eastAsia="zh-CN"/>
              </w:rPr>
              <w:t>o strong view.</w:t>
            </w:r>
          </w:p>
        </w:tc>
      </w:tr>
      <w:tr w:rsidR="00776FE3" w14:paraId="12A4D4BF" w14:textId="77777777" w:rsidTr="00EB63FD">
        <w:tc>
          <w:tcPr>
            <w:tcW w:w="1935" w:type="dxa"/>
          </w:tcPr>
          <w:p w14:paraId="72D27420" w14:textId="77777777" w:rsidR="00776FE3" w:rsidRDefault="00776FE3" w:rsidP="00EB63FD">
            <w:pPr>
              <w:spacing w:after="0"/>
              <w:rPr>
                <w:sz w:val="20"/>
                <w:szCs w:val="20"/>
                <w:lang w:eastAsia="zh-CN"/>
              </w:rPr>
            </w:pPr>
            <w:r>
              <w:rPr>
                <w:sz w:val="20"/>
                <w:szCs w:val="20"/>
                <w:lang w:eastAsia="zh-CN"/>
              </w:rPr>
              <w:t>MediaTek</w:t>
            </w:r>
          </w:p>
        </w:tc>
        <w:tc>
          <w:tcPr>
            <w:tcW w:w="950" w:type="dxa"/>
          </w:tcPr>
          <w:p w14:paraId="0EBDF4DA" w14:textId="77777777" w:rsidR="00776FE3" w:rsidRDefault="00776FE3" w:rsidP="00EB63FD">
            <w:pPr>
              <w:spacing w:after="0"/>
              <w:rPr>
                <w:sz w:val="20"/>
                <w:szCs w:val="20"/>
                <w:lang w:eastAsia="ja-JP"/>
              </w:rPr>
            </w:pPr>
            <w:r>
              <w:rPr>
                <w:sz w:val="20"/>
                <w:szCs w:val="20"/>
                <w:lang w:eastAsia="ja-JP"/>
              </w:rPr>
              <w:t>Ok to remove</w:t>
            </w:r>
          </w:p>
        </w:tc>
        <w:tc>
          <w:tcPr>
            <w:tcW w:w="6352" w:type="dxa"/>
          </w:tcPr>
          <w:p w14:paraId="2867012D" w14:textId="77777777" w:rsidR="00776FE3" w:rsidRDefault="00776FE3" w:rsidP="00EB63FD">
            <w:pPr>
              <w:spacing w:after="0"/>
              <w:rPr>
                <w:lang w:eastAsia="zh-CN"/>
              </w:rPr>
            </w:pPr>
            <w:r>
              <w:rPr>
                <w:lang w:eastAsia="zh-CN"/>
              </w:rPr>
              <w:t>Ericsson’s argument is sound</w:t>
            </w:r>
          </w:p>
        </w:tc>
      </w:tr>
      <w:tr w:rsidR="00776FE3" w14:paraId="3F9A841C" w14:textId="77777777" w:rsidTr="00EB63FD">
        <w:tc>
          <w:tcPr>
            <w:tcW w:w="1935" w:type="dxa"/>
          </w:tcPr>
          <w:p w14:paraId="58825C1B" w14:textId="5B6B4483" w:rsidR="00776FE3" w:rsidRDefault="00EE39CC" w:rsidP="00EB63FD">
            <w:pPr>
              <w:spacing w:after="0"/>
              <w:rPr>
                <w:sz w:val="20"/>
                <w:szCs w:val="20"/>
                <w:lang w:eastAsia="zh-CN"/>
              </w:rPr>
            </w:pPr>
            <w:r>
              <w:rPr>
                <w:sz w:val="20"/>
                <w:szCs w:val="20"/>
                <w:lang w:eastAsia="zh-CN"/>
              </w:rPr>
              <w:t>Sequans</w:t>
            </w:r>
          </w:p>
        </w:tc>
        <w:tc>
          <w:tcPr>
            <w:tcW w:w="950" w:type="dxa"/>
          </w:tcPr>
          <w:p w14:paraId="1C1464E8" w14:textId="56327469" w:rsidR="00776FE3" w:rsidRDefault="00EE39CC" w:rsidP="00EB63FD">
            <w:pPr>
              <w:spacing w:after="0"/>
              <w:rPr>
                <w:sz w:val="20"/>
                <w:szCs w:val="20"/>
                <w:lang w:eastAsia="ja-JP"/>
              </w:rPr>
            </w:pPr>
            <w:r>
              <w:rPr>
                <w:sz w:val="20"/>
                <w:szCs w:val="20"/>
                <w:lang w:eastAsia="ja-JP"/>
              </w:rPr>
              <w:t>OK to remove</w:t>
            </w:r>
          </w:p>
        </w:tc>
        <w:tc>
          <w:tcPr>
            <w:tcW w:w="6352" w:type="dxa"/>
          </w:tcPr>
          <w:p w14:paraId="556FDDBD" w14:textId="77777777" w:rsidR="00776FE3" w:rsidRDefault="00776FE3" w:rsidP="00EB63FD">
            <w:pPr>
              <w:spacing w:after="0"/>
              <w:rPr>
                <w:lang w:eastAsia="zh-CN"/>
              </w:rPr>
            </w:pPr>
          </w:p>
        </w:tc>
      </w:tr>
    </w:tbl>
    <w:p w14:paraId="34E22399" w14:textId="77E8CED2" w:rsidR="006C42CC" w:rsidRDefault="006C42CC" w:rsidP="006C42CC">
      <w:pPr>
        <w:jc w:val="both"/>
        <w:rPr>
          <w:rFonts w:ascii="Times New Roman" w:hAnsi="Times New Roman" w:cs="Times New Roman"/>
          <w:sz w:val="20"/>
          <w:szCs w:val="20"/>
        </w:rPr>
      </w:pPr>
    </w:p>
    <w:p w14:paraId="4939A913" w14:textId="1B6DDB10" w:rsidR="00A97508" w:rsidRPr="0070123C" w:rsidRDefault="00A97508" w:rsidP="00A9750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lastRenderedPageBreak/>
        <w:t>Summary:</w:t>
      </w:r>
      <w:r>
        <w:rPr>
          <w:rFonts w:ascii="Times New Roman" w:hAnsi="Times New Roman" w:cs="Times New Roman"/>
          <w:b/>
          <w:bCs/>
          <w:sz w:val="20"/>
          <w:szCs w:val="20"/>
          <w:lang w:eastAsia="zh-CN"/>
        </w:rPr>
        <w:t xml:space="preserve"> 15 companies provided inputs.</w:t>
      </w:r>
    </w:p>
    <w:p w14:paraId="6D842C79" w14:textId="695C2AEB" w:rsidR="00A97508" w:rsidRDefault="00A97508" w:rsidP="00A97508">
      <w:pPr>
        <w:rPr>
          <w:rFonts w:ascii="Times New Roman" w:hAnsi="Times New Roman" w:cs="Times New Roman"/>
          <w:sz w:val="20"/>
          <w:szCs w:val="20"/>
        </w:rPr>
      </w:pPr>
      <w:r w:rsidRPr="00A97508">
        <w:rPr>
          <w:rFonts w:ascii="Times New Roman" w:hAnsi="Times New Roman" w:cs="Times New Roman"/>
          <w:sz w:val="20"/>
          <w:szCs w:val="20"/>
        </w:rPr>
        <w:t xml:space="preserve">6 companies agreed to remove “This capability is not applicable to RedCap Ues.” From the definition of </w:t>
      </w:r>
      <w:r w:rsidRPr="00A97508">
        <w:rPr>
          <w:rFonts w:ascii="Times New Roman" w:hAnsi="Times New Roman" w:cs="Times New Roman"/>
          <w:i/>
          <w:iCs/>
          <w:sz w:val="20"/>
          <w:szCs w:val="20"/>
        </w:rPr>
        <w:t>channelBW-90mhz</w:t>
      </w:r>
      <w:r w:rsidRPr="00A97508">
        <w:rPr>
          <w:rFonts w:ascii="Times New Roman" w:hAnsi="Times New Roman" w:cs="Times New Roman"/>
          <w:sz w:val="20"/>
          <w:szCs w:val="20"/>
        </w:rPr>
        <w:t xml:space="preserve"> </w:t>
      </w:r>
      <w:r>
        <w:rPr>
          <w:rFonts w:ascii="Times New Roman" w:hAnsi="Times New Roman" w:cs="Times New Roman"/>
          <w:sz w:val="20"/>
          <w:szCs w:val="20"/>
        </w:rPr>
        <w:t>because it is already clear from the specification RedCap UEs cannot support it.</w:t>
      </w:r>
    </w:p>
    <w:p w14:paraId="0FE76E7D" w14:textId="1EECE855" w:rsidR="00A97508" w:rsidRDefault="00A97508" w:rsidP="00A97508">
      <w:pPr>
        <w:rPr>
          <w:rFonts w:ascii="Times New Roman" w:hAnsi="Times New Roman" w:cs="Times New Roman"/>
          <w:sz w:val="20"/>
          <w:szCs w:val="20"/>
        </w:rPr>
      </w:pPr>
      <w:r>
        <w:rPr>
          <w:rFonts w:ascii="Times New Roman" w:hAnsi="Times New Roman" w:cs="Times New Roman"/>
          <w:sz w:val="20"/>
          <w:szCs w:val="20"/>
        </w:rPr>
        <w:t xml:space="preserve">Rest 9 companies had no strong opinion. </w:t>
      </w:r>
    </w:p>
    <w:p w14:paraId="0199D954" w14:textId="77777777" w:rsidR="00A97508" w:rsidRPr="00A97508" w:rsidRDefault="00A97508" w:rsidP="00A97508">
      <w:pPr>
        <w:rPr>
          <w:rFonts w:ascii="Times New Roman" w:hAnsi="Times New Roman" w:cs="Times New Roman"/>
          <w:sz w:val="20"/>
          <w:szCs w:val="20"/>
        </w:rPr>
      </w:pPr>
    </w:p>
    <w:p w14:paraId="0B03AD27" w14:textId="77777777" w:rsidR="00A97508" w:rsidRDefault="00A97508" w:rsidP="00A9750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7165C41" w14:textId="1AE7A6FD" w:rsidR="00A97508" w:rsidRPr="0056454F" w:rsidRDefault="00A97508" w:rsidP="00A9750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39533C36" w14:textId="12C10568" w:rsidR="00A97508" w:rsidRDefault="00A97508" w:rsidP="006C42CC">
      <w:pPr>
        <w:jc w:val="both"/>
        <w:rPr>
          <w:rFonts w:ascii="Times New Roman" w:hAnsi="Times New Roman" w:cs="Times New Roman"/>
          <w:sz w:val="20"/>
          <w:szCs w:val="20"/>
        </w:rPr>
      </w:pPr>
    </w:p>
    <w:p w14:paraId="185371D5" w14:textId="2EC74B94" w:rsidR="00EC73E3" w:rsidRPr="00A87FEB" w:rsidRDefault="00EC73E3" w:rsidP="00A832C0">
      <w:pPr>
        <w:pStyle w:val="Heading3"/>
        <w:numPr>
          <w:ilvl w:val="2"/>
          <w:numId w:val="16"/>
        </w:numPr>
      </w:pPr>
      <w:r>
        <w:t xml:space="preserve">changes on </w:t>
      </w:r>
      <w:r w:rsidR="00A832C0">
        <w:pgNum/>
      </w:r>
      <w:r w:rsidR="00A832C0">
        <w:t>horts</w:t>
      </w:r>
      <w:r>
        <w:t>, am-WithShortSN</w:t>
      </w:r>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3A85D1B" w:rsidR="00EC73E3" w:rsidRPr="001F4300" w:rsidRDefault="00EC73E3" w:rsidP="00F606F5">
            <w:pPr>
              <w:pStyle w:val="TAL"/>
              <w:rPr>
                <w:b/>
                <w:bCs/>
                <w:i/>
                <w:iCs/>
                <w:szCs w:val="18"/>
              </w:rPr>
            </w:pPr>
            <w:r w:rsidRPr="001F4300">
              <w:t>Indicates whether the UE supports 12 bit length of PDCP sequence number.</w:t>
            </w:r>
            <w:ins w:id="78" w:author="RAN2#116bis-At105" w:date="2022-01-23T17:42:00Z">
              <w:r>
                <w:t xml:space="preserve"> </w:t>
              </w:r>
              <w:r w:rsidRPr="00E257AF">
                <w:rPr>
                  <w:highlight w:val="yellow"/>
                </w:rPr>
                <w:t xml:space="preserve">RedCap UE </w:t>
              </w:r>
            </w:ins>
            <w:ins w:id="79" w:author="RAN2#116bis-post105" w:date="2022-01-27T20:15:00Z">
              <w:r w:rsidRPr="00E257AF">
                <w:rPr>
                  <w:highlight w:val="yellow"/>
                </w:rPr>
                <w:t>shall</w:t>
              </w:r>
            </w:ins>
            <w:ins w:id="80" w:author="RAN2#116bis-At105" w:date="2022-01-23T17:42:00Z">
              <w:r w:rsidRPr="00E257AF">
                <w:rPr>
                  <w:highlight w:val="yellow"/>
                </w:rPr>
                <w:t xml:space="preserve"> always report </w:t>
              </w:r>
            </w:ins>
            <w:r w:rsidR="00A832C0">
              <w:rPr>
                <w:highlight w:val="yellow"/>
              </w:rPr>
              <w:t>“</w:t>
            </w:r>
            <w:ins w:id="81" w:author="RAN2#116bis-At105" w:date="2022-01-23T17:42:00Z">
              <w:r w:rsidRPr="00E257AF">
                <w:rPr>
                  <w:highlight w:val="yellow"/>
                </w:rPr>
                <w:t>1</w:t>
              </w:r>
            </w:ins>
            <w:r w:rsidR="00A832C0">
              <w:rPr>
                <w:highlight w:val="yellow"/>
              </w:rPr>
              <w:t>”</w:t>
            </w:r>
            <w:ins w:id="82"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am-WithShortSN</w:t>
            </w:r>
          </w:p>
          <w:p w14:paraId="56B61845" w14:textId="0573D5DD" w:rsidR="00EC73E3" w:rsidRPr="001F4300" w:rsidRDefault="00EC73E3" w:rsidP="00F606F5">
            <w:pPr>
              <w:pStyle w:val="TAL"/>
              <w:rPr>
                <w:bCs/>
                <w:i/>
                <w:iCs/>
                <w:szCs w:val="18"/>
              </w:rPr>
            </w:pPr>
            <w:r w:rsidRPr="001F4300">
              <w:t>Indicates whether the UE supports AM DRB with 12 bit length of RLC sequence number.</w:t>
            </w:r>
            <w:ins w:id="83" w:author="RAN2#116bis-At105" w:date="2022-01-23T17:44:00Z">
              <w:r>
                <w:t xml:space="preserve"> </w:t>
              </w:r>
              <w:r w:rsidRPr="00E257AF">
                <w:rPr>
                  <w:highlight w:val="yellow"/>
                </w:rPr>
                <w:t xml:space="preserve">RedCap UE </w:t>
              </w:r>
            </w:ins>
            <w:ins w:id="84" w:author="RAN2#116bis-post105" w:date="2022-01-27T20:16:00Z">
              <w:r w:rsidRPr="00E257AF">
                <w:rPr>
                  <w:highlight w:val="yellow"/>
                </w:rPr>
                <w:t>shall</w:t>
              </w:r>
            </w:ins>
            <w:ins w:id="85" w:author="RAN2#116bis-At105" w:date="2022-01-23T17:44:00Z">
              <w:r w:rsidRPr="00E257AF">
                <w:rPr>
                  <w:highlight w:val="yellow"/>
                </w:rPr>
                <w:t xml:space="preserve"> always report </w:t>
              </w:r>
            </w:ins>
            <w:r w:rsidR="00A832C0">
              <w:rPr>
                <w:highlight w:val="yellow"/>
              </w:rPr>
              <w:t>“</w:t>
            </w:r>
            <w:ins w:id="86" w:author="RAN2#116bis-At105" w:date="2022-01-23T17:44:00Z">
              <w:r w:rsidRPr="00E257AF">
                <w:rPr>
                  <w:highlight w:val="yellow"/>
                </w:rPr>
                <w:t>1</w:t>
              </w:r>
            </w:ins>
            <w:r w:rsidR="00A832C0">
              <w:rPr>
                <w:highlight w:val="yellow"/>
              </w:rPr>
              <w:t>”</w:t>
            </w:r>
            <w:ins w:id="87"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r w:rsidR="00A832C0">
        <w:rPr>
          <w:rFonts w:ascii="Times New Roman" w:hAnsi="Times New Roman" w:cs="Times New Roman"/>
          <w:i/>
          <w:iCs/>
          <w:sz w:val="20"/>
          <w:szCs w:val="20"/>
        </w:rPr>
        <w:t>horts</w:t>
      </w:r>
      <w:r w:rsidRPr="00EC73E3">
        <w:rPr>
          <w:rFonts w:ascii="Times New Roman" w:hAnsi="Times New Roman" w:cs="Times New Roman"/>
          <w:i/>
          <w:iCs/>
          <w:sz w:val="20"/>
          <w:szCs w:val="20"/>
        </w:rPr>
        <w:t>, am-WithShortSN</w:t>
      </w:r>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w:t>
      </w:r>
      <w:r w:rsidR="00A832C0">
        <w:t>“</w:t>
      </w:r>
      <w:r w:rsidRPr="00407E72">
        <w:t>1</w:t>
      </w:r>
      <w:r w:rsidR="00A832C0">
        <w:t>”</w:t>
      </w:r>
      <w:r w:rsidRPr="00407E72">
        <w:t>.</w:t>
      </w:r>
      <w:r>
        <w:rPr>
          <w:rFonts w:ascii="Times New Roman" w:hAnsi="Times New Roman" w:cs="Times New Roman"/>
          <w:sz w:val="20"/>
          <w:szCs w:val="20"/>
        </w:rPr>
        <w:t>”</w:t>
      </w:r>
    </w:p>
    <w:p w14:paraId="38C8013D" w14:textId="2624A3BA" w:rsidR="008C7A0E" w:rsidRDefault="008C7A0E" w:rsidP="008C7A0E">
      <w:pPr>
        <w:pStyle w:val="CommentText"/>
      </w:pPr>
      <w:r>
        <w:t>FutureWei explained that “</w:t>
      </w:r>
      <w:r w:rsidRPr="008C7A0E">
        <w:t>The signaling of these capabilities is mandatory, but the actually support of them is optional for non-RedCap U</w:t>
      </w:r>
      <w:r w:rsidR="00A832C0" w:rsidRPr="008C7A0E">
        <w:t>e</w:t>
      </w:r>
      <w:r w:rsidRPr="008C7A0E">
        <w:t>s today. For RedCap U</w:t>
      </w:r>
      <w:r w:rsidR="00A832C0" w:rsidRPr="008C7A0E">
        <w:t>e</w:t>
      </w:r>
      <w:r w:rsidRPr="008C7A0E">
        <w:t>s, we make the support of short SNs mandatory. Therefore, adding these text is necessary to highlight the difference for RedCap U</w:t>
      </w:r>
      <w:r w:rsidR="00A832C0" w:rsidRPr="008C7A0E">
        <w:t>e</w:t>
      </w:r>
      <w:r w:rsidRPr="008C7A0E">
        <w:t>s.</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bookmarkStart w:id="88" w:name="_Hlk95815131"/>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 xml:space="preserve">“RedCap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r w:rsidR="00A832C0">
        <w:rPr>
          <w:rFonts w:ascii="Times New Roman" w:hAnsi="Times New Roman" w:cs="Times New Roman"/>
          <w:b/>
          <w:bCs/>
          <w:i/>
          <w:iCs/>
          <w:sz w:val="20"/>
          <w:szCs w:val="20"/>
        </w:rPr>
        <w:t>horts</w:t>
      </w:r>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am-WithShortSN</w:t>
      </w:r>
      <w:r>
        <w:rPr>
          <w:rFonts w:ascii="Times New Roman" w:hAnsi="Times New Roman" w:cs="Times New Roman"/>
          <w:b/>
          <w:bCs/>
          <w:sz w:val="20"/>
          <w:szCs w:val="20"/>
        </w:rPr>
        <w:t>?</w:t>
      </w:r>
      <w:bookmarkEnd w:id="88"/>
    </w:p>
    <w:p w14:paraId="0C0E46CB" w14:textId="77777777" w:rsidR="00EC73E3" w:rsidRPr="00CA6668" w:rsidRDefault="00EC73E3" w:rsidP="00EC73E3">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EC73E3" w14:paraId="76984593" w14:textId="77777777" w:rsidTr="00AD1FF0">
        <w:tc>
          <w:tcPr>
            <w:tcW w:w="1938" w:type="dxa"/>
            <w:shd w:val="clear" w:color="auto" w:fill="85CB7B"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85CB7B"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AD1FF0">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U</w:t>
            </w:r>
            <w:r w:rsidR="00A832C0">
              <w:rPr>
                <w:lang w:eastAsia="zh-CN"/>
              </w:rPr>
              <w:t>e</w:t>
            </w:r>
            <w:r w:rsidR="007A274C">
              <w:rPr>
                <w:lang w:eastAsia="zh-CN"/>
              </w:rPr>
              <w:t>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AD1FF0">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r w:rsidR="00A832C0">
              <w:rPr>
                <w:lang w:eastAsia="zh-CN"/>
              </w:rPr>
              <w:t>horts</w:t>
            </w:r>
            <w:r w:rsidRPr="007F72BA">
              <w:rPr>
                <w:lang w:eastAsia="zh-CN"/>
              </w:rPr>
              <w:t xml:space="preserve"> and am-WithShortSN that, RedCap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AD1FF0">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AD1FF0">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AD1FF0">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AD1FF0">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AD1FF0">
        <w:tc>
          <w:tcPr>
            <w:tcW w:w="1938" w:type="dxa"/>
          </w:tcPr>
          <w:p w14:paraId="690779B2" w14:textId="2BCCE114" w:rsidR="008122A2" w:rsidRDefault="008122A2" w:rsidP="008122A2">
            <w:pPr>
              <w:spacing w:after="0"/>
              <w:rPr>
                <w:sz w:val="20"/>
                <w:szCs w:val="20"/>
                <w:lang w:eastAsia="zh-CN"/>
              </w:rPr>
            </w:pPr>
            <w:r>
              <w:rPr>
                <w:sz w:val="20"/>
                <w:szCs w:val="20"/>
                <w:lang w:eastAsia="zh-CN"/>
              </w:rPr>
              <w:lastRenderedPageBreak/>
              <w:t>Futurewei</w:t>
            </w:r>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AD1FF0">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AD1FF0">
        <w:tc>
          <w:tcPr>
            <w:tcW w:w="1938" w:type="dxa"/>
          </w:tcPr>
          <w:p w14:paraId="4D9CFBBA" w14:textId="35762954" w:rsidR="006B138D" w:rsidRDefault="006B138D" w:rsidP="008122A2">
            <w:pPr>
              <w:spacing w:after="0"/>
              <w:rPr>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r w:rsidR="00C7085E" w14:paraId="53F31D98" w14:textId="77777777" w:rsidTr="00AD1FF0">
        <w:tc>
          <w:tcPr>
            <w:tcW w:w="1938" w:type="dxa"/>
          </w:tcPr>
          <w:p w14:paraId="473E8367" w14:textId="30C338BF"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443E128" w14:textId="77777777" w:rsidR="00C7085E" w:rsidRDefault="00C7085E" w:rsidP="008122A2">
            <w:pPr>
              <w:spacing w:after="0"/>
              <w:rPr>
                <w:sz w:val="20"/>
                <w:szCs w:val="20"/>
                <w:lang w:eastAsia="zh-CN"/>
              </w:rPr>
            </w:pPr>
          </w:p>
        </w:tc>
        <w:tc>
          <w:tcPr>
            <w:tcW w:w="5490" w:type="dxa"/>
          </w:tcPr>
          <w:p w14:paraId="7B219F8F" w14:textId="4C64B9C6"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No strong view</w:t>
            </w:r>
          </w:p>
        </w:tc>
      </w:tr>
      <w:tr w:rsidR="0015113F" w14:paraId="025E38B7" w14:textId="77777777" w:rsidTr="00AD1FF0">
        <w:tc>
          <w:tcPr>
            <w:tcW w:w="1938" w:type="dxa"/>
          </w:tcPr>
          <w:p w14:paraId="4B18E520" w14:textId="2EFF6337"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151AD006" w14:textId="168E08FA" w:rsidR="0015113F" w:rsidRDefault="0015113F" w:rsidP="0015113F">
            <w:pPr>
              <w:spacing w:after="0"/>
              <w:rPr>
                <w:sz w:val="20"/>
                <w:szCs w:val="20"/>
                <w:lang w:eastAsia="zh-CN"/>
              </w:rPr>
            </w:pPr>
            <w:r>
              <w:rPr>
                <w:lang w:eastAsia="zh-CN"/>
              </w:rPr>
              <w:t>Keep</w:t>
            </w:r>
          </w:p>
        </w:tc>
        <w:tc>
          <w:tcPr>
            <w:tcW w:w="5490" w:type="dxa"/>
          </w:tcPr>
          <w:p w14:paraId="40AB3006" w14:textId="61FB2A0C" w:rsidR="0015113F" w:rsidRDefault="0015113F" w:rsidP="0015113F">
            <w:pPr>
              <w:spacing w:after="0"/>
              <w:rPr>
                <w:rFonts w:eastAsia="Malgun Gothic"/>
                <w:sz w:val="20"/>
                <w:szCs w:val="20"/>
                <w:lang w:eastAsia="ko-KR"/>
              </w:rPr>
            </w:pPr>
            <w:r>
              <w:rPr>
                <w:lang w:eastAsia="zh-CN"/>
              </w:rPr>
              <w:t>I</w:t>
            </w:r>
            <w:r w:rsidRPr="00454B98">
              <w:rPr>
                <w:lang w:eastAsia="zh-CN"/>
              </w:rPr>
              <w:t>t is worth to keep it</w:t>
            </w:r>
            <w:r>
              <w:rPr>
                <w:lang w:eastAsia="zh-CN"/>
              </w:rPr>
              <w:t xml:space="preserve"> according to the agreement, as the meaning of the bit for the </w:t>
            </w:r>
            <w:r w:rsidRPr="00454B98">
              <w:rPr>
                <w:lang w:eastAsia="zh-CN"/>
              </w:rPr>
              <w:t xml:space="preserve">mandatory features with the capability </w:t>
            </w:r>
            <w:r>
              <w:rPr>
                <w:lang w:eastAsia="zh-CN"/>
              </w:rPr>
              <w:t xml:space="preserve">is different from the optional one (i.e. </w:t>
            </w:r>
            <w:r w:rsidRPr="00454B98">
              <w:rPr>
                <w:lang w:eastAsia="zh-CN"/>
              </w:rPr>
              <w:t>successfully tested</w:t>
            </w:r>
            <w:r>
              <w:rPr>
                <w:lang w:eastAsia="zh-CN"/>
              </w:rPr>
              <w:t xml:space="preserve">) in general. </w:t>
            </w:r>
          </w:p>
        </w:tc>
      </w:tr>
      <w:tr w:rsidR="00AD1FF0" w14:paraId="02306038" w14:textId="77777777" w:rsidTr="00AD1FF0">
        <w:tc>
          <w:tcPr>
            <w:tcW w:w="1938" w:type="dxa"/>
          </w:tcPr>
          <w:p w14:paraId="66CAAA49" w14:textId="77777777" w:rsidR="00AD1FF0" w:rsidRDefault="00AD1FF0" w:rsidP="002E709F">
            <w:pPr>
              <w:spacing w:after="0"/>
              <w:rPr>
                <w:sz w:val="20"/>
                <w:szCs w:val="20"/>
                <w:lang w:eastAsia="ja-JP"/>
              </w:rPr>
            </w:pPr>
            <w:r>
              <w:rPr>
                <w:sz w:val="20"/>
                <w:szCs w:val="20"/>
                <w:lang w:eastAsia="zh-CN"/>
              </w:rPr>
              <w:t>Nokia, Nokia Shanghai Bell</w:t>
            </w:r>
          </w:p>
        </w:tc>
        <w:tc>
          <w:tcPr>
            <w:tcW w:w="1809" w:type="dxa"/>
          </w:tcPr>
          <w:p w14:paraId="07F3A863" w14:textId="77777777" w:rsidR="00AD1FF0" w:rsidRDefault="00AD1FF0" w:rsidP="002E709F">
            <w:pPr>
              <w:spacing w:after="0"/>
              <w:rPr>
                <w:sz w:val="20"/>
                <w:szCs w:val="20"/>
                <w:lang w:val="en-GB" w:eastAsia="zh-CN"/>
              </w:rPr>
            </w:pPr>
          </w:p>
        </w:tc>
        <w:tc>
          <w:tcPr>
            <w:tcW w:w="5490" w:type="dxa"/>
          </w:tcPr>
          <w:p w14:paraId="298F86BA" w14:textId="77777777" w:rsidR="00AD1FF0" w:rsidRDefault="00AD1FF0" w:rsidP="002E709F">
            <w:pPr>
              <w:pStyle w:val="BodyText"/>
              <w:autoSpaceDE/>
              <w:autoSpaceDN/>
              <w:adjustRightInd/>
              <w:rPr>
                <w:lang w:val="en-GB" w:eastAsia="zh-CN"/>
              </w:rPr>
            </w:pPr>
            <w:r>
              <w:rPr>
                <w:rFonts w:hint="eastAsia"/>
                <w:lang w:eastAsia="zh-CN"/>
              </w:rPr>
              <w:t>N</w:t>
            </w:r>
            <w:r>
              <w:rPr>
                <w:lang w:eastAsia="zh-CN"/>
              </w:rPr>
              <w:t>o strong view.</w:t>
            </w:r>
          </w:p>
        </w:tc>
      </w:tr>
      <w:tr w:rsidR="00776FE3" w14:paraId="52A15402" w14:textId="77777777" w:rsidTr="00EB63FD">
        <w:tc>
          <w:tcPr>
            <w:tcW w:w="1938" w:type="dxa"/>
          </w:tcPr>
          <w:p w14:paraId="56B36DD8"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89CC70" w14:textId="77777777" w:rsidR="00776FE3" w:rsidRDefault="00776FE3" w:rsidP="00EB63FD">
            <w:pPr>
              <w:spacing w:after="0"/>
              <w:rPr>
                <w:lang w:eastAsia="zh-CN"/>
              </w:rPr>
            </w:pPr>
            <w:r>
              <w:rPr>
                <w:lang w:eastAsia="zh-CN"/>
              </w:rPr>
              <w:t>Remove</w:t>
            </w:r>
          </w:p>
        </w:tc>
        <w:tc>
          <w:tcPr>
            <w:tcW w:w="5490" w:type="dxa"/>
          </w:tcPr>
          <w:p w14:paraId="0D74BDC8" w14:textId="77777777" w:rsidR="00776FE3" w:rsidRDefault="00776FE3" w:rsidP="00EB63FD">
            <w:pPr>
              <w:spacing w:after="0"/>
              <w:rPr>
                <w:lang w:eastAsia="zh-CN"/>
              </w:rPr>
            </w:pPr>
            <w:r>
              <w:rPr>
                <w:lang w:eastAsia="zh-CN"/>
              </w:rPr>
              <w:t>For the same reason as Ericsson</w:t>
            </w:r>
          </w:p>
        </w:tc>
      </w:tr>
      <w:tr w:rsidR="00776FE3" w14:paraId="011EDEED" w14:textId="77777777" w:rsidTr="00EB63FD">
        <w:tc>
          <w:tcPr>
            <w:tcW w:w="1938" w:type="dxa"/>
          </w:tcPr>
          <w:p w14:paraId="1220ACF7" w14:textId="5D705272" w:rsidR="00776FE3" w:rsidRDefault="00EE39CC" w:rsidP="00EB63FD">
            <w:pPr>
              <w:spacing w:after="0"/>
              <w:rPr>
                <w:sz w:val="20"/>
                <w:szCs w:val="20"/>
                <w:lang w:eastAsia="zh-CN"/>
              </w:rPr>
            </w:pPr>
            <w:r>
              <w:rPr>
                <w:sz w:val="20"/>
                <w:szCs w:val="20"/>
                <w:lang w:eastAsia="zh-CN"/>
              </w:rPr>
              <w:t>Sequans</w:t>
            </w:r>
          </w:p>
        </w:tc>
        <w:tc>
          <w:tcPr>
            <w:tcW w:w="1809" w:type="dxa"/>
          </w:tcPr>
          <w:p w14:paraId="0A984A36" w14:textId="24B5AB82" w:rsidR="00EE39CC" w:rsidRDefault="00EE39CC" w:rsidP="00EE39CC">
            <w:pPr>
              <w:spacing w:after="0"/>
              <w:rPr>
                <w:lang w:eastAsia="zh-CN"/>
              </w:rPr>
            </w:pPr>
            <w:r>
              <w:rPr>
                <w:lang w:eastAsia="zh-CN"/>
              </w:rPr>
              <w:t>keep</w:t>
            </w:r>
          </w:p>
        </w:tc>
        <w:tc>
          <w:tcPr>
            <w:tcW w:w="5490" w:type="dxa"/>
          </w:tcPr>
          <w:p w14:paraId="0F63C23A" w14:textId="77777777" w:rsidR="00776FE3" w:rsidRDefault="00776FE3" w:rsidP="00EB63FD">
            <w:pPr>
              <w:spacing w:after="0"/>
              <w:rPr>
                <w:lang w:eastAsia="zh-CN"/>
              </w:rPr>
            </w:pPr>
          </w:p>
        </w:tc>
      </w:tr>
    </w:tbl>
    <w:p w14:paraId="13A65E84" w14:textId="19230E9B" w:rsidR="00350664" w:rsidRDefault="00350664" w:rsidP="00350664">
      <w:pPr>
        <w:jc w:val="both"/>
        <w:rPr>
          <w:rFonts w:ascii="Times New Roman" w:hAnsi="Times New Roman" w:cs="Times New Roman"/>
          <w:sz w:val="20"/>
          <w:szCs w:val="20"/>
          <w:lang w:val="en-GB"/>
        </w:rPr>
      </w:pPr>
    </w:p>
    <w:p w14:paraId="5FFC73C2" w14:textId="19EEE243" w:rsidR="00FC631C" w:rsidRPr="0070123C" w:rsidRDefault="00FC631C" w:rsidP="00FC631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72F1B6C2" w14:textId="2B5E9AA0" w:rsidR="00FC631C" w:rsidRDefault="00FC631C" w:rsidP="00FC631C">
      <w:pPr>
        <w:rPr>
          <w:rFonts w:ascii="Times New Roman" w:hAnsi="Times New Roman" w:cs="Times New Roman"/>
          <w:sz w:val="20"/>
          <w:szCs w:val="20"/>
        </w:rPr>
      </w:pPr>
      <w:r>
        <w:rPr>
          <w:rFonts w:ascii="Times New Roman" w:hAnsi="Times New Roman" w:cs="Times New Roman"/>
          <w:sz w:val="20"/>
          <w:szCs w:val="20"/>
        </w:rPr>
        <w:t>2 companies supported to remove additional changes since the feature is mandatory for all UEs, no need to add “</w:t>
      </w:r>
      <w:r w:rsidRPr="00FC631C">
        <w:rPr>
          <w:rFonts w:ascii="Times New Roman" w:hAnsi="Times New Roman" w:cs="Times New Roman"/>
          <w:sz w:val="20"/>
          <w:szCs w:val="20"/>
        </w:rPr>
        <w:t>RedCap UE shall always report “1”.</w:t>
      </w:r>
      <w:r>
        <w:rPr>
          <w:rFonts w:ascii="Times New Roman" w:hAnsi="Times New Roman" w:cs="Times New Roman"/>
          <w:sz w:val="20"/>
          <w:szCs w:val="20"/>
        </w:rPr>
        <w:t>”</w:t>
      </w:r>
    </w:p>
    <w:p w14:paraId="3DFD3626" w14:textId="39D7978C"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9 companies would like to follow agreements. </w:t>
      </w:r>
    </w:p>
    <w:p w14:paraId="1EDDB864" w14:textId="560BD201"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3 companies had no strong opinion. </w:t>
      </w:r>
    </w:p>
    <w:p w14:paraId="18766D83" w14:textId="44568EAF" w:rsidR="00FC631C" w:rsidRDefault="00FC631C" w:rsidP="00FC631C">
      <w:pPr>
        <w:rPr>
          <w:rFonts w:ascii="Times New Roman" w:hAnsi="Times New Roman" w:cs="Times New Roman"/>
          <w:sz w:val="20"/>
          <w:szCs w:val="20"/>
          <w:lang w:eastAsia="zh-CN"/>
        </w:rPr>
      </w:pPr>
      <w:r>
        <w:rPr>
          <w:rFonts w:ascii="Times New Roman" w:hAnsi="Times New Roman" w:cs="Times New Roman"/>
          <w:sz w:val="20"/>
          <w:szCs w:val="20"/>
        </w:rPr>
        <w:t xml:space="preserve">Considering RAN2 already agreed this in last meeting, </w:t>
      </w:r>
      <w:r>
        <w:rPr>
          <w:rFonts w:ascii="Times New Roman" w:hAnsi="Times New Roman" w:cs="Times New Roman"/>
          <w:sz w:val="20"/>
          <w:szCs w:val="20"/>
          <w:lang w:eastAsia="zh-CN"/>
        </w:rPr>
        <w:t>Rapporteur would suggest to follow agreement:</w:t>
      </w:r>
    </w:p>
    <w:p w14:paraId="1253FDCE" w14:textId="0730F9EB" w:rsidR="00FC631C" w:rsidRPr="0056454F" w:rsidRDefault="00FC631C" w:rsidP="00FC63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70F41CA9" w14:textId="77777777" w:rsidR="00FC631C" w:rsidRDefault="00FC631C"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Heading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CommentText"/>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CommentText"/>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4EA350A3" w:rsidR="008C7A0E" w:rsidRPr="00F4543C" w:rsidRDefault="008C7A0E" w:rsidP="00F606F5">
            <w:pPr>
              <w:pStyle w:val="TAL"/>
            </w:pPr>
            <w:r w:rsidRPr="001C6F6F">
              <w:rPr>
                <w:szCs w:val="18"/>
              </w:rPr>
              <w:t>Indicates whether the RedCap UE supports 18 bit length of PDCP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lastRenderedPageBreak/>
              <w:t>am-WithLongSN-RedCap-r17</w:t>
            </w:r>
          </w:p>
          <w:p w14:paraId="67BAA18D" w14:textId="5B4BD5E7" w:rsidR="008C7A0E" w:rsidRPr="00F4543C" w:rsidRDefault="008C7A0E" w:rsidP="00F606F5">
            <w:pPr>
              <w:pStyle w:val="TAL"/>
            </w:pPr>
            <w:r w:rsidRPr="001C6F6F">
              <w:rPr>
                <w:szCs w:val="18"/>
              </w:rPr>
              <w:t>Indicates whether the RedCap UE supports AM DRB with 18 bit length of RLC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CommentText"/>
      </w:pPr>
      <w:r w:rsidRPr="008C7A0E">
        <w:t xml:space="preserve">We added “since support for 16 DRBs is mandatory without capability </w:t>
      </w:r>
      <w:r w:rsidR="00A832C0">
        <w:pgNum/>
      </w:r>
      <w:r w:rsidR="00A832C0">
        <w:t>ignaling</w:t>
      </w:r>
      <w:r w:rsidRPr="008C7A0E">
        <w:t xml:space="preserve"> for other U</w:t>
      </w:r>
      <w:r w:rsidR="00A832C0" w:rsidRPr="008C7A0E">
        <w:t>e</w:t>
      </w:r>
      <w:r w:rsidRPr="008C7A0E">
        <w:t>s.”</w:t>
      </w:r>
      <w:r>
        <w:t xml:space="preserve"> Based on comments that “</w:t>
      </w:r>
      <w:r w:rsidRPr="008C7A0E">
        <w:t xml:space="preserve">mandatory without capability signaling – the current wording does not explain this. Amend the description by: “ since support fo 16 DRBs is mandatory without capability </w:t>
      </w:r>
      <w:r w:rsidR="00A832C0">
        <w:pgNum/>
      </w:r>
      <w:r w:rsidR="00A832C0">
        <w:t>ignaling</w:t>
      </w:r>
      <w:r w:rsidRPr="008C7A0E">
        <w:t xml:space="preserve"> for other U</w:t>
      </w:r>
      <w:r w:rsidR="00A832C0" w:rsidRPr="008C7A0E">
        <w:t>e</w:t>
      </w:r>
      <w:r w:rsidRPr="008C7A0E">
        <w:t>s”</w:t>
      </w:r>
      <w:r>
        <w:t>.</w:t>
      </w:r>
    </w:p>
    <w:p w14:paraId="77C984B7" w14:textId="6CB5760A" w:rsidR="008C7A0E" w:rsidRPr="008C7A0E" w:rsidRDefault="008C7A0E" w:rsidP="008C7A0E">
      <w:pPr>
        <w:pStyle w:val="CommentText"/>
      </w:pPr>
      <w:r>
        <w:t xml:space="preserve">However some companies also commented that </w:t>
      </w:r>
      <w:r w:rsidRPr="008C7A0E">
        <w:t>There is no need to add “since xxx”  to explain the reason in specification. It is clear this is only for RedCap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am-WithShortSN</w:t>
      </w:r>
      <w:r w:rsidR="001E5835">
        <w:rPr>
          <w:rFonts w:ascii="Times New Roman" w:hAnsi="Times New Roman" w:cs="Times New Roman"/>
          <w:b/>
          <w:bCs/>
          <w:i/>
          <w:iCs/>
          <w:sz w:val="20"/>
          <w:szCs w:val="20"/>
        </w:rPr>
        <w:t>-RedCap</w:t>
      </w:r>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C7A0E" w14:paraId="4DCD02D4" w14:textId="77777777" w:rsidTr="004A392E">
        <w:tc>
          <w:tcPr>
            <w:tcW w:w="1938" w:type="dxa"/>
            <w:shd w:val="clear" w:color="auto" w:fill="85CB7B"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85CB7B"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4A392E">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non-RedCap U</w:t>
            </w:r>
            <w:r w:rsidR="00A832C0">
              <w:rPr>
                <w:lang w:eastAsia="zh-CN"/>
              </w:rPr>
              <w:t>e</w:t>
            </w:r>
            <w:r w:rsidR="00F10C8A">
              <w:rPr>
                <w:lang w:eastAsia="zh-CN"/>
              </w:rPr>
              <w:t>s.</w:t>
            </w:r>
          </w:p>
        </w:tc>
      </w:tr>
      <w:tr w:rsidR="003100FB" w14:paraId="6CB00CDA" w14:textId="77777777" w:rsidTr="004A392E">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HiSlicon</w:t>
            </w:r>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4A392E">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4A392E">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4A392E">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4A392E">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4A392E">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4A392E">
        <w:tc>
          <w:tcPr>
            <w:tcW w:w="1938" w:type="dxa"/>
          </w:tcPr>
          <w:p w14:paraId="1FF7DFDF" w14:textId="2358BAD2" w:rsidR="008122A2" w:rsidRDefault="008122A2" w:rsidP="008122A2">
            <w:pPr>
              <w:spacing w:after="0"/>
              <w:rPr>
                <w:sz w:val="20"/>
                <w:szCs w:val="20"/>
                <w:lang w:eastAsia="zh-CN"/>
              </w:rPr>
            </w:pPr>
            <w:r>
              <w:rPr>
                <w:sz w:val="20"/>
                <w:szCs w:val="20"/>
                <w:lang w:eastAsia="zh-CN"/>
              </w:rPr>
              <w:t>Futurewei</w:t>
            </w:r>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4A392E">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4A392E">
        <w:tc>
          <w:tcPr>
            <w:tcW w:w="1938" w:type="dxa"/>
          </w:tcPr>
          <w:p w14:paraId="42C81C05" w14:textId="6732247A" w:rsidR="005912FB" w:rsidRDefault="005912FB" w:rsidP="008122A2">
            <w:pPr>
              <w:spacing w:after="0"/>
              <w:rPr>
                <w:sz w:val="20"/>
                <w:szCs w:val="20"/>
                <w:lang w:eastAsia="zh-CN"/>
              </w:rPr>
            </w:pPr>
            <w:r>
              <w:rPr>
                <w:sz w:val="20"/>
                <w:szCs w:val="20"/>
                <w:lang w:eastAsia="zh-CN"/>
              </w:rPr>
              <w:t>Intel</w:t>
            </w:r>
          </w:p>
        </w:tc>
        <w:tc>
          <w:tcPr>
            <w:tcW w:w="1809" w:type="dxa"/>
          </w:tcPr>
          <w:p w14:paraId="11E7B3C0" w14:textId="03B00861" w:rsidR="005912FB" w:rsidRDefault="005912FB" w:rsidP="008122A2">
            <w:pPr>
              <w:spacing w:after="0"/>
              <w:rPr>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r w:rsidR="00C7085E" w14:paraId="5B9BD03B" w14:textId="77777777" w:rsidTr="004A392E">
        <w:tc>
          <w:tcPr>
            <w:tcW w:w="1938" w:type="dxa"/>
          </w:tcPr>
          <w:p w14:paraId="286A228E" w14:textId="03905342"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ABC71FD" w14:textId="52D6CD10"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Remove</w:t>
            </w:r>
          </w:p>
        </w:tc>
        <w:tc>
          <w:tcPr>
            <w:tcW w:w="5490" w:type="dxa"/>
          </w:tcPr>
          <w:p w14:paraId="7A6DA690" w14:textId="77777777" w:rsidR="00C7085E" w:rsidRDefault="00C7085E" w:rsidP="008122A2">
            <w:pPr>
              <w:spacing w:after="0"/>
              <w:rPr>
                <w:sz w:val="20"/>
                <w:szCs w:val="20"/>
                <w:lang w:eastAsia="zh-CN"/>
              </w:rPr>
            </w:pPr>
          </w:p>
        </w:tc>
      </w:tr>
      <w:tr w:rsidR="0015113F" w14:paraId="34E14C52" w14:textId="77777777" w:rsidTr="004A392E">
        <w:tc>
          <w:tcPr>
            <w:tcW w:w="1938" w:type="dxa"/>
          </w:tcPr>
          <w:p w14:paraId="642D16CC" w14:textId="7DE7E0E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0D080CE" w14:textId="43AB3696" w:rsidR="0015113F" w:rsidRDefault="0015113F" w:rsidP="0015113F">
            <w:pPr>
              <w:spacing w:after="0"/>
              <w:rPr>
                <w:rFonts w:eastAsia="Malgun Gothic"/>
                <w:sz w:val="20"/>
                <w:szCs w:val="20"/>
                <w:lang w:eastAsia="ko-KR"/>
              </w:rPr>
            </w:pPr>
            <w:r>
              <w:rPr>
                <w:sz w:val="20"/>
                <w:szCs w:val="20"/>
                <w:lang w:val="en-GB" w:eastAsia="zh-CN"/>
              </w:rPr>
              <w:t>Remove</w:t>
            </w:r>
          </w:p>
        </w:tc>
        <w:tc>
          <w:tcPr>
            <w:tcW w:w="5490" w:type="dxa"/>
          </w:tcPr>
          <w:p w14:paraId="49EA1981" w14:textId="1A59F555" w:rsidR="0015113F" w:rsidRDefault="0015113F" w:rsidP="0015113F">
            <w:pPr>
              <w:spacing w:after="0"/>
              <w:rPr>
                <w:sz w:val="20"/>
                <w:szCs w:val="20"/>
                <w:lang w:eastAsia="zh-CN"/>
              </w:rPr>
            </w:pPr>
            <w:r>
              <w:rPr>
                <w:sz w:val="20"/>
                <w:szCs w:val="20"/>
                <w:lang w:val="en-GB" w:eastAsia="zh-CN"/>
              </w:rPr>
              <w:t>No strong view, but they are already clear from the existing specification so can be removed.</w:t>
            </w:r>
          </w:p>
        </w:tc>
      </w:tr>
      <w:tr w:rsidR="004A392E" w14:paraId="3D0FC1C5" w14:textId="77777777" w:rsidTr="004A392E">
        <w:tc>
          <w:tcPr>
            <w:tcW w:w="1938" w:type="dxa"/>
          </w:tcPr>
          <w:p w14:paraId="64C81840" w14:textId="77777777" w:rsidR="004A392E" w:rsidRDefault="004A392E" w:rsidP="002E709F">
            <w:pPr>
              <w:spacing w:after="0"/>
              <w:rPr>
                <w:sz w:val="20"/>
                <w:szCs w:val="20"/>
                <w:lang w:eastAsia="ja-JP"/>
              </w:rPr>
            </w:pPr>
            <w:r>
              <w:rPr>
                <w:sz w:val="20"/>
                <w:szCs w:val="20"/>
                <w:lang w:eastAsia="zh-CN"/>
              </w:rPr>
              <w:t>Nokia, Nokia Shanghai Bell</w:t>
            </w:r>
          </w:p>
        </w:tc>
        <w:tc>
          <w:tcPr>
            <w:tcW w:w="1809" w:type="dxa"/>
          </w:tcPr>
          <w:p w14:paraId="6B5729FC" w14:textId="6F3FA694" w:rsidR="004A392E" w:rsidRDefault="004A392E" w:rsidP="002E709F">
            <w:pPr>
              <w:spacing w:after="0"/>
              <w:rPr>
                <w:sz w:val="20"/>
                <w:szCs w:val="20"/>
                <w:lang w:val="en-GB" w:eastAsia="zh-CN"/>
              </w:rPr>
            </w:pPr>
            <w:r>
              <w:rPr>
                <w:sz w:val="20"/>
                <w:szCs w:val="20"/>
                <w:lang w:val="en-GB" w:eastAsia="zh-CN"/>
              </w:rPr>
              <w:t>Remove</w:t>
            </w:r>
          </w:p>
        </w:tc>
        <w:tc>
          <w:tcPr>
            <w:tcW w:w="5490" w:type="dxa"/>
          </w:tcPr>
          <w:p w14:paraId="09F2A77B" w14:textId="2089833A" w:rsidR="004A392E" w:rsidRDefault="004A392E" w:rsidP="002E709F">
            <w:pPr>
              <w:pStyle w:val="BodyText"/>
              <w:autoSpaceDE/>
              <w:autoSpaceDN/>
              <w:adjustRightInd/>
              <w:rPr>
                <w:lang w:val="en-GB" w:eastAsia="zh-CN"/>
              </w:rPr>
            </w:pPr>
          </w:p>
        </w:tc>
      </w:tr>
      <w:tr w:rsidR="00776FE3" w14:paraId="336324D4" w14:textId="77777777" w:rsidTr="00EB63FD">
        <w:tc>
          <w:tcPr>
            <w:tcW w:w="1938" w:type="dxa"/>
          </w:tcPr>
          <w:p w14:paraId="6ED28B39"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1E33EF16" w14:textId="77777777" w:rsidR="00776FE3" w:rsidRDefault="00776FE3" w:rsidP="00EB63FD">
            <w:pPr>
              <w:spacing w:after="0"/>
              <w:rPr>
                <w:sz w:val="20"/>
                <w:szCs w:val="20"/>
                <w:lang w:val="en-GB" w:eastAsia="zh-CN"/>
              </w:rPr>
            </w:pPr>
            <w:r>
              <w:rPr>
                <w:sz w:val="20"/>
                <w:szCs w:val="20"/>
                <w:lang w:val="en-GB" w:eastAsia="zh-CN"/>
              </w:rPr>
              <w:t>No strong view</w:t>
            </w:r>
          </w:p>
        </w:tc>
        <w:tc>
          <w:tcPr>
            <w:tcW w:w="5490" w:type="dxa"/>
          </w:tcPr>
          <w:p w14:paraId="4967EFB1" w14:textId="77777777" w:rsidR="00776FE3" w:rsidRDefault="00776FE3" w:rsidP="00EB63FD">
            <w:pPr>
              <w:spacing w:after="0"/>
              <w:rPr>
                <w:sz w:val="20"/>
                <w:szCs w:val="20"/>
                <w:lang w:val="en-GB" w:eastAsia="zh-CN"/>
              </w:rPr>
            </w:pPr>
            <w:r>
              <w:rPr>
                <w:sz w:val="20"/>
                <w:szCs w:val="20"/>
                <w:lang w:val="en-GB" w:eastAsia="zh-CN"/>
              </w:rPr>
              <w:t>But tend to agree with Huawei</w:t>
            </w:r>
          </w:p>
        </w:tc>
      </w:tr>
      <w:tr w:rsidR="00776FE3" w14:paraId="62699B5A" w14:textId="77777777" w:rsidTr="00EB63FD">
        <w:tc>
          <w:tcPr>
            <w:tcW w:w="1938" w:type="dxa"/>
          </w:tcPr>
          <w:p w14:paraId="7D88B673" w14:textId="2EDEDB6F" w:rsidR="00776FE3" w:rsidRDefault="00776FE3" w:rsidP="00EB63FD">
            <w:pPr>
              <w:spacing w:after="0"/>
              <w:rPr>
                <w:sz w:val="20"/>
                <w:szCs w:val="20"/>
                <w:lang w:eastAsia="ja-JP"/>
              </w:rPr>
            </w:pPr>
          </w:p>
        </w:tc>
        <w:tc>
          <w:tcPr>
            <w:tcW w:w="1809" w:type="dxa"/>
          </w:tcPr>
          <w:p w14:paraId="00CC4707" w14:textId="77777777" w:rsidR="00776FE3" w:rsidRDefault="00776FE3" w:rsidP="00EB63FD">
            <w:pPr>
              <w:spacing w:after="0"/>
              <w:rPr>
                <w:sz w:val="20"/>
                <w:szCs w:val="20"/>
                <w:lang w:val="en-GB" w:eastAsia="zh-CN"/>
              </w:rPr>
            </w:pPr>
          </w:p>
        </w:tc>
        <w:tc>
          <w:tcPr>
            <w:tcW w:w="5490" w:type="dxa"/>
          </w:tcPr>
          <w:p w14:paraId="37CD84BA" w14:textId="77777777" w:rsidR="00776FE3" w:rsidRDefault="00776FE3" w:rsidP="00EB63FD">
            <w:pPr>
              <w:spacing w:after="0"/>
              <w:rPr>
                <w:sz w:val="20"/>
                <w:szCs w:val="20"/>
                <w:lang w:val="en-GB" w:eastAsia="zh-CN"/>
              </w:rPr>
            </w:pPr>
          </w:p>
        </w:tc>
      </w:tr>
    </w:tbl>
    <w:p w14:paraId="451C4F4D" w14:textId="18D2F5EA" w:rsidR="008C7A0E" w:rsidRDefault="008C7A0E" w:rsidP="00350664">
      <w:pPr>
        <w:rPr>
          <w:lang w:val="en-GB" w:eastAsia="zh-CN"/>
        </w:rPr>
      </w:pPr>
    </w:p>
    <w:p w14:paraId="1BAD255B" w14:textId="77777777" w:rsidR="00B94496" w:rsidRPr="0070123C" w:rsidRDefault="00B94496" w:rsidP="00B94496">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41A2EA40" w14:textId="22016DFF"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11 companies do not see the need to clarify the purpose in the field, e.g. </w:t>
      </w:r>
      <w:r w:rsidRPr="00E257AF">
        <w:rPr>
          <w:szCs w:val="18"/>
          <w:highlight w:val="yellow"/>
        </w:rPr>
        <w:t xml:space="preserve">since support for the long sequence number is mandatory without capability </w:t>
      </w:r>
      <w:r>
        <w:rPr>
          <w:szCs w:val="18"/>
          <w:highlight w:val="yellow"/>
        </w:rPr>
        <w:pgNum/>
      </w:r>
      <w:r>
        <w:rPr>
          <w:szCs w:val="18"/>
          <w:highlight w:val="yellow"/>
        </w:rPr>
        <w:t>ignaling</w:t>
      </w:r>
      <w:r w:rsidRPr="00E257AF">
        <w:rPr>
          <w:szCs w:val="18"/>
          <w:highlight w:val="yellow"/>
        </w:rPr>
        <w:t xml:space="preserve"> for other Ues.</w:t>
      </w:r>
    </w:p>
    <w:p w14:paraId="0AF273D2" w14:textId="39B2A998"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2 companies had no strong opinion but tend to agree with majority. </w:t>
      </w:r>
    </w:p>
    <w:p w14:paraId="1251E355" w14:textId="667066E6"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 company would like to keep it.  </w:t>
      </w:r>
    </w:p>
    <w:p w14:paraId="6A8AF584" w14:textId="063687FA" w:rsidR="00B94496" w:rsidRDefault="00B94496" w:rsidP="00B94496">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6FF9A749" w14:textId="003F6006" w:rsidR="00B94496" w:rsidRPr="0056454F" w:rsidRDefault="00B94496" w:rsidP="00B94496">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sidR="002A3F83">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7030D01F" w14:textId="77777777" w:rsidR="00B94496" w:rsidRPr="00B94496" w:rsidRDefault="00B94496" w:rsidP="00350664">
      <w:pPr>
        <w:rPr>
          <w:lang w:eastAsia="zh-CN"/>
        </w:rPr>
      </w:pPr>
    </w:p>
    <w:p w14:paraId="06F66821" w14:textId="0D3A5F76" w:rsidR="007119E6" w:rsidRPr="00A87FEB" w:rsidRDefault="007119E6" w:rsidP="00A832C0">
      <w:pPr>
        <w:pStyle w:val="Heading3"/>
        <w:numPr>
          <w:ilvl w:val="2"/>
          <w:numId w:val="16"/>
        </w:numPr>
      </w:pPr>
      <w:r>
        <w:t>General structure</w:t>
      </w:r>
    </w:p>
    <w:p w14:paraId="647C131F" w14:textId="12DF02A0" w:rsidR="007119E6" w:rsidRDefault="007119E6" w:rsidP="007119E6">
      <w:pPr>
        <w:pStyle w:val="CommentText"/>
      </w:pPr>
      <w:r w:rsidRPr="007119E6">
        <w:t xml:space="preserve">Regarding how to capture </w:t>
      </w:r>
      <w:r>
        <w:t xml:space="preserve">RedCap UE capabilities, companies had following comments in </w:t>
      </w:r>
      <w:r w:rsidRPr="006736CF">
        <w:t>[Post116bis-e][105][RedCap] 38.306 running CR and list of open issues (Intel)</w:t>
      </w:r>
      <w:r>
        <w:t>:</w:t>
      </w:r>
    </w:p>
    <w:tbl>
      <w:tblPr>
        <w:tblStyle w:val="TableGrid"/>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CommentText"/>
            </w:pPr>
            <w:r>
              <w:t>Ericsson</w:t>
            </w:r>
          </w:p>
          <w:p w14:paraId="38E705EC" w14:textId="0FE31A1F" w:rsidR="00F02C38" w:rsidRPr="007119E6" w:rsidRDefault="00F02C38" w:rsidP="00F02C38">
            <w:pPr>
              <w:pStyle w:val="CommentText"/>
            </w:pPr>
            <w:r w:rsidRPr="007119E6">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t>
            </w:r>
            <w:r w:rsidR="005912FB">
              <w:pgNum/>
            </w:r>
            <w:r w:rsidR="005912FB">
              <w:t>ould</w:t>
            </w:r>
            <w:r w:rsidRPr="007119E6">
              <w:t xml:space="preserve"> be easy to find such RedCap-specific parameters. </w:t>
            </w:r>
          </w:p>
          <w:p w14:paraId="11DAFF83" w14:textId="77777777" w:rsidR="00F02C38" w:rsidRPr="007119E6" w:rsidRDefault="00F02C38" w:rsidP="00F02C38">
            <w:pPr>
              <w:pStyle w:val="CommentText"/>
            </w:pPr>
            <w:r w:rsidRPr="007119E6">
              <w:t>With such update, it could actually be reasonable to have the description of RedCap then as a subsection of 4.1. instead of 4.2 as well</w:t>
            </w:r>
          </w:p>
          <w:p w14:paraId="1988F0BA" w14:textId="77777777" w:rsidR="00F02C38" w:rsidRPr="007119E6" w:rsidRDefault="00F02C38" w:rsidP="00F02C38">
            <w:pPr>
              <w:pStyle w:val="CommentText"/>
            </w:pPr>
            <w:r w:rsidRPr="007119E6">
              <w:t>And suggest</w:t>
            </w:r>
          </w:p>
          <w:p w14:paraId="3587C286" w14:textId="77777777" w:rsidR="00F02C38" w:rsidRPr="007119E6" w:rsidRDefault="00F02C38" w:rsidP="00F02C38">
            <w:pPr>
              <w:pStyle w:val="CommentText"/>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CommentText"/>
            </w:pPr>
          </w:p>
          <w:p w14:paraId="5673A80F" w14:textId="77777777" w:rsidR="00F02C38" w:rsidRPr="007119E6" w:rsidRDefault="00F02C38" w:rsidP="00F02C38">
            <w:pPr>
              <w:pStyle w:val="CommentText"/>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CommentText"/>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CommentText"/>
            </w:pPr>
          </w:p>
        </w:tc>
      </w:tr>
    </w:tbl>
    <w:p w14:paraId="1074741E" w14:textId="219F3074" w:rsidR="00F02C38" w:rsidRDefault="00F02C38" w:rsidP="007119E6">
      <w:pPr>
        <w:pStyle w:val="CommentText"/>
      </w:pPr>
    </w:p>
    <w:p w14:paraId="731294D3" w14:textId="587E56DE" w:rsidR="00F02C38" w:rsidRDefault="00F02C38" w:rsidP="007119E6">
      <w:pPr>
        <w:pStyle w:val="CommentText"/>
      </w:pPr>
      <w:r>
        <w:t>Therefore there are two options:</w:t>
      </w:r>
    </w:p>
    <w:p w14:paraId="01D75A2B" w14:textId="31E19536" w:rsidR="00F02C38" w:rsidRDefault="00F02C38" w:rsidP="007119E6">
      <w:pPr>
        <w:pStyle w:val="CommentText"/>
      </w:pPr>
      <w:r w:rsidRPr="00F02C38">
        <w:rPr>
          <w:b/>
          <w:bCs/>
        </w:rPr>
        <w:t>Option 1</w:t>
      </w:r>
      <w:r>
        <w:t>: keep the structure as it is, i.e. separate section for RedCap specific capabilities;</w:t>
      </w:r>
    </w:p>
    <w:p w14:paraId="36260A24" w14:textId="112403E8" w:rsidR="00F02C38" w:rsidRDefault="00F02C38" w:rsidP="007119E6">
      <w:pPr>
        <w:pStyle w:val="CommentText"/>
      </w:pPr>
      <w:r w:rsidRPr="00F02C38">
        <w:rPr>
          <w:b/>
          <w:bCs/>
        </w:rPr>
        <w:t>Option 2</w:t>
      </w:r>
      <w:r>
        <w:t xml:space="preserve">: move the RedCap capabilities to existing sections, e.g.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(i.e. by including “RedCap” in the name)</w:t>
      </w:r>
      <w:r>
        <w:t>.</w:t>
      </w:r>
    </w:p>
    <w:p w14:paraId="62C45A6F" w14:textId="6C8DA2CD" w:rsidR="007119E6" w:rsidRDefault="00F02C38" w:rsidP="007119E6">
      <w:pPr>
        <w:pStyle w:val="CommentText"/>
      </w:pPr>
      <w:r>
        <w:t xml:space="preserve">Rapporteur would like to check companies ‘ view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02C38" w14:paraId="7B990719" w14:textId="77777777" w:rsidTr="002E158C">
        <w:tc>
          <w:tcPr>
            <w:tcW w:w="1938" w:type="dxa"/>
            <w:shd w:val="clear" w:color="auto" w:fill="85CB7B"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85CB7B"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2E158C">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lastRenderedPageBreak/>
              <w:t>We can still keep other RedCap-related text in the</w:t>
            </w:r>
            <w:r w:rsidR="00790351">
              <w:rPr>
                <w:lang w:eastAsia="zh-CN"/>
              </w:rPr>
              <w:t xml:space="preserve"> new section</w:t>
            </w:r>
          </w:p>
        </w:tc>
      </w:tr>
      <w:tr w:rsidR="003100FB" w14:paraId="0CBE31F0" w14:textId="77777777" w:rsidTr="002E158C">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2E158C">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2E158C">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2E158C">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more clean and clear for RedCap. </w:t>
            </w:r>
          </w:p>
        </w:tc>
      </w:tr>
      <w:tr w:rsidR="00484F89" w14:paraId="0E29EF91" w14:textId="77777777" w:rsidTr="002E158C">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2E158C">
        <w:tc>
          <w:tcPr>
            <w:tcW w:w="1938" w:type="dxa"/>
          </w:tcPr>
          <w:p w14:paraId="49BEE037" w14:textId="7392817A" w:rsidR="004E2980" w:rsidRDefault="004E2980" w:rsidP="004E2980">
            <w:pPr>
              <w:spacing w:after="0"/>
              <w:rPr>
                <w:sz w:val="20"/>
                <w:szCs w:val="20"/>
                <w:lang w:eastAsia="zh-CN"/>
              </w:rPr>
            </w:pPr>
            <w:r>
              <w:rPr>
                <w:sz w:val="20"/>
                <w:szCs w:val="20"/>
                <w:lang w:eastAsia="zh-CN"/>
              </w:rPr>
              <w:t>Futurewei</w:t>
            </w:r>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2E158C">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2E158C">
        <w:tc>
          <w:tcPr>
            <w:tcW w:w="1938" w:type="dxa"/>
          </w:tcPr>
          <w:p w14:paraId="2AABED36" w14:textId="594570EC" w:rsidR="005912FB" w:rsidRDefault="005912FB" w:rsidP="004E2980">
            <w:pPr>
              <w:spacing w:after="0"/>
              <w:rPr>
                <w:sz w:val="20"/>
                <w:szCs w:val="20"/>
                <w:lang w:eastAsia="zh-CN"/>
              </w:rPr>
            </w:pPr>
            <w:r>
              <w:rPr>
                <w:sz w:val="20"/>
                <w:szCs w:val="20"/>
                <w:lang w:eastAsia="zh-CN"/>
              </w:rPr>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r w:rsidR="00C7085E" w14:paraId="654450ED" w14:textId="77777777" w:rsidTr="002E158C">
        <w:tc>
          <w:tcPr>
            <w:tcW w:w="1938" w:type="dxa"/>
          </w:tcPr>
          <w:p w14:paraId="1D4A845C" w14:textId="08E175F5" w:rsidR="00C7085E" w:rsidRPr="00C7085E" w:rsidRDefault="00C7085E" w:rsidP="004E298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EC46D27" w14:textId="77777777" w:rsidR="00C7085E" w:rsidRDefault="00C7085E" w:rsidP="004E2980">
            <w:pPr>
              <w:spacing w:after="0"/>
              <w:rPr>
                <w:sz w:val="20"/>
                <w:szCs w:val="20"/>
                <w:lang w:eastAsia="zh-CN"/>
              </w:rPr>
            </w:pPr>
          </w:p>
        </w:tc>
        <w:tc>
          <w:tcPr>
            <w:tcW w:w="5490" w:type="dxa"/>
          </w:tcPr>
          <w:p w14:paraId="609C3FB1" w14:textId="0A7C509E" w:rsidR="00C7085E" w:rsidRPr="00C7085E" w:rsidRDefault="00C7085E" w:rsidP="004E2980">
            <w:pPr>
              <w:spacing w:after="0"/>
              <w:rPr>
                <w:rFonts w:eastAsia="Malgun Gothic"/>
                <w:sz w:val="20"/>
                <w:szCs w:val="20"/>
                <w:lang w:eastAsia="ko-KR"/>
              </w:rPr>
            </w:pPr>
            <w:r>
              <w:rPr>
                <w:rFonts w:eastAsia="Malgun Gothic"/>
                <w:sz w:val="20"/>
                <w:szCs w:val="20"/>
                <w:lang w:eastAsia="ko-KR"/>
              </w:rPr>
              <w:t xml:space="preserve">Option 1 seems fine. </w:t>
            </w:r>
            <w:r>
              <w:rPr>
                <w:rFonts w:eastAsia="Malgun Gothic" w:hint="eastAsia"/>
                <w:sz w:val="20"/>
                <w:szCs w:val="20"/>
                <w:lang w:eastAsia="ko-KR"/>
              </w:rPr>
              <w:t>No strong view</w:t>
            </w:r>
          </w:p>
        </w:tc>
      </w:tr>
      <w:tr w:rsidR="0015113F" w14:paraId="4442DCFA" w14:textId="77777777" w:rsidTr="002E158C">
        <w:tc>
          <w:tcPr>
            <w:tcW w:w="1938" w:type="dxa"/>
          </w:tcPr>
          <w:p w14:paraId="12F17D17" w14:textId="41939A58"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55589726" w14:textId="5694F3F0" w:rsidR="0015113F" w:rsidRDefault="0015113F" w:rsidP="0015113F">
            <w:pPr>
              <w:spacing w:after="0"/>
              <w:rPr>
                <w:sz w:val="20"/>
                <w:szCs w:val="20"/>
                <w:lang w:eastAsia="zh-CN"/>
              </w:rPr>
            </w:pPr>
            <w:r>
              <w:rPr>
                <w:lang w:eastAsia="zh-CN"/>
              </w:rPr>
              <w:t>Option 1</w:t>
            </w:r>
          </w:p>
        </w:tc>
        <w:tc>
          <w:tcPr>
            <w:tcW w:w="5490" w:type="dxa"/>
          </w:tcPr>
          <w:p w14:paraId="42AB64B2" w14:textId="2B5F3374" w:rsidR="0015113F" w:rsidRDefault="0015113F" w:rsidP="0015113F">
            <w:pPr>
              <w:spacing w:after="0"/>
              <w:rPr>
                <w:rFonts w:eastAsia="Malgun Gothic"/>
                <w:sz w:val="20"/>
                <w:szCs w:val="20"/>
                <w:lang w:eastAsia="ko-KR"/>
              </w:rPr>
            </w:pPr>
            <w:r>
              <w:rPr>
                <w:lang w:eastAsia="zh-CN"/>
              </w:rPr>
              <w:t>We also prefer to have a separate section for better readability.</w:t>
            </w:r>
          </w:p>
        </w:tc>
      </w:tr>
      <w:tr w:rsidR="002E158C" w14:paraId="12BE77FA" w14:textId="77777777" w:rsidTr="002E158C">
        <w:tc>
          <w:tcPr>
            <w:tcW w:w="1938" w:type="dxa"/>
          </w:tcPr>
          <w:p w14:paraId="36143343" w14:textId="77777777" w:rsidR="002E158C" w:rsidRDefault="002E158C" w:rsidP="002E709F">
            <w:pPr>
              <w:spacing w:after="0"/>
              <w:rPr>
                <w:sz w:val="20"/>
                <w:szCs w:val="20"/>
                <w:lang w:eastAsia="ja-JP"/>
              </w:rPr>
            </w:pPr>
            <w:r>
              <w:rPr>
                <w:sz w:val="20"/>
                <w:szCs w:val="20"/>
                <w:lang w:eastAsia="zh-CN"/>
              </w:rPr>
              <w:t>Nokia, Nokia Shanghai Bell</w:t>
            </w:r>
          </w:p>
        </w:tc>
        <w:tc>
          <w:tcPr>
            <w:tcW w:w="1809" w:type="dxa"/>
          </w:tcPr>
          <w:p w14:paraId="3FFF65B6" w14:textId="79013E9E" w:rsidR="002E158C" w:rsidRDefault="002E158C" w:rsidP="002E709F">
            <w:pPr>
              <w:spacing w:after="0"/>
              <w:rPr>
                <w:sz w:val="20"/>
                <w:szCs w:val="20"/>
                <w:lang w:val="en-GB" w:eastAsia="zh-CN"/>
              </w:rPr>
            </w:pPr>
            <w:r>
              <w:rPr>
                <w:sz w:val="20"/>
                <w:szCs w:val="20"/>
                <w:lang w:val="en-GB" w:eastAsia="zh-CN"/>
              </w:rPr>
              <w:t>Option 1</w:t>
            </w:r>
          </w:p>
        </w:tc>
        <w:tc>
          <w:tcPr>
            <w:tcW w:w="5490" w:type="dxa"/>
          </w:tcPr>
          <w:p w14:paraId="43EDBED3" w14:textId="77777777" w:rsidR="002E158C" w:rsidRDefault="002E158C" w:rsidP="002E709F">
            <w:pPr>
              <w:pStyle w:val="BodyText"/>
              <w:autoSpaceDE/>
              <w:autoSpaceDN/>
              <w:adjustRightInd/>
              <w:rPr>
                <w:lang w:val="en-GB" w:eastAsia="zh-CN"/>
              </w:rPr>
            </w:pPr>
          </w:p>
        </w:tc>
      </w:tr>
      <w:tr w:rsidR="00776FE3" w14:paraId="55D01641" w14:textId="77777777" w:rsidTr="00EB63FD">
        <w:tc>
          <w:tcPr>
            <w:tcW w:w="1938" w:type="dxa"/>
          </w:tcPr>
          <w:p w14:paraId="4FAF55E0"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7E62B2" w14:textId="77777777" w:rsidR="00776FE3" w:rsidRDefault="00776FE3" w:rsidP="00EB63FD">
            <w:pPr>
              <w:spacing w:after="0"/>
              <w:rPr>
                <w:lang w:eastAsia="zh-CN"/>
              </w:rPr>
            </w:pPr>
            <w:r>
              <w:rPr>
                <w:lang w:eastAsia="zh-CN"/>
              </w:rPr>
              <w:t>Option 1</w:t>
            </w:r>
          </w:p>
        </w:tc>
        <w:tc>
          <w:tcPr>
            <w:tcW w:w="5490" w:type="dxa"/>
          </w:tcPr>
          <w:p w14:paraId="4F9D04DB" w14:textId="77777777" w:rsidR="00776FE3" w:rsidRDefault="00776FE3" w:rsidP="00EB63FD">
            <w:pPr>
              <w:spacing w:after="0"/>
              <w:rPr>
                <w:lang w:eastAsia="zh-CN"/>
              </w:rPr>
            </w:pPr>
            <w:r>
              <w:rPr>
                <w:lang w:eastAsia="zh-CN"/>
              </w:rPr>
              <w:t>A separate section is clear to the reader</w:t>
            </w:r>
          </w:p>
        </w:tc>
      </w:tr>
      <w:tr w:rsidR="00776FE3" w14:paraId="72F957F3" w14:textId="77777777" w:rsidTr="00EB63FD">
        <w:tc>
          <w:tcPr>
            <w:tcW w:w="1938" w:type="dxa"/>
          </w:tcPr>
          <w:p w14:paraId="2AF2AD82" w14:textId="3694FF40" w:rsidR="00776FE3" w:rsidRDefault="00EE39CC" w:rsidP="00EB63FD">
            <w:pPr>
              <w:spacing w:after="0"/>
              <w:rPr>
                <w:sz w:val="20"/>
                <w:szCs w:val="20"/>
                <w:lang w:eastAsia="zh-CN"/>
              </w:rPr>
            </w:pPr>
            <w:r>
              <w:rPr>
                <w:sz w:val="20"/>
                <w:szCs w:val="20"/>
                <w:lang w:eastAsia="zh-CN"/>
              </w:rPr>
              <w:t>Sequans</w:t>
            </w:r>
          </w:p>
        </w:tc>
        <w:tc>
          <w:tcPr>
            <w:tcW w:w="1809" w:type="dxa"/>
          </w:tcPr>
          <w:p w14:paraId="3AF70B4D" w14:textId="6A97373D" w:rsidR="00776FE3" w:rsidRDefault="00EE39CC" w:rsidP="00EB63FD">
            <w:pPr>
              <w:spacing w:after="0"/>
              <w:rPr>
                <w:lang w:eastAsia="zh-CN"/>
              </w:rPr>
            </w:pPr>
            <w:r>
              <w:rPr>
                <w:lang w:eastAsia="zh-CN"/>
              </w:rPr>
              <w:t>Option 1</w:t>
            </w:r>
          </w:p>
        </w:tc>
        <w:tc>
          <w:tcPr>
            <w:tcW w:w="5490" w:type="dxa"/>
          </w:tcPr>
          <w:p w14:paraId="32794FDB" w14:textId="77777777" w:rsidR="00776FE3" w:rsidRDefault="00776FE3" w:rsidP="00EB63FD">
            <w:pPr>
              <w:spacing w:after="0"/>
              <w:rPr>
                <w:lang w:eastAsia="zh-CN"/>
              </w:rPr>
            </w:pPr>
          </w:p>
        </w:tc>
      </w:tr>
    </w:tbl>
    <w:p w14:paraId="5D32758A" w14:textId="112062E7" w:rsidR="00F02C38" w:rsidRDefault="00F02C38" w:rsidP="007119E6">
      <w:pPr>
        <w:pStyle w:val="CommentText"/>
      </w:pPr>
    </w:p>
    <w:p w14:paraId="79477CCD" w14:textId="77777777" w:rsidR="00AC6EA8" w:rsidRPr="0070123C" w:rsidRDefault="00AC6EA8" w:rsidP="00AC6EA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0DEAB539" w14:textId="38E64479" w:rsidR="00AC6EA8" w:rsidRDefault="00AC6EA8" w:rsidP="00AC6EA8">
      <w:pPr>
        <w:rPr>
          <w:rFonts w:ascii="Times New Roman" w:hAnsi="Times New Roman" w:cs="Times New Roman"/>
          <w:sz w:val="20"/>
          <w:szCs w:val="20"/>
        </w:rPr>
      </w:pPr>
      <w:r>
        <w:rPr>
          <w:rFonts w:ascii="Times New Roman" w:hAnsi="Times New Roman" w:cs="Times New Roman"/>
          <w:sz w:val="20"/>
          <w:szCs w:val="20"/>
        </w:rPr>
        <w:t xml:space="preserve">13 companies do not see the need to change current structure. Only 1 company would like to change.  </w:t>
      </w:r>
    </w:p>
    <w:p w14:paraId="0036F97E" w14:textId="77777777" w:rsidR="00AC6EA8" w:rsidRDefault="00AC6EA8" w:rsidP="00AC6EA8">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580E0993" w14:textId="677B8F45" w:rsidR="00AC6EA8" w:rsidRPr="0056454F" w:rsidRDefault="00AC6EA8" w:rsidP="00AC6EA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227EE5ED" w14:textId="77777777" w:rsidR="00AC6EA8" w:rsidRDefault="00AC6EA8" w:rsidP="007119E6">
      <w:pPr>
        <w:pStyle w:val="CommentText"/>
      </w:pPr>
    </w:p>
    <w:p w14:paraId="559CC0A3" w14:textId="5BA9EE10" w:rsidR="001D5631" w:rsidRDefault="001D5631" w:rsidP="001D5631">
      <w:pPr>
        <w:pStyle w:val="Heading2"/>
      </w:pPr>
      <w:r>
        <w:t xml:space="preserve">3.4 WA </w:t>
      </w:r>
      <w:r w:rsidR="00F55CC3" w:rsidRPr="00F55CC3">
        <w:tab/>
        <w:t>Msg3 early identification is mandatorily supported by RedCap UE</w:t>
      </w:r>
    </w:p>
    <w:p w14:paraId="79970747" w14:textId="42BAEF61" w:rsidR="001D5631" w:rsidRPr="00E257AF" w:rsidRDefault="00F55CC3" w:rsidP="00E257AF">
      <w:pPr>
        <w:pStyle w:val="CommentText"/>
      </w:pPr>
      <w:r w:rsidRPr="00E257AF">
        <w:t>In last meeting, RAN2 made following working assumption on Msg3 early identification:</w:t>
      </w:r>
    </w:p>
    <w:tbl>
      <w:tblPr>
        <w:tblStyle w:val="TableGrid"/>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CommentText"/>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lastRenderedPageBreak/>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Maximum FR1 RedCap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Maximum FR2 RedCap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Support of RedCap early indication based on Msg1, MsgA and Msg3 for RACH;</w:t>
            </w:r>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CommentText"/>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4403EB" w14:paraId="65B724B2" w14:textId="77777777" w:rsidTr="005001DA">
        <w:tc>
          <w:tcPr>
            <w:tcW w:w="1938" w:type="dxa"/>
            <w:shd w:val="clear" w:color="auto" w:fill="85CB7B"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85CB7B"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5001DA">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5001DA">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5001DA">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5001DA">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5001DA">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r w:rsidRPr="008E6D33">
              <w:rPr>
                <w:sz w:val="20"/>
                <w:szCs w:val="20"/>
                <w:lang w:eastAsia="zh-CN"/>
              </w:rPr>
              <w:t xml:space="preserve">RedCap UE mandatorily supports Msg1 early identification. In our view, only supporting one kind of early identification is enough for RedCap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other companies support to confirm this WA, if would be acceptable even we donot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5001DA">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5001DA">
        <w:tc>
          <w:tcPr>
            <w:tcW w:w="1938" w:type="dxa"/>
          </w:tcPr>
          <w:p w14:paraId="2B8BEF41" w14:textId="7CBBE1EE" w:rsidR="004E2980" w:rsidRDefault="004E2980" w:rsidP="004E2980">
            <w:pPr>
              <w:spacing w:after="0"/>
              <w:rPr>
                <w:sz w:val="20"/>
                <w:szCs w:val="20"/>
                <w:lang w:eastAsia="zh-CN"/>
              </w:rPr>
            </w:pPr>
            <w:r>
              <w:rPr>
                <w:sz w:val="20"/>
                <w:szCs w:val="20"/>
                <w:lang w:eastAsia="zh-CN"/>
              </w:rPr>
              <w:t>Futurewei</w:t>
            </w:r>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5001DA">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5001DA">
        <w:tc>
          <w:tcPr>
            <w:tcW w:w="1938" w:type="dxa"/>
          </w:tcPr>
          <w:p w14:paraId="02C020F3" w14:textId="2950435B" w:rsidR="005912FB" w:rsidRDefault="005912FB" w:rsidP="004E2980">
            <w:pPr>
              <w:spacing w:after="0"/>
              <w:rPr>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r w:rsidR="0005551E" w14:paraId="1DFE9BF9" w14:textId="77777777" w:rsidTr="005001DA">
        <w:tc>
          <w:tcPr>
            <w:tcW w:w="1938" w:type="dxa"/>
          </w:tcPr>
          <w:p w14:paraId="1015C236" w14:textId="483721BE" w:rsidR="0005551E" w:rsidRDefault="0005551E" w:rsidP="0005551E">
            <w:pPr>
              <w:spacing w:after="0"/>
              <w:rPr>
                <w:sz w:val="20"/>
                <w:szCs w:val="20"/>
                <w:lang w:eastAsia="zh-CN"/>
              </w:rPr>
            </w:pPr>
            <w:r>
              <w:rPr>
                <w:sz w:val="20"/>
                <w:szCs w:val="20"/>
                <w:lang w:eastAsia="zh-CN"/>
              </w:rPr>
              <w:t>T-Mobile USA</w:t>
            </w:r>
          </w:p>
        </w:tc>
        <w:tc>
          <w:tcPr>
            <w:tcW w:w="1809" w:type="dxa"/>
          </w:tcPr>
          <w:p w14:paraId="2DC84B17" w14:textId="06164AFF" w:rsidR="0005551E" w:rsidRDefault="0005551E" w:rsidP="0005551E">
            <w:pPr>
              <w:spacing w:after="0"/>
              <w:rPr>
                <w:sz w:val="20"/>
                <w:szCs w:val="20"/>
                <w:lang w:eastAsia="zh-CN"/>
              </w:rPr>
            </w:pPr>
            <w:r>
              <w:rPr>
                <w:sz w:val="20"/>
                <w:szCs w:val="20"/>
                <w:lang w:eastAsia="zh-CN"/>
              </w:rPr>
              <w:t>No</w:t>
            </w:r>
          </w:p>
        </w:tc>
        <w:tc>
          <w:tcPr>
            <w:tcW w:w="5490" w:type="dxa"/>
          </w:tcPr>
          <w:p w14:paraId="77F5710B" w14:textId="2047CB5E" w:rsidR="0005551E" w:rsidRDefault="0005551E" w:rsidP="0005551E">
            <w:pPr>
              <w:spacing w:after="0"/>
              <w:rPr>
                <w:sz w:val="20"/>
                <w:szCs w:val="20"/>
                <w:lang w:eastAsia="zh-CN"/>
              </w:rPr>
            </w:pPr>
            <w:r>
              <w:rPr>
                <w:sz w:val="20"/>
                <w:szCs w:val="20"/>
                <w:lang w:eastAsia="zh-CN"/>
              </w:rPr>
              <w:t xml:space="preserve">Benefits of early indication are questionable, therefor we don’t need to a need to support both MSG1 and MSG 3 indication. MSG should be optional.  This adds unnecessary complexity and encourages companies to use LTE CAT 1/CAT 1 BIS devices instead of REDCAP. </w:t>
            </w:r>
          </w:p>
        </w:tc>
      </w:tr>
      <w:tr w:rsidR="00C7085E" w14:paraId="77A610CF" w14:textId="77777777" w:rsidTr="005001DA">
        <w:tc>
          <w:tcPr>
            <w:tcW w:w="1938" w:type="dxa"/>
          </w:tcPr>
          <w:p w14:paraId="02861537" w14:textId="38DFBE19"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CE888DD" w14:textId="7A8CAA4F"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2FD774BC" w14:textId="77777777" w:rsidR="00C7085E" w:rsidRDefault="00C7085E" w:rsidP="0005551E">
            <w:pPr>
              <w:spacing w:after="0"/>
              <w:rPr>
                <w:sz w:val="20"/>
                <w:szCs w:val="20"/>
                <w:lang w:eastAsia="zh-CN"/>
              </w:rPr>
            </w:pPr>
          </w:p>
        </w:tc>
      </w:tr>
      <w:tr w:rsidR="0015113F" w14:paraId="3BBFA148" w14:textId="77777777" w:rsidTr="005001DA">
        <w:tc>
          <w:tcPr>
            <w:tcW w:w="1938" w:type="dxa"/>
          </w:tcPr>
          <w:p w14:paraId="30FD9E74" w14:textId="05EF0D39"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0CB48F40" w14:textId="3EDB01D3" w:rsidR="0015113F" w:rsidRDefault="0015113F" w:rsidP="0015113F">
            <w:pPr>
              <w:spacing w:after="0"/>
              <w:rPr>
                <w:rFonts w:eastAsia="Malgun Gothic"/>
                <w:sz w:val="20"/>
                <w:szCs w:val="20"/>
                <w:lang w:eastAsia="ko-KR"/>
              </w:rPr>
            </w:pPr>
            <w:r>
              <w:rPr>
                <w:lang w:eastAsia="zh-CN"/>
              </w:rPr>
              <w:t>Yes</w:t>
            </w:r>
          </w:p>
        </w:tc>
        <w:tc>
          <w:tcPr>
            <w:tcW w:w="5490" w:type="dxa"/>
          </w:tcPr>
          <w:p w14:paraId="05E84C31" w14:textId="72E1C561" w:rsidR="0015113F" w:rsidRDefault="0015113F" w:rsidP="0015113F">
            <w:pPr>
              <w:spacing w:after="0"/>
              <w:rPr>
                <w:sz w:val="20"/>
                <w:szCs w:val="20"/>
                <w:lang w:eastAsia="zh-CN"/>
              </w:rPr>
            </w:pPr>
            <w:r>
              <w:rPr>
                <w:sz w:val="20"/>
                <w:szCs w:val="20"/>
                <w:lang w:eastAsia="ja-JP"/>
              </w:rPr>
              <w:t>-</w:t>
            </w:r>
          </w:p>
        </w:tc>
      </w:tr>
      <w:tr w:rsidR="005001DA" w14:paraId="1DA512D1" w14:textId="77777777" w:rsidTr="005001DA">
        <w:tc>
          <w:tcPr>
            <w:tcW w:w="1938" w:type="dxa"/>
          </w:tcPr>
          <w:p w14:paraId="3598CF65" w14:textId="77777777" w:rsidR="005001DA" w:rsidRDefault="005001DA" w:rsidP="002E709F">
            <w:pPr>
              <w:spacing w:after="0"/>
              <w:rPr>
                <w:sz w:val="20"/>
                <w:szCs w:val="20"/>
                <w:lang w:eastAsia="ja-JP"/>
              </w:rPr>
            </w:pPr>
            <w:r>
              <w:rPr>
                <w:sz w:val="20"/>
                <w:szCs w:val="20"/>
                <w:lang w:eastAsia="zh-CN"/>
              </w:rPr>
              <w:t>Nokia, Nokia Shanghai Bell</w:t>
            </w:r>
          </w:p>
        </w:tc>
        <w:tc>
          <w:tcPr>
            <w:tcW w:w="1809" w:type="dxa"/>
          </w:tcPr>
          <w:p w14:paraId="425916F5" w14:textId="4EDB3624" w:rsidR="005001DA" w:rsidRDefault="005001DA" w:rsidP="002E709F">
            <w:pPr>
              <w:spacing w:after="0"/>
              <w:rPr>
                <w:sz w:val="20"/>
                <w:szCs w:val="20"/>
                <w:lang w:val="en-GB" w:eastAsia="zh-CN"/>
              </w:rPr>
            </w:pPr>
            <w:r>
              <w:rPr>
                <w:sz w:val="20"/>
                <w:szCs w:val="20"/>
                <w:lang w:val="en-GB" w:eastAsia="zh-CN"/>
              </w:rPr>
              <w:t>Yes</w:t>
            </w:r>
          </w:p>
        </w:tc>
        <w:tc>
          <w:tcPr>
            <w:tcW w:w="5490" w:type="dxa"/>
          </w:tcPr>
          <w:p w14:paraId="6ED2877F" w14:textId="77777777" w:rsidR="005001DA" w:rsidRDefault="005001DA" w:rsidP="002E709F">
            <w:pPr>
              <w:pStyle w:val="BodyText"/>
              <w:autoSpaceDE/>
              <w:autoSpaceDN/>
              <w:adjustRightInd/>
              <w:rPr>
                <w:lang w:val="en-GB" w:eastAsia="zh-CN"/>
              </w:rPr>
            </w:pPr>
          </w:p>
        </w:tc>
      </w:tr>
      <w:tr w:rsidR="00776FE3" w14:paraId="6E0BB80A" w14:textId="77777777" w:rsidTr="00EB63FD">
        <w:tc>
          <w:tcPr>
            <w:tcW w:w="1938" w:type="dxa"/>
          </w:tcPr>
          <w:p w14:paraId="623D8BA1"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6E227C06" w14:textId="77777777" w:rsidR="00776FE3" w:rsidRDefault="00776FE3" w:rsidP="00EB63FD">
            <w:pPr>
              <w:spacing w:after="0"/>
              <w:rPr>
                <w:lang w:eastAsia="zh-CN"/>
              </w:rPr>
            </w:pPr>
            <w:r>
              <w:rPr>
                <w:lang w:eastAsia="zh-CN"/>
              </w:rPr>
              <w:t>Ok to confirm</w:t>
            </w:r>
          </w:p>
        </w:tc>
        <w:tc>
          <w:tcPr>
            <w:tcW w:w="5490" w:type="dxa"/>
          </w:tcPr>
          <w:p w14:paraId="3BFCD888" w14:textId="77777777" w:rsidR="00776FE3" w:rsidRDefault="00776FE3" w:rsidP="00EB63FD">
            <w:pPr>
              <w:spacing w:after="0"/>
              <w:rPr>
                <w:sz w:val="20"/>
                <w:szCs w:val="20"/>
                <w:lang w:eastAsia="ja-JP"/>
              </w:rPr>
            </w:pPr>
          </w:p>
        </w:tc>
      </w:tr>
      <w:tr w:rsidR="00776FE3" w14:paraId="2122A988" w14:textId="77777777" w:rsidTr="00EB63FD">
        <w:tc>
          <w:tcPr>
            <w:tcW w:w="1938" w:type="dxa"/>
          </w:tcPr>
          <w:p w14:paraId="52A04148" w14:textId="462F0896" w:rsidR="00776FE3" w:rsidRDefault="00EE39CC" w:rsidP="00EB63FD">
            <w:pPr>
              <w:spacing w:after="0"/>
              <w:rPr>
                <w:sz w:val="20"/>
                <w:szCs w:val="20"/>
                <w:lang w:eastAsia="zh-CN"/>
              </w:rPr>
            </w:pPr>
            <w:r>
              <w:rPr>
                <w:sz w:val="20"/>
                <w:szCs w:val="20"/>
                <w:lang w:eastAsia="zh-CN"/>
              </w:rPr>
              <w:t>Sequans</w:t>
            </w:r>
          </w:p>
        </w:tc>
        <w:tc>
          <w:tcPr>
            <w:tcW w:w="1809" w:type="dxa"/>
          </w:tcPr>
          <w:p w14:paraId="68F5457D" w14:textId="66CAD68B" w:rsidR="00776FE3" w:rsidRDefault="00EE39CC" w:rsidP="00EB63FD">
            <w:pPr>
              <w:spacing w:after="0"/>
              <w:rPr>
                <w:lang w:eastAsia="zh-CN"/>
              </w:rPr>
            </w:pPr>
            <w:r>
              <w:rPr>
                <w:lang w:eastAsia="zh-CN"/>
              </w:rPr>
              <w:t>Yes</w:t>
            </w:r>
          </w:p>
        </w:tc>
        <w:tc>
          <w:tcPr>
            <w:tcW w:w="5490" w:type="dxa"/>
          </w:tcPr>
          <w:p w14:paraId="2477C08D" w14:textId="77777777" w:rsidR="00776FE3" w:rsidRDefault="00776FE3" w:rsidP="00EB63FD">
            <w:pPr>
              <w:spacing w:after="0"/>
              <w:rPr>
                <w:sz w:val="20"/>
                <w:szCs w:val="20"/>
                <w:lang w:eastAsia="ja-JP"/>
              </w:rPr>
            </w:pPr>
          </w:p>
        </w:tc>
      </w:tr>
    </w:tbl>
    <w:p w14:paraId="08F10FF3" w14:textId="0218BDB5" w:rsidR="004403EB" w:rsidRDefault="004403EB" w:rsidP="001D5631">
      <w:pPr>
        <w:rPr>
          <w:rFonts w:ascii="Times New Roman" w:hAnsi="Times New Roman" w:cs="Times New Roman"/>
          <w:b/>
          <w:bCs/>
          <w:sz w:val="20"/>
          <w:szCs w:val="20"/>
        </w:rPr>
      </w:pPr>
    </w:p>
    <w:p w14:paraId="4F9800CE" w14:textId="5AE37F8A" w:rsidR="0094064E" w:rsidRPr="0070123C" w:rsidRDefault="0094064E" w:rsidP="0094064E">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1563AE07" w14:textId="3C33DED7" w:rsidR="0094064E" w:rsidRDefault="0094064E" w:rsidP="0094064E">
      <w:pPr>
        <w:rPr>
          <w:rFonts w:ascii="Times New Roman" w:hAnsi="Times New Roman" w:cs="Times New Roman"/>
          <w:sz w:val="20"/>
          <w:szCs w:val="20"/>
        </w:rPr>
      </w:pPr>
      <w:r>
        <w:rPr>
          <w:rFonts w:ascii="Times New Roman" w:hAnsi="Times New Roman" w:cs="Times New Roman"/>
          <w:sz w:val="20"/>
          <w:szCs w:val="20"/>
        </w:rPr>
        <w:t xml:space="preserve">14 companies would like to confirm the working assumption. Only 1 company does not see the need, but would be ok to follow majority.  </w:t>
      </w:r>
    </w:p>
    <w:p w14:paraId="2C180CE0" w14:textId="77777777" w:rsidR="0094064E" w:rsidRDefault="0094064E" w:rsidP="0094064E">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31B2A80C" w14:textId="4889A8D1"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0A3287FF" w14:textId="77777777" w:rsidR="0094064E" w:rsidRDefault="0094064E" w:rsidP="001D5631">
      <w:pPr>
        <w:rPr>
          <w:rFonts w:ascii="Times New Roman" w:hAnsi="Times New Roman" w:cs="Times New Roman"/>
          <w:b/>
          <w:bCs/>
          <w:sz w:val="20"/>
          <w:szCs w:val="20"/>
        </w:rPr>
      </w:pPr>
    </w:p>
    <w:p w14:paraId="259B65CA" w14:textId="77777777" w:rsidR="001D5631" w:rsidRPr="007119E6" w:rsidRDefault="001D5631" w:rsidP="007119E6">
      <w:pPr>
        <w:pStyle w:val="CommentText"/>
      </w:pPr>
    </w:p>
    <w:p w14:paraId="44047C06" w14:textId="47ED73DF" w:rsidR="001D7F33" w:rsidRDefault="001D7F33" w:rsidP="001D7F33">
      <w:pPr>
        <w:pStyle w:val="Heading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85CB7B"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85CB7B"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2AE13DB0" w14:textId="77777777" w:rsidR="00D16D92" w:rsidRPr="00350664" w:rsidRDefault="00D16D92" w:rsidP="00D16D92">
      <w:pPr>
        <w:rPr>
          <w:lang w:val="en-GB" w:eastAsia="zh-CN"/>
        </w:rPr>
      </w:pPr>
    </w:p>
    <w:p w14:paraId="1E084B67" w14:textId="6EFA52D8" w:rsidR="00D16D92" w:rsidRDefault="00D16D92" w:rsidP="00D16D92">
      <w:pPr>
        <w:pStyle w:val="Heading1"/>
        <w:numPr>
          <w:ilvl w:val="0"/>
          <w:numId w:val="11"/>
        </w:numPr>
        <w:rPr>
          <w:rFonts w:ascii="Times New Roman" w:hAnsi="Times New Roman"/>
        </w:rPr>
      </w:pPr>
      <w:r>
        <w:rPr>
          <w:rFonts w:ascii="Times New Roman" w:hAnsi="Times New Roman"/>
        </w:rPr>
        <w:t>Phase 2 discussion</w:t>
      </w:r>
    </w:p>
    <w:p w14:paraId="144918B7" w14:textId="501DE0C6" w:rsidR="00D16D92" w:rsidRPr="00D16D92" w:rsidRDefault="0094064E" w:rsidP="0094064E">
      <w:pPr>
        <w:pStyle w:val="Heading2"/>
      </w:pPr>
      <w:r>
        <w:t>4.1 Confirmation of easy proposals</w:t>
      </w:r>
    </w:p>
    <w:p w14:paraId="22E687DF" w14:textId="31DC1279" w:rsidR="0094064E" w:rsidRDefault="0094064E" w:rsidP="0094064E">
      <w:pPr>
        <w:rPr>
          <w:rFonts w:ascii="Times New Roman" w:hAnsi="Times New Roman" w:cs="Times New Roman"/>
          <w:sz w:val="20"/>
          <w:szCs w:val="20"/>
          <w:lang w:eastAsia="zh-CN"/>
        </w:rPr>
      </w:pPr>
      <w:r>
        <w:rPr>
          <w:lang w:val="en-GB" w:eastAsia="zh-CN"/>
        </w:rPr>
        <w:t>Rapporteur considers following proposals can be approved easily.</w:t>
      </w:r>
    </w:p>
    <w:p w14:paraId="585FE1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4D2E905" w14:textId="77777777" w:rsidTr="00C3346A">
        <w:trPr>
          <w:cantSplit/>
          <w:tblHeader/>
        </w:trPr>
        <w:tc>
          <w:tcPr>
            <w:tcW w:w="9630" w:type="dxa"/>
          </w:tcPr>
          <w:p w14:paraId="714CA7EB" w14:textId="77777777" w:rsidR="0094064E" w:rsidRPr="001F4300" w:rsidRDefault="0094064E" w:rsidP="00C3346A">
            <w:pPr>
              <w:pStyle w:val="TAH"/>
            </w:pPr>
            <w:r w:rsidRPr="001F4300">
              <w:t>Definitions for feature</w:t>
            </w:r>
          </w:p>
        </w:tc>
      </w:tr>
      <w:tr w:rsidR="0094064E" w:rsidRPr="001F4300" w14:paraId="7C60DBCC" w14:textId="77777777" w:rsidTr="00C3346A">
        <w:trPr>
          <w:cantSplit/>
          <w:tblHeader/>
        </w:trPr>
        <w:tc>
          <w:tcPr>
            <w:tcW w:w="9630" w:type="dxa"/>
          </w:tcPr>
          <w:p w14:paraId="4A422807" w14:textId="77777777" w:rsidR="0094064E" w:rsidRPr="001F4300" w:rsidRDefault="0094064E" w:rsidP="00C3346A">
            <w:pPr>
              <w:pStyle w:val="TAL"/>
              <w:rPr>
                <w:b/>
                <w:bCs/>
              </w:rPr>
            </w:pPr>
            <w:r>
              <w:rPr>
                <w:b/>
                <w:bCs/>
              </w:rPr>
              <w:t>Rel-17 r</w:t>
            </w:r>
            <w:r w:rsidRPr="001F4300">
              <w:rPr>
                <w:b/>
                <w:bCs/>
              </w:rPr>
              <w:t>elaxed measurement</w:t>
            </w:r>
            <w:r>
              <w:rPr>
                <w:b/>
                <w:bCs/>
              </w:rPr>
              <w:t xml:space="preserve"> for RRC_IDLE/RRC_INACTIVE</w:t>
            </w:r>
          </w:p>
          <w:p w14:paraId="67066BC2" w14:textId="77777777" w:rsidR="0094064E" w:rsidRPr="001F4300" w:rsidRDefault="0094064E"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2ADD17A6" w14:textId="77777777" w:rsidR="0094064E" w:rsidRPr="0070123C" w:rsidRDefault="0094064E" w:rsidP="0094064E">
      <w:pPr>
        <w:jc w:val="both"/>
        <w:rPr>
          <w:rFonts w:ascii="Times New Roman" w:hAnsi="Times New Roman" w:cs="Times New Roman"/>
          <w:b/>
          <w:bCs/>
          <w:sz w:val="20"/>
          <w:szCs w:val="20"/>
          <w:lang w:eastAsia="zh-CN"/>
        </w:rPr>
      </w:pPr>
    </w:p>
    <w:p w14:paraId="7EE0FC90"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4064E" w:rsidRPr="001F4300" w14:paraId="43E0A4EF" w14:textId="77777777" w:rsidTr="00C3346A">
        <w:trPr>
          <w:cantSplit/>
        </w:trPr>
        <w:tc>
          <w:tcPr>
            <w:tcW w:w="7088" w:type="dxa"/>
          </w:tcPr>
          <w:p w14:paraId="18462889" w14:textId="77777777" w:rsidR="0094064E" w:rsidRPr="001F4300" w:rsidRDefault="0094064E" w:rsidP="00C3346A">
            <w:pPr>
              <w:pStyle w:val="TAH"/>
              <w:rPr>
                <w:rFonts w:cs="Arial"/>
                <w:szCs w:val="18"/>
              </w:rPr>
            </w:pPr>
            <w:r w:rsidRPr="001F4300">
              <w:rPr>
                <w:rFonts w:cs="Arial"/>
                <w:szCs w:val="18"/>
              </w:rPr>
              <w:t>Definitions for parameters</w:t>
            </w:r>
          </w:p>
        </w:tc>
        <w:tc>
          <w:tcPr>
            <w:tcW w:w="567" w:type="dxa"/>
          </w:tcPr>
          <w:p w14:paraId="568DCBF0" w14:textId="77777777" w:rsidR="0094064E" w:rsidRPr="001F4300" w:rsidRDefault="0094064E" w:rsidP="00C3346A">
            <w:pPr>
              <w:pStyle w:val="TAH"/>
              <w:rPr>
                <w:rFonts w:cs="Arial"/>
                <w:szCs w:val="18"/>
              </w:rPr>
            </w:pPr>
            <w:r w:rsidRPr="001F4300">
              <w:rPr>
                <w:rFonts w:cs="Arial"/>
                <w:szCs w:val="18"/>
              </w:rPr>
              <w:t>Per</w:t>
            </w:r>
          </w:p>
        </w:tc>
        <w:tc>
          <w:tcPr>
            <w:tcW w:w="567" w:type="dxa"/>
          </w:tcPr>
          <w:p w14:paraId="18D58A8F" w14:textId="77777777" w:rsidR="0094064E" w:rsidRPr="001F4300" w:rsidRDefault="0094064E" w:rsidP="00C3346A">
            <w:pPr>
              <w:pStyle w:val="TAH"/>
              <w:rPr>
                <w:rFonts w:cs="Arial"/>
                <w:szCs w:val="18"/>
              </w:rPr>
            </w:pPr>
            <w:r w:rsidRPr="001F4300">
              <w:rPr>
                <w:rFonts w:cs="Arial"/>
                <w:szCs w:val="18"/>
              </w:rPr>
              <w:t>M</w:t>
            </w:r>
          </w:p>
        </w:tc>
        <w:tc>
          <w:tcPr>
            <w:tcW w:w="709" w:type="dxa"/>
          </w:tcPr>
          <w:p w14:paraId="533157A8" w14:textId="77777777" w:rsidR="0094064E" w:rsidRPr="001F4300" w:rsidRDefault="0094064E" w:rsidP="00C3346A">
            <w:pPr>
              <w:pStyle w:val="TAH"/>
              <w:rPr>
                <w:rFonts w:cs="Arial"/>
                <w:szCs w:val="18"/>
              </w:rPr>
            </w:pPr>
            <w:r w:rsidRPr="001F4300">
              <w:rPr>
                <w:rFonts w:cs="Arial"/>
                <w:szCs w:val="18"/>
              </w:rPr>
              <w:t>FDD-TDD DIFF</w:t>
            </w:r>
          </w:p>
        </w:tc>
        <w:tc>
          <w:tcPr>
            <w:tcW w:w="708" w:type="dxa"/>
          </w:tcPr>
          <w:p w14:paraId="26FC9B5A" w14:textId="77777777" w:rsidR="0094064E" w:rsidRPr="001F4300" w:rsidRDefault="0094064E" w:rsidP="00C3346A">
            <w:pPr>
              <w:pStyle w:val="TAH"/>
              <w:rPr>
                <w:rFonts w:cs="Arial"/>
                <w:szCs w:val="18"/>
              </w:rPr>
            </w:pPr>
            <w:r w:rsidRPr="001F4300">
              <w:rPr>
                <w:rFonts w:cs="Arial"/>
                <w:szCs w:val="18"/>
              </w:rPr>
              <w:t>FR1-FR2 DIFF</w:t>
            </w:r>
          </w:p>
        </w:tc>
      </w:tr>
      <w:tr w:rsidR="0094064E" w:rsidRPr="000D09E5" w14:paraId="09BC0B27" w14:textId="77777777" w:rsidTr="00C3346A">
        <w:trPr>
          <w:cantSplit/>
        </w:trPr>
        <w:tc>
          <w:tcPr>
            <w:tcW w:w="7088" w:type="dxa"/>
          </w:tcPr>
          <w:p w14:paraId="1C244B7A" w14:textId="77777777" w:rsidR="0094064E" w:rsidRPr="001F4300" w:rsidRDefault="0094064E" w:rsidP="00C3346A">
            <w:pPr>
              <w:pStyle w:val="TAL"/>
              <w:rPr>
                <w:b/>
                <w:bCs/>
                <w:i/>
                <w:iCs/>
                <w:szCs w:val="18"/>
              </w:rPr>
            </w:pPr>
            <w:r w:rsidRPr="00CD737F">
              <w:rPr>
                <w:b/>
                <w:bCs/>
                <w:i/>
                <w:iCs/>
                <w:szCs w:val="18"/>
              </w:rPr>
              <w:t>rrm-RelaxationRRC-ConnectedRedCap-r17</w:t>
            </w:r>
          </w:p>
          <w:p w14:paraId="37705B51" w14:textId="77777777" w:rsidR="0094064E" w:rsidRPr="001F4300" w:rsidRDefault="0094064E"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C6BFDA7" w14:textId="77777777" w:rsidR="0094064E" w:rsidRPr="000D09E5" w:rsidRDefault="0094064E" w:rsidP="00C3346A">
            <w:pPr>
              <w:pStyle w:val="TAL"/>
              <w:jc w:val="center"/>
              <w:rPr>
                <w:szCs w:val="18"/>
                <w:highlight w:val="yellow"/>
              </w:rPr>
            </w:pPr>
            <w:r>
              <w:rPr>
                <w:szCs w:val="18"/>
                <w:highlight w:val="yellow"/>
              </w:rPr>
              <w:t>UE</w:t>
            </w:r>
          </w:p>
        </w:tc>
        <w:tc>
          <w:tcPr>
            <w:tcW w:w="567" w:type="dxa"/>
          </w:tcPr>
          <w:p w14:paraId="05EED799" w14:textId="77777777" w:rsidR="0094064E" w:rsidRPr="000D09E5" w:rsidRDefault="0094064E" w:rsidP="00C3346A">
            <w:pPr>
              <w:pStyle w:val="TAL"/>
              <w:jc w:val="center"/>
              <w:rPr>
                <w:szCs w:val="18"/>
                <w:highlight w:val="yellow"/>
              </w:rPr>
            </w:pPr>
            <w:r>
              <w:rPr>
                <w:szCs w:val="18"/>
                <w:highlight w:val="yellow"/>
              </w:rPr>
              <w:t>No</w:t>
            </w:r>
          </w:p>
        </w:tc>
        <w:tc>
          <w:tcPr>
            <w:tcW w:w="709" w:type="dxa"/>
          </w:tcPr>
          <w:p w14:paraId="36D1B9A9" w14:textId="77777777" w:rsidR="0094064E" w:rsidRPr="000D09E5" w:rsidRDefault="0094064E" w:rsidP="00C3346A">
            <w:pPr>
              <w:pStyle w:val="TAL"/>
              <w:jc w:val="center"/>
              <w:rPr>
                <w:szCs w:val="18"/>
                <w:highlight w:val="yellow"/>
              </w:rPr>
            </w:pPr>
            <w:r>
              <w:rPr>
                <w:szCs w:val="18"/>
                <w:highlight w:val="yellow"/>
              </w:rPr>
              <w:t>No</w:t>
            </w:r>
          </w:p>
        </w:tc>
        <w:tc>
          <w:tcPr>
            <w:tcW w:w="708" w:type="dxa"/>
          </w:tcPr>
          <w:p w14:paraId="26CC6143" w14:textId="77777777" w:rsidR="0094064E" w:rsidRPr="000D09E5" w:rsidRDefault="0094064E" w:rsidP="00C3346A">
            <w:pPr>
              <w:pStyle w:val="TAL"/>
              <w:jc w:val="center"/>
              <w:rPr>
                <w:szCs w:val="18"/>
                <w:highlight w:val="yellow"/>
              </w:rPr>
            </w:pPr>
            <w:r>
              <w:rPr>
                <w:szCs w:val="18"/>
                <w:highlight w:val="yellow"/>
              </w:rPr>
              <w:t>No</w:t>
            </w:r>
          </w:p>
        </w:tc>
      </w:tr>
    </w:tbl>
    <w:p w14:paraId="0E049968" w14:textId="77777777" w:rsidR="0094064E" w:rsidRDefault="0094064E" w:rsidP="0094064E">
      <w:pPr>
        <w:jc w:val="both"/>
        <w:rPr>
          <w:rFonts w:ascii="Times New Roman" w:hAnsi="Times New Roman" w:cs="Times New Roman"/>
          <w:sz w:val="20"/>
          <w:szCs w:val="20"/>
          <w:lang w:eastAsia="zh-CN"/>
        </w:rPr>
      </w:pPr>
    </w:p>
    <w:p w14:paraId="617DF4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344D90C5" w14:textId="77777777" w:rsidTr="00C3346A">
        <w:trPr>
          <w:cantSplit/>
          <w:tblHeader/>
        </w:trPr>
        <w:tc>
          <w:tcPr>
            <w:tcW w:w="9630" w:type="dxa"/>
          </w:tcPr>
          <w:p w14:paraId="380BB5E3" w14:textId="77777777" w:rsidR="0094064E" w:rsidRPr="001F4300" w:rsidRDefault="0094064E" w:rsidP="00C3346A">
            <w:pPr>
              <w:pStyle w:val="TAH"/>
            </w:pPr>
            <w:r w:rsidRPr="001F4300">
              <w:lastRenderedPageBreak/>
              <w:t>Definitions for feature</w:t>
            </w:r>
          </w:p>
        </w:tc>
      </w:tr>
      <w:tr w:rsidR="0094064E" w:rsidRPr="001F4300" w14:paraId="759B80C9" w14:textId="77777777" w:rsidTr="00C3346A">
        <w:trPr>
          <w:cantSplit/>
          <w:tblHeader/>
        </w:trPr>
        <w:tc>
          <w:tcPr>
            <w:tcW w:w="9630" w:type="dxa"/>
          </w:tcPr>
          <w:p w14:paraId="1EB79E19" w14:textId="77777777" w:rsidR="0094064E" w:rsidRPr="001F4300" w:rsidRDefault="0094064E" w:rsidP="00C3346A">
            <w:pPr>
              <w:pStyle w:val="TAL"/>
              <w:rPr>
                <w:b/>
                <w:bCs/>
              </w:rPr>
            </w:pPr>
            <w:r>
              <w:rPr>
                <w:b/>
                <w:bCs/>
              </w:rPr>
              <w:t>Rel-17 extended DRX in RRC_IDLE</w:t>
            </w:r>
          </w:p>
          <w:p w14:paraId="0538F855" w14:textId="77777777" w:rsidR="0094064E" w:rsidRPr="001F4300" w:rsidRDefault="0094064E"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69A889CA" w14:textId="77777777" w:rsidR="0094064E" w:rsidRDefault="0094064E" w:rsidP="0094064E">
      <w:pPr>
        <w:rPr>
          <w:rFonts w:ascii="Times New Roman" w:hAnsi="Times New Roman" w:cs="Times New Roman"/>
          <w:sz w:val="20"/>
          <w:szCs w:val="20"/>
          <w:lang w:eastAsia="zh-CN"/>
        </w:rPr>
      </w:pPr>
    </w:p>
    <w:p w14:paraId="01BB0472" w14:textId="59E87B33"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7B3C44F5" w14:textId="77777777" w:rsidR="005B3687" w:rsidRPr="0056454F" w:rsidRDefault="005B3687" w:rsidP="005B3687">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7EA638C4"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49DCAF9D"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324A06E8"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5CF7C932"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28EE77FB" w14:textId="0D1F366E"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57C5461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Phase 2-Discussion point 4.1-1: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85CB7B"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85CB7B"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2F5C2CD1" w:rsidR="0094064E" w:rsidRDefault="00061ADE" w:rsidP="00C3346A">
            <w:pPr>
              <w:spacing w:after="0"/>
              <w:rPr>
                <w:sz w:val="20"/>
                <w:szCs w:val="20"/>
                <w:lang w:eastAsia="zh-CN"/>
              </w:rPr>
            </w:pPr>
            <w:r>
              <w:rPr>
                <w:sz w:val="20"/>
                <w:szCs w:val="20"/>
                <w:lang w:eastAsia="zh-CN"/>
              </w:rPr>
              <w:t>MediaTek</w:t>
            </w:r>
          </w:p>
        </w:tc>
        <w:tc>
          <w:tcPr>
            <w:tcW w:w="1809" w:type="dxa"/>
          </w:tcPr>
          <w:p w14:paraId="05597AF3" w14:textId="5D4B54D7" w:rsidR="0094064E" w:rsidRDefault="00061ADE" w:rsidP="00C3346A">
            <w:pPr>
              <w:spacing w:after="0"/>
              <w:rPr>
                <w:lang w:eastAsia="zh-CN"/>
              </w:rPr>
            </w:pPr>
            <w:r>
              <w:rPr>
                <w:lang w:eastAsia="zh-CN"/>
              </w:rPr>
              <w:t>No</w:t>
            </w:r>
            <w:r w:rsidR="00A61161">
              <w:rPr>
                <w:lang w:eastAsia="zh-CN"/>
              </w:rPr>
              <w:t xml:space="preserve"> for </w:t>
            </w:r>
            <w:r w:rsidR="00A61161" w:rsidRPr="00A61161">
              <w:rPr>
                <w:lang w:eastAsia="zh-CN"/>
              </w:rPr>
              <w:t>Phase 1-Proposal 3.1.3-1</w:t>
            </w:r>
          </w:p>
        </w:tc>
        <w:tc>
          <w:tcPr>
            <w:tcW w:w="5490" w:type="dxa"/>
          </w:tcPr>
          <w:p w14:paraId="44055A1B" w14:textId="379D8FCA" w:rsidR="0094064E" w:rsidRDefault="00061ADE" w:rsidP="00C3346A">
            <w:pPr>
              <w:spacing w:after="0"/>
              <w:rPr>
                <w:lang w:eastAsia="zh-CN"/>
              </w:rPr>
            </w:pPr>
            <w:r>
              <w:rPr>
                <w:lang w:eastAsia="zh-CN"/>
              </w:rPr>
              <w:t xml:space="preserve">We should only capture what has been agreed rather than making this generic as suggested by the rapporteur. We therefore insist that we stick what has been agreed, i.e. reporting of RRM relaxation status. </w:t>
            </w:r>
          </w:p>
          <w:p w14:paraId="72E418DF" w14:textId="77777777" w:rsidR="00061ADE" w:rsidRDefault="00061ADE" w:rsidP="00C3346A">
            <w:pPr>
              <w:spacing w:after="0"/>
              <w:rPr>
                <w:lang w:eastAsia="zh-CN"/>
              </w:rPr>
            </w:pPr>
          </w:p>
          <w:p w14:paraId="118E915B" w14:textId="77777777" w:rsidR="00061ADE" w:rsidRDefault="00061ADE" w:rsidP="00C3346A">
            <w:pPr>
              <w:spacing w:after="0"/>
              <w:rPr>
                <w:lang w:eastAsia="zh-CN"/>
              </w:rPr>
            </w:pPr>
            <w:r>
              <w:rPr>
                <w:lang w:eastAsia="zh-CN"/>
              </w:rPr>
              <w:t>If RAN4 introduce further functionality, we can update this description. However</w:t>
            </w:r>
            <w:r w:rsidR="00873351">
              <w:rPr>
                <w:lang w:eastAsia="zh-CN"/>
              </w:rPr>
              <w:t>,</w:t>
            </w:r>
            <w:r>
              <w:rPr>
                <w:lang w:eastAsia="zh-CN"/>
              </w:rPr>
              <w:t xml:space="preserve"> if RAN4 do not introduce further functionality, </w:t>
            </w:r>
            <w:r w:rsidR="00873351">
              <w:rPr>
                <w:lang w:eastAsia="zh-CN"/>
              </w:rPr>
              <w:t xml:space="preserve">the current </w:t>
            </w:r>
            <w:r>
              <w:rPr>
                <w:lang w:eastAsia="zh-CN"/>
              </w:rPr>
              <w:t xml:space="preserve">description </w:t>
            </w:r>
            <w:r w:rsidR="00873351">
              <w:rPr>
                <w:lang w:eastAsia="zh-CN"/>
              </w:rPr>
              <w:t xml:space="preserve">would be </w:t>
            </w:r>
            <w:r>
              <w:rPr>
                <w:lang w:eastAsia="zh-CN"/>
              </w:rPr>
              <w:t>wrong</w:t>
            </w:r>
            <w:r w:rsidR="00873351">
              <w:rPr>
                <w:lang w:eastAsia="zh-CN"/>
              </w:rPr>
              <w:t xml:space="preserve">, forcing </w:t>
            </w:r>
            <w:r>
              <w:rPr>
                <w:lang w:eastAsia="zh-CN"/>
              </w:rPr>
              <w:t xml:space="preserve">an unnecessary correction </w:t>
            </w:r>
            <w:r w:rsidR="00A61161">
              <w:rPr>
                <w:lang w:eastAsia="zh-CN"/>
              </w:rPr>
              <w:t xml:space="preserve">to be introduced </w:t>
            </w:r>
            <w:r>
              <w:rPr>
                <w:lang w:eastAsia="zh-CN"/>
              </w:rPr>
              <w:t>later.</w:t>
            </w:r>
          </w:p>
          <w:p w14:paraId="6241D93F" w14:textId="52C99401" w:rsidR="0009221C" w:rsidRDefault="0009221C" w:rsidP="0009221C">
            <w:pPr>
              <w:jc w:val="both"/>
              <w:rPr>
                <w:ins w:id="89" w:author="NR_pos_enh-Core" w:date="2022-02-17T09:13:00Z"/>
                <w:sz w:val="20"/>
                <w:szCs w:val="20"/>
                <w:lang w:eastAsia="zh-CN"/>
              </w:rPr>
            </w:pPr>
            <w:ins w:id="90" w:author="NR_pos_enh-Core" w:date="2022-02-17T09:13:00Z">
              <w:r w:rsidRPr="0009221C">
                <w:rPr>
                  <w:color w:val="00B0F0"/>
                  <w:lang w:eastAsia="zh-CN"/>
                </w:rPr>
                <w:t xml:space="preserve">[Rapp] I </w:t>
              </w:r>
              <w:r>
                <w:rPr>
                  <w:color w:val="00B0F0"/>
                  <w:lang w:eastAsia="zh-CN"/>
                </w:rPr>
                <w:t xml:space="preserve">added </w:t>
              </w:r>
              <w:r w:rsidRPr="0009221C">
                <w:rPr>
                  <w:color w:val="00B0F0"/>
                  <w:lang w:eastAsia="zh-CN"/>
                </w:rPr>
                <w:t xml:space="preserve">Note: </w:t>
              </w:r>
            </w:ins>
            <w:ins w:id="91" w:author="NR_pos_enh-Core" w:date="2022-02-17T09:22:00Z">
              <w:r w:rsidR="00D90DD1">
                <w:rPr>
                  <w:sz w:val="20"/>
                  <w:szCs w:val="20"/>
                  <w:lang w:eastAsia="zh-CN"/>
                </w:rPr>
                <w:t xml:space="preserve">T-Mobile USA and MediaTek </w:t>
              </w:r>
            </w:ins>
            <w:ins w:id="92" w:author="NR_pos_enh-Core" w:date="2022-02-17T09:13:00Z">
              <w:r w:rsidRPr="0009221C">
                <w:rPr>
                  <w:color w:val="00B0F0"/>
                  <w:lang w:eastAsia="zh-CN"/>
                </w:rPr>
                <w:t xml:space="preserve">commented that </w:t>
              </w:r>
              <w:r>
                <w:rPr>
                  <w:color w:val="00B0F0"/>
                  <w:lang w:eastAsia="zh-CN"/>
                </w:rPr>
                <w:t xml:space="preserve">we should not make the capability generic since </w:t>
              </w:r>
              <w:r w:rsidRPr="0009221C">
                <w:rPr>
                  <w:color w:val="00B0F0"/>
                  <w:lang w:eastAsia="zh-CN"/>
                </w:rPr>
                <w:t>the capability only “indicates whether UE supports Rel-17 RRM relaxation status reporting in RRC_CONNECTED as specified in TS 38.331 [9]..””</w:t>
              </w:r>
              <w:r>
                <w:rPr>
                  <w:color w:val="00B0F0"/>
                  <w:lang w:eastAsia="zh-CN"/>
                </w:rPr>
                <w:t xml:space="preserve">, </w:t>
              </w:r>
            </w:ins>
          </w:p>
          <w:p w14:paraId="54CE5DFE" w14:textId="13383F16" w:rsidR="0009221C" w:rsidRDefault="0009221C" w:rsidP="0009221C">
            <w:pPr>
              <w:spacing w:after="0"/>
              <w:rPr>
                <w:lang w:eastAsia="zh-CN"/>
              </w:rPr>
            </w:pPr>
            <w:ins w:id="93" w:author="NR_pos_enh-Core" w:date="2022-02-17T09:13:00Z">
              <w:r>
                <w:rPr>
                  <w:color w:val="00B0F0"/>
                  <w:lang w:eastAsia="zh-CN"/>
                </w:rPr>
                <w:t xml:space="preserve"> but would still indicate the proposal as for agreement. See changes in summary part.</w:t>
              </w:r>
            </w:ins>
          </w:p>
        </w:tc>
      </w:tr>
      <w:tr w:rsidR="0094064E" w14:paraId="6A0D35DA" w14:textId="77777777" w:rsidTr="00C3346A">
        <w:tc>
          <w:tcPr>
            <w:tcW w:w="1938" w:type="dxa"/>
          </w:tcPr>
          <w:p w14:paraId="633AC052" w14:textId="5E702FAE" w:rsidR="0094064E" w:rsidRPr="00833E79" w:rsidRDefault="005C35F3" w:rsidP="00C3346A">
            <w:pPr>
              <w:spacing w:after="0"/>
              <w:rPr>
                <w:rFonts w:eastAsia="Malgun Gothic"/>
                <w:sz w:val="20"/>
                <w:szCs w:val="20"/>
                <w:lang w:eastAsia="ko-KR"/>
              </w:rPr>
            </w:pPr>
            <w:r w:rsidRPr="00833E79">
              <w:rPr>
                <w:rFonts w:eastAsia="Malgun Gothic" w:hint="eastAsia"/>
                <w:sz w:val="20"/>
                <w:szCs w:val="20"/>
                <w:lang w:eastAsia="ko-KR"/>
              </w:rPr>
              <w:t>Samsung</w:t>
            </w:r>
          </w:p>
        </w:tc>
        <w:tc>
          <w:tcPr>
            <w:tcW w:w="1809" w:type="dxa"/>
          </w:tcPr>
          <w:p w14:paraId="5FF0F250" w14:textId="5883B7D1" w:rsidR="0094064E" w:rsidRPr="00833E79" w:rsidRDefault="0094064E" w:rsidP="00C3346A">
            <w:pPr>
              <w:spacing w:after="0"/>
              <w:rPr>
                <w:rFonts w:eastAsia="Malgun Gothic"/>
                <w:sz w:val="20"/>
                <w:szCs w:val="20"/>
                <w:lang w:eastAsia="ko-KR"/>
              </w:rPr>
            </w:pPr>
          </w:p>
        </w:tc>
        <w:tc>
          <w:tcPr>
            <w:tcW w:w="5490" w:type="dxa"/>
          </w:tcPr>
          <w:p w14:paraId="398CCFD0" w14:textId="374B1DBE" w:rsidR="00595522" w:rsidRPr="00833E79" w:rsidRDefault="00833E79" w:rsidP="00833E79">
            <w:pPr>
              <w:spacing w:after="0"/>
              <w:rPr>
                <w:rFonts w:eastAsia="Malgun Gothic"/>
                <w:sz w:val="20"/>
                <w:szCs w:val="20"/>
                <w:lang w:eastAsia="ko-KR"/>
              </w:rPr>
            </w:pPr>
            <w:r>
              <w:rPr>
                <w:rFonts w:eastAsia="Malgun Gothic"/>
                <w:sz w:val="20"/>
                <w:szCs w:val="20"/>
                <w:lang w:eastAsia="ko-KR"/>
              </w:rPr>
              <w:t xml:space="preserve">We can accept all the </w:t>
            </w:r>
            <w:r w:rsidR="005C35F3" w:rsidRPr="00833E79">
              <w:rPr>
                <w:rFonts w:eastAsia="Malgun Gothic"/>
                <w:sz w:val="20"/>
                <w:szCs w:val="20"/>
                <w:lang w:eastAsia="ko-KR"/>
              </w:rPr>
              <w:t xml:space="preserve">proposals </w:t>
            </w:r>
            <w:r>
              <w:rPr>
                <w:rFonts w:eastAsia="Malgun Gothic"/>
                <w:sz w:val="20"/>
                <w:szCs w:val="20"/>
                <w:lang w:eastAsia="ko-KR"/>
              </w:rPr>
              <w:t>above.</w:t>
            </w:r>
          </w:p>
        </w:tc>
      </w:tr>
      <w:tr w:rsidR="0094064E" w14:paraId="0DD4313F" w14:textId="77777777" w:rsidTr="00C3346A">
        <w:tc>
          <w:tcPr>
            <w:tcW w:w="1938" w:type="dxa"/>
          </w:tcPr>
          <w:p w14:paraId="17D7DD7D" w14:textId="7A24BD92" w:rsidR="0094064E" w:rsidRDefault="00BD4DCF"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4F58D076" w14:textId="4A868499" w:rsidR="0094064E" w:rsidRDefault="00BD4DCF" w:rsidP="00C3346A">
            <w:pPr>
              <w:spacing w:after="0"/>
              <w:rPr>
                <w:sz w:val="20"/>
                <w:szCs w:val="20"/>
                <w:lang w:val="en-GB" w:eastAsia="zh-CN"/>
              </w:rPr>
            </w:pPr>
            <w:r>
              <w:rPr>
                <w:rFonts w:hint="eastAsia"/>
                <w:sz w:val="20"/>
                <w:szCs w:val="20"/>
                <w:lang w:val="en-GB" w:eastAsia="zh-CN"/>
              </w:rPr>
              <w:t>N</w:t>
            </w:r>
            <w:r>
              <w:rPr>
                <w:sz w:val="20"/>
                <w:szCs w:val="20"/>
                <w:lang w:val="en-GB" w:eastAsia="zh-CN"/>
              </w:rPr>
              <w:t xml:space="preserve">o for </w:t>
            </w:r>
            <w:r w:rsidRPr="00BD4DCF">
              <w:rPr>
                <w:sz w:val="20"/>
                <w:szCs w:val="20"/>
                <w:lang w:val="en-GB" w:eastAsia="zh-CN"/>
              </w:rPr>
              <w:t>Phase 1-Proposal 3.1.2-1</w:t>
            </w:r>
          </w:p>
        </w:tc>
        <w:tc>
          <w:tcPr>
            <w:tcW w:w="5490" w:type="dxa"/>
          </w:tcPr>
          <w:p w14:paraId="58EB6508" w14:textId="77777777" w:rsidR="0094064E" w:rsidRDefault="00BD4DCF" w:rsidP="00C3346A">
            <w:pPr>
              <w:spacing w:after="0"/>
              <w:rPr>
                <w:sz w:val="20"/>
                <w:szCs w:val="20"/>
                <w:lang w:val="en-GB" w:eastAsia="zh-CN"/>
              </w:rPr>
            </w:pPr>
            <w:r>
              <w:rPr>
                <w:rFonts w:hint="eastAsia"/>
                <w:sz w:val="20"/>
                <w:szCs w:val="20"/>
                <w:lang w:val="en-GB" w:eastAsia="zh-CN"/>
              </w:rPr>
              <w:t>D</w:t>
            </w:r>
            <w:r>
              <w:rPr>
                <w:sz w:val="20"/>
                <w:szCs w:val="20"/>
                <w:lang w:val="en-GB" w:eastAsia="zh-CN"/>
              </w:rPr>
              <w:t>uring phase 1 discussion, there is clear majority companies support the RRM relaxation could be applied for non-RedCap UEs. Thus, we should remove “redcap” in the field description.</w:t>
            </w:r>
          </w:p>
          <w:p w14:paraId="1710EA96" w14:textId="77777777" w:rsidR="00BD4DCF" w:rsidRDefault="00BD4DCF" w:rsidP="00C3346A">
            <w:pPr>
              <w:spacing w:after="0"/>
              <w:rPr>
                <w:sz w:val="20"/>
                <w:szCs w:val="20"/>
                <w:lang w:val="en-GB" w:eastAsia="zh-CN"/>
              </w:rPr>
            </w:pPr>
            <w:r>
              <w:rPr>
                <w:sz w:val="20"/>
                <w:szCs w:val="20"/>
                <w:lang w:val="en-GB" w:eastAsia="zh-CN"/>
              </w:rPr>
              <w:lastRenderedPageBreak/>
              <w:t>Regarding the concern from several companies: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val="en-GB" w:eastAsia="zh-CN"/>
              </w:rPr>
              <w:t>”</w:t>
            </w:r>
          </w:p>
          <w:p w14:paraId="70327338" w14:textId="77777777" w:rsidR="00BD4DCF" w:rsidRDefault="00BD4DCF" w:rsidP="00C3346A">
            <w:pPr>
              <w:spacing w:after="0"/>
              <w:rPr>
                <w:ins w:id="94" w:author="NR_pos_enh-Core" w:date="2022-02-17T09:14:00Z"/>
                <w:sz w:val="20"/>
                <w:szCs w:val="20"/>
                <w:lang w:val="en-GB" w:eastAsia="zh-CN"/>
              </w:rPr>
            </w:pPr>
            <w:r>
              <w:rPr>
                <w:rFonts w:hint="eastAsia"/>
                <w:sz w:val="20"/>
                <w:szCs w:val="20"/>
                <w:lang w:val="en-GB" w:eastAsia="zh-CN"/>
              </w:rPr>
              <w:t>I</w:t>
            </w:r>
            <w:r>
              <w:rPr>
                <w:sz w:val="20"/>
                <w:szCs w:val="20"/>
                <w:lang w:val="en-GB" w:eastAsia="zh-CN"/>
              </w:rPr>
              <w:t xml:space="preserve">t is not true, as we also agreed eDRX in RedCap session to be applied to non-RedCap UEs. </w:t>
            </w:r>
            <w:r w:rsidR="003E3584">
              <w:rPr>
                <w:sz w:val="20"/>
                <w:szCs w:val="20"/>
                <w:lang w:val="en-GB" w:eastAsia="zh-CN"/>
              </w:rPr>
              <w:t xml:space="preserve">We donot see any technical reason to restrict the RRM relaxation only for RedCap UEs. </w:t>
            </w:r>
          </w:p>
          <w:p w14:paraId="1D4226B8" w14:textId="41C1F56B" w:rsidR="0009221C" w:rsidRPr="00BD4DCF" w:rsidRDefault="0009221C" w:rsidP="00C3346A">
            <w:pPr>
              <w:spacing w:after="0"/>
              <w:rPr>
                <w:sz w:val="20"/>
                <w:szCs w:val="20"/>
                <w:lang w:val="en-GB" w:eastAsia="zh-CN"/>
              </w:rPr>
            </w:pPr>
            <w:ins w:id="95" w:author="NR_pos_enh-Core" w:date="2022-02-17T09:14:00Z">
              <w:r>
                <w:rPr>
                  <w:sz w:val="20"/>
                  <w:szCs w:val="20"/>
                  <w:lang w:val="en-GB" w:eastAsia="zh-CN"/>
                </w:rPr>
                <w:t>[Rapp]I do not see the tech</w:t>
              </w:r>
            </w:ins>
            <w:ins w:id="96" w:author="NR_pos_enh-Core" w:date="2022-02-17T09:15:00Z">
              <w:r>
                <w:rPr>
                  <w:sz w:val="20"/>
                  <w:szCs w:val="20"/>
                  <w:lang w:val="en-GB" w:eastAsia="zh-CN"/>
                </w:rPr>
                <w:t xml:space="preserve">nical reason to restrict this as well. But with objection from 5 companies, we have to discuss this online. So let’s keep “RedCap” for now. </w:t>
              </w:r>
            </w:ins>
          </w:p>
        </w:tc>
      </w:tr>
      <w:tr w:rsidR="003F5500" w14:paraId="329E82B6" w14:textId="77777777" w:rsidTr="00C3346A">
        <w:tc>
          <w:tcPr>
            <w:tcW w:w="1938" w:type="dxa"/>
            <w:vMerge w:val="restart"/>
          </w:tcPr>
          <w:p w14:paraId="36860572" w14:textId="72D2AAF8" w:rsidR="003F5500" w:rsidRDefault="003F5500" w:rsidP="003F5500">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809" w:type="dxa"/>
          </w:tcPr>
          <w:p w14:paraId="4E8BC5DF" w14:textId="16F5D825" w:rsidR="003F5500" w:rsidRDefault="003F5500" w:rsidP="003F5500">
            <w:pPr>
              <w:spacing w:after="0"/>
              <w:rPr>
                <w:sz w:val="20"/>
                <w:szCs w:val="20"/>
                <w:lang w:val="en-GB" w:eastAsia="zh-CN"/>
              </w:rPr>
            </w:pPr>
            <w:r w:rsidRPr="008934BF">
              <w:rPr>
                <w:bCs/>
                <w:sz w:val="20"/>
                <w:szCs w:val="20"/>
                <w:lang w:eastAsia="zh-CN"/>
              </w:rPr>
              <w:t xml:space="preserve">Comments to </w:t>
            </w:r>
            <w:r w:rsidRPr="009446B2">
              <w:rPr>
                <w:bCs/>
                <w:sz w:val="20"/>
                <w:szCs w:val="20"/>
                <w:lang w:eastAsia="zh-CN"/>
              </w:rPr>
              <w:t xml:space="preserve">Phase 1-Proposal </w:t>
            </w:r>
            <w:r w:rsidRPr="008934BF">
              <w:rPr>
                <w:bCs/>
                <w:sz w:val="20"/>
                <w:szCs w:val="20"/>
                <w:lang w:eastAsia="zh-CN"/>
              </w:rPr>
              <w:t>3.1.3-1</w:t>
            </w:r>
          </w:p>
        </w:tc>
        <w:tc>
          <w:tcPr>
            <w:tcW w:w="5490" w:type="dxa"/>
          </w:tcPr>
          <w:p w14:paraId="5C84E3FB" w14:textId="77777777" w:rsidR="003F5500" w:rsidRDefault="003F5500" w:rsidP="003F5500">
            <w:pPr>
              <w:spacing w:after="0"/>
              <w:rPr>
                <w:ins w:id="97" w:author="NR_pos_enh-Core" w:date="2022-02-17T09:16:00Z"/>
                <w:bCs/>
                <w:sz w:val="20"/>
                <w:szCs w:val="20"/>
                <w:lang w:eastAsia="zh-CN"/>
              </w:rPr>
            </w:pPr>
            <w:r>
              <w:rPr>
                <w:bCs/>
                <w:sz w:val="20"/>
                <w:szCs w:val="20"/>
                <w:lang w:eastAsia="zh-CN"/>
              </w:rPr>
              <w:t xml:space="preserve">In </w:t>
            </w:r>
            <w:r w:rsidRPr="009446B2">
              <w:rPr>
                <w:bCs/>
                <w:sz w:val="20"/>
                <w:szCs w:val="20"/>
                <w:lang w:eastAsia="zh-CN"/>
              </w:rPr>
              <w:t xml:space="preserve">Phase 1-Proposal </w:t>
            </w:r>
            <w:r w:rsidRPr="008934BF">
              <w:rPr>
                <w:bCs/>
                <w:sz w:val="20"/>
                <w:szCs w:val="20"/>
                <w:lang w:eastAsia="zh-CN"/>
              </w:rPr>
              <w:t>3.1.3-1</w:t>
            </w:r>
            <w:r w:rsidRPr="009446B2">
              <w:rPr>
                <w:bCs/>
                <w:sz w:val="20"/>
                <w:szCs w:val="20"/>
                <w:lang w:eastAsia="zh-CN"/>
              </w:rPr>
              <w:t xml:space="preserve">, we need to add “RedCap UE”, if you check </w:t>
            </w:r>
            <w:r w:rsidRPr="008934BF">
              <w:rPr>
                <w:bCs/>
                <w:sz w:val="20"/>
                <w:szCs w:val="20"/>
                <w:lang w:eastAsia="zh-CN"/>
              </w:rPr>
              <w:t>Phase 1-Proposal 3.1.1-1</w:t>
            </w:r>
            <w:r>
              <w:rPr>
                <w:bCs/>
                <w:sz w:val="20"/>
                <w:szCs w:val="20"/>
                <w:lang w:eastAsia="zh-CN"/>
              </w:rPr>
              <w:t>.</w:t>
            </w:r>
          </w:p>
          <w:p w14:paraId="47712CEC" w14:textId="77777777" w:rsidR="0009221C" w:rsidRPr="001F4300" w:rsidRDefault="0009221C" w:rsidP="0009221C">
            <w:pPr>
              <w:pStyle w:val="TAL"/>
              <w:rPr>
                <w:ins w:id="98" w:author="NR_pos_enh-Core" w:date="2022-02-17T09:16:00Z"/>
                <w:b/>
                <w:bCs/>
                <w:i/>
                <w:iCs/>
                <w:szCs w:val="18"/>
              </w:rPr>
            </w:pPr>
            <w:ins w:id="99" w:author="NR_pos_enh-Core" w:date="2022-02-17T09:16:00Z">
              <w:r>
                <w:rPr>
                  <w:sz w:val="20"/>
                  <w:szCs w:val="20"/>
                  <w:lang w:val="en-GB" w:eastAsia="zh-CN"/>
                </w:rPr>
                <w:t xml:space="preserve">[Rapp] RedCap is in the field name, </w:t>
              </w:r>
              <w:r w:rsidRPr="00CD737F">
                <w:rPr>
                  <w:b/>
                  <w:bCs/>
                  <w:i/>
                  <w:iCs/>
                  <w:szCs w:val="18"/>
                </w:rPr>
                <w:t>rrm-RelaxationRRC-Connected</w:t>
              </w:r>
              <w:r w:rsidRPr="0009221C">
                <w:rPr>
                  <w:b/>
                  <w:bCs/>
                  <w:i/>
                  <w:iCs/>
                  <w:szCs w:val="18"/>
                  <w:highlight w:val="yellow"/>
                  <w:rPrChange w:id="100" w:author="NR_pos_enh-Core" w:date="2022-02-17T09:16:00Z">
                    <w:rPr>
                      <w:b/>
                      <w:bCs/>
                      <w:i/>
                      <w:iCs/>
                      <w:szCs w:val="18"/>
                    </w:rPr>
                  </w:rPrChange>
                </w:rPr>
                <w:t>RedCap</w:t>
              </w:r>
              <w:r w:rsidRPr="00CD737F">
                <w:rPr>
                  <w:b/>
                  <w:bCs/>
                  <w:i/>
                  <w:iCs/>
                  <w:szCs w:val="18"/>
                </w:rPr>
                <w:t>-r17</w:t>
              </w:r>
            </w:ins>
          </w:p>
          <w:p w14:paraId="6332E595" w14:textId="5BD5433B" w:rsidR="0009221C" w:rsidRPr="0009221C" w:rsidRDefault="0009221C" w:rsidP="003F5500">
            <w:pPr>
              <w:spacing w:after="0"/>
              <w:rPr>
                <w:sz w:val="20"/>
                <w:szCs w:val="20"/>
                <w:lang w:eastAsia="zh-CN"/>
                <w:rPrChange w:id="101" w:author="NR_pos_enh-Core" w:date="2022-02-17T09:16:00Z">
                  <w:rPr>
                    <w:sz w:val="20"/>
                    <w:szCs w:val="20"/>
                    <w:lang w:val="en-GB" w:eastAsia="zh-CN"/>
                  </w:rPr>
                </w:rPrChange>
              </w:rPr>
            </w:pPr>
          </w:p>
        </w:tc>
      </w:tr>
      <w:tr w:rsidR="003F5500" w14:paraId="206AA014" w14:textId="77777777" w:rsidTr="00C3346A">
        <w:tc>
          <w:tcPr>
            <w:tcW w:w="1938" w:type="dxa"/>
            <w:vMerge/>
          </w:tcPr>
          <w:p w14:paraId="2071ED8B" w14:textId="268859E3" w:rsidR="003F5500" w:rsidRDefault="003F5500" w:rsidP="003F5500">
            <w:pPr>
              <w:spacing w:after="0"/>
              <w:rPr>
                <w:sz w:val="20"/>
                <w:szCs w:val="20"/>
                <w:lang w:eastAsia="zh-CN"/>
              </w:rPr>
            </w:pPr>
          </w:p>
        </w:tc>
        <w:tc>
          <w:tcPr>
            <w:tcW w:w="1809" w:type="dxa"/>
          </w:tcPr>
          <w:p w14:paraId="4DB2B50D" w14:textId="551BABB3" w:rsidR="003F5500" w:rsidRDefault="003F5500" w:rsidP="003F5500">
            <w:pPr>
              <w:spacing w:after="0"/>
              <w:rPr>
                <w:sz w:val="20"/>
                <w:szCs w:val="20"/>
                <w:lang w:eastAsia="zh-CN"/>
              </w:rPr>
            </w:pPr>
            <w:r w:rsidRPr="009446B2">
              <w:rPr>
                <w:bCs/>
                <w:sz w:val="20"/>
                <w:szCs w:val="20"/>
                <w:lang w:eastAsia="zh-CN"/>
              </w:rPr>
              <w:t xml:space="preserve">No to Phase 1-Proposal </w:t>
            </w:r>
            <w:r w:rsidRPr="009446B2">
              <w:rPr>
                <w:bCs/>
                <w:sz w:val="20"/>
                <w:szCs w:val="20"/>
              </w:rPr>
              <w:t>3.3.1-1a:</w:t>
            </w:r>
          </w:p>
        </w:tc>
        <w:tc>
          <w:tcPr>
            <w:tcW w:w="5490" w:type="dxa"/>
          </w:tcPr>
          <w:p w14:paraId="2196C679" w14:textId="77777777" w:rsidR="003F5500" w:rsidRPr="009446B2" w:rsidRDefault="003F5500" w:rsidP="003F5500">
            <w:pPr>
              <w:spacing w:after="0"/>
              <w:rPr>
                <w:sz w:val="20"/>
                <w:szCs w:val="20"/>
                <w:lang w:val="en-GB" w:eastAsia="zh-CN"/>
              </w:rPr>
            </w:pPr>
            <w:r w:rsidRPr="009446B2">
              <w:rPr>
                <w:rFonts w:hint="eastAsia"/>
                <w:sz w:val="20"/>
                <w:szCs w:val="20"/>
                <w:lang w:val="en-GB" w:eastAsia="zh-CN"/>
              </w:rPr>
              <w:t>T</w:t>
            </w:r>
            <w:r w:rsidRPr="009446B2">
              <w:rPr>
                <w:sz w:val="20"/>
                <w:szCs w:val="20"/>
                <w:lang w:val="en-GB" w:eastAsia="zh-CN"/>
              </w:rPr>
              <w:t>hanks for the great efforts from rapporteur. But,</w:t>
            </w:r>
          </w:p>
          <w:p w14:paraId="3048DEA2" w14:textId="77777777" w:rsidR="003F5500" w:rsidRPr="009446B2" w:rsidRDefault="003F5500" w:rsidP="003F5500">
            <w:pPr>
              <w:spacing w:after="0"/>
              <w:rPr>
                <w:bCs/>
              </w:rPr>
            </w:pPr>
            <w:r w:rsidRPr="009446B2">
              <w:rPr>
                <w:rFonts w:hint="eastAsia"/>
                <w:sz w:val="20"/>
                <w:szCs w:val="20"/>
                <w:lang w:val="en-GB" w:eastAsia="zh-CN"/>
              </w:rPr>
              <w:t>W</w:t>
            </w:r>
            <w:r w:rsidRPr="009446B2">
              <w:rPr>
                <w:sz w:val="20"/>
                <w:szCs w:val="20"/>
                <w:lang w:val="en-GB" w:eastAsia="zh-CN"/>
              </w:rPr>
              <w:t xml:space="preserve">e disagree to remove </w:t>
            </w:r>
            <w:r w:rsidRPr="009446B2">
              <w:rPr>
                <w:bCs/>
              </w:rPr>
              <w:t>“For FR1 RedCap UE, the bit which indicates 20MHz shall be set to 1.”</w:t>
            </w:r>
          </w:p>
          <w:p w14:paraId="7691BC0C" w14:textId="77777777" w:rsidR="003F5500" w:rsidRDefault="003F5500" w:rsidP="003F5500">
            <w:pPr>
              <w:spacing w:after="0"/>
              <w:rPr>
                <w:bCs/>
              </w:rPr>
            </w:pPr>
            <w:r w:rsidRPr="009446B2">
              <w:rPr>
                <w:bCs/>
              </w:rPr>
              <w:t xml:space="preserve">The key different understanding is </w:t>
            </w:r>
            <w:r>
              <w:rPr>
                <w:bCs/>
              </w:rPr>
              <w:t xml:space="preserve">that </w:t>
            </w:r>
            <w:r w:rsidRPr="009446B2">
              <w:rPr>
                <w:bCs/>
              </w:rPr>
              <w:t xml:space="preserve">we believe </w:t>
            </w:r>
            <w:r w:rsidRPr="00815C2B">
              <w:rPr>
                <w:b/>
                <w:bCs/>
              </w:rPr>
              <w:t>20Mhz should be always mandatory.</w:t>
            </w:r>
            <w:r w:rsidRPr="009446B2">
              <w:rPr>
                <w:bCs/>
              </w:rPr>
              <w:t xml:space="preserve"> This is</w:t>
            </w:r>
            <w:r>
              <w:rPr>
                <w:bCs/>
              </w:rPr>
              <w:t xml:space="preserve"> the</w:t>
            </w:r>
            <w:r w:rsidRPr="009446B2">
              <w:rPr>
                <w:bCs/>
              </w:rPr>
              <w:t xml:space="preserve"> UE capability regardless whether the band supporting 20MHz or not. UE </w:t>
            </w:r>
            <w:r w:rsidRPr="00815C2B">
              <w:rPr>
                <w:b/>
                <w:bCs/>
              </w:rPr>
              <w:t>can work</w:t>
            </w:r>
            <w:r w:rsidRPr="009446B2">
              <w:rPr>
                <w:bCs/>
              </w:rPr>
              <w:t xml:space="preserve"> by lower bandwidth if the band from NW does not support 20M</w:t>
            </w:r>
            <w:r>
              <w:rPr>
                <w:bCs/>
              </w:rPr>
              <w:t xml:space="preserve">Hz. </w:t>
            </w:r>
            <w:r w:rsidRPr="00815C2B">
              <w:rPr>
                <w:b/>
                <w:bCs/>
              </w:rPr>
              <w:t>But</w:t>
            </w:r>
            <w:r>
              <w:rPr>
                <w:bCs/>
              </w:rPr>
              <w:t>, t</w:t>
            </w:r>
            <w:r w:rsidRPr="009446B2">
              <w:rPr>
                <w:bCs/>
              </w:rPr>
              <w:t xml:space="preserve">he point is UE has to </w:t>
            </w:r>
            <w:r w:rsidRPr="00815C2B">
              <w:rPr>
                <w:b/>
                <w:bCs/>
              </w:rPr>
              <w:t>implement/support</w:t>
            </w:r>
            <w:r w:rsidRPr="009446B2">
              <w:rPr>
                <w:bCs/>
              </w:rPr>
              <w:t xml:space="preserve"> 20MHz. This is also the case for legacy UE supporting 100MHz.</w:t>
            </w:r>
            <w:r>
              <w:rPr>
                <w:bCs/>
              </w:rPr>
              <w:t xml:space="preserve"> This is aligned with the agreement of “only one type of RedCap UE”. Otherwise, we will have multiple types of UEs, one type is mandatory BW as 20MHz and another type as mandatory BW as 10MHz, etc.</w:t>
            </w:r>
          </w:p>
          <w:p w14:paraId="38770571" w14:textId="77777777" w:rsidR="003F5500" w:rsidRDefault="003F5500" w:rsidP="003F5500">
            <w:pPr>
              <w:spacing w:after="0"/>
              <w:rPr>
                <w:ins w:id="102" w:author="NR_pos_enh-Core" w:date="2022-02-17T09:17:00Z"/>
                <w:bCs/>
              </w:rPr>
            </w:pPr>
            <w:r>
              <w:rPr>
                <w:bCs/>
              </w:rPr>
              <w:t xml:space="preserve">This should be discussed together with </w:t>
            </w:r>
            <w:r w:rsidRPr="002A13D7">
              <w:rPr>
                <w:bCs/>
              </w:rPr>
              <w:t>Phase 2-Discussion point 4.2.3-1</w:t>
            </w:r>
            <w:r>
              <w:rPr>
                <w:bCs/>
              </w:rPr>
              <w:t>.</w:t>
            </w:r>
          </w:p>
          <w:p w14:paraId="435496E9" w14:textId="42353F93" w:rsidR="0009221C" w:rsidRDefault="0009221C" w:rsidP="003F5500">
            <w:pPr>
              <w:spacing w:after="0"/>
              <w:rPr>
                <w:ins w:id="103" w:author="NR_pos_enh-Core" w:date="2022-02-17T09:18:00Z"/>
                <w:bCs/>
              </w:rPr>
            </w:pPr>
            <w:ins w:id="104" w:author="NR_pos_enh-Core" w:date="2022-02-17T09:17:00Z">
              <w:r>
                <w:rPr>
                  <w:bCs/>
                </w:rPr>
                <w:t xml:space="preserve">[Rapp] So far </w:t>
              </w:r>
            </w:ins>
            <w:ins w:id="105" w:author="NR_pos_enh-Core" w:date="2022-02-17T09:18:00Z">
              <w:r>
                <w:rPr>
                  <w:bCs/>
                </w:rPr>
                <w:t xml:space="preserve">only 1 company wants to keep it, and </w:t>
              </w:r>
              <w:r w:rsidR="00D90DD1">
                <w:rPr>
                  <w:bCs/>
                </w:rPr>
                <w:t>rest companies agree to remove it.</w:t>
              </w:r>
            </w:ins>
            <w:ins w:id="106" w:author="NR_pos_enh-Core" w:date="2022-02-17T09:44:00Z">
              <w:r w:rsidR="00256006">
                <w:rPr>
                  <w:bCs/>
                </w:rPr>
                <w:t xml:space="preserve"> </w:t>
              </w:r>
            </w:ins>
            <w:ins w:id="107" w:author="NR_pos_enh-Core" w:date="2022-02-17T09:18:00Z">
              <w:r w:rsidR="00D90DD1">
                <w:rPr>
                  <w:bCs/>
                </w:rPr>
                <w:t xml:space="preserve">Let’s follow majority. I believe </w:t>
              </w:r>
            </w:ins>
            <w:ins w:id="108" w:author="NR_pos_enh-Core" w:date="2022-02-17T09:19:00Z">
              <w:r w:rsidR="00D90DD1">
                <w:rPr>
                  <w:bCs/>
                </w:rPr>
                <w:t>“</w:t>
              </w:r>
              <w:r w:rsidR="00D90DD1" w:rsidRPr="0056454F">
                <w:rPr>
                  <w:b/>
                  <w:bCs/>
                  <w:sz w:val="20"/>
                  <w:szCs w:val="20"/>
                </w:rPr>
                <w:t xml:space="preserve">[12/14] </w:t>
              </w:r>
              <w:r w:rsidR="00D90DD1">
                <w:rPr>
                  <w:bCs/>
                </w:rPr>
                <w:t>” already reflected the situation</w:t>
              </w:r>
            </w:ins>
            <w:ins w:id="109" w:author="NR_pos_enh-Core" w:date="2022-02-17T09:44:00Z">
              <w:r w:rsidR="00256006">
                <w:rPr>
                  <w:bCs/>
                </w:rPr>
                <w:t>. In addition</w:t>
              </w:r>
            </w:ins>
            <w:ins w:id="110" w:author="NR_pos_enh-Core" w:date="2022-02-17T09:19:00Z">
              <w:r w:rsidR="00D90DD1">
                <w:rPr>
                  <w:bCs/>
                </w:rPr>
                <w:t>.</w:t>
              </w:r>
            </w:ins>
            <w:ins w:id="111" w:author="NR_pos_enh-Core" w:date="2022-02-17T09:44:00Z">
              <w:r w:rsidR="00256006" w:rsidRPr="00037824">
                <w:rPr>
                  <w:bCs/>
                </w:rPr>
                <w:t xml:space="preserve">T-Mobile </w:t>
              </w:r>
              <w:r w:rsidR="00256006">
                <w:rPr>
                  <w:bCs/>
                </w:rPr>
                <w:t xml:space="preserve">expressed that they </w:t>
              </w:r>
              <w:r w:rsidR="00256006" w:rsidRPr="00037824">
                <w:rPr>
                  <w:bCs/>
                </w:rPr>
                <w:t xml:space="preserve">would have a sustained objection to mandating support for 20 MHz CBW’s for REDCAP UE’s.  </w:t>
              </w:r>
              <w:r w:rsidR="00256006">
                <w:rPr>
                  <w:bCs/>
                </w:rPr>
                <w:t xml:space="preserve"> </w:t>
              </w:r>
            </w:ins>
          </w:p>
          <w:p w14:paraId="5BD89F78" w14:textId="0CE18915" w:rsidR="00D90DD1" w:rsidRDefault="00D90DD1" w:rsidP="003F5500">
            <w:pPr>
              <w:spacing w:after="0"/>
              <w:rPr>
                <w:sz w:val="20"/>
                <w:szCs w:val="20"/>
                <w:lang w:eastAsia="zh-CN"/>
              </w:rPr>
            </w:pPr>
          </w:p>
        </w:tc>
      </w:tr>
      <w:tr w:rsidR="0049426F" w14:paraId="2205AAD8" w14:textId="77777777" w:rsidTr="00C3346A">
        <w:tc>
          <w:tcPr>
            <w:tcW w:w="1938" w:type="dxa"/>
          </w:tcPr>
          <w:p w14:paraId="358BDECE" w14:textId="11AC6FF4" w:rsidR="0049426F" w:rsidRDefault="0049426F" w:rsidP="0049426F">
            <w:pPr>
              <w:spacing w:after="0"/>
              <w:rPr>
                <w:sz w:val="20"/>
                <w:szCs w:val="20"/>
                <w:lang w:eastAsia="zh-CN"/>
              </w:rPr>
            </w:pPr>
            <w:r>
              <w:rPr>
                <w:sz w:val="20"/>
                <w:szCs w:val="20"/>
                <w:lang w:eastAsia="zh-CN"/>
              </w:rPr>
              <w:t>Sequans</w:t>
            </w:r>
          </w:p>
        </w:tc>
        <w:tc>
          <w:tcPr>
            <w:tcW w:w="1809" w:type="dxa"/>
          </w:tcPr>
          <w:p w14:paraId="51EF5FDF" w14:textId="3D5B1C9C" w:rsidR="0049426F" w:rsidRDefault="0049426F" w:rsidP="0049426F">
            <w:pPr>
              <w:spacing w:after="0"/>
              <w:rPr>
                <w:sz w:val="20"/>
                <w:szCs w:val="20"/>
                <w:lang w:eastAsia="zh-CN"/>
              </w:rPr>
            </w:pPr>
          </w:p>
        </w:tc>
        <w:tc>
          <w:tcPr>
            <w:tcW w:w="5490" w:type="dxa"/>
          </w:tcPr>
          <w:p w14:paraId="4B2D4039" w14:textId="4EC7D494" w:rsidR="0049426F" w:rsidRDefault="0049426F" w:rsidP="0049426F">
            <w:pPr>
              <w:spacing w:after="0"/>
              <w:rPr>
                <w:sz w:val="20"/>
                <w:szCs w:val="20"/>
                <w:lang w:eastAsia="zh-CN"/>
              </w:rPr>
            </w:pPr>
            <w:r>
              <w:rPr>
                <w:sz w:val="20"/>
                <w:szCs w:val="20"/>
                <w:lang w:eastAsia="zh-CN"/>
              </w:rPr>
              <w:t>We can accept these proposals</w:t>
            </w:r>
          </w:p>
        </w:tc>
      </w:tr>
      <w:tr w:rsidR="00D16C4F" w14:paraId="04F9A117" w14:textId="77777777" w:rsidTr="00C3346A">
        <w:tc>
          <w:tcPr>
            <w:tcW w:w="1938" w:type="dxa"/>
          </w:tcPr>
          <w:p w14:paraId="06E65F26" w14:textId="38A8A606" w:rsidR="00D16C4F" w:rsidRDefault="00D16C4F" w:rsidP="0049426F">
            <w:pPr>
              <w:spacing w:after="0"/>
              <w:rPr>
                <w:sz w:val="20"/>
                <w:szCs w:val="20"/>
                <w:lang w:eastAsia="zh-CN"/>
              </w:rPr>
            </w:pPr>
            <w:r>
              <w:rPr>
                <w:sz w:val="20"/>
                <w:szCs w:val="20"/>
                <w:lang w:eastAsia="zh-CN"/>
              </w:rPr>
              <w:t>T-Mobile USA</w:t>
            </w:r>
          </w:p>
        </w:tc>
        <w:tc>
          <w:tcPr>
            <w:tcW w:w="1809" w:type="dxa"/>
          </w:tcPr>
          <w:p w14:paraId="0CF86869" w14:textId="77777777" w:rsidR="00D16C4F" w:rsidRDefault="00CA3658" w:rsidP="0049426F">
            <w:pPr>
              <w:spacing w:after="0"/>
              <w:rPr>
                <w:b/>
                <w:bCs/>
                <w:sz w:val="20"/>
                <w:szCs w:val="20"/>
              </w:rPr>
            </w:pPr>
            <w:r>
              <w:rPr>
                <w:sz w:val="20"/>
                <w:szCs w:val="20"/>
                <w:lang w:eastAsia="zh-CN"/>
              </w:rPr>
              <w:t xml:space="preserve">No - </w:t>
            </w:r>
            <w:r w:rsidR="00A54C40">
              <w:rPr>
                <w:b/>
                <w:bCs/>
                <w:sz w:val="20"/>
                <w:szCs w:val="20"/>
                <w:lang w:eastAsia="zh-CN"/>
              </w:rPr>
              <w:t>Phase 1-</w:t>
            </w:r>
            <w:r w:rsidR="00A54C40" w:rsidRPr="0070123C">
              <w:rPr>
                <w:b/>
                <w:bCs/>
                <w:sz w:val="20"/>
                <w:szCs w:val="20"/>
                <w:lang w:eastAsia="zh-CN"/>
              </w:rPr>
              <w:t xml:space="preserve">Proposal </w:t>
            </w:r>
            <w:r w:rsidR="00A54C40" w:rsidRPr="0070123C">
              <w:rPr>
                <w:b/>
                <w:bCs/>
                <w:sz w:val="20"/>
                <w:szCs w:val="20"/>
              </w:rPr>
              <w:t>3.</w:t>
            </w:r>
            <w:r w:rsidR="00A54C40">
              <w:rPr>
                <w:b/>
                <w:bCs/>
                <w:sz w:val="20"/>
                <w:szCs w:val="20"/>
              </w:rPr>
              <w:t>4</w:t>
            </w:r>
            <w:r w:rsidR="00A54C40" w:rsidRPr="0070123C">
              <w:rPr>
                <w:b/>
                <w:bCs/>
                <w:sz w:val="20"/>
                <w:szCs w:val="20"/>
              </w:rPr>
              <w:t>-</w:t>
            </w:r>
            <w:r w:rsidR="00A54C40">
              <w:rPr>
                <w:b/>
                <w:bCs/>
                <w:sz w:val="20"/>
                <w:szCs w:val="20"/>
              </w:rPr>
              <w:t>1</w:t>
            </w:r>
          </w:p>
          <w:p w14:paraId="574371C3" w14:textId="77777777" w:rsidR="00436788" w:rsidRDefault="00436788" w:rsidP="0049426F">
            <w:pPr>
              <w:spacing w:after="0"/>
              <w:rPr>
                <w:b/>
                <w:bCs/>
                <w:sz w:val="20"/>
                <w:szCs w:val="20"/>
              </w:rPr>
            </w:pPr>
          </w:p>
          <w:p w14:paraId="57AF8E89" w14:textId="45B1ADDC" w:rsidR="00436788" w:rsidRDefault="00B23E6A" w:rsidP="0049426F">
            <w:pPr>
              <w:spacing w:after="0"/>
              <w:rPr>
                <w:b/>
                <w:bCs/>
                <w:sz w:val="20"/>
                <w:szCs w:val="20"/>
              </w:rPr>
            </w:pPr>
            <w:r>
              <w:rPr>
                <w:lang w:eastAsia="zh-CN"/>
              </w:rPr>
              <w:t xml:space="preserve">No - </w:t>
            </w:r>
            <w:r w:rsidRPr="00B23E6A">
              <w:rPr>
                <w:b/>
                <w:bCs/>
                <w:lang w:eastAsia="zh-CN"/>
              </w:rPr>
              <w:t>Phase 1-Proposal 3.1.3-1</w:t>
            </w:r>
          </w:p>
          <w:p w14:paraId="4EDCDACB" w14:textId="51702E5D" w:rsidR="00436788" w:rsidRDefault="00436788" w:rsidP="0049426F">
            <w:pPr>
              <w:spacing w:after="0"/>
              <w:rPr>
                <w:sz w:val="20"/>
                <w:szCs w:val="20"/>
                <w:lang w:eastAsia="zh-CN"/>
              </w:rPr>
            </w:pPr>
          </w:p>
        </w:tc>
        <w:tc>
          <w:tcPr>
            <w:tcW w:w="5490" w:type="dxa"/>
          </w:tcPr>
          <w:p w14:paraId="0D8C978D" w14:textId="77777777" w:rsidR="00D16C4F" w:rsidRDefault="00D66CB4" w:rsidP="0049426F">
            <w:pPr>
              <w:spacing w:after="0"/>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4</w:t>
            </w:r>
            <w:r w:rsidRPr="0070123C">
              <w:rPr>
                <w:b/>
                <w:bCs/>
                <w:sz w:val="20"/>
                <w:szCs w:val="20"/>
              </w:rPr>
              <w:t>-</w:t>
            </w:r>
            <w:r>
              <w:rPr>
                <w:b/>
                <w:bCs/>
                <w:sz w:val="20"/>
                <w:szCs w:val="20"/>
              </w:rPr>
              <w:t xml:space="preserve">1: </w:t>
            </w:r>
            <w:r>
              <w:rPr>
                <w:sz w:val="20"/>
                <w:szCs w:val="20"/>
                <w:lang w:eastAsia="zh-CN"/>
              </w:rPr>
              <w:t>With MSG1 mandatory we have stron</w:t>
            </w:r>
            <w:r w:rsidR="002419E7">
              <w:rPr>
                <w:sz w:val="20"/>
                <w:szCs w:val="20"/>
                <w:lang w:eastAsia="zh-CN"/>
              </w:rPr>
              <w:t xml:space="preserve">g </w:t>
            </w:r>
            <w:r>
              <w:rPr>
                <w:sz w:val="20"/>
                <w:szCs w:val="20"/>
                <w:lang w:eastAsia="zh-CN"/>
              </w:rPr>
              <w:t>concerns with MSG3 mandatory.</w:t>
            </w:r>
            <w:r w:rsidR="002419E7">
              <w:rPr>
                <w:sz w:val="20"/>
                <w:szCs w:val="20"/>
                <w:lang w:eastAsia="zh-CN"/>
              </w:rPr>
              <w:t xml:space="preserve"> This is redundant for a</w:t>
            </w:r>
            <w:r w:rsidR="00436788">
              <w:rPr>
                <w:sz w:val="20"/>
                <w:szCs w:val="20"/>
                <w:lang w:eastAsia="zh-CN"/>
              </w:rPr>
              <w:t>n</w:t>
            </w:r>
            <w:r w:rsidR="002419E7">
              <w:rPr>
                <w:sz w:val="20"/>
                <w:szCs w:val="20"/>
                <w:lang w:eastAsia="zh-CN"/>
              </w:rPr>
              <w:t xml:space="preserve"> early indication feature that is of questionable benefit. </w:t>
            </w:r>
            <w:r>
              <w:rPr>
                <w:sz w:val="20"/>
                <w:szCs w:val="20"/>
                <w:lang w:eastAsia="zh-CN"/>
              </w:rPr>
              <w:t xml:space="preserve"> </w:t>
            </w:r>
          </w:p>
          <w:p w14:paraId="08E5F20D" w14:textId="73510A0E" w:rsidR="00D90DD1" w:rsidRDefault="00D90DD1" w:rsidP="00D90DD1">
            <w:pPr>
              <w:jc w:val="both"/>
              <w:rPr>
                <w:ins w:id="112" w:author="NR_pos_enh-Core" w:date="2022-02-17T09:22:00Z"/>
                <w:sz w:val="20"/>
                <w:szCs w:val="20"/>
                <w:lang w:eastAsia="zh-CN"/>
              </w:rPr>
            </w:pPr>
            <w:ins w:id="113" w:author="NR_pos_enh-Core" w:date="2022-02-17T09:22:00Z">
              <w:r w:rsidRPr="0009221C">
                <w:rPr>
                  <w:color w:val="00B0F0"/>
                  <w:lang w:eastAsia="zh-CN"/>
                </w:rPr>
                <w:t xml:space="preserve">[Rapp] I </w:t>
              </w:r>
              <w:r>
                <w:rPr>
                  <w:color w:val="00B0F0"/>
                  <w:lang w:eastAsia="zh-CN"/>
                </w:rPr>
                <w:t xml:space="preserve">added </w:t>
              </w:r>
              <w:r w:rsidRPr="0009221C">
                <w:rPr>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3909A29" w14:textId="77777777" w:rsidR="00B23E6A" w:rsidRDefault="00B23E6A" w:rsidP="0049426F">
            <w:pPr>
              <w:spacing w:after="0"/>
              <w:rPr>
                <w:sz w:val="20"/>
                <w:szCs w:val="20"/>
                <w:lang w:eastAsia="zh-CN"/>
              </w:rPr>
            </w:pPr>
          </w:p>
          <w:p w14:paraId="0FFC759C" w14:textId="77777777" w:rsidR="00B23E6A" w:rsidRDefault="00B23E6A" w:rsidP="0049426F">
            <w:pPr>
              <w:spacing w:after="0"/>
              <w:rPr>
                <w:ins w:id="114" w:author="NR_pos_enh-Core" w:date="2022-02-17T09:19:00Z"/>
                <w:lang w:eastAsia="zh-CN"/>
              </w:rPr>
            </w:pPr>
            <w:r w:rsidRPr="00B23E6A">
              <w:rPr>
                <w:b/>
                <w:bCs/>
                <w:lang w:eastAsia="zh-CN"/>
              </w:rPr>
              <w:t>Phase 1-Proposal 3.1.3-1</w:t>
            </w:r>
            <w:r>
              <w:rPr>
                <w:b/>
                <w:bCs/>
                <w:lang w:eastAsia="zh-CN"/>
              </w:rPr>
              <w:t xml:space="preserve">: </w:t>
            </w:r>
            <w:r w:rsidR="009C3ACF">
              <w:rPr>
                <w:lang w:eastAsia="zh-CN"/>
              </w:rPr>
              <w:t xml:space="preserve">Agree with </w:t>
            </w:r>
            <w:r w:rsidR="000658BD">
              <w:rPr>
                <w:lang w:eastAsia="zh-CN"/>
              </w:rPr>
              <w:t>MediaTek’s</w:t>
            </w:r>
            <w:r w:rsidR="009C3ACF">
              <w:rPr>
                <w:lang w:eastAsia="zh-CN"/>
              </w:rPr>
              <w:t xml:space="preserve"> comment. </w:t>
            </w:r>
          </w:p>
          <w:p w14:paraId="6338A255" w14:textId="476D89A6" w:rsidR="00D90DD1" w:rsidRDefault="00D90DD1" w:rsidP="00D90DD1">
            <w:pPr>
              <w:jc w:val="both"/>
              <w:rPr>
                <w:ins w:id="115" w:author="NR_pos_enh-Core" w:date="2022-02-17T09:19:00Z"/>
                <w:sz w:val="20"/>
                <w:szCs w:val="20"/>
                <w:lang w:eastAsia="zh-CN"/>
              </w:rPr>
            </w:pPr>
            <w:ins w:id="116" w:author="NR_pos_enh-Core" w:date="2022-02-17T09:19:00Z">
              <w:r w:rsidRPr="0009221C">
                <w:rPr>
                  <w:color w:val="00B0F0"/>
                  <w:lang w:eastAsia="zh-CN"/>
                </w:rPr>
                <w:lastRenderedPageBreak/>
                <w:t xml:space="preserve">[Rapp] I </w:t>
              </w:r>
              <w:r>
                <w:rPr>
                  <w:color w:val="00B0F0"/>
                  <w:lang w:eastAsia="zh-CN"/>
                </w:rPr>
                <w:t xml:space="preserve">added </w:t>
              </w:r>
              <w:r w:rsidRPr="0009221C">
                <w:rPr>
                  <w:color w:val="00B0F0"/>
                  <w:lang w:eastAsia="zh-CN"/>
                </w:rPr>
                <w:t xml:space="preserve">Note: </w:t>
              </w:r>
            </w:ins>
            <w:ins w:id="117" w:author="NR_pos_enh-Core" w:date="2022-02-17T09:22:00Z">
              <w:r>
                <w:rPr>
                  <w:sz w:val="20"/>
                  <w:szCs w:val="20"/>
                  <w:lang w:eastAsia="zh-CN"/>
                </w:rPr>
                <w:t xml:space="preserve">T-Mobile USA and MediaTek </w:t>
              </w:r>
            </w:ins>
            <w:ins w:id="118" w:author="NR_pos_enh-Core" w:date="2022-02-17T09:19:00Z">
              <w:r w:rsidRPr="0009221C">
                <w:rPr>
                  <w:color w:val="00B0F0"/>
                  <w:lang w:eastAsia="zh-CN"/>
                </w:rPr>
                <w:t xml:space="preserve">commented that </w:t>
              </w:r>
              <w:r>
                <w:rPr>
                  <w:color w:val="00B0F0"/>
                  <w:lang w:eastAsia="zh-CN"/>
                </w:rPr>
                <w:t xml:space="preserve">we should not make the capability generic since </w:t>
              </w:r>
              <w:r w:rsidRPr="0009221C">
                <w:rPr>
                  <w:color w:val="00B0F0"/>
                  <w:lang w:eastAsia="zh-CN"/>
                </w:rPr>
                <w:t>the capability only “indicates whether UE supports Rel-17 RRM relaxation status reporting in RRC_CONNECTED as specified in TS 38.331 [9]..””</w:t>
              </w:r>
              <w:r>
                <w:rPr>
                  <w:color w:val="00B0F0"/>
                  <w:lang w:eastAsia="zh-CN"/>
                </w:rPr>
                <w:t xml:space="preserve">, </w:t>
              </w:r>
            </w:ins>
          </w:p>
          <w:p w14:paraId="09C27B1C" w14:textId="0EB88DB8" w:rsidR="00D90DD1" w:rsidRPr="009C3ACF" w:rsidRDefault="00D90DD1" w:rsidP="00D90DD1">
            <w:pPr>
              <w:spacing w:after="0"/>
              <w:rPr>
                <w:sz w:val="20"/>
                <w:szCs w:val="20"/>
                <w:lang w:eastAsia="zh-CN"/>
              </w:rPr>
            </w:pPr>
            <w:ins w:id="119" w:author="NR_pos_enh-Core" w:date="2022-02-17T09:19:00Z">
              <w:r>
                <w:rPr>
                  <w:color w:val="00B0F0"/>
                  <w:lang w:eastAsia="zh-CN"/>
                </w:rPr>
                <w:t xml:space="preserve"> but would still indicate the proposal as for agreement. See changes in summary part.</w:t>
              </w:r>
            </w:ins>
          </w:p>
        </w:tc>
      </w:tr>
      <w:tr w:rsidR="00EA5531" w14:paraId="55C5A5DC" w14:textId="77777777" w:rsidTr="00C3346A">
        <w:tc>
          <w:tcPr>
            <w:tcW w:w="1938" w:type="dxa"/>
          </w:tcPr>
          <w:p w14:paraId="3AFCBE70" w14:textId="68F70252" w:rsidR="00EA5531" w:rsidRDefault="00EA5531" w:rsidP="00EA5531">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809" w:type="dxa"/>
          </w:tcPr>
          <w:p w14:paraId="0D229559" w14:textId="66CA2E19" w:rsidR="00EA5531" w:rsidRDefault="00EA5531" w:rsidP="00EA5531">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2C835D4" w14:textId="75575D9B" w:rsidR="00EA5531" w:rsidRDefault="00EA5531" w:rsidP="00EA5531">
            <w:pPr>
              <w:spacing w:after="0"/>
              <w:rPr>
                <w:b/>
                <w:bCs/>
                <w:sz w:val="20"/>
                <w:szCs w:val="20"/>
                <w:lang w:eastAsia="zh-CN"/>
              </w:rPr>
            </w:pPr>
            <w:r>
              <w:rPr>
                <w:rFonts w:eastAsia="Malgun Gothic"/>
                <w:sz w:val="20"/>
                <w:szCs w:val="20"/>
                <w:lang w:eastAsia="ko-KR"/>
              </w:rPr>
              <w:t xml:space="preserve">We accept all the </w:t>
            </w:r>
            <w:r w:rsidRPr="00833E79">
              <w:rPr>
                <w:rFonts w:eastAsia="Malgun Gothic"/>
                <w:sz w:val="20"/>
                <w:szCs w:val="20"/>
                <w:lang w:eastAsia="ko-KR"/>
              </w:rPr>
              <w:t xml:space="preserve">proposals </w:t>
            </w:r>
            <w:r>
              <w:rPr>
                <w:rFonts w:eastAsia="Malgun Gothic"/>
                <w:sz w:val="20"/>
                <w:szCs w:val="20"/>
                <w:lang w:eastAsia="ko-KR"/>
              </w:rPr>
              <w:t>above.</w:t>
            </w:r>
          </w:p>
        </w:tc>
      </w:tr>
    </w:tbl>
    <w:p w14:paraId="67625FDC" w14:textId="12219D88" w:rsidR="001D7F33" w:rsidRDefault="001D7F33" w:rsidP="00350664">
      <w:pPr>
        <w:rPr>
          <w:lang w:val="en-GB" w:eastAsia="zh-CN"/>
        </w:rPr>
      </w:pPr>
    </w:p>
    <w:p w14:paraId="2EA52B38" w14:textId="209CAB5C" w:rsidR="0009221C" w:rsidRPr="0009221C" w:rsidRDefault="0009221C" w:rsidP="00350664">
      <w:pPr>
        <w:rPr>
          <w:b/>
          <w:bCs/>
          <w:lang w:val="en-GB" w:eastAsia="zh-CN"/>
        </w:rPr>
      </w:pPr>
      <w:r w:rsidRPr="0009221C">
        <w:rPr>
          <w:b/>
          <w:bCs/>
          <w:lang w:val="en-GB" w:eastAsia="zh-CN"/>
        </w:rPr>
        <w:t>Summary:</w:t>
      </w:r>
      <w:r w:rsidR="00D90DD1">
        <w:rPr>
          <w:b/>
          <w:bCs/>
          <w:lang w:val="en-GB" w:eastAsia="zh-CN"/>
        </w:rPr>
        <w:t xml:space="preserve"> Based on received comments, Rapporteur added Note for </w:t>
      </w:r>
      <w:r w:rsidR="00D90DD1" w:rsidRPr="00D90DD1">
        <w:rPr>
          <w:b/>
          <w:bCs/>
          <w:lang w:val="en-GB" w:eastAsia="zh-CN"/>
        </w:rPr>
        <w:t>Phase 1-Proposal 3.1.3-1</w:t>
      </w:r>
      <w:r w:rsidR="00D90DD1">
        <w:rPr>
          <w:b/>
          <w:bCs/>
          <w:lang w:val="en-GB" w:eastAsia="zh-CN"/>
        </w:rPr>
        <w:t xml:space="preserve"> and </w:t>
      </w:r>
      <w:r w:rsidR="00D90DD1" w:rsidRPr="00D90DD1">
        <w:rPr>
          <w:b/>
          <w:bCs/>
          <w:lang w:val="en-GB" w:eastAsia="zh-CN"/>
        </w:rPr>
        <w:t>Phase 1-Proposal 3.4-1</w:t>
      </w:r>
      <w:r w:rsidR="00D90DD1">
        <w:rPr>
          <w:b/>
          <w:bCs/>
          <w:lang w:val="en-GB" w:eastAsia="zh-CN"/>
        </w:rPr>
        <w:t xml:space="preserve">. </w:t>
      </w:r>
    </w:p>
    <w:p w14:paraId="47A0D57F" w14:textId="1B8DDE86" w:rsidR="0009221C" w:rsidRPr="0009221C" w:rsidRDefault="0009221C" w:rsidP="00350664">
      <w:pPr>
        <w:rPr>
          <w:b/>
          <w:bCs/>
          <w:u w:val="single"/>
          <w:lang w:val="en-GB" w:eastAsia="zh-CN"/>
        </w:rPr>
      </w:pPr>
      <w:r w:rsidRPr="0009221C">
        <w:rPr>
          <w:b/>
          <w:bCs/>
          <w:u w:val="single"/>
          <w:lang w:val="en-GB" w:eastAsia="zh-CN"/>
        </w:rPr>
        <w:t>For agreement:</w:t>
      </w:r>
    </w:p>
    <w:p w14:paraId="5983D1B2" w14:textId="77777777" w:rsidR="0009221C" w:rsidRDefault="0009221C" w:rsidP="0009221C">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9221C" w:rsidRPr="001F4300" w14:paraId="6153D4B4" w14:textId="77777777" w:rsidTr="002D4022">
        <w:trPr>
          <w:cantSplit/>
          <w:tblHeader/>
        </w:trPr>
        <w:tc>
          <w:tcPr>
            <w:tcW w:w="9630" w:type="dxa"/>
          </w:tcPr>
          <w:p w14:paraId="311081E4" w14:textId="77777777" w:rsidR="0009221C" w:rsidRPr="001F4300" w:rsidRDefault="0009221C" w:rsidP="002D4022">
            <w:pPr>
              <w:pStyle w:val="TAH"/>
            </w:pPr>
            <w:r w:rsidRPr="001F4300">
              <w:t>Definitions for feature</w:t>
            </w:r>
          </w:p>
        </w:tc>
      </w:tr>
      <w:tr w:rsidR="0009221C" w:rsidRPr="001F4300" w14:paraId="0E7D08DD" w14:textId="77777777" w:rsidTr="002D4022">
        <w:trPr>
          <w:cantSplit/>
          <w:tblHeader/>
        </w:trPr>
        <w:tc>
          <w:tcPr>
            <w:tcW w:w="9630" w:type="dxa"/>
          </w:tcPr>
          <w:p w14:paraId="6813E52A" w14:textId="77777777" w:rsidR="0009221C" w:rsidRPr="001F4300" w:rsidRDefault="0009221C" w:rsidP="002D4022">
            <w:pPr>
              <w:pStyle w:val="TAL"/>
              <w:rPr>
                <w:b/>
                <w:bCs/>
              </w:rPr>
            </w:pPr>
            <w:r>
              <w:rPr>
                <w:b/>
                <w:bCs/>
              </w:rPr>
              <w:t>Rel-17 r</w:t>
            </w:r>
            <w:r w:rsidRPr="001F4300">
              <w:rPr>
                <w:b/>
                <w:bCs/>
              </w:rPr>
              <w:t>elaxed measurement</w:t>
            </w:r>
            <w:r>
              <w:rPr>
                <w:b/>
                <w:bCs/>
              </w:rPr>
              <w:t xml:space="preserve"> for RRC_IDLE/RRC_INACTIVE</w:t>
            </w:r>
          </w:p>
          <w:p w14:paraId="5E4B6C0D" w14:textId="77777777" w:rsidR="0009221C" w:rsidRPr="001F4300" w:rsidRDefault="0009221C" w:rsidP="002D4022">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6DC9CD77" w14:textId="77777777" w:rsidR="0009221C" w:rsidRPr="0070123C" w:rsidRDefault="0009221C" w:rsidP="0009221C">
      <w:pPr>
        <w:jc w:val="both"/>
        <w:rPr>
          <w:rFonts w:ascii="Times New Roman" w:hAnsi="Times New Roman" w:cs="Times New Roman"/>
          <w:b/>
          <w:bCs/>
          <w:sz w:val="20"/>
          <w:szCs w:val="20"/>
          <w:lang w:eastAsia="zh-CN"/>
        </w:rPr>
      </w:pPr>
    </w:p>
    <w:p w14:paraId="71DC3D7F" w14:textId="29B31EEA" w:rsidR="0009221C" w:rsidRDefault="0009221C" w:rsidP="0009221C">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[For agreements] [</w:t>
      </w:r>
      <w:del w:id="120" w:author="NR_pos_enh-Core" w:date="2022-02-17T09:12:00Z">
        <w:r w:rsidDel="0009221C">
          <w:rPr>
            <w:rFonts w:ascii="Times New Roman" w:hAnsi="Times New Roman" w:cs="Times New Roman"/>
            <w:b/>
            <w:bCs/>
            <w:sz w:val="20"/>
            <w:szCs w:val="20"/>
          </w:rPr>
          <w:delText>16</w:delText>
        </w:r>
      </w:del>
      <w:ins w:id="121" w:author="NR_pos_enh-Core" w:date="2022-02-17T09:12:00Z">
        <w:r>
          <w:rPr>
            <w:rFonts w:ascii="Times New Roman" w:hAnsi="Times New Roman" w:cs="Times New Roman"/>
            <w:b/>
            <w:bCs/>
            <w:sz w:val="20"/>
            <w:szCs w:val="20"/>
          </w:rPr>
          <w:t>14</w:t>
        </w:r>
      </w:ins>
      <w:r>
        <w:rPr>
          <w:rFonts w:ascii="Times New Roman" w:hAnsi="Times New Roman" w:cs="Times New Roman"/>
          <w:b/>
          <w:bCs/>
          <w:sz w:val="20"/>
          <w:szCs w:val="20"/>
        </w:rPr>
        <w:t xml:space="preserve">/16]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09221C" w:rsidRPr="001F4300" w14:paraId="24715875" w14:textId="77777777" w:rsidTr="002D4022">
        <w:trPr>
          <w:cantSplit/>
        </w:trPr>
        <w:tc>
          <w:tcPr>
            <w:tcW w:w="7088" w:type="dxa"/>
          </w:tcPr>
          <w:p w14:paraId="2930274D" w14:textId="77777777" w:rsidR="0009221C" w:rsidRPr="001F4300" w:rsidRDefault="0009221C" w:rsidP="002D4022">
            <w:pPr>
              <w:pStyle w:val="TAH"/>
              <w:rPr>
                <w:rFonts w:cs="Arial"/>
                <w:szCs w:val="18"/>
              </w:rPr>
            </w:pPr>
            <w:r w:rsidRPr="001F4300">
              <w:rPr>
                <w:rFonts w:cs="Arial"/>
                <w:szCs w:val="18"/>
              </w:rPr>
              <w:t>Definitions for parameters</w:t>
            </w:r>
          </w:p>
        </w:tc>
        <w:tc>
          <w:tcPr>
            <w:tcW w:w="567" w:type="dxa"/>
          </w:tcPr>
          <w:p w14:paraId="376079AF" w14:textId="77777777" w:rsidR="0009221C" w:rsidRPr="001F4300" w:rsidRDefault="0009221C" w:rsidP="002D4022">
            <w:pPr>
              <w:pStyle w:val="TAH"/>
              <w:rPr>
                <w:rFonts w:cs="Arial"/>
                <w:szCs w:val="18"/>
              </w:rPr>
            </w:pPr>
            <w:r w:rsidRPr="001F4300">
              <w:rPr>
                <w:rFonts w:cs="Arial"/>
                <w:szCs w:val="18"/>
              </w:rPr>
              <w:t>Per</w:t>
            </w:r>
          </w:p>
        </w:tc>
        <w:tc>
          <w:tcPr>
            <w:tcW w:w="567" w:type="dxa"/>
          </w:tcPr>
          <w:p w14:paraId="0B28F7B5" w14:textId="77777777" w:rsidR="0009221C" w:rsidRPr="001F4300" w:rsidRDefault="0009221C" w:rsidP="002D4022">
            <w:pPr>
              <w:pStyle w:val="TAH"/>
              <w:rPr>
                <w:rFonts w:cs="Arial"/>
                <w:szCs w:val="18"/>
              </w:rPr>
            </w:pPr>
            <w:r w:rsidRPr="001F4300">
              <w:rPr>
                <w:rFonts w:cs="Arial"/>
                <w:szCs w:val="18"/>
              </w:rPr>
              <w:t>M</w:t>
            </w:r>
          </w:p>
        </w:tc>
        <w:tc>
          <w:tcPr>
            <w:tcW w:w="709" w:type="dxa"/>
          </w:tcPr>
          <w:p w14:paraId="3DB39905" w14:textId="77777777" w:rsidR="0009221C" w:rsidRPr="001F4300" w:rsidRDefault="0009221C" w:rsidP="002D4022">
            <w:pPr>
              <w:pStyle w:val="TAH"/>
              <w:rPr>
                <w:rFonts w:cs="Arial"/>
                <w:szCs w:val="18"/>
              </w:rPr>
            </w:pPr>
            <w:r w:rsidRPr="001F4300">
              <w:rPr>
                <w:rFonts w:cs="Arial"/>
                <w:szCs w:val="18"/>
              </w:rPr>
              <w:t>FDD-TDD DIFF</w:t>
            </w:r>
          </w:p>
        </w:tc>
        <w:tc>
          <w:tcPr>
            <w:tcW w:w="708" w:type="dxa"/>
          </w:tcPr>
          <w:p w14:paraId="2E022C7C" w14:textId="77777777" w:rsidR="0009221C" w:rsidRPr="001F4300" w:rsidRDefault="0009221C" w:rsidP="002D4022">
            <w:pPr>
              <w:pStyle w:val="TAH"/>
              <w:rPr>
                <w:rFonts w:cs="Arial"/>
                <w:szCs w:val="18"/>
              </w:rPr>
            </w:pPr>
            <w:r w:rsidRPr="001F4300">
              <w:rPr>
                <w:rFonts w:cs="Arial"/>
                <w:szCs w:val="18"/>
              </w:rPr>
              <w:t>FR1-FR2 DIFF</w:t>
            </w:r>
          </w:p>
        </w:tc>
      </w:tr>
      <w:tr w:rsidR="0009221C" w:rsidRPr="000D09E5" w14:paraId="02A9D3F3" w14:textId="77777777" w:rsidTr="002D4022">
        <w:trPr>
          <w:cantSplit/>
        </w:trPr>
        <w:tc>
          <w:tcPr>
            <w:tcW w:w="7088" w:type="dxa"/>
          </w:tcPr>
          <w:p w14:paraId="2B5B37F4" w14:textId="77777777" w:rsidR="0009221C" w:rsidRPr="001F4300" w:rsidRDefault="0009221C" w:rsidP="002D4022">
            <w:pPr>
              <w:pStyle w:val="TAL"/>
              <w:rPr>
                <w:b/>
                <w:bCs/>
                <w:i/>
                <w:iCs/>
                <w:szCs w:val="18"/>
              </w:rPr>
            </w:pPr>
            <w:r w:rsidRPr="00CD737F">
              <w:rPr>
                <w:b/>
                <w:bCs/>
                <w:i/>
                <w:iCs/>
                <w:szCs w:val="18"/>
              </w:rPr>
              <w:t>rrm-RelaxationRRC-ConnectedRedCap-r17</w:t>
            </w:r>
          </w:p>
          <w:p w14:paraId="657E4F00" w14:textId="77777777" w:rsidR="0009221C" w:rsidRPr="001F4300" w:rsidRDefault="0009221C" w:rsidP="002D4022">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9A99827" w14:textId="77777777" w:rsidR="0009221C" w:rsidRPr="000D09E5" w:rsidRDefault="0009221C" w:rsidP="002D4022">
            <w:pPr>
              <w:pStyle w:val="TAL"/>
              <w:jc w:val="center"/>
              <w:rPr>
                <w:szCs w:val="18"/>
                <w:highlight w:val="yellow"/>
              </w:rPr>
            </w:pPr>
            <w:r>
              <w:rPr>
                <w:szCs w:val="18"/>
                <w:highlight w:val="yellow"/>
              </w:rPr>
              <w:t>UE</w:t>
            </w:r>
          </w:p>
        </w:tc>
        <w:tc>
          <w:tcPr>
            <w:tcW w:w="567" w:type="dxa"/>
          </w:tcPr>
          <w:p w14:paraId="3A3EF240" w14:textId="77777777" w:rsidR="0009221C" w:rsidRPr="000D09E5" w:rsidRDefault="0009221C" w:rsidP="002D4022">
            <w:pPr>
              <w:pStyle w:val="TAL"/>
              <w:jc w:val="center"/>
              <w:rPr>
                <w:szCs w:val="18"/>
                <w:highlight w:val="yellow"/>
              </w:rPr>
            </w:pPr>
            <w:r>
              <w:rPr>
                <w:szCs w:val="18"/>
                <w:highlight w:val="yellow"/>
              </w:rPr>
              <w:t>No</w:t>
            </w:r>
          </w:p>
        </w:tc>
        <w:tc>
          <w:tcPr>
            <w:tcW w:w="709" w:type="dxa"/>
          </w:tcPr>
          <w:p w14:paraId="1BE0522D" w14:textId="77777777" w:rsidR="0009221C" w:rsidRPr="000D09E5" w:rsidRDefault="0009221C" w:rsidP="002D4022">
            <w:pPr>
              <w:pStyle w:val="TAL"/>
              <w:jc w:val="center"/>
              <w:rPr>
                <w:szCs w:val="18"/>
                <w:highlight w:val="yellow"/>
              </w:rPr>
            </w:pPr>
            <w:r>
              <w:rPr>
                <w:szCs w:val="18"/>
                <w:highlight w:val="yellow"/>
              </w:rPr>
              <w:t>No</w:t>
            </w:r>
          </w:p>
        </w:tc>
        <w:tc>
          <w:tcPr>
            <w:tcW w:w="708" w:type="dxa"/>
          </w:tcPr>
          <w:p w14:paraId="07BD426C" w14:textId="77777777" w:rsidR="0009221C" w:rsidRPr="000D09E5" w:rsidRDefault="0009221C" w:rsidP="002D4022">
            <w:pPr>
              <w:pStyle w:val="TAL"/>
              <w:jc w:val="center"/>
              <w:rPr>
                <w:szCs w:val="18"/>
                <w:highlight w:val="yellow"/>
              </w:rPr>
            </w:pPr>
            <w:r>
              <w:rPr>
                <w:szCs w:val="18"/>
                <w:highlight w:val="yellow"/>
              </w:rPr>
              <w:t>No</w:t>
            </w:r>
          </w:p>
        </w:tc>
      </w:tr>
    </w:tbl>
    <w:p w14:paraId="4834B2EC" w14:textId="1CE93E76" w:rsidR="0009221C" w:rsidRDefault="0009221C" w:rsidP="0009221C">
      <w:pPr>
        <w:jc w:val="both"/>
        <w:rPr>
          <w:rFonts w:ascii="Times New Roman" w:hAnsi="Times New Roman" w:cs="Times New Roman"/>
          <w:sz w:val="20"/>
          <w:szCs w:val="20"/>
          <w:lang w:eastAsia="zh-CN"/>
        </w:rPr>
      </w:pPr>
      <w:ins w:id="122" w:author="NR_pos_enh-Core" w:date="2022-02-17T09:12:00Z">
        <w:r>
          <w:rPr>
            <w:rFonts w:ascii="Times New Roman" w:hAnsi="Times New Roman" w:cs="Times New Roman"/>
            <w:sz w:val="20"/>
            <w:szCs w:val="20"/>
            <w:lang w:eastAsia="zh-CN"/>
          </w:rPr>
          <w:t xml:space="preserve">Note: </w:t>
        </w:r>
      </w:ins>
      <w:ins w:id="123" w:author="NR_pos_enh-Core" w:date="2022-02-17T09:22:00Z">
        <w:r w:rsidR="00D90DD1">
          <w:rPr>
            <w:sz w:val="20"/>
            <w:szCs w:val="20"/>
            <w:lang w:eastAsia="zh-CN"/>
          </w:rPr>
          <w:t xml:space="preserve">T-Mobile USA and MediaTek </w:t>
        </w:r>
      </w:ins>
      <w:ins w:id="124"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5" w:author="NR_pos_enh-Core" w:date="2022-02-17T09:13:00Z">
        <w:r>
          <w:rPr>
            <w:color w:val="00B0F0"/>
            <w:lang w:eastAsia="zh-CN"/>
          </w:rPr>
          <w:t xml:space="preserve">since </w:t>
        </w:r>
      </w:ins>
      <w:ins w:id="126" w:author="NR_pos_enh-Core" w:date="2022-02-17T09:12:00Z">
        <w:r w:rsidRPr="0009221C">
          <w:rPr>
            <w:color w:val="00B0F0"/>
            <w:lang w:eastAsia="zh-CN"/>
          </w:rPr>
          <w:t>the capability only “indicates whether UE supports Rel-17 RRM relaxation status reporting in RRC_CONNECTED as specified in TS 38.331 [9]..””</w:t>
        </w:r>
        <w:r>
          <w:rPr>
            <w:color w:val="00B0F0"/>
            <w:lang w:eastAsia="zh-CN"/>
          </w:rPr>
          <w:t xml:space="preserve">, </w:t>
        </w:r>
      </w:ins>
    </w:p>
    <w:p w14:paraId="28C0D092" w14:textId="77777777" w:rsidR="0009221C" w:rsidRDefault="0009221C" w:rsidP="0009221C">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9221C" w:rsidRPr="001F4300" w14:paraId="227EC369" w14:textId="77777777" w:rsidTr="002D4022">
        <w:trPr>
          <w:cantSplit/>
          <w:tblHeader/>
        </w:trPr>
        <w:tc>
          <w:tcPr>
            <w:tcW w:w="9630" w:type="dxa"/>
          </w:tcPr>
          <w:p w14:paraId="080E2A70" w14:textId="77777777" w:rsidR="0009221C" w:rsidRPr="001F4300" w:rsidRDefault="0009221C" w:rsidP="002D4022">
            <w:pPr>
              <w:pStyle w:val="TAH"/>
            </w:pPr>
            <w:r w:rsidRPr="001F4300">
              <w:t>Definitions for feature</w:t>
            </w:r>
          </w:p>
        </w:tc>
      </w:tr>
      <w:tr w:rsidR="0009221C" w:rsidRPr="001F4300" w14:paraId="22B3B0B1" w14:textId="77777777" w:rsidTr="002D4022">
        <w:trPr>
          <w:cantSplit/>
          <w:tblHeader/>
        </w:trPr>
        <w:tc>
          <w:tcPr>
            <w:tcW w:w="9630" w:type="dxa"/>
          </w:tcPr>
          <w:p w14:paraId="741B59E0" w14:textId="77777777" w:rsidR="0009221C" w:rsidRPr="001F4300" w:rsidRDefault="0009221C" w:rsidP="002D4022">
            <w:pPr>
              <w:pStyle w:val="TAL"/>
              <w:rPr>
                <w:b/>
                <w:bCs/>
              </w:rPr>
            </w:pPr>
            <w:r>
              <w:rPr>
                <w:b/>
                <w:bCs/>
              </w:rPr>
              <w:t>Rel-17 extended DRX in RRC_IDLE</w:t>
            </w:r>
          </w:p>
          <w:p w14:paraId="5853D232" w14:textId="77777777" w:rsidR="0009221C" w:rsidRPr="001F4300" w:rsidRDefault="0009221C" w:rsidP="002D4022">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628E38AF" w14:textId="77777777" w:rsidR="0009221C" w:rsidRDefault="0009221C" w:rsidP="0009221C">
      <w:pPr>
        <w:rPr>
          <w:rFonts w:ascii="Times New Roman" w:hAnsi="Times New Roman" w:cs="Times New Roman"/>
          <w:sz w:val="20"/>
          <w:szCs w:val="20"/>
          <w:lang w:eastAsia="zh-CN"/>
        </w:rPr>
      </w:pPr>
    </w:p>
    <w:p w14:paraId="05218F3C" w14:textId="77777777" w:rsidR="0009221C" w:rsidRDefault="0009221C" w:rsidP="0009221C">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7380955C" w14:textId="77777777" w:rsidR="0009221C" w:rsidRPr="0056454F" w:rsidRDefault="0009221C" w:rsidP="000922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26EEDCD7" w14:textId="77777777" w:rsidR="0009221C" w:rsidRPr="0056454F" w:rsidRDefault="0009221C" w:rsidP="000922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349AE5AB" w14:textId="77777777" w:rsidR="0009221C" w:rsidRPr="0056454F" w:rsidRDefault="0009221C" w:rsidP="0009221C">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3569A87D" w14:textId="77777777" w:rsidR="0009221C" w:rsidRPr="0056454F" w:rsidRDefault="0009221C" w:rsidP="000922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3171954F" w14:textId="77777777" w:rsidR="0009221C" w:rsidRPr="0056454F" w:rsidRDefault="0009221C" w:rsidP="000922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6D79BFA1" w14:textId="38AEFD69" w:rsidR="0009221C" w:rsidRDefault="0009221C" w:rsidP="0009221C">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127" w:author="NR_pos_enh-Core" w:date="2022-02-17T09:20:00Z">
        <w:r w:rsidDel="00D90DD1">
          <w:rPr>
            <w:rFonts w:ascii="Times New Roman" w:hAnsi="Times New Roman" w:cs="Times New Roman"/>
            <w:b/>
            <w:bCs/>
            <w:sz w:val="20"/>
            <w:szCs w:val="20"/>
          </w:rPr>
          <w:delText>14</w:delText>
        </w:r>
      </w:del>
      <w:ins w:id="128" w:author="NR_pos_enh-Core" w:date="2022-02-17T09:20:00Z">
        <w:r w:rsidR="00D90DD1">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2C9E8C94" w14:textId="6FB57BC6" w:rsidR="0009221C" w:rsidRPr="0009221C" w:rsidRDefault="00D90DD1" w:rsidP="00350664">
      <w:pPr>
        <w:rPr>
          <w:lang w:eastAsia="zh-CN"/>
        </w:rPr>
      </w:pPr>
      <w:ins w:id="129"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70E3C63C" w14:textId="6D38DCB6" w:rsidR="0094064E" w:rsidRDefault="0094064E" w:rsidP="00350664">
      <w:pPr>
        <w:rPr>
          <w:lang w:val="en-GB" w:eastAsia="zh-CN"/>
        </w:rPr>
      </w:pPr>
    </w:p>
    <w:p w14:paraId="62BD693F" w14:textId="1AB8F581" w:rsidR="0094064E" w:rsidRDefault="0094064E" w:rsidP="0094064E">
      <w:pPr>
        <w:pStyle w:val="Heading2"/>
      </w:pPr>
      <w:r>
        <w:t>4.2 Further discussion</w:t>
      </w:r>
    </w:p>
    <w:p w14:paraId="177B860F" w14:textId="2A78B50C" w:rsidR="0094064E" w:rsidRPr="005D611A" w:rsidRDefault="0094064E" w:rsidP="0094064E">
      <w:pPr>
        <w:pStyle w:val="Heading3"/>
      </w:pPr>
      <w:r>
        <w:t xml:space="preserve">4.2.1 </w:t>
      </w:r>
      <w:r w:rsidRPr="005D611A">
        <w:t>Can Rel-17 RRM relaxation apply to any Rel-17 UE or no</w:t>
      </w:r>
      <w:ins w:id="130" w:author="Andreas Höglund" w:date="2022-02-09T12:54:00Z">
        <w:r>
          <w:t>t</w:t>
        </w:r>
      </w:ins>
      <w:r w:rsidRPr="005D611A">
        <w:t xml:space="preserve">? </w:t>
      </w:r>
    </w:p>
    <w:p w14:paraId="1CCB28B4" w14:textId="2A726CE2"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5A2B8F4C" w14:textId="77777777" w:rsidR="0094064E" w:rsidRDefault="0094064E" w:rsidP="0094064E">
            <w:pPr>
              <w:jc w:val="both"/>
              <w:rPr>
                <w:b/>
                <w:bCs/>
                <w:sz w:val="20"/>
                <w:szCs w:val="20"/>
                <w:lang w:eastAsia="zh-CN"/>
              </w:rPr>
            </w:pPr>
          </w:p>
        </w:tc>
      </w:tr>
    </w:tbl>
    <w:p w14:paraId="3A9C73B5" w14:textId="275A52F2"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5551A0D0" w:rsidR="00BE699D" w:rsidRDefault="00BE699D" w:rsidP="00BE699D">
      <w:pPr>
        <w:jc w:val="both"/>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3.1.1-1</w:t>
      </w:r>
      <w:r>
        <w:rPr>
          <w:rFonts w:ascii="Times New Roman" w:hAnsi="Times New Roman" w:cs="Times New Roman"/>
          <w:b/>
          <w:bCs/>
          <w:sz w:val="20"/>
          <w:szCs w:val="20"/>
        </w:rPr>
        <w:t xml:space="preserve">: [Further discussion] [11/16] </w:t>
      </w:r>
      <w:r w:rsidRPr="0070123C">
        <w:rPr>
          <w:rFonts w:ascii="Times New Roman" w:hAnsi="Times New Roman" w:cs="Times New Roman"/>
          <w:b/>
          <w:bCs/>
          <w:sz w:val="20"/>
          <w:szCs w:val="20"/>
        </w:rPr>
        <w:t xml:space="preserve">Rel-17 RRM relaxation </w:t>
      </w:r>
      <w:r>
        <w:rPr>
          <w:rFonts w:ascii="Times New Roman" w:hAnsi="Times New Roman" w:cs="Times New Roman"/>
          <w:b/>
          <w:bCs/>
          <w:sz w:val="20"/>
          <w:szCs w:val="20"/>
        </w:rPr>
        <w:t>may</w:t>
      </w:r>
      <w:r w:rsidRPr="0070123C">
        <w:rPr>
          <w:rFonts w:ascii="Times New Roman" w:hAnsi="Times New Roman" w:cs="Times New Roman"/>
          <w:b/>
          <w:bCs/>
          <w:sz w:val="20"/>
          <w:szCs w:val="20"/>
        </w:rPr>
        <w:t xml:space="preserve"> </w:t>
      </w:r>
      <w:r>
        <w:rPr>
          <w:rFonts w:ascii="Times New Roman" w:hAnsi="Times New Roman" w:cs="Times New Roman"/>
          <w:b/>
          <w:bCs/>
          <w:sz w:val="20"/>
          <w:szCs w:val="20"/>
        </w:rPr>
        <w:t xml:space="preserve">apply </w:t>
      </w:r>
      <w:r w:rsidRPr="0070123C">
        <w:rPr>
          <w:rFonts w:ascii="Times New Roman" w:hAnsi="Times New Roman" w:cs="Times New Roman"/>
          <w:b/>
          <w:bCs/>
          <w:sz w:val="20"/>
          <w:szCs w:val="20"/>
        </w:rPr>
        <w:t>to any Rel-17 UE</w:t>
      </w:r>
      <w:r>
        <w:rPr>
          <w:rFonts w:ascii="Times New Roman" w:hAnsi="Times New Roman" w:cs="Times New Roman"/>
          <w:b/>
          <w:bCs/>
          <w:sz w:val="20"/>
          <w:szCs w:val="20"/>
        </w:rPr>
        <w:t>, but RAN2 will not spend additional effort to enable this</w:t>
      </w:r>
      <w:r w:rsidRPr="0070123C">
        <w:rPr>
          <w:rFonts w:ascii="Times New Roman" w:hAnsi="Times New Roman" w:cs="Times New Roman"/>
          <w:b/>
          <w:bCs/>
          <w:sz w:val="20"/>
          <w:szCs w:val="20"/>
        </w:rPr>
        <w:t>.</w:t>
      </w:r>
      <w:r>
        <w:rPr>
          <w:rFonts w:ascii="Times New Roman" w:hAnsi="Times New Roman" w:cs="Times New Roman"/>
          <w:b/>
          <w:bCs/>
          <w:sz w:val="20"/>
          <w:szCs w:val="20"/>
        </w:rPr>
        <w:t xml:space="preserve"> </w:t>
      </w:r>
      <w:r w:rsidRPr="00F76B6B">
        <w:rPr>
          <w:rFonts w:ascii="Times New Roman" w:hAnsi="Times New Roman" w:cs="Times New Roman"/>
          <w:b/>
          <w:bCs/>
          <w:sz w:val="20"/>
          <w:szCs w:val="20"/>
        </w:rPr>
        <w:t>That means, we will not remove “RedCap” from the field name, and will not clarify whether non-RedCap UEs support it or not.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85CB7B"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85CB7B"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7D6C1ACE" w:rsidR="0094064E" w:rsidRDefault="00DA350C" w:rsidP="00C3346A">
            <w:pPr>
              <w:spacing w:after="0"/>
              <w:rPr>
                <w:sz w:val="20"/>
                <w:szCs w:val="20"/>
                <w:lang w:eastAsia="zh-CN"/>
              </w:rPr>
            </w:pPr>
            <w:r>
              <w:rPr>
                <w:sz w:val="20"/>
                <w:szCs w:val="20"/>
                <w:lang w:eastAsia="zh-CN"/>
              </w:rPr>
              <w:t>MediaTek</w:t>
            </w:r>
          </w:p>
        </w:tc>
        <w:tc>
          <w:tcPr>
            <w:tcW w:w="1809" w:type="dxa"/>
          </w:tcPr>
          <w:p w14:paraId="5B6A9956" w14:textId="303451DA" w:rsidR="0094064E" w:rsidRDefault="00B863B3" w:rsidP="00C3346A">
            <w:pPr>
              <w:spacing w:after="0"/>
              <w:rPr>
                <w:lang w:eastAsia="zh-CN"/>
              </w:rPr>
            </w:pPr>
            <w:r>
              <w:rPr>
                <w:lang w:eastAsia="zh-CN"/>
              </w:rPr>
              <w:t>Yes</w:t>
            </w:r>
          </w:p>
        </w:tc>
        <w:tc>
          <w:tcPr>
            <w:tcW w:w="5490" w:type="dxa"/>
          </w:tcPr>
          <w:p w14:paraId="23896BDC" w14:textId="759FC2C7" w:rsidR="00AC4E7F" w:rsidRDefault="00B863B3" w:rsidP="00C3346A">
            <w:pPr>
              <w:spacing w:after="0"/>
              <w:rPr>
                <w:lang w:eastAsia="zh-CN"/>
              </w:rPr>
            </w:pPr>
            <w:r>
              <w:rPr>
                <w:lang w:eastAsia="zh-CN"/>
              </w:rPr>
              <w:t xml:space="preserve">Ok with this proposal that RRM relaxation may be applicable to Rel-17 UEs, while also not spending any additional effort to enable RRM relaxations for </w:t>
            </w:r>
            <w:r w:rsidR="00E82FE4">
              <w:rPr>
                <w:lang w:eastAsia="zh-CN"/>
              </w:rPr>
              <w:t>these</w:t>
            </w:r>
            <w:r>
              <w:rPr>
                <w:lang w:eastAsia="zh-CN"/>
              </w:rPr>
              <w:t xml:space="preserve"> UEs </w:t>
            </w:r>
          </w:p>
        </w:tc>
      </w:tr>
      <w:tr w:rsidR="0094064E" w14:paraId="04744644" w14:textId="77777777" w:rsidTr="00C3346A">
        <w:tc>
          <w:tcPr>
            <w:tcW w:w="1938" w:type="dxa"/>
          </w:tcPr>
          <w:p w14:paraId="7388CABF" w14:textId="4FF5E8C9" w:rsidR="0094064E" w:rsidRPr="002027DC" w:rsidRDefault="002027DC"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465130F7" w:rsidR="0094064E" w:rsidRPr="002027DC" w:rsidRDefault="002027DC"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10B82BC8" w14:textId="425F6D51" w:rsidR="0094064E" w:rsidRPr="002027DC" w:rsidRDefault="002027DC" w:rsidP="002027DC">
            <w:pPr>
              <w:spacing w:after="0"/>
              <w:rPr>
                <w:rFonts w:eastAsia="Malgun Gothic"/>
                <w:sz w:val="20"/>
                <w:szCs w:val="20"/>
                <w:lang w:eastAsia="ko-KR"/>
              </w:rPr>
            </w:pPr>
            <w:r>
              <w:rPr>
                <w:rFonts w:eastAsia="Malgun Gothic" w:hint="eastAsia"/>
                <w:sz w:val="20"/>
                <w:szCs w:val="20"/>
                <w:lang w:eastAsia="ko-KR"/>
              </w:rPr>
              <w:t>We think this issue sh</w:t>
            </w:r>
            <w:r>
              <w:rPr>
                <w:rFonts w:eastAsia="Malgun Gothic"/>
                <w:sz w:val="20"/>
                <w:szCs w:val="20"/>
                <w:lang w:eastAsia="ko-KR"/>
              </w:rPr>
              <w:t xml:space="preserve">ould be addressed in this release, and prefer to go for majority view (i.e., </w:t>
            </w:r>
            <w:r w:rsidRPr="002027DC">
              <w:rPr>
                <w:rFonts w:eastAsia="Malgun Gothic"/>
                <w:sz w:val="20"/>
                <w:szCs w:val="20"/>
                <w:lang w:eastAsia="ko-KR"/>
              </w:rPr>
              <w:t xml:space="preserve">Rel-17 RRM relaxation </w:t>
            </w:r>
            <w:r>
              <w:rPr>
                <w:rFonts w:eastAsia="Malgun Gothic"/>
                <w:sz w:val="20"/>
                <w:szCs w:val="20"/>
                <w:lang w:eastAsia="ko-KR"/>
              </w:rPr>
              <w:t>applies</w:t>
            </w:r>
            <w:r w:rsidRPr="002027DC">
              <w:rPr>
                <w:rFonts w:eastAsia="Malgun Gothic"/>
                <w:sz w:val="20"/>
                <w:szCs w:val="20"/>
                <w:lang w:eastAsia="ko-KR"/>
              </w:rPr>
              <w:t xml:space="preserve"> to any Rel-17 UE</w:t>
            </w:r>
            <w:r>
              <w:rPr>
                <w:rFonts w:eastAsia="Malgun Gothic"/>
                <w:sz w:val="20"/>
                <w:szCs w:val="20"/>
                <w:lang w:eastAsia="ko-KR"/>
              </w:rPr>
              <w:t xml:space="preserve">), as we do not see clear issue on it based on the company's inputs.  </w:t>
            </w:r>
          </w:p>
        </w:tc>
      </w:tr>
      <w:tr w:rsidR="0094064E" w14:paraId="03E9A47A" w14:textId="77777777" w:rsidTr="00C3346A">
        <w:tc>
          <w:tcPr>
            <w:tcW w:w="1938" w:type="dxa"/>
          </w:tcPr>
          <w:p w14:paraId="7BB8516D" w14:textId="6B3AE059" w:rsidR="0094064E" w:rsidRDefault="00342543"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918C1AD" w14:textId="2380E96B" w:rsidR="0094064E" w:rsidRDefault="00342543" w:rsidP="00C3346A">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33723EF" w14:textId="77777777" w:rsidR="0094064E" w:rsidRDefault="00342543" w:rsidP="00C3346A">
            <w:pPr>
              <w:spacing w:after="0"/>
              <w:rPr>
                <w:sz w:val="20"/>
                <w:szCs w:val="20"/>
                <w:lang w:val="en-GB" w:eastAsia="zh-CN"/>
              </w:rPr>
            </w:pPr>
            <w:r>
              <w:rPr>
                <w:rFonts w:hint="eastAsia"/>
                <w:sz w:val="20"/>
                <w:szCs w:val="20"/>
                <w:lang w:val="en-GB" w:eastAsia="zh-CN"/>
              </w:rPr>
              <w:t>S</w:t>
            </w:r>
            <w:r>
              <w:rPr>
                <w:sz w:val="20"/>
                <w:szCs w:val="20"/>
                <w:lang w:val="en-GB" w:eastAsia="zh-CN"/>
              </w:rPr>
              <w:t>ame as above question:</w:t>
            </w:r>
          </w:p>
          <w:p w14:paraId="556A6DF3" w14:textId="77777777" w:rsidR="00342543" w:rsidRDefault="00342543" w:rsidP="00342543">
            <w:pPr>
              <w:spacing w:after="0"/>
              <w:rPr>
                <w:sz w:val="20"/>
                <w:szCs w:val="20"/>
                <w:lang w:val="en-GB" w:eastAsia="zh-CN"/>
              </w:rPr>
            </w:pPr>
            <w:r>
              <w:rPr>
                <w:rFonts w:hint="eastAsia"/>
                <w:sz w:val="20"/>
                <w:szCs w:val="20"/>
                <w:lang w:val="en-GB" w:eastAsia="zh-CN"/>
              </w:rPr>
              <w:lastRenderedPageBreak/>
              <w:t>D</w:t>
            </w:r>
            <w:r>
              <w:rPr>
                <w:sz w:val="20"/>
                <w:szCs w:val="20"/>
                <w:lang w:val="en-GB" w:eastAsia="zh-CN"/>
              </w:rPr>
              <w:t>uring phase 1 discussion, there is clear majority companies support the RRM relaxation could be applied for non-RedCap UEs. Thus, we should remove “redcap” in the field description.</w:t>
            </w:r>
          </w:p>
          <w:p w14:paraId="6F08F338" w14:textId="77777777" w:rsidR="00342543" w:rsidRDefault="00342543" w:rsidP="00342543">
            <w:pPr>
              <w:spacing w:after="0"/>
              <w:rPr>
                <w:sz w:val="20"/>
                <w:szCs w:val="20"/>
                <w:lang w:val="en-GB" w:eastAsia="zh-CN"/>
              </w:rPr>
            </w:pPr>
            <w:r>
              <w:rPr>
                <w:sz w:val="20"/>
                <w:szCs w:val="20"/>
                <w:lang w:val="en-GB" w:eastAsia="zh-CN"/>
              </w:rPr>
              <w:t>Regarding the concern from several companies: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val="en-GB" w:eastAsia="zh-CN"/>
              </w:rPr>
              <w:t>”</w:t>
            </w:r>
          </w:p>
          <w:p w14:paraId="75CAE615" w14:textId="4567936B" w:rsidR="00342543" w:rsidRDefault="00342543" w:rsidP="00342543">
            <w:pPr>
              <w:spacing w:after="0"/>
              <w:rPr>
                <w:sz w:val="20"/>
                <w:szCs w:val="20"/>
                <w:lang w:val="en-GB" w:eastAsia="zh-CN"/>
              </w:rPr>
            </w:pPr>
            <w:r>
              <w:rPr>
                <w:rFonts w:hint="eastAsia"/>
                <w:sz w:val="20"/>
                <w:szCs w:val="20"/>
                <w:lang w:val="en-GB" w:eastAsia="zh-CN"/>
              </w:rPr>
              <w:t>I</w:t>
            </w:r>
            <w:r>
              <w:rPr>
                <w:sz w:val="20"/>
                <w:szCs w:val="20"/>
                <w:lang w:val="en-GB" w:eastAsia="zh-CN"/>
              </w:rPr>
              <w:t>t is not true, as we also agreed eDRX in RedCap session to be applied to non-RedCap UEs. We donot see any technical reason to restrict the RRM relaxation only for RedCap UEs.</w:t>
            </w:r>
          </w:p>
        </w:tc>
      </w:tr>
      <w:tr w:rsidR="003F5500" w14:paraId="6E66FC6D" w14:textId="77777777" w:rsidTr="00C3346A">
        <w:tc>
          <w:tcPr>
            <w:tcW w:w="1938" w:type="dxa"/>
          </w:tcPr>
          <w:p w14:paraId="35577EB7" w14:textId="4D095ACD" w:rsidR="003F5500" w:rsidRDefault="003F5500" w:rsidP="003F5500">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809" w:type="dxa"/>
          </w:tcPr>
          <w:p w14:paraId="78A4F444" w14:textId="7AED4EE0" w:rsidR="003F5500" w:rsidRDefault="003F5500" w:rsidP="003F5500">
            <w:pPr>
              <w:spacing w:after="0"/>
              <w:rPr>
                <w:sz w:val="20"/>
                <w:szCs w:val="20"/>
                <w:lang w:eastAsia="zh-CN"/>
              </w:rPr>
            </w:pPr>
            <w:r>
              <w:rPr>
                <w:rFonts w:hint="eastAsia"/>
                <w:sz w:val="20"/>
                <w:szCs w:val="20"/>
                <w:lang w:val="en-GB" w:eastAsia="zh-CN"/>
              </w:rPr>
              <w:t>Y</w:t>
            </w:r>
            <w:r>
              <w:rPr>
                <w:sz w:val="20"/>
                <w:szCs w:val="20"/>
                <w:lang w:val="en-GB" w:eastAsia="zh-CN"/>
              </w:rPr>
              <w:t>es</w:t>
            </w:r>
          </w:p>
        </w:tc>
        <w:tc>
          <w:tcPr>
            <w:tcW w:w="5490" w:type="dxa"/>
          </w:tcPr>
          <w:p w14:paraId="6B3BC0F9" w14:textId="7CF7D07F" w:rsidR="003F5500" w:rsidRDefault="003F5500" w:rsidP="003F5500">
            <w:pPr>
              <w:spacing w:after="0"/>
              <w:rPr>
                <w:sz w:val="20"/>
                <w:szCs w:val="20"/>
                <w:lang w:eastAsia="zh-CN"/>
              </w:rPr>
            </w:pPr>
            <w:r>
              <w:rPr>
                <w:rFonts w:hint="eastAsia"/>
                <w:sz w:val="20"/>
                <w:szCs w:val="20"/>
                <w:lang w:val="en-GB" w:eastAsia="zh-CN"/>
              </w:rPr>
              <w:t>E</w:t>
            </w:r>
            <w:r>
              <w:rPr>
                <w:sz w:val="20"/>
                <w:szCs w:val="20"/>
                <w:lang w:val="en-GB" w:eastAsia="zh-CN"/>
              </w:rPr>
              <w:t>ven though we still prefer to agree “not supported by non-RedCap UE”, we are fine with the proposed compromise from rapporteur.</w:t>
            </w:r>
          </w:p>
        </w:tc>
      </w:tr>
      <w:tr w:rsidR="003F5500" w14:paraId="6FBF5C01" w14:textId="77777777" w:rsidTr="00C3346A">
        <w:tc>
          <w:tcPr>
            <w:tcW w:w="1938" w:type="dxa"/>
          </w:tcPr>
          <w:p w14:paraId="7FEED80E" w14:textId="10B460BB" w:rsidR="003F5500" w:rsidRDefault="001C686D" w:rsidP="003F5500">
            <w:pPr>
              <w:spacing w:after="0"/>
              <w:rPr>
                <w:sz w:val="20"/>
                <w:szCs w:val="20"/>
                <w:lang w:eastAsia="zh-CN"/>
              </w:rPr>
            </w:pPr>
            <w:r>
              <w:rPr>
                <w:sz w:val="20"/>
                <w:szCs w:val="20"/>
                <w:lang w:eastAsia="zh-CN"/>
              </w:rPr>
              <w:t>Apple</w:t>
            </w:r>
          </w:p>
        </w:tc>
        <w:tc>
          <w:tcPr>
            <w:tcW w:w="1809" w:type="dxa"/>
          </w:tcPr>
          <w:p w14:paraId="08E39809" w14:textId="706C59D1" w:rsidR="003F5500" w:rsidRDefault="001C686D" w:rsidP="003F5500">
            <w:pPr>
              <w:spacing w:after="0"/>
              <w:rPr>
                <w:sz w:val="20"/>
                <w:szCs w:val="20"/>
                <w:lang w:eastAsia="zh-CN"/>
              </w:rPr>
            </w:pPr>
            <w:r>
              <w:rPr>
                <w:sz w:val="20"/>
                <w:szCs w:val="20"/>
                <w:lang w:eastAsia="zh-CN"/>
              </w:rPr>
              <w:t>No</w:t>
            </w:r>
          </w:p>
        </w:tc>
        <w:tc>
          <w:tcPr>
            <w:tcW w:w="5490" w:type="dxa"/>
          </w:tcPr>
          <w:p w14:paraId="1E4C49FE" w14:textId="3FF6256E" w:rsidR="003F5500" w:rsidRDefault="001C686D" w:rsidP="003F5500">
            <w:pPr>
              <w:spacing w:after="0"/>
              <w:rPr>
                <w:sz w:val="20"/>
                <w:szCs w:val="20"/>
                <w:lang w:eastAsia="zh-CN"/>
              </w:rPr>
            </w:pPr>
            <w:r>
              <w:rPr>
                <w:sz w:val="20"/>
                <w:szCs w:val="20"/>
                <w:lang w:eastAsia="zh-CN"/>
              </w:rPr>
              <w:t>Same view as Samsung.</w:t>
            </w:r>
          </w:p>
        </w:tc>
      </w:tr>
      <w:tr w:rsidR="0049426F" w14:paraId="47A3E3CA" w14:textId="77777777" w:rsidTr="00C3346A">
        <w:tc>
          <w:tcPr>
            <w:tcW w:w="1938" w:type="dxa"/>
          </w:tcPr>
          <w:p w14:paraId="1CFBE505" w14:textId="37214AF9" w:rsidR="0049426F" w:rsidRDefault="0049426F" w:rsidP="0049426F">
            <w:pPr>
              <w:spacing w:after="0"/>
              <w:rPr>
                <w:sz w:val="20"/>
                <w:szCs w:val="20"/>
                <w:lang w:eastAsia="zh-CN"/>
              </w:rPr>
            </w:pPr>
            <w:r>
              <w:rPr>
                <w:sz w:val="20"/>
                <w:szCs w:val="20"/>
                <w:lang w:eastAsia="zh-CN"/>
              </w:rPr>
              <w:t>Sequans</w:t>
            </w:r>
          </w:p>
        </w:tc>
        <w:tc>
          <w:tcPr>
            <w:tcW w:w="1809" w:type="dxa"/>
          </w:tcPr>
          <w:p w14:paraId="068DA0D9" w14:textId="13460DDF" w:rsidR="0049426F" w:rsidRDefault="0049426F" w:rsidP="0049426F">
            <w:pPr>
              <w:spacing w:after="0"/>
              <w:rPr>
                <w:sz w:val="20"/>
                <w:szCs w:val="20"/>
                <w:lang w:eastAsia="zh-CN"/>
              </w:rPr>
            </w:pPr>
            <w:r>
              <w:rPr>
                <w:sz w:val="20"/>
                <w:szCs w:val="20"/>
                <w:lang w:eastAsia="zh-CN"/>
              </w:rPr>
              <w:t>No</w:t>
            </w:r>
          </w:p>
        </w:tc>
        <w:tc>
          <w:tcPr>
            <w:tcW w:w="5490" w:type="dxa"/>
          </w:tcPr>
          <w:p w14:paraId="026068DF" w14:textId="018EEE92" w:rsidR="0049426F" w:rsidRDefault="0049426F" w:rsidP="0049426F">
            <w:pPr>
              <w:spacing w:after="0"/>
              <w:rPr>
                <w:sz w:val="20"/>
                <w:szCs w:val="20"/>
                <w:lang w:eastAsia="zh-CN"/>
              </w:rPr>
            </w:pPr>
            <w:r>
              <w:rPr>
                <w:sz w:val="20"/>
                <w:szCs w:val="20"/>
                <w:lang w:eastAsia="zh-CN"/>
              </w:rPr>
              <w:t xml:space="preserve">We think the above compromise cannot work – we worry that it may create a situation where issues with UE identification for non-RedCap UEs may arise; some NWs may treat them as non-compliant. </w:t>
            </w:r>
            <w:r>
              <w:rPr>
                <w:sz w:val="20"/>
                <w:szCs w:val="20"/>
                <w:lang w:eastAsia="zh-CN"/>
              </w:rPr>
              <w:br/>
              <w:t>Companies objecting the original proposal have only brought vague concerns, so even addressing them properly is impossible.</w:t>
            </w:r>
          </w:p>
        </w:tc>
      </w:tr>
      <w:tr w:rsidR="00B64E38" w14:paraId="2CB13823" w14:textId="77777777" w:rsidTr="00C3346A">
        <w:tc>
          <w:tcPr>
            <w:tcW w:w="1938" w:type="dxa"/>
          </w:tcPr>
          <w:p w14:paraId="365CC439" w14:textId="4538E2DC" w:rsidR="00B64E38" w:rsidRDefault="009F7F57" w:rsidP="0049426F">
            <w:pPr>
              <w:spacing w:after="0"/>
              <w:rPr>
                <w:sz w:val="20"/>
                <w:szCs w:val="20"/>
                <w:lang w:eastAsia="zh-CN"/>
              </w:rPr>
            </w:pPr>
            <w:r>
              <w:rPr>
                <w:sz w:val="20"/>
                <w:szCs w:val="20"/>
                <w:lang w:eastAsia="zh-CN"/>
              </w:rPr>
              <w:t>T-Mobile USA</w:t>
            </w:r>
          </w:p>
        </w:tc>
        <w:tc>
          <w:tcPr>
            <w:tcW w:w="1809" w:type="dxa"/>
          </w:tcPr>
          <w:p w14:paraId="1FE08F68" w14:textId="6FE7C979" w:rsidR="00B64E38" w:rsidRDefault="006A795F" w:rsidP="0049426F">
            <w:pPr>
              <w:spacing w:after="0"/>
              <w:rPr>
                <w:sz w:val="20"/>
                <w:szCs w:val="20"/>
                <w:lang w:eastAsia="zh-CN"/>
              </w:rPr>
            </w:pPr>
            <w:r>
              <w:rPr>
                <w:sz w:val="20"/>
                <w:szCs w:val="20"/>
                <w:lang w:eastAsia="zh-CN"/>
              </w:rPr>
              <w:t>No</w:t>
            </w:r>
          </w:p>
        </w:tc>
        <w:tc>
          <w:tcPr>
            <w:tcW w:w="5490" w:type="dxa"/>
          </w:tcPr>
          <w:p w14:paraId="04EA5450" w14:textId="41100C9C" w:rsidR="00B64E38" w:rsidRDefault="00261043" w:rsidP="0049426F">
            <w:pPr>
              <w:spacing w:after="0"/>
              <w:rPr>
                <w:sz w:val="20"/>
                <w:szCs w:val="20"/>
                <w:lang w:eastAsia="zh-CN"/>
              </w:rPr>
            </w:pPr>
            <w:r>
              <w:rPr>
                <w:sz w:val="20"/>
                <w:szCs w:val="20"/>
                <w:lang w:eastAsia="zh-CN"/>
              </w:rPr>
              <w:t xml:space="preserve">RRM relaxation </w:t>
            </w:r>
            <w:r w:rsidR="006A795F">
              <w:rPr>
                <w:sz w:val="20"/>
                <w:szCs w:val="20"/>
                <w:lang w:eastAsia="zh-CN"/>
              </w:rPr>
              <w:t>by non-cap UE’s isn’t a critical issue and should be added to a future release or done as a separate CR and discussed at Plenary</w:t>
            </w:r>
            <w:r w:rsidR="000B7276">
              <w:rPr>
                <w:sz w:val="20"/>
                <w:szCs w:val="20"/>
                <w:lang w:eastAsia="zh-CN"/>
              </w:rPr>
              <w:t xml:space="preserve"> along with a modification to the WID. </w:t>
            </w:r>
          </w:p>
        </w:tc>
      </w:tr>
      <w:tr w:rsidR="00EA5531" w14:paraId="248AAF45" w14:textId="77777777" w:rsidTr="00C3346A">
        <w:tc>
          <w:tcPr>
            <w:tcW w:w="1938" w:type="dxa"/>
          </w:tcPr>
          <w:p w14:paraId="708E6979" w14:textId="1FDEB89E" w:rsidR="00EA5531" w:rsidRDefault="00EA5531" w:rsidP="00EA5531">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22712FA2" w14:textId="3E5D5366" w:rsidR="00EA5531" w:rsidRDefault="00EA5531" w:rsidP="00EA5531">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3D2A3F" w14:textId="1D554D45" w:rsidR="00EA5531" w:rsidRDefault="00EA5531" w:rsidP="00EA5531">
            <w:pPr>
              <w:spacing w:after="0"/>
              <w:rPr>
                <w:sz w:val="20"/>
                <w:szCs w:val="20"/>
                <w:lang w:eastAsia="zh-CN"/>
              </w:rPr>
            </w:pPr>
            <w:r>
              <w:rPr>
                <w:sz w:val="20"/>
                <w:szCs w:val="20"/>
                <w:lang w:eastAsia="zh-CN"/>
              </w:rPr>
              <w:t>We share the same view as vivo.</w:t>
            </w:r>
          </w:p>
        </w:tc>
      </w:tr>
      <w:tr w:rsidR="00297D16" w14:paraId="7EA1BEE2" w14:textId="77777777" w:rsidTr="00C3346A">
        <w:tc>
          <w:tcPr>
            <w:tcW w:w="1938" w:type="dxa"/>
          </w:tcPr>
          <w:p w14:paraId="101DA7CA" w14:textId="7EA41291" w:rsidR="00297D16" w:rsidRDefault="00297D16" w:rsidP="00EA5531">
            <w:pPr>
              <w:spacing w:after="0"/>
              <w:rPr>
                <w:rFonts w:hint="eastAsia"/>
                <w:sz w:val="20"/>
                <w:szCs w:val="20"/>
                <w:lang w:eastAsia="zh-CN"/>
              </w:rPr>
            </w:pPr>
            <w:r>
              <w:rPr>
                <w:sz w:val="20"/>
                <w:szCs w:val="20"/>
                <w:lang w:eastAsia="zh-CN"/>
              </w:rPr>
              <w:t>Ericsson</w:t>
            </w:r>
          </w:p>
        </w:tc>
        <w:tc>
          <w:tcPr>
            <w:tcW w:w="1809" w:type="dxa"/>
          </w:tcPr>
          <w:p w14:paraId="5CBA9CD0" w14:textId="606D3A6C" w:rsidR="00297D16" w:rsidRDefault="00297D16" w:rsidP="00EA5531">
            <w:pPr>
              <w:spacing w:after="0"/>
              <w:rPr>
                <w:rFonts w:hint="eastAsia"/>
                <w:sz w:val="20"/>
                <w:szCs w:val="20"/>
                <w:lang w:eastAsia="zh-CN"/>
              </w:rPr>
            </w:pPr>
            <w:r>
              <w:rPr>
                <w:sz w:val="20"/>
                <w:szCs w:val="20"/>
                <w:lang w:eastAsia="zh-CN"/>
              </w:rPr>
              <w:t>Yes</w:t>
            </w:r>
          </w:p>
        </w:tc>
        <w:tc>
          <w:tcPr>
            <w:tcW w:w="5490" w:type="dxa"/>
          </w:tcPr>
          <w:p w14:paraId="7E1ECCBF" w14:textId="77777777" w:rsidR="00297D16" w:rsidRDefault="00297D16" w:rsidP="00EA5531">
            <w:pPr>
              <w:spacing w:after="0"/>
              <w:rPr>
                <w:sz w:val="20"/>
                <w:szCs w:val="20"/>
                <w:lang w:eastAsia="zh-CN"/>
              </w:rPr>
            </w:pPr>
          </w:p>
        </w:tc>
      </w:tr>
    </w:tbl>
    <w:p w14:paraId="4757E7C8" w14:textId="77777777" w:rsidR="00F72DA8" w:rsidRDefault="00F72DA8" w:rsidP="00F72DA8">
      <w:pPr>
        <w:jc w:val="both"/>
        <w:rPr>
          <w:ins w:id="131" w:author="NR_pos_enh-Core" w:date="2022-02-17T09:31:00Z"/>
          <w:rFonts w:ascii="Times New Roman" w:hAnsi="Times New Roman" w:cs="Times New Roman"/>
          <w:b/>
          <w:bCs/>
          <w:sz w:val="20"/>
          <w:szCs w:val="20"/>
        </w:rPr>
      </w:pPr>
      <w:ins w:id="132" w:author="NR_pos_enh-Core" w:date="2022-02-17T09:31:00Z">
        <w:r w:rsidRPr="00437E4F">
          <w:rPr>
            <w:rFonts w:ascii="Times New Roman" w:hAnsi="Times New Roman" w:cs="Times New Roman"/>
            <w:b/>
            <w:bCs/>
            <w:sz w:val="20"/>
            <w:szCs w:val="20"/>
          </w:rPr>
          <w:t>Summary:</w:t>
        </w:r>
        <w:r>
          <w:rPr>
            <w:rFonts w:ascii="Times New Roman" w:hAnsi="Times New Roman" w:cs="Times New Roman"/>
            <w:b/>
            <w:bCs/>
            <w:sz w:val="20"/>
            <w:szCs w:val="20"/>
          </w:rPr>
          <w:t xml:space="preserve"> </w:t>
        </w:r>
      </w:ins>
    </w:p>
    <w:p w14:paraId="1263AFB6" w14:textId="77777777" w:rsidR="00F72DA8" w:rsidRPr="005915A3" w:rsidRDefault="00F72DA8" w:rsidP="00F72DA8">
      <w:pPr>
        <w:jc w:val="both"/>
        <w:rPr>
          <w:ins w:id="133" w:author="NR_pos_enh-Core" w:date="2022-02-17T09:31:00Z"/>
          <w:rFonts w:ascii="Times New Roman" w:hAnsi="Times New Roman" w:cs="Times New Roman"/>
          <w:sz w:val="20"/>
          <w:szCs w:val="20"/>
          <w:rPrChange w:id="134" w:author="NR_pos_enh-Core" w:date="2022-02-17T09:40:00Z">
            <w:rPr>
              <w:ins w:id="135" w:author="NR_pos_enh-Core" w:date="2022-02-17T09:31:00Z"/>
              <w:rFonts w:ascii="Times New Roman" w:hAnsi="Times New Roman" w:cs="Times New Roman"/>
              <w:b/>
              <w:bCs/>
              <w:sz w:val="20"/>
              <w:szCs w:val="20"/>
            </w:rPr>
          </w:rPrChange>
        </w:rPr>
      </w:pPr>
      <w:ins w:id="136" w:author="NR_pos_enh-Core" w:date="2022-02-17T09:31:00Z">
        <w:r w:rsidRPr="005915A3">
          <w:rPr>
            <w:rFonts w:ascii="Times New Roman" w:hAnsi="Times New Roman" w:cs="Times New Roman"/>
            <w:sz w:val="20"/>
            <w:szCs w:val="20"/>
            <w:rPrChange w:id="137" w:author="NR_pos_enh-Core" w:date="2022-02-17T09:40:00Z">
              <w:rPr>
                <w:rFonts w:ascii="Times New Roman" w:hAnsi="Times New Roman" w:cs="Times New Roman"/>
                <w:b/>
                <w:bCs/>
                <w:sz w:val="20"/>
                <w:szCs w:val="20"/>
              </w:rPr>
            </w:rPrChange>
          </w:rPr>
          <w:t xml:space="preserve">Companies still have different view. Then Rapporteur would suggest to discuss it online based on original proposal. </w:t>
        </w:r>
      </w:ins>
    </w:p>
    <w:p w14:paraId="15589A9C" w14:textId="1AE21C42" w:rsidR="00F72DA8" w:rsidRPr="00437E4F" w:rsidRDefault="00F72DA8" w:rsidP="00F72DA8">
      <w:pPr>
        <w:jc w:val="both"/>
        <w:rPr>
          <w:ins w:id="138" w:author="NR_pos_enh-Core" w:date="2022-02-17T09:31:00Z"/>
          <w:rFonts w:ascii="Times New Roman" w:hAnsi="Times New Roman" w:cs="Times New Roman"/>
          <w:b/>
          <w:bCs/>
          <w:sz w:val="20"/>
          <w:szCs w:val="20"/>
        </w:rPr>
      </w:pPr>
      <w:ins w:id="139" w:author="NR_pos_enh-Core" w:date="2022-02-17T09:31:00Z">
        <w:r w:rsidRPr="00437E4F">
          <w:rPr>
            <w:rFonts w:ascii="Times New Roman" w:hAnsi="Times New Roman" w:cs="Times New Roman"/>
            <w:b/>
            <w:bCs/>
            <w:sz w:val="20"/>
            <w:szCs w:val="20"/>
          </w:rPr>
          <w:t>Phase 2-</w:t>
        </w:r>
      </w:ins>
      <w:ins w:id="140" w:author="NR_pos_enh-Core" w:date="2022-02-17T09:33:00Z">
        <w:r>
          <w:rPr>
            <w:rFonts w:ascii="Times New Roman" w:hAnsi="Times New Roman" w:cs="Times New Roman"/>
            <w:b/>
            <w:bCs/>
            <w:sz w:val="20"/>
            <w:szCs w:val="20"/>
          </w:rPr>
          <w:t>proposal</w:t>
        </w:r>
      </w:ins>
      <w:ins w:id="141" w:author="NR_pos_enh-Core" w:date="2022-02-17T09:31:00Z">
        <w:r w:rsidRPr="00437E4F">
          <w:rPr>
            <w:rFonts w:ascii="Times New Roman" w:hAnsi="Times New Roman" w:cs="Times New Roman"/>
            <w:b/>
            <w:bCs/>
            <w:sz w:val="20"/>
            <w:szCs w:val="20"/>
          </w:rPr>
          <w:t xml:space="preserve"> 4.2.1-1</w:t>
        </w:r>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Further discussion</w:t>
        </w:r>
        <w:r w:rsidRPr="00437E4F">
          <w:rPr>
            <w:rFonts w:ascii="Times New Roman" w:hAnsi="Times New Roman" w:cs="Times New Roman"/>
            <w:b/>
            <w:bCs/>
            <w:sz w:val="20"/>
            <w:szCs w:val="20"/>
          </w:rPr>
          <w:t>] (12/16) Rel-17 RRM relaxation can apply to any Rel-17 UE.</w:t>
        </w:r>
      </w:ins>
    </w:p>
    <w:p w14:paraId="2F9BB7A1" w14:textId="77777777" w:rsidR="00437E4F" w:rsidRDefault="00437E4F" w:rsidP="0094064E">
      <w:pPr>
        <w:jc w:val="both"/>
        <w:rPr>
          <w:rFonts w:ascii="Times New Roman" w:hAnsi="Times New Roman" w:cs="Times New Roman"/>
          <w:sz w:val="20"/>
          <w:szCs w:val="20"/>
        </w:rPr>
      </w:pPr>
    </w:p>
    <w:p w14:paraId="2313BA2E" w14:textId="74D46B46" w:rsidR="0094064E" w:rsidRPr="00A87FEB" w:rsidRDefault="00BE699D" w:rsidP="00BE699D">
      <w:pPr>
        <w:pStyle w:val="Heading3"/>
      </w:pPr>
      <w:r>
        <w:t xml:space="preserve">4.2.2 </w:t>
      </w:r>
      <w:r w:rsidR="0094064E">
        <w:t xml:space="preserve">Edrx capability </w:t>
      </w:r>
      <w:r w:rsidR="0094064E" w:rsidRPr="00A87FEB">
        <w:t xml:space="preserve">for </w:t>
      </w:r>
      <w:r w:rsidR="0094064E">
        <w:t>RRC_INACTIVE</w:t>
      </w:r>
      <w:r w:rsidR="0094064E" w:rsidRPr="00A87FEB">
        <w:t xml:space="preserve"> Ues</w:t>
      </w:r>
    </w:p>
    <w:p w14:paraId="7B85D407" w14:textId="77777777" w:rsidR="00615411" w:rsidRDefault="00615411" w:rsidP="00615411">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TableGrid"/>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77777777" w:rsidR="00615411" w:rsidRDefault="00615411" w:rsidP="00615411">
            <w:pPr>
              <w:jc w:val="both"/>
              <w:rPr>
                <w:sz w:val="20"/>
                <w:szCs w:val="20"/>
                <w:lang w:eastAsia="zh-CN"/>
              </w:rPr>
            </w:pPr>
            <w:r>
              <w:rPr>
                <w:sz w:val="20"/>
                <w:szCs w:val="20"/>
                <w:lang w:eastAsia="zh-CN"/>
              </w:rPr>
              <w:t>8 companies commented that the capability for eDRX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77777777" w:rsidR="00615411" w:rsidRDefault="00615411" w:rsidP="00615411">
            <w:pPr>
              <w:jc w:val="both"/>
              <w:rPr>
                <w:sz w:val="20"/>
                <w:szCs w:val="20"/>
                <w:lang w:eastAsia="zh-CN"/>
              </w:rPr>
            </w:pPr>
            <w:r>
              <w:rPr>
                <w:sz w:val="20"/>
                <w:szCs w:val="20"/>
                <w:lang w:eastAsia="zh-CN"/>
              </w:rPr>
              <w:t>7 companies believes that a capability is needed for eDRX in RRC_INACTIVE because:</w:t>
            </w:r>
          </w:p>
          <w:p w14:paraId="05DFF2A5" w14:textId="77777777" w:rsidR="00615411" w:rsidRDefault="00615411" w:rsidP="00615411">
            <w:pPr>
              <w:pStyle w:val="ListParagraph"/>
              <w:numPr>
                <w:ilvl w:val="0"/>
                <w:numId w:val="15"/>
              </w:numPr>
              <w:jc w:val="both"/>
              <w:rPr>
                <w:lang w:eastAsia="zh-CN"/>
              </w:rPr>
            </w:pPr>
            <w:r w:rsidRPr="00B34BFC">
              <w:rPr>
                <w:lang w:eastAsia="zh-CN"/>
              </w:rPr>
              <w:t>IDLE and INACTIVE eDRX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77777777" w:rsidR="00615411" w:rsidRDefault="00615411" w:rsidP="00615411">
            <w:pPr>
              <w:rPr>
                <w:sz w:val="20"/>
                <w:szCs w:val="20"/>
                <w:lang w:eastAsia="zh-CN"/>
              </w:rPr>
            </w:pPr>
            <w:r>
              <w:rPr>
                <w:b/>
                <w:bCs/>
                <w:sz w:val="20"/>
                <w:szCs w:val="20"/>
                <w:lang w:eastAsia="zh-CN"/>
              </w:rPr>
              <w:lastRenderedPageBreak/>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Pr>
                <w:b/>
                <w:bCs/>
                <w:sz w:val="20"/>
                <w:szCs w:val="20"/>
              </w:rPr>
              <w:t>eDRX</w:t>
            </w:r>
            <w:r w:rsidRPr="00566BD9">
              <w:rPr>
                <w:b/>
                <w:bCs/>
                <w:sz w:val="20"/>
                <w:szCs w:val="20"/>
              </w:rPr>
              <w:t xml:space="preserve"> but support CN </w:t>
            </w:r>
            <w:r>
              <w:rPr>
                <w:b/>
                <w:bCs/>
                <w:sz w:val="20"/>
                <w:szCs w:val="20"/>
              </w:rPr>
              <w:t>eDRX.</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77777777" w:rsidR="00615411" w:rsidRDefault="00615411"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4C8F7AC4" w14:textId="46270BF5"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lastRenderedPageBreak/>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following </w:t>
      </w:r>
      <w:r w:rsidRPr="0094064E">
        <w:rPr>
          <w:rFonts w:ascii="Times New Roman" w:hAnsi="Times New Roman" w:cs="Times New Roman"/>
          <w:b/>
          <w:bCs/>
          <w:sz w:val="20"/>
          <w:szCs w:val="20"/>
          <w:highlight w:val="yellow"/>
          <w:u w:val="single"/>
        </w:rPr>
        <w:t>proposal</w:t>
      </w:r>
      <w:r>
        <w:rPr>
          <w:rFonts w:ascii="Times New Roman" w:hAnsi="Times New Roman" w:cs="Times New Roman"/>
          <w:b/>
          <w:bCs/>
          <w:sz w:val="20"/>
          <w:szCs w:val="20"/>
          <w:highlight w:val="yellow"/>
          <w:u w:val="single"/>
        </w:rPr>
        <w:t xml:space="preserve">s </w:t>
      </w:r>
      <w:r w:rsidRPr="0094064E">
        <w:rPr>
          <w:rFonts w:ascii="Times New Roman" w:hAnsi="Times New Roman" w:cs="Times New Roman"/>
          <w:b/>
          <w:bCs/>
          <w:sz w:val="20"/>
          <w:szCs w:val="20"/>
          <w:highlight w:val="yellow"/>
          <w:u w:val="single"/>
        </w:rPr>
        <w:t>?</w:t>
      </w:r>
    </w:p>
    <w:p w14:paraId="34E47169" w14:textId="280C1EBF" w:rsidR="00615411" w:rsidRDefault="00615411" w:rsidP="00615411">
      <w:pPr>
        <w:rPr>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 [Further discussion] [7 vs 8]</w:t>
      </w:r>
      <w:r w:rsidRPr="005D611A">
        <w:rPr>
          <w:rFonts w:ascii="Times New Roman" w:hAnsi="Times New Roman" w:cs="Times New Roman"/>
          <w:b/>
          <w:bCs/>
          <w:sz w:val="20"/>
          <w:szCs w:val="20"/>
        </w:rPr>
        <w:t xml:space="preserve">Rel-17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Pr="00566BD9">
        <w:rPr>
          <w:rFonts w:ascii="Times New Roman" w:hAnsi="Times New Roman" w:cs="Times New Roman"/>
          <w:b/>
          <w:bCs/>
          <w:sz w:val="20"/>
          <w:szCs w:val="20"/>
        </w:rPr>
        <w:t>UE</w:t>
      </w:r>
      <w:r>
        <w:rPr>
          <w:rFonts w:ascii="Times New Roman" w:hAnsi="Times New Roman" w:cs="Times New Roman"/>
          <w:b/>
          <w:bCs/>
          <w:sz w:val="20"/>
          <w:szCs w:val="20"/>
        </w:rPr>
        <w:t xml:space="preserve"> does</w:t>
      </w:r>
      <w:r w:rsidRPr="00566BD9">
        <w:rPr>
          <w:rFonts w:ascii="Times New Roman" w:hAnsi="Times New Roman" w:cs="Times New Roman"/>
          <w:b/>
          <w:bCs/>
          <w:sz w:val="20"/>
          <w:szCs w:val="20"/>
        </w:rPr>
        <w:t xml:space="preserve"> not support RAN </w:t>
      </w:r>
      <w:r>
        <w:rPr>
          <w:rFonts w:ascii="Times New Roman" w:hAnsi="Times New Roman" w:cs="Times New Roman"/>
          <w:b/>
          <w:bCs/>
          <w:sz w:val="20"/>
          <w:szCs w:val="20"/>
        </w:rPr>
        <w:t>eDRX</w:t>
      </w:r>
      <w:r w:rsidRPr="00566BD9">
        <w:rPr>
          <w:rFonts w:ascii="Times New Roman" w:hAnsi="Times New Roman" w:cs="Times New Roman"/>
          <w:b/>
          <w:bCs/>
          <w:sz w:val="20"/>
          <w:szCs w:val="20"/>
        </w:rPr>
        <w:t xml:space="preserve"> but support CN </w:t>
      </w:r>
      <w:r>
        <w:rPr>
          <w:rFonts w:ascii="Times New Roman" w:hAnsi="Times New Roman" w:cs="Times New Roman"/>
          <w:b/>
          <w:bCs/>
          <w:sz w:val="20"/>
          <w:szCs w:val="20"/>
        </w:rPr>
        <w:t>eDRX.</w:t>
      </w:r>
    </w:p>
    <w:p w14:paraId="6616ADA1" w14:textId="77777777" w:rsidR="00615411" w:rsidRDefault="00615411" w:rsidP="00615411">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3: [Further discussion] [8/8] [15/15]</w:t>
      </w:r>
      <w:r w:rsidRPr="007761A3">
        <w:rPr>
          <w:rFonts w:ascii="Times New Roman" w:hAnsi="Times New Roman" w:cs="Times New Roman"/>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15411" w:rsidRPr="001F4300" w14:paraId="729F5BA6" w14:textId="77777777" w:rsidTr="00C3346A">
        <w:trPr>
          <w:cantSplit/>
        </w:trPr>
        <w:tc>
          <w:tcPr>
            <w:tcW w:w="7088" w:type="dxa"/>
          </w:tcPr>
          <w:p w14:paraId="0F0FE829" w14:textId="77777777" w:rsidR="00615411" w:rsidRPr="001F4300" w:rsidRDefault="00615411" w:rsidP="00C3346A">
            <w:pPr>
              <w:pStyle w:val="TAH"/>
              <w:rPr>
                <w:rFonts w:cs="Arial"/>
                <w:szCs w:val="18"/>
              </w:rPr>
            </w:pPr>
            <w:r w:rsidRPr="001F4300">
              <w:rPr>
                <w:rFonts w:cs="Arial"/>
                <w:szCs w:val="18"/>
              </w:rPr>
              <w:t>Definitions for parameters</w:t>
            </w:r>
          </w:p>
        </w:tc>
        <w:tc>
          <w:tcPr>
            <w:tcW w:w="567" w:type="dxa"/>
          </w:tcPr>
          <w:p w14:paraId="704A2B3B" w14:textId="77777777" w:rsidR="00615411" w:rsidRPr="001F4300" w:rsidRDefault="00615411" w:rsidP="00C3346A">
            <w:pPr>
              <w:pStyle w:val="TAH"/>
              <w:rPr>
                <w:rFonts w:cs="Arial"/>
                <w:szCs w:val="18"/>
              </w:rPr>
            </w:pPr>
            <w:r w:rsidRPr="001F4300">
              <w:rPr>
                <w:rFonts w:cs="Arial"/>
                <w:szCs w:val="18"/>
              </w:rPr>
              <w:t>Per</w:t>
            </w:r>
          </w:p>
        </w:tc>
        <w:tc>
          <w:tcPr>
            <w:tcW w:w="567" w:type="dxa"/>
          </w:tcPr>
          <w:p w14:paraId="68697B6E" w14:textId="77777777" w:rsidR="00615411" w:rsidRPr="001F4300" w:rsidRDefault="00615411" w:rsidP="00C3346A">
            <w:pPr>
              <w:pStyle w:val="TAH"/>
              <w:rPr>
                <w:rFonts w:cs="Arial"/>
                <w:szCs w:val="18"/>
              </w:rPr>
            </w:pPr>
            <w:r w:rsidRPr="001F4300">
              <w:rPr>
                <w:rFonts w:cs="Arial"/>
                <w:szCs w:val="18"/>
              </w:rPr>
              <w:t>M</w:t>
            </w:r>
          </w:p>
        </w:tc>
        <w:tc>
          <w:tcPr>
            <w:tcW w:w="709" w:type="dxa"/>
          </w:tcPr>
          <w:p w14:paraId="31B114B0" w14:textId="77777777" w:rsidR="00615411" w:rsidRPr="001F4300" w:rsidRDefault="00615411" w:rsidP="00C3346A">
            <w:pPr>
              <w:pStyle w:val="TAH"/>
              <w:rPr>
                <w:rFonts w:cs="Arial"/>
                <w:szCs w:val="18"/>
              </w:rPr>
            </w:pPr>
            <w:r w:rsidRPr="001F4300">
              <w:rPr>
                <w:rFonts w:cs="Arial"/>
                <w:szCs w:val="18"/>
              </w:rPr>
              <w:t>FDD-TDD DIFF</w:t>
            </w:r>
          </w:p>
        </w:tc>
        <w:tc>
          <w:tcPr>
            <w:tcW w:w="708" w:type="dxa"/>
          </w:tcPr>
          <w:p w14:paraId="717362BA" w14:textId="77777777" w:rsidR="00615411" w:rsidRPr="001F4300" w:rsidRDefault="00615411" w:rsidP="00C3346A">
            <w:pPr>
              <w:pStyle w:val="TAH"/>
              <w:rPr>
                <w:rFonts w:cs="Arial"/>
                <w:szCs w:val="18"/>
              </w:rPr>
            </w:pPr>
            <w:r w:rsidRPr="001F4300">
              <w:rPr>
                <w:rFonts w:cs="Arial"/>
                <w:szCs w:val="18"/>
              </w:rPr>
              <w:t>FR1-FR2 DIFF</w:t>
            </w:r>
          </w:p>
        </w:tc>
      </w:tr>
      <w:tr w:rsidR="00615411" w:rsidRPr="001F4300" w14:paraId="7576BCB2" w14:textId="77777777" w:rsidTr="00C3346A">
        <w:trPr>
          <w:cantSplit/>
        </w:trPr>
        <w:tc>
          <w:tcPr>
            <w:tcW w:w="7088" w:type="dxa"/>
          </w:tcPr>
          <w:p w14:paraId="668BE6AA" w14:textId="77777777" w:rsidR="00615411" w:rsidRPr="001F4300" w:rsidRDefault="00615411"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201CEF3C" w14:textId="571B6A4A" w:rsidR="00615411" w:rsidRPr="001F4300" w:rsidRDefault="00615411"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w:t>
            </w:r>
            <w:del w:id="142" w:author="NR_pos_enh-Core" w:date="2022-02-17T09:29:00Z">
              <w:r w:rsidRPr="001F4300" w:rsidDel="00F72DA8">
                <w:delText xml:space="preserve">321 </w:delText>
              </w:r>
            </w:del>
            <w:ins w:id="143" w:author="NR_pos_enh-Core" w:date="2022-02-17T09:29:00Z">
              <w:r w:rsidR="00F72DA8" w:rsidRPr="001F4300">
                <w:t>3</w:t>
              </w:r>
              <w:r w:rsidR="00F72DA8">
                <w:t>3</w:t>
              </w:r>
              <w:r w:rsidR="00F72DA8" w:rsidRPr="001F4300">
                <w:t xml:space="preserve">1 </w:t>
              </w:r>
            </w:ins>
            <w:r w:rsidRPr="001F4300">
              <w:t>[</w:t>
            </w:r>
            <w:del w:id="144" w:author="NR_pos_enh-Core" w:date="2022-02-17T09:29:00Z">
              <w:r w:rsidRPr="001F4300" w:rsidDel="00F72DA8">
                <w:delText>8</w:delText>
              </w:r>
            </w:del>
            <w:ins w:id="145" w:author="NR_pos_enh-Core" w:date="2022-02-17T09:29:00Z">
              <w:r w:rsidR="00F72DA8">
                <w:t>9</w:t>
              </w:r>
            </w:ins>
            <w:r w:rsidRPr="001F4300">
              <w:t>].</w:t>
            </w:r>
          </w:p>
        </w:tc>
        <w:tc>
          <w:tcPr>
            <w:tcW w:w="567" w:type="dxa"/>
          </w:tcPr>
          <w:p w14:paraId="1112A4B8" w14:textId="77777777" w:rsidR="00615411" w:rsidRPr="001F4300" w:rsidRDefault="00615411" w:rsidP="00C3346A">
            <w:pPr>
              <w:pStyle w:val="TAL"/>
              <w:jc w:val="center"/>
              <w:rPr>
                <w:bCs/>
                <w:iCs/>
                <w:szCs w:val="18"/>
              </w:rPr>
            </w:pPr>
            <w:r>
              <w:rPr>
                <w:bCs/>
                <w:iCs/>
                <w:szCs w:val="18"/>
              </w:rPr>
              <w:t>UE</w:t>
            </w:r>
          </w:p>
        </w:tc>
        <w:tc>
          <w:tcPr>
            <w:tcW w:w="567" w:type="dxa"/>
          </w:tcPr>
          <w:p w14:paraId="1345EB1B" w14:textId="77777777" w:rsidR="00615411" w:rsidRPr="001F4300" w:rsidRDefault="00615411" w:rsidP="00C3346A">
            <w:pPr>
              <w:pStyle w:val="TAL"/>
              <w:jc w:val="center"/>
              <w:rPr>
                <w:bCs/>
                <w:iCs/>
                <w:szCs w:val="18"/>
              </w:rPr>
            </w:pPr>
            <w:r>
              <w:rPr>
                <w:bCs/>
                <w:iCs/>
                <w:szCs w:val="18"/>
              </w:rPr>
              <w:t>No</w:t>
            </w:r>
          </w:p>
        </w:tc>
        <w:tc>
          <w:tcPr>
            <w:tcW w:w="709" w:type="dxa"/>
          </w:tcPr>
          <w:p w14:paraId="7C59307D" w14:textId="77777777" w:rsidR="00615411" w:rsidRPr="001F4300" w:rsidRDefault="00615411" w:rsidP="00C3346A">
            <w:pPr>
              <w:pStyle w:val="TAL"/>
              <w:jc w:val="center"/>
              <w:rPr>
                <w:bCs/>
                <w:iCs/>
                <w:szCs w:val="18"/>
              </w:rPr>
            </w:pPr>
            <w:r>
              <w:rPr>
                <w:bCs/>
                <w:iCs/>
                <w:szCs w:val="18"/>
              </w:rPr>
              <w:t>No</w:t>
            </w:r>
          </w:p>
        </w:tc>
        <w:tc>
          <w:tcPr>
            <w:tcW w:w="708" w:type="dxa"/>
          </w:tcPr>
          <w:p w14:paraId="04A628C5" w14:textId="77777777" w:rsidR="00615411" w:rsidRPr="001F4300" w:rsidRDefault="00615411" w:rsidP="00C3346A">
            <w:pPr>
              <w:pStyle w:val="TAL"/>
              <w:jc w:val="center"/>
              <w:rPr>
                <w:bCs/>
                <w:iCs/>
                <w:szCs w:val="18"/>
              </w:rPr>
            </w:pPr>
            <w:r>
              <w:rPr>
                <w:bCs/>
                <w:iCs/>
                <w:szCs w:val="18"/>
              </w:rPr>
              <w:t>No</w:t>
            </w:r>
          </w:p>
        </w:tc>
      </w:tr>
    </w:tbl>
    <w:p w14:paraId="74045AA7" w14:textId="77777777" w:rsidR="00615411" w:rsidRDefault="00615411" w:rsidP="00615411">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85CB7B"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3852D2D4" w14:textId="77777777" w:rsidR="00615411" w:rsidRDefault="00615411" w:rsidP="00C3346A">
            <w:pPr>
              <w:spacing w:after="0"/>
              <w:jc w:val="center"/>
              <w:rPr>
                <w:b/>
                <w:bCs/>
                <w:sz w:val="20"/>
                <w:szCs w:val="20"/>
                <w:lang w:eastAsia="ja-JP"/>
              </w:rPr>
            </w:pPr>
            <w:r>
              <w:rPr>
                <w:b/>
                <w:bCs/>
                <w:sz w:val="20"/>
                <w:szCs w:val="20"/>
              </w:rPr>
              <w:t>Yes or No?</w:t>
            </w:r>
          </w:p>
        </w:tc>
        <w:tc>
          <w:tcPr>
            <w:tcW w:w="5490" w:type="dxa"/>
            <w:shd w:val="clear" w:color="auto" w:fill="85CB7B"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4C71C25C" w:rsidR="00615411" w:rsidRDefault="00A96987" w:rsidP="00C3346A">
            <w:pPr>
              <w:spacing w:after="0"/>
              <w:rPr>
                <w:sz w:val="20"/>
                <w:szCs w:val="20"/>
                <w:lang w:eastAsia="zh-CN"/>
              </w:rPr>
            </w:pPr>
            <w:r>
              <w:rPr>
                <w:sz w:val="20"/>
                <w:szCs w:val="20"/>
                <w:lang w:eastAsia="zh-CN"/>
              </w:rPr>
              <w:t>MediaTek</w:t>
            </w:r>
          </w:p>
        </w:tc>
        <w:tc>
          <w:tcPr>
            <w:tcW w:w="1809" w:type="dxa"/>
          </w:tcPr>
          <w:p w14:paraId="5BD49E3C" w14:textId="7E81CC93" w:rsidR="00615411" w:rsidRDefault="00A96987" w:rsidP="00C3346A">
            <w:pPr>
              <w:spacing w:after="0"/>
              <w:rPr>
                <w:lang w:eastAsia="zh-CN"/>
              </w:rPr>
            </w:pPr>
            <w:r>
              <w:rPr>
                <w:lang w:eastAsia="zh-CN"/>
              </w:rPr>
              <w:t>Yes</w:t>
            </w:r>
          </w:p>
        </w:tc>
        <w:tc>
          <w:tcPr>
            <w:tcW w:w="5490" w:type="dxa"/>
          </w:tcPr>
          <w:p w14:paraId="06C75564" w14:textId="106C3A17" w:rsidR="00615411" w:rsidRDefault="00A96987" w:rsidP="00C3346A">
            <w:pPr>
              <w:spacing w:after="0"/>
              <w:rPr>
                <w:lang w:eastAsia="zh-CN"/>
              </w:rPr>
            </w:pPr>
            <w:r>
              <w:rPr>
                <w:lang w:eastAsia="zh-CN"/>
              </w:rPr>
              <w:t>Agree with both proposals above.</w:t>
            </w:r>
          </w:p>
        </w:tc>
      </w:tr>
      <w:tr w:rsidR="00615411" w14:paraId="6381721E" w14:textId="77777777" w:rsidTr="00C3346A">
        <w:tc>
          <w:tcPr>
            <w:tcW w:w="1938" w:type="dxa"/>
          </w:tcPr>
          <w:p w14:paraId="79936831" w14:textId="2C41C4F7" w:rsidR="00615411" w:rsidRPr="0099394E" w:rsidRDefault="0099394E"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6EF43C19" w:rsidR="00615411" w:rsidRPr="0099394E" w:rsidRDefault="0099394E"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55D4E5D1" w14:textId="77777777" w:rsidR="00615411" w:rsidRDefault="00615411" w:rsidP="00C3346A">
            <w:pPr>
              <w:spacing w:after="0"/>
              <w:rPr>
                <w:sz w:val="20"/>
                <w:szCs w:val="20"/>
                <w:lang w:eastAsia="ja-JP"/>
              </w:rPr>
            </w:pPr>
          </w:p>
        </w:tc>
      </w:tr>
      <w:tr w:rsidR="00615411" w14:paraId="24D96A9F" w14:textId="77777777" w:rsidTr="00C3346A">
        <w:tc>
          <w:tcPr>
            <w:tcW w:w="1938" w:type="dxa"/>
          </w:tcPr>
          <w:p w14:paraId="7803D804" w14:textId="5CEC486A" w:rsidR="00615411" w:rsidRDefault="00634B38"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4682F99A" w14:textId="44939BFB" w:rsidR="00615411" w:rsidRDefault="00634B38" w:rsidP="00C3346A">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29AE755E" w14:textId="77777777" w:rsidR="00615411" w:rsidRDefault="00615411" w:rsidP="00C3346A">
            <w:pPr>
              <w:spacing w:after="0"/>
              <w:rPr>
                <w:sz w:val="20"/>
                <w:szCs w:val="20"/>
                <w:lang w:val="en-GB" w:eastAsia="zh-CN"/>
              </w:rPr>
            </w:pPr>
          </w:p>
        </w:tc>
      </w:tr>
      <w:tr w:rsidR="00647973" w14:paraId="5507D5F5" w14:textId="77777777" w:rsidTr="00C3346A">
        <w:tc>
          <w:tcPr>
            <w:tcW w:w="1938" w:type="dxa"/>
          </w:tcPr>
          <w:p w14:paraId="43DC1693" w14:textId="333F6F7B"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6D5AE3CF" w14:textId="23A4A26B" w:rsidR="00647973" w:rsidRDefault="00647973" w:rsidP="00647973">
            <w:pPr>
              <w:spacing w:after="0"/>
              <w:rPr>
                <w:sz w:val="20"/>
                <w:szCs w:val="20"/>
                <w:lang w:eastAsia="zh-CN"/>
              </w:rPr>
            </w:pPr>
            <w:r>
              <w:rPr>
                <w:rFonts w:hint="eastAsia"/>
                <w:sz w:val="20"/>
                <w:szCs w:val="20"/>
                <w:lang w:val="en-GB" w:eastAsia="zh-CN"/>
              </w:rPr>
              <w:t>?</w:t>
            </w:r>
          </w:p>
        </w:tc>
        <w:tc>
          <w:tcPr>
            <w:tcW w:w="5490" w:type="dxa"/>
          </w:tcPr>
          <w:p w14:paraId="7DF7A973" w14:textId="317FD2F4" w:rsidR="00647973" w:rsidRDefault="00647973" w:rsidP="00647973">
            <w:pPr>
              <w:spacing w:after="0"/>
              <w:rPr>
                <w:sz w:val="20"/>
                <w:szCs w:val="20"/>
                <w:lang w:val="en-GB" w:eastAsia="zh-CN"/>
              </w:rPr>
            </w:pPr>
            <w:r>
              <w:rPr>
                <w:rFonts w:hint="eastAsia"/>
                <w:sz w:val="20"/>
                <w:szCs w:val="20"/>
                <w:lang w:val="en-GB" w:eastAsia="zh-CN"/>
              </w:rPr>
              <w:t>N</w:t>
            </w:r>
            <w:r>
              <w:rPr>
                <w:sz w:val="20"/>
                <w:szCs w:val="20"/>
                <w:lang w:val="en-GB" w:eastAsia="zh-CN"/>
              </w:rPr>
              <w:t>ot sure “7 vs. 8” is the majority</w:t>
            </w:r>
            <w:r w:rsidR="00F01CE5">
              <w:rPr>
                <w:sz w:val="20"/>
                <w:szCs w:val="20"/>
                <w:lang w:val="en-GB" w:eastAsia="zh-CN"/>
              </w:rPr>
              <w:t>.</w:t>
            </w:r>
            <w:r>
              <w:rPr>
                <w:sz w:val="20"/>
                <w:szCs w:val="20"/>
                <w:lang w:val="en-GB" w:eastAsia="zh-CN"/>
              </w:rPr>
              <w:t xml:space="preserve"> </w:t>
            </w:r>
            <w:r w:rsidR="00F01CE5">
              <w:rPr>
                <w:sz w:val="20"/>
                <w:szCs w:val="20"/>
                <w:lang w:val="en-GB" w:eastAsia="zh-CN"/>
              </w:rPr>
              <w:t>A</w:t>
            </w:r>
            <w:r>
              <w:rPr>
                <w:sz w:val="20"/>
                <w:szCs w:val="20"/>
                <w:lang w:val="en-GB" w:eastAsia="zh-CN"/>
              </w:rPr>
              <w:t>nd “no capability signaling” is the LTE manner.</w:t>
            </w:r>
          </w:p>
          <w:p w14:paraId="52E2774E" w14:textId="212CA507" w:rsidR="00647973" w:rsidRDefault="00647973" w:rsidP="00647973">
            <w:pPr>
              <w:spacing w:after="0"/>
              <w:rPr>
                <w:sz w:val="20"/>
                <w:szCs w:val="20"/>
                <w:lang w:eastAsia="zh-CN"/>
              </w:rPr>
            </w:pPr>
            <w:r>
              <w:rPr>
                <w:sz w:val="20"/>
                <w:szCs w:val="20"/>
                <w:lang w:val="en-GB" w:eastAsia="zh-CN"/>
              </w:rPr>
              <w:t>BTW, “</w:t>
            </w:r>
            <w:r w:rsidRPr="001F4300">
              <w:t>in TS 38.321 [8]</w:t>
            </w:r>
            <w:r>
              <w:rPr>
                <w:sz w:val="20"/>
                <w:szCs w:val="20"/>
                <w:lang w:val="en-GB" w:eastAsia="zh-CN"/>
              </w:rPr>
              <w:t>” seems one typo.</w:t>
            </w:r>
          </w:p>
        </w:tc>
      </w:tr>
      <w:tr w:rsidR="00647973" w14:paraId="6CDDD617" w14:textId="77777777" w:rsidTr="00C3346A">
        <w:tc>
          <w:tcPr>
            <w:tcW w:w="1938" w:type="dxa"/>
          </w:tcPr>
          <w:p w14:paraId="28A8040D" w14:textId="6BA813CF" w:rsidR="00647973" w:rsidRDefault="001C686D" w:rsidP="00647973">
            <w:pPr>
              <w:spacing w:after="0"/>
              <w:rPr>
                <w:sz w:val="20"/>
                <w:szCs w:val="20"/>
                <w:lang w:eastAsia="zh-CN"/>
              </w:rPr>
            </w:pPr>
            <w:r>
              <w:rPr>
                <w:sz w:val="20"/>
                <w:szCs w:val="20"/>
                <w:lang w:eastAsia="zh-CN"/>
              </w:rPr>
              <w:t>Apple</w:t>
            </w:r>
          </w:p>
        </w:tc>
        <w:tc>
          <w:tcPr>
            <w:tcW w:w="1809" w:type="dxa"/>
          </w:tcPr>
          <w:p w14:paraId="50B03DB7" w14:textId="5EFC5DC8" w:rsidR="00647973" w:rsidRDefault="001C686D" w:rsidP="00647973">
            <w:pPr>
              <w:spacing w:after="0"/>
              <w:rPr>
                <w:sz w:val="20"/>
                <w:szCs w:val="20"/>
                <w:lang w:eastAsia="zh-CN"/>
              </w:rPr>
            </w:pPr>
            <w:r>
              <w:rPr>
                <w:sz w:val="20"/>
                <w:szCs w:val="20"/>
                <w:lang w:eastAsia="zh-CN"/>
              </w:rPr>
              <w:t xml:space="preserve">No….?  </w:t>
            </w:r>
          </w:p>
        </w:tc>
        <w:tc>
          <w:tcPr>
            <w:tcW w:w="5490" w:type="dxa"/>
          </w:tcPr>
          <w:p w14:paraId="3C39A73A" w14:textId="77777777" w:rsidR="00647973" w:rsidRDefault="001C686D" w:rsidP="00647973">
            <w:pPr>
              <w:spacing w:after="0"/>
              <w:rPr>
                <w:ins w:id="146" w:author="NR_pos_enh-Core" w:date="2022-02-17T09:29:00Z"/>
                <w:sz w:val="20"/>
                <w:szCs w:val="20"/>
                <w:lang w:eastAsia="zh-CN"/>
              </w:rPr>
            </w:pPr>
            <w:r>
              <w:rPr>
                <w:sz w:val="20"/>
                <w:szCs w:val="20"/>
                <w:lang w:eastAsia="zh-CN"/>
              </w:rPr>
              <w:t>This is not essential for this functionality to work… there are many open items to resolve… this will bring in more specification work… while we can just use LTE style. Half of the companies do not think this is needed…</w:t>
            </w:r>
            <w:r w:rsidRPr="001C686D">
              <w:rPr>
                <w:sz w:val="20"/>
                <w:szCs w:val="20"/>
                <w:lang w:eastAsia="zh-CN"/>
              </w:rPr>
              <w:sym w:font="Wingdings" w:char="F04A"/>
            </w:r>
            <w:r>
              <w:rPr>
                <w:sz w:val="20"/>
                <w:szCs w:val="20"/>
                <w:lang w:eastAsia="zh-CN"/>
              </w:rPr>
              <w:t xml:space="preserve">. </w:t>
            </w:r>
          </w:p>
          <w:p w14:paraId="143C6AE7" w14:textId="4A1CAC08" w:rsidR="00F72DA8" w:rsidRDefault="00F72DA8" w:rsidP="00647973">
            <w:pPr>
              <w:spacing w:after="0"/>
              <w:rPr>
                <w:sz w:val="20"/>
                <w:szCs w:val="20"/>
                <w:lang w:eastAsia="zh-CN"/>
              </w:rPr>
            </w:pPr>
            <w:ins w:id="147" w:author="NR_pos_enh-Core" w:date="2022-02-17T09:29:00Z">
              <w:r>
                <w:rPr>
                  <w:sz w:val="20"/>
                  <w:szCs w:val="20"/>
                  <w:lang w:eastAsia="zh-CN"/>
                </w:rPr>
                <w:t>[Rapp] The question is whether a UE must support both eDRX in RRC_IDLE</w:t>
              </w:r>
            </w:ins>
            <w:ins w:id="148" w:author="NR_pos_enh-Core" w:date="2022-02-17T09:30:00Z">
              <w:r>
                <w:rPr>
                  <w:sz w:val="20"/>
                  <w:szCs w:val="20"/>
                  <w:lang w:eastAsia="zh-CN"/>
                </w:rPr>
                <w:t xml:space="preserve"> and RRC_INACTIVE simultaneously?</w:t>
              </w:r>
            </w:ins>
          </w:p>
        </w:tc>
      </w:tr>
      <w:tr w:rsidR="0049426F" w14:paraId="17A43196" w14:textId="77777777" w:rsidTr="00C3346A">
        <w:tc>
          <w:tcPr>
            <w:tcW w:w="1938" w:type="dxa"/>
          </w:tcPr>
          <w:p w14:paraId="4000709D" w14:textId="275F89AC" w:rsidR="0049426F" w:rsidRDefault="0049426F" w:rsidP="0049426F">
            <w:pPr>
              <w:spacing w:after="0"/>
              <w:rPr>
                <w:sz w:val="20"/>
                <w:szCs w:val="20"/>
                <w:lang w:eastAsia="zh-CN"/>
              </w:rPr>
            </w:pPr>
            <w:r>
              <w:rPr>
                <w:sz w:val="20"/>
                <w:szCs w:val="20"/>
                <w:lang w:eastAsia="zh-CN"/>
              </w:rPr>
              <w:t>Sequans</w:t>
            </w:r>
          </w:p>
        </w:tc>
        <w:tc>
          <w:tcPr>
            <w:tcW w:w="1809" w:type="dxa"/>
          </w:tcPr>
          <w:p w14:paraId="6BED082E" w14:textId="17315EA8" w:rsidR="0049426F" w:rsidRDefault="0049426F" w:rsidP="0049426F">
            <w:pPr>
              <w:spacing w:after="0"/>
              <w:rPr>
                <w:sz w:val="20"/>
                <w:szCs w:val="20"/>
                <w:lang w:eastAsia="zh-CN"/>
              </w:rPr>
            </w:pPr>
            <w:r>
              <w:rPr>
                <w:sz w:val="20"/>
                <w:szCs w:val="20"/>
                <w:lang w:eastAsia="zh-CN"/>
              </w:rPr>
              <w:t>Yes</w:t>
            </w:r>
          </w:p>
        </w:tc>
        <w:tc>
          <w:tcPr>
            <w:tcW w:w="5490" w:type="dxa"/>
          </w:tcPr>
          <w:p w14:paraId="7F5FC20C" w14:textId="5167ED87" w:rsidR="0049426F" w:rsidRDefault="0049426F" w:rsidP="0049426F">
            <w:pPr>
              <w:spacing w:after="0"/>
              <w:rPr>
                <w:sz w:val="20"/>
                <w:szCs w:val="20"/>
                <w:lang w:eastAsia="zh-CN"/>
              </w:rPr>
            </w:pPr>
            <w:r>
              <w:rPr>
                <w:sz w:val="20"/>
                <w:szCs w:val="20"/>
                <w:lang w:eastAsia="zh-CN"/>
              </w:rPr>
              <w:t>But can go with majority</w:t>
            </w:r>
          </w:p>
        </w:tc>
      </w:tr>
      <w:tr w:rsidR="00EA5531" w14:paraId="3EF31FAE" w14:textId="77777777" w:rsidTr="00C3346A">
        <w:tc>
          <w:tcPr>
            <w:tcW w:w="1938" w:type="dxa"/>
          </w:tcPr>
          <w:p w14:paraId="3C1F5B41" w14:textId="20BE0C9C" w:rsidR="00EA5531" w:rsidRDefault="00EA5531" w:rsidP="00EA5531">
            <w:pPr>
              <w:spacing w:after="0"/>
              <w:rPr>
                <w:sz w:val="20"/>
                <w:szCs w:val="20"/>
                <w:lang w:eastAsia="zh-CN"/>
              </w:rPr>
            </w:pPr>
            <w:r>
              <w:rPr>
                <w:sz w:val="20"/>
                <w:szCs w:val="20"/>
                <w:lang w:eastAsia="zh-CN"/>
              </w:rPr>
              <w:t>OPPO</w:t>
            </w:r>
          </w:p>
        </w:tc>
        <w:tc>
          <w:tcPr>
            <w:tcW w:w="1809" w:type="dxa"/>
          </w:tcPr>
          <w:p w14:paraId="19FC9632" w14:textId="35F68940" w:rsidR="00EA5531" w:rsidRDefault="00EA5531" w:rsidP="00EA5531">
            <w:pPr>
              <w:spacing w:after="0"/>
              <w:rPr>
                <w:sz w:val="20"/>
                <w:szCs w:val="20"/>
                <w:lang w:eastAsia="zh-CN"/>
              </w:rPr>
            </w:pPr>
            <w:r>
              <w:rPr>
                <w:sz w:val="20"/>
                <w:szCs w:val="20"/>
                <w:lang w:eastAsia="zh-CN"/>
              </w:rPr>
              <w:t>No</w:t>
            </w:r>
          </w:p>
        </w:tc>
        <w:tc>
          <w:tcPr>
            <w:tcW w:w="5490" w:type="dxa"/>
          </w:tcPr>
          <w:p w14:paraId="0A1ABDE1" w14:textId="4DFC2827" w:rsidR="00EA5531" w:rsidRDefault="00EA5531" w:rsidP="00EA5531">
            <w:pPr>
              <w:spacing w:after="0"/>
              <w:rPr>
                <w:sz w:val="20"/>
                <w:szCs w:val="20"/>
                <w:lang w:eastAsia="zh-CN"/>
              </w:rPr>
            </w:pPr>
            <w:r>
              <w:rPr>
                <w:sz w:val="20"/>
                <w:szCs w:val="20"/>
                <w:lang w:eastAsia="zh-CN"/>
              </w:rPr>
              <w:t>We can reuse LTE approach.</w:t>
            </w:r>
          </w:p>
        </w:tc>
      </w:tr>
      <w:tr w:rsidR="00AA2C58" w14:paraId="38894A3F" w14:textId="77777777" w:rsidTr="00C3346A">
        <w:tc>
          <w:tcPr>
            <w:tcW w:w="1938" w:type="dxa"/>
          </w:tcPr>
          <w:p w14:paraId="314D305A" w14:textId="5D5177E2" w:rsidR="00AA2C58" w:rsidRDefault="00AA2C58" w:rsidP="00EA5531">
            <w:pPr>
              <w:spacing w:after="0"/>
              <w:rPr>
                <w:sz w:val="20"/>
                <w:szCs w:val="20"/>
                <w:lang w:eastAsia="zh-CN"/>
              </w:rPr>
            </w:pPr>
            <w:r>
              <w:rPr>
                <w:sz w:val="20"/>
                <w:szCs w:val="20"/>
                <w:lang w:eastAsia="zh-CN"/>
              </w:rPr>
              <w:t>Ericsson</w:t>
            </w:r>
          </w:p>
        </w:tc>
        <w:tc>
          <w:tcPr>
            <w:tcW w:w="1809" w:type="dxa"/>
          </w:tcPr>
          <w:p w14:paraId="7944BB11" w14:textId="75ADAC30" w:rsidR="00AA2C58" w:rsidRDefault="00AA2C58" w:rsidP="00EA5531">
            <w:pPr>
              <w:spacing w:after="0"/>
              <w:rPr>
                <w:sz w:val="20"/>
                <w:szCs w:val="20"/>
                <w:lang w:eastAsia="zh-CN"/>
              </w:rPr>
            </w:pPr>
            <w:r>
              <w:rPr>
                <w:sz w:val="20"/>
                <w:szCs w:val="20"/>
                <w:lang w:eastAsia="zh-CN"/>
              </w:rPr>
              <w:t>Yes</w:t>
            </w:r>
          </w:p>
        </w:tc>
        <w:tc>
          <w:tcPr>
            <w:tcW w:w="5490" w:type="dxa"/>
          </w:tcPr>
          <w:p w14:paraId="5CC97B3A" w14:textId="1A0984A4" w:rsidR="00AA2C58" w:rsidRDefault="00A152A5" w:rsidP="00EA5531">
            <w:pPr>
              <w:spacing w:after="0"/>
              <w:rPr>
                <w:sz w:val="20"/>
                <w:szCs w:val="20"/>
                <w:lang w:eastAsia="zh-CN"/>
              </w:rPr>
            </w:pPr>
            <w:r>
              <w:rPr>
                <w:sz w:val="20"/>
                <w:szCs w:val="20"/>
                <w:lang w:eastAsia="zh-CN"/>
              </w:rPr>
              <w:t xml:space="preserve">One clarification: </w:t>
            </w:r>
            <w:r w:rsidR="00F606CF">
              <w:rPr>
                <w:sz w:val="20"/>
                <w:szCs w:val="20"/>
                <w:lang w:eastAsia="zh-CN"/>
              </w:rPr>
              <w:t xml:space="preserve">In LTE there is a separate UE capability for support of eDRX in inactive </w:t>
            </w:r>
            <w:r w:rsidR="009243DE">
              <w:rPr>
                <w:sz w:val="20"/>
                <w:szCs w:val="20"/>
                <w:lang w:eastAsia="zh-CN"/>
              </w:rPr>
              <w:t>for eMTC UEs</w:t>
            </w:r>
            <w:r w:rsidR="00561331">
              <w:rPr>
                <w:sz w:val="20"/>
                <w:szCs w:val="20"/>
                <w:lang w:eastAsia="zh-CN"/>
              </w:rPr>
              <w:t xml:space="preserve"> in Rel-16</w:t>
            </w:r>
            <w:r w:rsidR="009243DE">
              <w:rPr>
                <w:sz w:val="20"/>
                <w:szCs w:val="20"/>
                <w:lang w:eastAsia="zh-CN"/>
              </w:rPr>
              <w:t xml:space="preserve">. </w:t>
            </w:r>
          </w:p>
        </w:tc>
      </w:tr>
    </w:tbl>
    <w:p w14:paraId="156B16B6" w14:textId="4F2CD565" w:rsidR="00615411" w:rsidRDefault="00615411" w:rsidP="00615411">
      <w:pPr>
        <w:jc w:val="both"/>
        <w:rPr>
          <w:rFonts w:ascii="Times New Roman" w:hAnsi="Times New Roman" w:cs="Times New Roman"/>
          <w:sz w:val="20"/>
          <w:szCs w:val="20"/>
        </w:rPr>
      </w:pPr>
    </w:p>
    <w:p w14:paraId="06036879" w14:textId="02631952" w:rsidR="00615411" w:rsidRDefault="00615411" w:rsidP="00615411">
      <w:pPr>
        <w:jc w:val="both"/>
        <w:rPr>
          <w:rFonts w:ascii="Times New Roman" w:hAnsi="Times New Roman" w:cs="Times New Roman"/>
          <w:sz w:val="20"/>
          <w:szCs w:val="20"/>
        </w:rPr>
      </w:pPr>
      <w:r>
        <w:rPr>
          <w:rFonts w:ascii="Times New Roman" w:hAnsi="Times New Roman" w:cs="Times New Roman"/>
          <w:sz w:val="20"/>
          <w:szCs w:val="20"/>
        </w:rPr>
        <w:t xml:space="preserve">If your answer is no, then we have to discuss how to capture eDRX capability in RRC_INACTIVE. </w:t>
      </w:r>
    </w:p>
    <w:p w14:paraId="1233F00A" w14:textId="0F0B0703"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lastRenderedPageBreak/>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if your answer to </w:t>
      </w:r>
      <w:r w:rsidRPr="0094064E">
        <w:rPr>
          <w:rFonts w:ascii="Times New Roman" w:hAnsi="Times New Roman" w:cs="Times New Roman"/>
          <w:b/>
          <w:bCs/>
          <w:sz w:val="20"/>
          <w:szCs w:val="20"/>
          <w:highlight w:val="yellow"/>
          <w:u w:val="single"/>
        </w:rPr>
        <w:t>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 is no, which option do you prefern</w:t>
      </w:r>
      <w:r w:rsidRPr="0094064E">
        <w:rPr>
          <w:rFonts w:ascii="Times New Roman" w:hAnsi="Times New Roman" w:cs="Times New Roman"/>
          <w:b/>
          <w:bCs/>
          <w:sz w:val="20"/>
          <w:szCs w:val="20"/>
          <w:highlight w:val="yellow"/>
          <w:u w:val="single"/>
        </w:rPr>
        <w:t>?</w:t>
      </w:r>
    </w:p>
    <w:p w14:paraId="56282CF7" w14:textId="77777777" w:rsidR="00615411" w:rsidRDefault="00615411" w:rsidP="00C3346A">
      <w:pPr>
        <w:jc w:val="both"/>
        <w:rPr>
          <w:lang w:eastAsia="zh-CN"/>
        </w:rPr>
      </w:pPr>
      <w:r w:rsidRPr="00615411">
        <w:rPr>
          <w:rFonts w:ascii="Times New Roman" w:hAnsi="Times New Roman" w:cs="Times New Roman"/>
          <w:b/>
          <w:bCs/>
          <w:sz w:val="20"/>
          <w:szCs w:val="20"/>
        </w:rPr>
        <w:t>Option 1:</w:t>
      </w:r>
      <w:r>
        <w:rPr>
          <w:rFonts w:ascii="Times New Roman" w:hAnsi="Times New Roman" w:cs="Times New Roman"/>
          <w:b/>
          <w:bCs/>
          <w:sz w:val="20"/>
          <w:szCs w:val="20"/>
        </w:rPr>
        <w:t xml:space="preserve"> </w:t>
      </w:r>
      <w:r>
        <w:t>RRC_INACTIVE as optional feature without capability, similar as IDLE.  </w:t>
      </w:r>
    </w:p>
    <w:p w14:paraId="5E51F2D2" w14:textId="77777777" w:rsidR="00615411" w:rsidRDefault="00615411" w:rsidP="00C3346A">
      <w:pPr>
        <w:rPr>
          <w:rFonts w:ascii="Times New Roman" w:hAnsi="Times New Roman" w:cs="Times New Roman"/>
          <w:b/>
          <w:bCs/>
          <w:sz w:val="20"/>
          <w:szCs w:val="20"/>
        </w:rPr>
      </w:pPr>
    </w:p>
    <w:tbl>
      <w:tblPr>
        <w:tblW w:w="9630" w:type="dxa"/>
        <w:tblInd w:w="-5" w:type="dxa"/>
        <w:tblCellMar>
          <w:left w:w="0" w:type="dxa"/>
          <w:right w:w="0" w:type="dxa"/>
        </w:tblCellMar>
        <w:tblLook w:val="04A0" w:firstRow="1" w:lastRow="0" w:firstColumn="1" w:lastColumn="0" w:noHBand="0" w:noVBand="1"/>
      </w:tblPr>
      <w:tblGrid>
        <w:gridCol w:w="9630"/>
      </w:tblGrid>
      <w:tr w:rsidR="00615411" w14:paraId="2A588FA9"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8DD3C22" w14:textId="77777777" w:rsidR="00615411" w:rsidRDefault="00615411" w:rsidP="00615411">
            <w:pPr>
              <w:pStyle w:val="TAH"/>
              <w:spacing w:line="276" w:lineRule="auto"/>
              <w:rPr>
                <w:rFonts w:cs="Arial"/>
                <w:bCs/>
                <w:szCs w:val="18"/>
              </w:rPr>
            </w:pPr>
            <w:r>
              <w:t>Definitions for feature</w:t>
            </w:r>
          </w:p>
        </w:tc>
      </w:tr>
      <w:tr w:rsidR="00615411" w14:paraId="0CC3ACA5"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28C1FC9" w14:textId="77777777" w:rsidR="00615411" w:rsidRDefault="00615411" w:rsidP="00615411">
            <w:pPr>
              <w:pStyle w:val="TAL"/>
              <w:spacing w:line="276" w:lineRule="auto"/>
              <w:rPr>
                <w:b/>
                <w:bCs/>
                <w:sz w:val="20"/>
                <w:szCs w:val="20"/>
              </w:rPr>
            </w:pPr>
            <w:r>
              <w:rPr>
                <w:b/>
                <w:bCs/>
              </w:rPr>
              <w:t xml:space="preserve">Rel-17 extended DRX in </w:t>
            </w:r>
            <w:r>
              <w:rPr>
                <w:b/>
                <w:bCs/>
                <w:color w:val="FF0000"/>
              </w:rPr>
              <w:t>RRC_INACTIVE</w:t>
            </w:r>
          </w:p>
          <w:p w14:paraId="74AC303E" w14:textId="77777777" w:rsidR="00615411" w:rsidRDefault="00615411" w:rsidP="00615411">
            <w:pPr>
              <w:pStyle w:val="TAL"/>
              <w:spacing w:line="276" w:lineRule="auto"/>
            </w:pPr>
            <w:r>
              <w:t xml:space="preserve">It is optional for UE to support Rel-17 extended DRX cycle values up to </w:t>
            </w:r>
            <w:r>
              <w:rPr>
                <w:color w:val="FF0000"/>
              </w:rPr>
              <w:t xml:space="preserve">10.24 </w:t>
            </w:r>
            <w:r>
              <w:t>seconds and paging in extended DRX in RRC_INACTIVE as specified in TS 38.331 [9] and TS 38.304 [21].</w:t>
            </w:r>
          </w:p>
        </w:tc>
      </w:tr>
    </w:tbl>
    <w:p w14:paraId="49C2DBA1" w14:textId="77777777" w:rsidR="00615411" w:rsidRDefault="00615411" w:rsidP="00C3346A">
      <w:pPr>
        <w:rPr>
          <w:rFonts w:ascii="Calibri" w:eastAsiaTheme="minorEastAsia" w:hAnsi="Calibri" w:cs="Calibri"/>
        </w:rPr>
      </w:pPr>
    </w:p>
    <w:p w14:paraId="53709757" w14:textId="77777777" w:rsidR="00615411" w:rsidRDefault="00615411" w:rsidP="00C3346A">
      <w:r w:rsidRPr="00615411">
        <w:rPr>
          <w:b/>
          <w:bCs/>
        </w:rPr>
        <w:t>Option 2:</w:t>
      </w:r>
      <w:r>
        <w:t xml:space="preserve"> Considering the dependency between IDLE and INACTIVE,  i.e. the UE shall support them simultaneously, we may capture them together as:</w:t>
      </w:r>
    </w:p>
    <w:p w14:paraId="216AB501" w14:textId="77777777" w:rsidR="00615411" w:rsidRDefault="00615411" w:rsidP="00C3346A"/>
    <w:tbl>
      <w:tblPr>
        <w:tblW w:w="9630" w:type="dxa"/>
        <w:tblInd w:w="-5" w:type="dxa"/>
        <w:tblCellMar>
          <w:left w:w="0" w:type="dxa"/>
          <w:right w:w="0" w:type="dxa"/>
        </w:tblCellMar>
        <w:tblLook w:val="04A0" w:firstRow="1" w:lastRow="0" w:firstColumn="1" w:lastColumn="0" w:noHBand="0" w:noVBand="1"/>
      </w:tblPr>
      <w:tblGrid>
        <w:gridCol w:w="9630"/>
      </w:tblGrid>
      <w:tr w:rsidR="00615411" w14:paraId="6BA42028"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5AEBD62" w14:textId="77777777" w:rsidR="00615411" w:rsidRDefault="00615411" w:rsidP="00615411">
            <w:pPr>
              <w:pStyle w:val="TAH"/>
              <w:spacing w:line="276" w:lineRule="auto"/>
            </w:pPr>
            <w:r>
              <w:t>Definitions for feature</w:t>
            </w:r>
          </w:p>
        </w:tc>
      </w:tr>
      <w:tr w:rsidR="00615411" w14:paraId="7236CE12"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2728A48" w14:textId="77777777" w:rsidR="00615411" w:rsidRDefault="00615411" w:rsidP="00615411">
            <w:pPr>
              <w:pStyle w:val="TAL"/>
              <w:spacing w:line="276" w:lineRule="auto"/>
              <w:rPr>
                <w:b/>
                <w:bCs/>
              </w:rPr>
            </w:pPr>
            <w:r>
              <w:rPr>
                <w:b/>
                <w:bCs/>
              </w:rPr>
              <w:t xml:space="preserve">Rel-17 extended DRX in RRC_IDLE </w:t>
            </w:r>
            <w:r>
              <w:rPr>
                <w:b/>
                <w:bCs/>
                <w:color w:val="FF0000"/>
              </w:rPr>
              <w:t>and RRC_INACTIVE</w:t>
            </w:r>
          </w:p>
          <w:p w14:paraId="4F2FA76D" w14:textId="77777777" w:rsidR="00615411" w:rsidRDefault="00615411" w:rsidP="00615411">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3B67049" w14:textId="503B961A" w:rsidR="00615411" w:rsidRDefault="00615411" w:rsidP="00615411">
      <w:pPr>
        <w:rPr>
          <w:sz w:val="20"/>
          <w:szCs w:val="20"/>
          <w:lang w:eastAsia="zh-CN"/>
        </w:rPr>
      </w:pPr>
    </w:p>
    <w:p w14:paraId="18FA472D" w14:textId="6817B0BF" w:rsidR="00615411" w:rsidRDefault="00615411" w:rsidP="00615411">
      <w:pPr>
        <w:rPr>
          <w:b/>
          <w:bCs/>
          <w:sz w:val="20"/>
          <w:szCs w:val="20"/>
          <w:lang w:eastAsia="zh-CN"/>
        </w:rPr>
      </w:pPr>
      <w:r w:rsidRPr="00615411">
        <w:rPr>
          <w:rFonts w:ascii="Times New Roman" w:hAnsi="Times New Roman" w:cs="Times New Roman"/>
          <w:b/>
          <w:bCs/>
          <w:sz w:val="20"/>
          <w:szCs w:val="20"/>
          <w:lang w:eastAsia="zh-CN"/>
        </w:rPr>
        <w:t>Others</w:t>
      </w:r>
      <w:r>
        <w:rPr>
          <w:rFonts w:ascii="Times New Roman" w:hAnsi="Times New Roman" w:cs="Times New Roman"/>
          <w:b/>
          <w:bCs/>
          <w:sz w:val="20"/>
          <w:szCs w:val="20"/>
          <w:lang w:eastAsia="zh-CN"/>
        </w:rPr>
        <w:t>: Pls elaborate the details;</w:t>
      </w:r>
    </w:p>
    <w:p w14:paraId="3F7C20B6" w14:textId="77777777" w:rsidR="00615411" w:rsidRPr="00615411" w:rsidRDefault="00615411" w:rsidP="00615411">
      <w:pPr>
        <w:rPr>
          <w:rFonts w:ascii="Times New Roman" w:hAnsi="Times New Roman" w:cs="Times New Roman"/>
          <w:b/>
          <w:bCs/>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15411" w14:paraId="75885889" w14:textId="77777777" w:rsidTr="00C3346A">
        <w:tc>
          <w:tcPr>
            <w:tcW w:w="1938" w:type="dxa"/>
            <w:shd w:val="clear" w:color="auto" w:fill="85CB7B" w:themeFill="background1" w:themeFillShade="BF"/>
          </w:tcPr>
          <w:p w14:paraId="68FE83A6"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070D5D10" w14:textId="089ED41A" w:rsidR="00615411" w:rsidRDefault="00615411" w:rsidP="00C3346A">
            <w:pPr>
              <w:spacing w:after="0"/>
              <w:jc w:val="center"/>
              <w:rPr>
                <w:b/>
                <w:bCs/>
                <w:sz w:val="20"/>
                <w:szCs w:val="20"/>
                <w:lang w:eastAsia="ja-JP"/>
              </w:rPr>
            </w:pPr>
            <w:r>
              <w:rPr>
                <w:b/>
                <w:bCs/>
                <w:sz w:val="20"/>
                <w:szCs w:val="20"/>
              </w:rPr>
              <w:t>Option 1 or Option 2 or thers?</w:t>
            </w:r>
          </w:p>
        </w:tc>
        <w:tc>
          <w:tcPr>
            <w:tcW w:w="5490" w:type="dxa"/>
            <w:shd w:val="clear" w:color="auto" w:fill="85CB7B" w:themeFill="background1" w:themeFillShade="BF"/>
          </w:tcPr>
          <w:p w14:paraId="26B7D58D"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47973" w14:paraId="3270C74F" w14:textId="77777777" w:rsidTr="00C3346A">
        <w:tc>
          <w:tcPr>
            <w:tcW w:w="1938" w:type="dxa"/>
          </w:tcPr>
          <w:p w14:paraId="0AB98991" w14:textId="5044AB68"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HiSlicon</w:t>
            </w:r>
          </w:p>
        </w:tc>
        <w:tc>
          <w:tcPr>
            <w:tcW w:w="1809" w:type="dxa"/>
          </w:tcPr>
          <w:p w14:paraId="0ADF34A7" w14:textId="75708913" w:rsidR="00647973" w:rsidRDefault="00647973" w:rsidP="00647973">
            <w:pPr>
              <w:spacing w:after="0"/>
              <w:rPr>
                <w:lang w:eastAsia="zh-CN"/>
              </w:rPr>
            </w:pPr>
            <w:r>
              <w:rPr>
                <w:rFonts w:hint="eastAsia"/>
                <w:lang w:eastAsia="zh-CN"/>
              </w:rPr>
              <w:t>O</w:t>
            </w:r>
            <w:r>
              <w:rPr>
                <w:lang w:eastAsia="zh-CN"/>
              </w:rPr>
              <w:t>ption 2</w:t>
            </w:r>
          </w:p>
        </w:tc>
        <w:tc>
          <w:tcPr>
            <w:tcW w:w="5490" w:type="dxa"/>
          </w:tcPr>
          <w:p w14:paraId="2FF3AE41" w14:textId="77777777" w:rsidR="00647973" w:rsidRDefault="00647973" w:rsidP="00647973">
            <w:pPr>
              <w:spacing w:after="0"/>
              <w:rPr>
                <w:lang w:eastAsia="zh-CN"/>
              </w:rPr>
            </w:pPr>
          </w:p>
        </w:tc>
      </w:tr>
      <w:tr w:rsidR="00647973" w14:paraId="5A10BA4B" w14:textId="77777777" w:rsidTr="00C3346A">
        <w:tc>
          <w:tcPr>
            <w:tcW w:w="1938" w:type="dxa"/>
          </w:tcPr>
          <w:p w14:paraId="2B9AF76B" w14:textId="52D7BDAA" w:rsidR="00647973" w:rsidRDefault="001C686D" w:rsidP="00647973">
            <w:pPr>
              <w:spacing w:after="0"/>
              <w:rPr>
                <w:sz w:val="20"/>
                <w:szCs w:val="20"/>
                <w:lang w:eastAsia="ja-JP"/>
              </w:rPr>
            </w:pPr>
            <w:r>
              <w:rPr>
                <w:sz w:val="20"/>
                <w:szCs w:val="20"/>
                <w:lang w:eastAsia="ja-JP"/>
              </w:rPr>
              <w:t>Apple</w:t>
            </w:r>
          </w:p>
        </w:tc>
        <w:tc>
          <w:tcPr>
            <w:tcW w:w="1809" w:type="dxa"/>
          </w:tcPr>
          <w:p w14:paraId="731295EA" w14:textId="6912C717" w:rsidR="00647973" w:rsidRDefault="001C686D" w:rsidP="00647973">
            <w:pPr>
              <w:spacing w:after="0"/>
              <w:rPr>
                <w:sz w:val="20"/>
                <w:szCs w:val="20"/>
                <w:lang w:eastAsia="ja-JP"/>
              </w:rPr>
            </w:pPr>
            <w:r>
              <w:rPr>
                <w:sz w:val="20"/>
                <w:szCs w:val="20"/>
                <w:lang w:eastAsia="ja-JP"/>
              </w:rPr>
              <w:t>Op2 looks simpler</w:t>
            </w:r>
          </w:p>
        </w:tc>
        <w:tc>
          <w:tcPr>
            <w:tcW w:w="5490" w:type="dxa"/>
          </w:tcPr>
          <w:p w14:paraId="2B0E2E3E" w14:textId="77777777" w:rsidR="00647973" w:rsidRDefault="00647973" w:rsidP="00647973">
            <w:pPr>
              <w:spacing w:after="0"/>
              <w:rPr>
                <w:sz w:val="20"/>
                <w:szCs w:val="20"/>
                <w:lang w:eastAsia="ja-JP"/>
              </w:rPr>
            </w:pPr>
          </w:p>
        </w:tc>
      </w:tr>
      <w:tr w:rsidR="0049426F" w14:paraId="0D29EDB2" w14:textId="77777777" w:rsidTr="00C3346A">
        <w:tc>
          <w:tcPr>
            <w:tcW w:w="1938" w:type="dxa"/>
          </w:tcPr>
          <w:p w14:paraId="4EC7AACF" w14:textId="74888B0F" w:rsidR="0049426F" w:rsidRDefault="0049426F" w:rsidP="0049426F">
            <w:pPr>
              <w:spacing w:after="0"/>
              <w:rPr>
                <w:sz w:val="20"/>
                <w:szCs w:val="20"/>
                <w:lang w:eastAsia="ja-JP"/>
              </w:rPr>
            </w:pPr>
            <w:r>
              <w:rPr>
                <w:sz w:val="20"/>
                <w:szCs w:val="20"/>
                <w:lang w:eastAsia="ja-JP"/>
              </w:rPr>
              <w:t>Sequans</w:t>
            </w:r>
          </w:p>
        </w:tc>
        <w:tc>
          <w:tcPr>
            <w:tcW w:w="1809" w:type="dxa"/>
          </w:tcPr>
          <w:p w14:paraId="5CF09FB0" w14:textId="354BA866" w:rsidR="0049426F" w:rsidRDefault="0049426F" w:rsidP="0049426F">
            <w:pPr>
              <w:spacing w:after="0"/>
              <w:rPr>
                <w:sz w:val="20"/>
                <w:szCs w:val="20"/>
                <w:lang w:val="en-GB" w:eastAsia="zh-CN"/>
              </w:rPr>
            </w:pPr>
            <w:r>
              <w:rPr>
                <w:sz w:val="20"/>
                <w:szCs w:val="20"/>
                <w:lang w:eastAsia="ja-JP"/>
              </w:rPr>
              <w:t>Option 2</w:t>
            </w:r>
          </w:p>
        </w:tc>
        <w:tc>
          <w:tcPr>
            <w:tcW w:w="5490" w:type="dxa"/>
          </w:tcPr>
          <w:p w14:paraId="162B10A3" w14:textId="328824E7" w:rsidR="0049426F" w:rsidRDefault="0049426F" w:rsidP="0049426F">
            <w:pPr>
              <w:spacing w:after="0"/>
              <w:rPr>
                <w:sz w:val="20"/>
                <w:szCs w:val="20"/>
                <w:lang w:val="en-GB" w:eastAsia="zh-CN"/>
              </w:rPr>
            </w:pPr>
            <w:r>
              <w:rPr>
                <w:sz w:val="20"/>
                <w:szCs w:val="20"/>
                <w:lang w:eastAsia="ja-JP"/>
              </w:rPr>
              <w:t>No reason to split them as they are co-dependent in this case</w:t>
            </w:r>
          </w:p>
        </w:tc>
      </w:tr>
      <w:tr w:rsidR="0049426F" w14:paraId="3CE75F71" w14:textId="77777777" w:rsidTr="00C3346A">
        <w:tc>
          <w:tcPr>
            <w:tcW w:w="1938" w:type="dxa"/>
          </w:tcPr>
          <w:p w14:paraId="1C908D26" w14:textId="77777777" w:rsidR="0049426F" w:rsidRDefault="0049426F" w:rsidP="0049426F">
            <w:pPr>
              <w:spacing w:after="0"/>
              <w:rPr>
                <w:sz w:val="20"/>
                <w:szCs w:val="20"/>
                <w:lang w:eastAsia="zh-CN"/>
              </w:rPr>
            </w:pPr>
          </w:p>
        </w:tc>
        <w:tc>
          <w:tcPr>
            <w:tcW w:w="1809" w:type="dxa"/>
          </w:tcPr>
          <w:p w14:paraId="7083A938" w14:textId="77777777" w:rsidR="0049426F" w:rsidRDefault="0049426F" w:rsidP="0049426F">
            <w:pPr>
              <w:spacing w:after="0"/>
              <w:rPr>
                <w:sz w:val="20"/>
                <w:szCs w:val="20"/>
                <w:lang w:eastAsia="zh-CN"/>
              </w:rPr>
            </w:pPr>
          </w:p>
        </w:tc>
        <w:tc>
          <w:tcPr>
            <w:tcW w:w="5490" w:type="dxa"/>
          </w:tcPr>
          <w:p w14:paraId="05FFAEF3" w14:textId="77777777" w:rsidR="0049426F" w:rsidRDefault="0049426F" w:rsidP="0049426F">
            <w:pPr>
              <w:spacing w:after="0"/>
              <w:rPr>
                <w:sz w:val="20"/>
                <w:szCs w:val="20"/>
                <w:lang w:eastAsia="zh-CN"/>
              </w:rPr>
            </w:pPr>
          </w:p>
        </w:tc>
      </w:tr>
      <w:tr w:rsidR="0049426F" w14:paraId="668593D3" w14:textId="77777777" w:rsidTr="00C3346A">
        <w:tc>
          <w:tcPr>
            <w:tcW w:w="1938" w:type="dxa"/>
          </w:tcPr>
          <w:p w14:paraId="1345509D" w14:textId="77777777" w:rsidR="0049426F" w:rsidRDefault="0049426F" w:rsidP="0049426F">
            <w:pPr>
              <w:spacing w:after="0"/>
              <w:rPr>
                <w:sz w:val="20"/>
                <w:szCs w:val="20"/>
                <w:lang w:eastAsia="zh-CN"/>
              </w:rPr>
            </w:pPr>
          </w:p>
        </w:tc>
        <w:tc>
          <w:tcPr>
            <w:tcW w:w="1809" w:type="dxa"/>
          </w:tcPr>
          <w:p w14:paraId="6532535A" w14:textId="77777777" w:rsidR="0049426F" w:rsidRDefault="0049426F" w:rsidP="0049426F">
            <w:pPr>
              <w:spacing w:after="0"/>
              <w:rPr>
                <w:sz w:val="20"/>
                <w:szCs w:val="20"/>
                <w:lang w:eastAsia="zh-CN"/>
              </w:rPr>
            </w:pPr>
          </w:p>
        </w:tc>
        <w:tc>
          <w:tcPr>
            <w:tcW w:w="5490" w:type="dxa"/>
          </w:tcPr>
          <w:p w14:paraId="56B48600" w14:textId="77777777" w:rsidR="0049426F" w:rsidRDefault="0049426F" w:rsidP="0049426F">
            <w:pPr>
              <w:spacing w:after="0"/>
              <w:rPr>
                <w:sz w:val="20"/>
                <w:szCs w:val="20"/>
                <w:lang w:eastAsia="zh-CN"/>
              </w:rPr>
            </w:pPr>
          </w:p>
        </w:tc>
      </w:tr>
    </w:tbl>
    <w:p w14:paraId="2D850016" w14:textId="4900842D" w:rsidR="00615411" w:rsidRDefault="00615411" w:rsidP="00615411">
      <w:pPr>
        <w:jc w:val="both"/>
        <w:rPr>
          <w:ins w:id="149" w:author="NR_pos_enh-Core" w:date="2022-02-17T09:30:00Z"/>
          <w:rFonts w:ascii="Times New Roman" w:hAnsi="Times New Roman" w:cs="Times New Roman"/>
          <w:sz w:val="20"/>
          <w:szCs w:val="20"/>
        </w:rPr>
      </w:pPr>
    </w:p>
    <w:p w14:paraId="06EEB283" w14:textId="77777777" w:rsidR="00F72DA8" w:rsidRDefault="00F72DA8" w:rsidP="00F72DA8">
      <w:pPr>
        <w:jc w:val="both"/>
        <w:rPr>
          <w:ins w:id="150" w:author="NR_pos_enh-Core" w:date="2022-02-17T09:30:00Z"/>
          <w:rFonts w:ascii="Times New Roman" w:hAnsi="Times New Roman" w:cs="Times New Roman"/>
          <w:b/>
          <w:bCs/>
          <w:sz w:val="20"/>
          <w:szCs w:val="20"/>
        </w:rPr>
      </w:pPr>
      <w:ins w:id="151" w:author="NR_pos_enh-Core" w:date="2022-02-17T09:30:00Z">
        <w:r w:rsidRPr="00437E4F">
          <w:rPr>
            <w:rFonts w:ascii="Times New Roman" w:hAnsi="Times New Roman" w:cs="Times New Roman"/>
            <w:b/>
            <w:bCs/>
            <w:sz w:val="20"/>
            <w:szCs w:val="20"/>
          </w:rPr>
          <w:t>Summary:</w:t>
        </w:r>
        <w:r>
          <w:rPr>
            <w:rFonts w:ascii="Times New Roman" w:hAnsi="Times New Roman" w:cs="Times New Roman"/>
            <w:b/>
            <w:bCs/>
            <w:sz w:val="20"/>
            <w:szCs w:val="20"/>
          </w:rPr>
          <w:t xml:space="preserve"> </w:t>
        </w:r>
      </w:ins>
    </w:p>
    <w:p w14:paraId="724436CC" w14:textId="77777777" w:rsidR="00F72DA8" w:rsidRPr="005915A3" w:rsidRDefault="00F72DA8" w:rsidP="00F72DA8">
      <w:pPr>
        <w:jc w:val="both"/>
        <w:rPr>
          <w:ins w:id="152" w:author="NR_pos_enh-Core" w:date="2022-02-17T09:31:00Z"/>
          <w:rFonts w:ascii="Times New Roman" w:hAnsi="Times New Roman" w:cs="Times New Roman"/>
          <w:sz w:val="20"/>
          <w:szCs w:val="20"/>
          <w:rPrChange w:id="153" w:author="NR_pos_enh-Core" w:date="2022-02-17T09:39:00Z">
            <w:rPr>
              <w:ins w:id="154" w:author="NR_pos_enh-Core" w:date="2022-02-17T09:31:00Z"/>
              <w:rFonts w:ascii="Times New Roman" w:hAnsi="Times New Roman" w:cs="Times New Roman"/>
              <w:b/>
              <w:bCs/>
              <w:sz w:val="20"/>
              <w:szCs w:val="20"/>
            </w:rPr>
          </w:rPrChange>
        </w:rPr>
      </w:pPr>
      <w:ins w:id="155" w:author="NR_pos_enh-Core" w:date="2022-02-17T09:30:00Z">
        <w:r w:rsidRPr="005915A3">
          <w:rPr>
            <w:rFonts w:ascii="Times New Roman" w:hAnsi="Times New Roman" w:cs="Times New Roman"/>
            <w:sz w:val="20"/>
            <w:szCs w:val="20"/>
            <w:rPrChange w:id="156" w:author="NR_pos_enh-Core" w:date="2022-02-17T09:39:00Z">
              <w:rPr>
                <w:rFonts w:ascii="Times New Roman" w:hAnsi="Times New Roman" w:cs="Times New Roman"/>
                <w:b/>
                <w:bCs/>
                <w:sz w:val="20"/>
                <w:szCs w:val="20"/>
              </w:rPr>
            </w:rPrChange>
          </w:rPr>
          <w:t xml:space="preserve">Companies still have different view. The </w:t>
        </w:r>
      </w:ins>
      <w:ins w:id="157" w:author="NR_pos_enh-Core" w:date="2022-02-17T09:31:00Z">
        <w:r w:rsidRPr="005915A3">
          <w:rPr>
            <w:rFonts w:ascii="Times New Roman" w:hAnsi="Times New Roman" w:cs="Times New Roman"/>
            <w:sz w:val="20"/>
            <w:szCs w:val="20"/>
            <w:rPrChange w:id="158" w:author="NR_pos_enh-Core" w:date="2022-02-17T09:39:00Z">
              <w:rPr>
                <w:rFonts w:ascii="Times New Roman" w:hAnsi="Times New Roman" w:cs="Times New Roman"/>
                <w:b/>
                <w:bCs/>
                <w:sz w:val="20"/>
                <w:szCs w:val="20"/>
              </w:rPr>
            </w:rPrChange>
          </w:rPr>
          <w:t xml:space="preserve">basic question is </w:t>
        </w:r>
        <w:bookmarkStart w:id="159" w:name="_Hlk95982853"/>
        <w:r w:rsidRPr="005915A3">
          <w:rPr>
            <w:rFonts w:ascii="Times New Roman" w:hAnsi="Times New Roman" w:cs="Times New Roman"/>
            <w:sz w:val="20"/>
            <w:szCs w:val="20"/>
            <w:rPrChange w:id="160" w:author="NR_pos_enh-Core" w:date="2022-02-17T09:39:00Z">
              <w:rPr>
                <w:rFonts w:ascii="Times New Roman" w:hAnsi="Times New Roman" w:cs="Times New Roman"/>
                <w:b/>
                <w:bCs/>
                <w:sz w:val="20"/>
                <w:szCs w:val="20"/>
              </w:rPr>
            </w:rPrChange>
          </w:rPr>
          <w:t>whether a UE must support both eDRX in RRC_IDLE and RRC_INACTIVE simultaneously</w:t>
        </w:r>
        <w:bookmarkEnd w:id="159"/>
        <w:r w:rsidRPr="005915A3">
          <w:rPr>
            <w:rFonts w:ascii="Times New Roman" w:hAnsi="Times New Roman" w:cs="Times New Roman"/>
            <w:sz w:val="20"/>
            <w:szCs w:val="20"/>
            <w:rPrChange w:id="161" w:author="NR_pos_enh-Core" w:date="2022-02-17T09:39:00Z">
              <w:rPr>
                <w:rFonts w:ascii="Times New Roman" w:hAnsi="Times New Roman" w:cs="Times New Roman"/>
                <w:b/>
                <w:bCs/>
                <w:sz w:val="20"/>
                <w:szCs w:val="20"/>
              </w:rPr>
            </w:rPrChange>
          </w:rPr>
          <w:t>?</w:t>
        </w:r>
      </w:ins>
    </w:p>
    <w:p w14:paraId="0E4302F7" w14:textId="41B98181" w:rsidR="00F72DA8" w:rsidRPr="005915A3" w:rsidRDefault="00F72DA8" w:rsidP="00F72DA8">
      <w:pPr>
        <w:jc w:val="both"/>
        <w:rPr>
          <w:ins w:id="162" w:author="NR_pos_enh-Core" w:date="2022-02-17T09:39:00Z"/>
          <w:rFonts w:ascii="Times New Roman" w:hAnsi="Times New Roman" w:cs="Times New Roman"/>
          <w:sz w:val="20"/>
          <w:szCs w:val="20"/>
          <w:rPrChange w:id="163" w:author="NR_pos_enh-Core" w:date="2022-02-17T09:39:00Z">
            <w:rPr>
              <w:ins w:id="164" w:author="NR_pos_enh-Core" w:date="2022-02-17T09:39:00Z"/>
              <w:rFonts w:ascii="Times New Roman" w:hAnsi="Times New Roman" w:cs="Times New Roman"/>
              <w:b/>
              <w:bCs/>
              <w:sz w:val="20"/>
              <w:szCs w:val="20"/>
            </w:rPr>
          </w:rPrChange>
        </w:rPr>
      </w:pPr>
      <w:ins w:id="165" w:author="NR_pos_enh-Core" w:date="2022-02-17T09:31:00Z">
        <w:r w:rsidRPr="005915A3">
          <w:rPr>
            <w:rFonts w:ascii="Times New Roman" w:hAnsi="Times New Roman" w:cs="Times New Roman"/>
            <w:sz w:val="20"/>
            <w:szCs w:val="20"/>
            <w:rPrChange w:id="166" w:author="NR_pos_enh-Core" w:date="2022-02-17T09:39:00Z">
              <w:rPr>
                <w:rFonts w:ascii="Times New Roman" w:hAnsi="Times New Roman" w:cs="Times New Roman"/>
                <w:b/>
                <w:bCs/>
                <w:sz w:val="20"/>
                <w:szCs w:val="20"/>
              </w:rPr>
            </w:rPrChange>
          </w:rPr>
          <w:t xml:space="preserve">If </w:t>
        </w:r>
      </w:ins>
      <w:ins w:id="167" w:author="NR_pos_enh-Core" w:date="2022-02-17T09:32:00Z">
        <w:r w:rsidRPr="005915A3">
          <w:rPr>
            <w:rFonts w:ascii="Times New Roman" w:hAnsi="Times New Roman" w:cs="Times New Roman"/>
            <w:sz w:val="20"/>
            <w:szCs w:val="20"/>
            <w:rPrChange w:id="168" w:author="NR_pos_enh-Core" w:date="2022-02-17T09:39:00Z">
              <w:rPr>
                <w:rFonts w:ascii="Times New Roman" w:hAnsi="Times New Roman" w:cs="Times New Roman"/>
                <w:b/>
                <w:bCs/>
                <w:sz w:val="20"/>
                <w:szCs w:val="20"/>
              </w:rPr>
            </w:rPrChange>
          </w:rPr>
          <w:t>yes</w:t>
        </w:r>
      </w:ins>
      <w:ins w:id="169" w:author="NR_pos_enh-Core" w:date="2022-02-17T09:31:00Z">
        <w:r w:rsidRPr="005915A3">
          <w:rPr>
            <w:rFonts w:ascii="Times New Roman" w:hAnsi="Times New Roman" w:cs="Times New Roman"/>
            <w:sz w:val="20"/>
            <w:szCs w:val="20"/>
            <w:rPrChange w:id="170" w:author="NR_pos_enh-Core" w:date="2022-02-17T09:39:00Z">
              <w:rPr>
                <w:rFonts w:ascii="Times New Roman" w:hAnsi="Times New Roman" w:cs="Times New Roman"/>
                <w:b/>
                <w:bCs/>
                <w:sz w:val="20"/>
                <w:szCs w:val="20"/>
              </w:rPr>
            </w:rPrChange>
          </w:rPr>
          <w:t>,</w:t>
        </w:r>
      </w:ins>
      <w:ins w:id="171" w:author="NR_pos_enh-Core" w:date="2022-02-17T09:32:00Z">
        <w:r w:rsidRPr="005915A3">
          <w:rPr>
            <w:rFonts w:ascii="Times New Roman" w:hAnsi="Times New Roman" w:cs="Times New Roman"/>
            <w:sz w:val="20"/>
            <w:szCs w:val="20"/>
            <w:rPrChange w:id="172" w:author="NR_pos_enh-Core" w:date="2022-02-17T09:39:00Z">
              <w:rPr>
                <w:rFonts w:ascii="Times New Roman" w:hAnsi="Times New Roman" w:cs="Times New Roman"/>
                <w:b/>
                <w:bCs/>
                <w:sz w:val="20"/>
                <w:szCs w:val="20"/>
              </w:rPr>
            </w:rPrChange>
          </w:rPr>
          <w:t xml:space="preserve"> we do not need to introduce eDRX capability for RRC_INACTIVE, i.e. rely on IDLE is enough, otherwise</w:t>
        </w:r>
      </w:ins>
      <w:ins w:id="173" w:author="NR_pos_enh-Core" w:date="2022-02-17T09:31:00Z">
        <w:r w:rsidRPr="005915A3">
          <w:rPr>
            <w:rFonts w:ascii="Times New Roman" w:hAnsi="Times New Roman" w:cs="Times New Roman"/>
            <w:sz w:val="20"/>
            <w:szCs w:val="20"/>
            <w:rPrChange w:id="174" w:author="NR_pos_enh-Core" w:date="2022-02-17T09:39:00Z">
              <w:rPr>
                <w:rFonts w:ascii="Times New Roman" w:hAnsi="Times New Roman" w:cs="Times New Roman"/>
                <w:b/>
                <w:bCs/>
                <w:sz w:val="20"/>
                <w:szCs w:val="20"/>
              </w:rPr>
            </w:rPrChange>
          </w:rPr>
          <w:t xml:space="preserve"> we should introduce </w:t>
        </w:r>
      </w:ins>
      <w:ins w:id="175" w:author="NR_pos_enh-Core" w:date="2022-02-17T09:32:00Z">
        <w:r w:rsidRPr="005915A3">
          <w:rPr>
            <w:rFonts w:ascii="Times New Roman" w:hAnsi="Times New Roman" w:cs="Times New Roman"/>
            <w:sz w:val="20"/>
            <w:szCs w:val="20"/>
            <w:rPrChange w:id="176" w:author="NR_pos_enh-Core" w:date="2022-02-17T09:39:00Z">
              <w:rPr>
                <w:rFonts w:ascii="Times New Roman" w:hAnsi="Times New Roman" w:cs="Times New Roman"/>
                <w:b/>
                <w:bCs/>
                <w:sz w:val="20"/>
                <w:szCs w:val="20"/>
              </w:rPr>
            </w:rPrChange>
          </w:rPr>
          <w:t xml:space="preserve">eDRX capability for RRC_INACTIVE. </w:t>
        </w:r>
      </w:ins>
      <w:ins w:id="177" w:author="NR_pos_enh-Core" w:date="2022-02-17T09:31:00Z">
        <w:r w:rsidRPr="005915A3">
          <w:rPr>
            <w:rFonts w:ascii="Times New Roman" w:hAnsi="Times New Roman" w:cs="Times New Roman"/>
            <w:sz w:val="20"/>
            <w:szCs w:val="20"/>
            <w:rPrChange w:id="178" w:author="NR_pos_enh-Core" w:date="2022-02-17T09:39:00Z">
              <w:rPr>
                <w:rFonts w:ascii="Times New Roman" w:hAnsi="Times New Roman" w:cs="Times New Roman"/>
                <w:b/>
                <w:bCs/>
                <w:sz w:val="20"/>
                <w:szCs w:val="20"/>
              </w:rPr>
            </w:rPrChange>
          </w:rPr>
          <w:t xml:space="preserve">  </w:t>
        </w:r>
      </w:ins>
    </w:p>
    <w:p w14:paraId="04AA0CAE" w14:textId="3CF2FA54" w:rsidR="005915A3" w:rsidRPr="005915A3" w:rsidRDefault="005915A3" w:rsidP="00F72DA8">
      <w:pPr>
        <w:jc w:val="both"/>
        <w:rPr>
          <w:ins w:id="179" w:author="NR_pos_enh-Core" w:date="2022-02-17T09:30:00Z"/>
          <w:rFonts w:ascii="Times New Roman" w:hAnsi="Times New Roman" w:cs="Times New Roman"/>
          <w:sz w:val="20"/>
          <w:szCs w:val="20"/>
          <w:rPrChange w:id="180" w:author="NR_pos_enh-Core" w:date="2022-02-17T09:40:00Z">
            <w:rPr>
              <w:ins w:id="181" w:author="NR_pos_enh-Core" w:date="2022-02-17T09:30:00Z"/>
              <w:rFonts w:ascii="Times New Roman" w:hAnsi="Times New Roman" w:cs="Times New Roman"/>
              <w:b/>
              <w:bCs/>
              <w:sz w:val="20"/>
              <w:szCs w:val="20"/>
            </w:rPr>
          </w:rPrChange>
        </w:rPr>
      </w:pPr>
      <w:ins w:id="182" w:author="NR_pos_enh-Core" w:date="2022-02-17T09:39:00Z">
        <w:r w:rsidRPr="005915A3">
          <w:rPr>
            <w:rFonts w:ascii="Times New Roman" w:hAnsi="Times New Roman" w:cs="Times New Roman"/>
            <w:sz w:val="20"/>
            <w:szCs w:val="20"/>
            <w:rPrChange w:id="183" w:author="NR_pos_enh-Core" w:date="2022-02-17T09:40:00Z">
              <w:rPr>
                <w:rFonts w:ascii="Times New Roman" w:hAnsi="Times New Roman" w:cs="Times New Roman"/>
                <w:b/>
                <w:bCs/>
                <w:sz w:val="20"/>
                <w:szCs w:val="20"/>
              </w:rPr>
            </w:rPrChange>
          </w:rPr>
          <w:t>Therefore Rapporteur would suggest:</w:t>
        </w:r>
      </w:ins>
    </w:p>
    <w:p w14:paraId="3BD57A20" w14:textId="4722377C" w:rsidR="00F72DA8" w:rsidRPr="00437E4F" w:rsidRDefault="00F72DA8" w:rsidP="00F72DA8">
      <w:pPr>
        <w:jc w:val="both"/>
        <w:rPr>
          <w:ins w:id="184" w:author="NR_pos_enh-Core" w:date="2022-02-17T09:30:00Z"/>
          <w:rFonts w:ascii="Times New Roman" w:hAnsi="Times New Roman" w:cs="Times New Roman"/>
          <w:b/>
          <w:bCs/>
          <w:sz w:val="20"/>
          <w:szCs w:val="20"/>
        </w:rPr>
      </w:pPr>
      <w:ins w:id="185" w:author="NR_pos_enh-Core" w:date="2022-02-17T09:30:00Z">
        <w:r w:rsidRPr="00437E4F">
          <w:rPr>
            <w:rFonts w:ascii="Times New Roman" w:hAnsi="Times New Roman" w:cs="Times New Roman"/>
            <w:b/>
            <w:bCs/>
            <w:sz w:val="20"/>
            <w:szCs w:val="20"/>
          </w:rPr>
          <w:t>Phase 2-</w:t>
        </w:r>
      </w:ins>
      <w:ins w:id="186" w:author="NR_pos_enh-Core" w:date="2022-02-17T09:33:00Z">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4.2.2-1</w:t>
        </w:r>
      </w:ins>
      <w:ins w:id="187" w:author="NR_pos_enh-Core" w:date="2022-02-17T09:3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Further discussion</w:t>
        </w:r>
        <w:r w:rsidRPr="00437E4F">
          <w:rPr>
            <w:rFonts w:ascii="Times New Roman" w:hAnsi="Times New Roman" w:cs="Times New Roman"/>
            <w:b/>
            <w:bCs/>
            <w:sz w:val="20"/>
            <w:szCs w:val="20"/>
          </w:rPr>
          <w:t xml:space="preserve">] </w:t>
        </w:r>
      </w:ins>
      <w:ins w:id="188" w:author="NR_pos_enh-Core" w:date="2022-02-17T09:33:00Z">
        <w:r>
          <w:rPr>
            <w:rFonts w:ascii="Times New Roman" w:hAnsi="Times New Roman" w:cs="Times New Roman"/>
            <w:b/>
            <w:bCs/>
            <w:sz w:val="20"/>
            <w:szCs w:val="20"/>
          </w:rPr>
          <w:t xml:space="preserve">RAN2 to confirm </w:t>
        </w:r>
        <w:r w:rsidRPr="00F72DA8">
          <w:rPr>
            <w:rFonts w:ascii="Times New Roman" w:hAnsi="Times New Roman" w:cs="Times New Roman"/>
            <w:b/>
            <w:bCs/>
            <w:sz w:val="20"/>
            <w:szCs w:val="20"/>
          </w:rPr>
          <w:t>whether a UE must support both eDRX in RRC_IDLE and RRC_INACTIVE simultaneously</w:t>
        </w:r>
      </w:ins>
      <w:ins w:id="189" w:author="NR_pos_enh-Core" w:date="2022-02-17T09:30:00Z">
        <w:r w:rsidRPr="00437E4F">
          <w:rPr>
            <w:rFonts w:ascii="Times New Roman" w:hAnsi="Times New Roman" w:cs="Times New Roman"/>
            <w:b/>
            <w:bCs/>
            <w:sz w:val="20"/>
            <w:szCs w:val="20"/>
          </w:rPr>
          <w:t>.</w:t>
        </w:r>
      </w:ins>
    </w:p>
    <w:p w14:paraId="33DB80F3" w14:textId="2FCD53C8" w:rsidR="00F72DA8" w:rsidRDefault="00F72DA8" w:rsidP="00615411">
      <w:pPr>
        <w:jc w:val="both"/>
        <w:rPr>
          <w:ins w:id="190" w:author="NR_pos_enh-Core" w:date="2022-02-17T09:34:00Z"/>
          <w:rFonts w:ascii="Times New Roman" w:hAnsi="Times New Roman" w:cs="Times New Roman"/>
          <w:sz w:val="20"/>
          <w:szCs w:val="20"/>
        </w:rPr>
      </w:pPr>
      <w:ins w:id="191" w:author="NR_pos_enh-Core" w:date="2022-02-17T09:34:00Z">
        <w:r>
          <w:rPr>
            <w:rFonts w:ascii="Times New Roman" w:hAnsi="Times New Roman" w:cs="Times New Roman"/>
            <w:sz w:val="20"/>
            <w:szCs w:val="20"/>
          </w:rPr>
          <w:t>If answer is yes:</w:t>
        </w:r>
      </w:ins>
    </w:p>
    <w:p w14:paraId="42C6EE1B" w14:textId="6B8432F3" w:rsidR="00F72DA8" w:rsidRDefault="00F72DA8">
      <w:pPr>
        <w:jc w:val="both"/>
        <w:rPr>
          <w:ins w:id="192" w:author="NR_pos_enh-Core" w:date="2022-02-17T09:35:00Z"/>
        </w:rPr>
        <w:pPrChange w:id="193" w:author="NR_pos_enh-Core" w:date="2022-02-17T09:35:00Z">
          <w:pPr/>
        </w:pPrChange>
      </w:pPr>
      <w:ins w:id="194" w:author="NR_pos_enh-Core" w:date="2022-02-17T09:34: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4.2.2-1</w:t>
        </w:r>
        <w:r>
          <w:rPr>
            <w:rFonts w:ascii="Times New Roman" w:hAnsi="Times New Roman" w:cs="Times New Roman"/>
            <w:b/>
            <w:bCs/>
            <w:sz w:val="20"/>
            <w:szCs w:val="20"/>
          </w:rPr>
          <w:t>-Yes:</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Further discussion</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the eDRX in RRC_INACTIVE is introduced together with eDRX in RRC_IDLE as</w:t>
        </w:r>
      </w:ins>
    </w:p>
    <w:tbl>
      <w:tblPr>
        <w:tblW w:w="9630" w:type="dxa"/>
        <w:tblInd w:w="-5" w:type="dxa"/>
        <w:tblCellMar>
          <w:left w:w="0" w:type="dxa"/>
          <w:right w:w="0" w:type="dxa"/>
        </w:tblCellMar>
        <w:tblLook w:val="04A0" w:firstRow="1" w:lastRow="0" w:firstColumn="1" w:lastColumn="0" w:noHBand="0" w:noVBand="1"/>
      </w:tblPr>
      <w:tblGrid>
        <w:gridCol w:w="9630"/>
      </w:tblGrid>
      <w:tr w:rsidR="00F72DA8" w14:paraId="4F6D29A4" w14:textId="77777777" w:rsidTr="002D4022">
        <w:trPr>
          <w:cantSplit/>
          <w:tblHeader/>
          <w:ins w:id="195"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4A956A0" w14:textId="77777777" w:rsidR="00F72DA8" w:rsidRDefault="00F72DA8" w:rsidP="002D4022">
            <w:pPr>
              <w:pStyle w:val="TAH"/>
              <w:spacing w:line="276" w:lineRule="auto"/>
              <w:rPr>
                <w:ins w:id="196" w:author="NR_pos_enh-Core" w:date="2022-02-17T09:35:00Z"/>
              </w:rPr>
            </w:pPr>
            <w:ins w:id="197" w:author="NR_pos_enh-Core" w:date="2022-02-17T09:35:00Z">
              <w:r>
                <w:lastRenderedPageBreak/>
                <w:t>Definitions for feature</w:t>
              </w:r>
            </w:ins>
          </w:p>
        </w:tc>
      </w:tr>
      <w:tr w:rsidR="00F72DA8" w14:paraId="0E1F8D80" w14:textId="77777777" w:rsidTr="002D4022">
        <w:trPr>
          <w:cantSplit/>
          <w:tblHeader/>
          <w:ins w:id="198"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9E35989" w14:textId="77777777" w:rsidR="00F72DA8" w:rsidRDefault="00F72DA8" w:rsidP="002D4022">
            <w:pPr>
              <w:pStyle w:val="TAL"/>
              <w:spacing w:line="276" w:lineRule="auto"/>
              <w:rPr>
                <w:ins w:id="199" w:author="NR_pos_enh-Core" w:date="2022-02-17T09:35:00Z"/>
                <w:b/>
                <w:bCs/>
              </w:rPr>
            </w:pPr>
            <w:ins w:id="200" w:author="NR_pos_enh-Core" w:date="2022-02-17T09:35:00Z">
              <w:r>
                <w:rPr>
                  <w:b/>
                  <w:bCs/>
                </w:rPr>
                <w:t xml:space="preserve">Rel-17 extended DRX in RRC_IDLE </w:t>
              </w:r>
              <w:r>
                <w:rPr>
                  <w:b/>
                  <w:bCs/>
                  <w:color w:val="FF0000"/>
                </w:rPr>
                <w:t>and RRC_INACTIVE</w:t>
              </w:r>
            </w:ins>
          </w:p>
          <w:p w14:paraId="11EEB843" w14:textId="77777777" w:rsidR="00F72DA8" w:rsidRDefault="00F72DA8" w:rsidP="002D4022">
            <w:pPr>
              <w:pStyle w:val="TAL"/>
              <w:spacing w:line="276" w:lineRule="auto"/>
              <w:rPr>
                <w:ins w:id="201" w:author="NR_pos_enh-Core" w:date="2022-02-17T09:35:00Z"/>
              </w:rPr>
            </w:pPr>
            <w:ins w:id="202"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2302AA54" w14:textId="24B8AAD3" w:rsidR="00F72DA8" w:rsidRDefault="00F72DA8" w:rsidP="00F72DA8">
      <w:pPr>
        <w:jc w:val="both"/>
        <w:rPr>
          <w:ins w:id="203" w:author="NR_pos_enh-Core" w:date="2022-02-17T09:35:00Z"/>
          <w:rFonts w:ascii="Times New Roman" w:hAnsi="Times New Roman" w:cs="Times New Roman"/>
          <w:sz w:val="20"/>
          <w:szCs w:val="20"/>
        </w:rPr>
      </w:pPr>
      <w:ins w:id="204" w:author="NR_pos_enh-Core" w:date="2022-02-17T09:35:00Z">
        <w:r>
          <w:rPr>
            <w:rFonts w:ascii="Times New Roman" w:hAnsi="Times New Roman" w:cs="Times New Roman"/>
            <w:sz w:val="20"/>
            <w:szCs w:val="20"/>
          </w:rPr>
          <w:t>If answer is no:</w:t>
        </w:r>
      </w:ins>
    </w:p>
    <w:p w14:paraId="255D01F3" w14:textId="77777777" w:rsidR="00F72DA8" w:rsidRDefault="00F72DA8" w:rsidP="00F72DA8">
      <w:pPr>
        <w:rPr>
          <w:ins w:id="205" w:author="NR_pos_enh-Core" w:date="2022-02-17T09:35:00Z"/>
          <w:rFonts w:ascii="Times New Roman" w:hAnsi="Times New Roman" w:cs="Times New Roman"/>
          <w:sz w:val="20"/>
          <w:szCs w:val="20"/>
          <w:lang w:val="en-GB"/>
        </w:rPr>
      </w:pPr>
      <w:ins w:id="206" w:author="NR_pos_enh-Core" w:date="2022-02-17T09:35: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4.2.2-1</w:t>
        </w:r>
        <w:r>
          <w:rPr>
            <w:rFonts w:ascii="Times New Roman" w:hAnsi="Times New Roman" w:cs="Times New Roman"/>
            <w:b/>
            <w:bCs/>
            <w:sz w:val="20"/>
            <w:szCs w:val="20"/>
          </w:rPr>
          <w:t>-No:</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Further discussion</w:t>
        </w:r>
        <w:r w:rsidRPr="00437E4F">
          <w:rPr>
            <w:rFonts w:ascii="Times New Roman" w:hAnsi="Times New Roman" w:cs="Times New Roman"/>
            <w:b/>
            <w:bCs/>
            <w:sz w:val="20"/>
            <w:szCs w:val="20"/>
          </w:rPr>
          <w:t xml:space="preserve">] </w:t>
        </w:r>
        <w:r w:rsidRPr="007761A3">
          <w:rPr>
            <w:rFonts w:ascii="Times New Roman" w:hAnsi="Times New Roman" w:cs="Times New Roman"/>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72DA8" w:rsidRPr="001F4300" w14:paraId="64679BF0" w14:textId="77777777" w:rsidTr="002D4022">
        <w:trPr>
          <w:cantSplit/>
          <w:ins w:id="207" w:author="NR_pos_enh-Core" w:date="2022-02-17T09:35:00Z"/>
        </w:trPr>
        <w:tc>
          <w:tcPr>
            <w:tcW w:w="7088" w:type="dxa"/>
          </w:tcPr>
          <w:p w14:paraId="7C209D24" w14:textId="77777777" w:rsidR="00F72DA8" w:rsidRPr="001F4300" w:rsidRDefault="00F72DA8" w:rsidP="002D4022">
            <w:pPr>
              <w:pStyle w:val="TAH"/>
              <w:rPr>
                <w:ins w:id="208" w:author="NR_pos_enh-Core" w:date="2022-02-17T09:35:00Z"/>
                <w:rFonts w:cs="Arial"/>
                <w:szCs w:val="18"/>
              </w:rPr>
            </w:pPr>
            <w:ins w:id="209" w:author="NR_pos_enh-Core" w:date="2022-02-17T09:35:00Z">
              <w:r w:rsidRPr="001F4300">
                <w:rPr>
                  <w:rFonts w:cs="Arial"/>
                  <w:szCs w:val="18"/>
                </w:rPr>
                <w:t>Definitions for parameters</w:t>
              </w:r>
            </w:ins>
          </w:p>
        </w:tc>
        <w:tc>
          <w:tcPr>
            <w:tcW w:w="567" w:type="dxa"/>
          </w:tcPr>
          <w:p w14:paraId="0A39746E" w14:textId="77777777" w:rsidR="00F72DA8" w:rsidRPr="001F4300" w:rsidRDefault="00F72DA8" w:rsidP="002D4022">
            <w:pPr>
              <w:pStyle w:val="TAH"/>
              <w:rPr>
                <w:ins w:id="210" w:author="NR_pos_enh-Core" w:date="2022-02-17T09:35:00Z"/>
                <w:rFonts w:cs="Arial"/>
                <w:szCs w:val="18"/>
              </w:rPr>
            </w:pPr>
            <w:ins w:id="211" w:author="NR_pos_enh-Core" w:date="2022-02-17T09:35:00Z">
              <w:r w:rsidRPr="001F4300">
                <w:rPr>
                  <w:rFonts w:cs="Arial"/>
                  <w:szCs w:val="18"/>
                </w:rPr>
                <w:t>Per</w:t>
              </w:r>
            </w:ins>
          </w:p>
        </w:tc>
        <w:tc>
          <w:tcPr>
            <w:tcW w:w="567" w:type="dxa"/>
          </w:tcPr>
          <w:p w14:paraId="5934474C" w14:textId="77777777" w:rsidR="00F72DA8" w:rsidRPr="001F4300" w:rsidRDefault="00F72DA8" w:rsidP="002D4022">
            <w:pPr>
              <w:pStyle w:val="TAH"/>
              <w:rPr>
                <w:ins w:id="212" w:author="NR_pos_enh-Core" w:date="2022-02-17T09:35:00Z"/>
                <w:rFonts w:cs="Arial"/>
                <w:szCs w:val="18"/>
              </w:rPr>
            </w:pPr>
            <w:ins w:id="213" w:author="NR_pos_enh-Core" w:date="2022-02-17T09:35:00Z">
              <w:r w:rsidRPr="001F4300">
                <w:rPr>
                  <w:rFonts w:cs="Arial"/>
                  <w:szCs w:val="18"/>
                </w:rPr>
                <w:t>M</w:t>
              </w:r>
            </w:ins>
          </w:p>
        </w:tc>
        <w:tc>
          <w:tcPr>
            <w:tcW w:w="709" w:type="dxa"/>
          </w:tcPr>
          <w:p w14:paraId="45A0164F" w14:textId="77777777" w:rsidR="00F72DA8" w:rsidRPr="001F4300" w:rsidRDefault="00F72DA8" w:rsidP="002D4022">
            <w:pPr>
              <w:pStyle w:val="TAH"/>
              <w:rPr>
                <w:ins w:id="214" w:author="NR_pos_enh-Core" w:date="2022-02-17T09:35:00Z"/>
                <w:rFonts w:cs="Arial"/>
                <w:szCs w:val="18"/>
              </w:rPr>
            </w:pPr>
            <w:ins w:id="215" w:author="NR_pos_enh-Core" w:date="2022-02-17T09:35:00Z">
              <w:r w:rsidRPr="001F4300">
                <w:rPr>
                  <w:rFonts w:cs="Arial"/>
                  <w:szCs w:val="18"/>
                </w:rPr>
                <w:t>FDD-TDD DIFF</w:t>
              </w:r>
            </w:ins>
          </w:p>
        </w:tc>
        <w:tc>
          <w:tcPr>
            <w:tcW w:w="708" w:type="dxa"/>
          </w:tcPr>
          <w:p w14:paraId="2984BD87" w14:textId="77777777" w:rsidR="00F72DA8" w:rsidRPr="001F4300" w:rsidRDefault="00F72DA8" w:rsidP="002D4022">
            <w:pPr>
              <w:pStyle w:val="TAH"/>
              <w:rPr>
                <w:ins w:id="216" w:author="NR_pos_enh-Core" w:date="2022-02-17T09:35:00Z"/>
                <w:rFonts w:cs="Arial"/>
                <w:szCs w:val="18"/>
              </w:rPr>
            </w:pPr>
            <w:ins w:id="217" w:author="NR_pos_enh-Core" w:date="2022-02-17T09:35:00Z">
              <w:r w:rsidRPr="001F4300">
                <w:rPr>
                  <w:rFonts w:cs="Arial"/>
                  <w:szCs w:val="18"/>
                </w:rPr>
                <w:t>FR1-FR2 DIFF</w:t>
              </w:r>
            </w:ins>
          </w:p>
        </w:tc>
      </w:tr>
      <w:tr w:rsidR="00F72DA8" w:rsidRPr="001F4300" w14:paraId="6A5160A6" w14:textId="77777777" w:rsidTr="002D4022">
        <w:trPr>
          <w:cantSplit/>
          <w:ins w:id="218" w:author="NR_pos_enh-Core" w:date="2022-02-17T09:35:00Z"/>
        </w:trPr>
        <w:tc>
          <w:tcPr>
            <w:tcW w:w="7088" w:type="dxa"/>
          </w:tcPr>
          <w:p w14:paraId="75D6335B" w14:textId="77777777" w:rsidR="00F72DA8" w:rsidRPr="001F4300" w:rsidRDefault="00F72DA8" w:rsidP="002D4022">
            <w:pPr>
              <w:pStyle w:val="TAL"/>
              <w:rPr>
                <w:ins w:id="219" w:author="NR_pos_enh-Core" w:date="2022-02-17T09:35:00Z"/>
                <w:b/>
                <w:bCs/>
                <w:i/>
                <w:iCs/>
                <w:szCs w:val="18"/>
              </w:rPr>
            </w:pPr>
            <w:ins w:id="220" w:author="NR_pos_enh-Core" w:date="2022-02-17T09:35:00Z">
              <w:r>
                <w:rPr>
                  <w:b/>
                  <w:bCs/>
                  <w:i/>
                  <w:iCs/>
                  <w:szCs w:val="18"/>
                </w:rPr>
                <w:t>extendedL</w:t>
              </w:r>
              <w:r w:rsidRPr="001F4300">
                <w:rPr>
                  <w:b/>
                  <w:bCs/>
                  <w:i/>
                  <w:iCs/>
                  <w:szCs w:val="18"/>
                </w:rPr>
                <w:t>ongDRX-Cycle</w:t>
              </w:r>
              <w:r>
                <w:rPr>
                  <w:b/>
                  <w:bCs/>
                  <w:i/>
                  <w:iCs/>
                  <w:szCs w:val="18"/>
                </w:rPr>
                <w:t>-r17</w:t>
              </w:r>
            </w:ins>
          </w:p>
          <w:p w14:paraId="357D1CDA" w14:textId="77777777" w:rsidR="00F72DA8" w:rsidRPr="001F4300" w:rsidRDefault="00F72DA8" w:rsidP="002D4022">
            <w:pPr>
              <w:pStyle w:val="TAL"/>
              <w:rPr>
                <w:ins w:id="221" w:author="NR_pos_enh-Core" w:date="2022-02-17T09:35:00Z"/>
                <w:b/>
                <w:bCs/>
                <w:i/>
                <w:iCs/>
                <w:szCs w:val="18"/>
              </w:rPr>
            </w:pPr>
            <w:ins w:id="222"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1BC8952A" w14:textId="77777777" w:rsidR="00F72DA8" w:rsidRPr="001F4300" w:rsidRDefault="00F72DA8" w:rsidP="002D4022">
            <w:pPr>
              <w:pStyle w:val="TAL"/>
              <w:jc w:val="center"/>
              <w:rPr>
                <w:ins w:id="223" w:author="NR_pos_enh-Core" w:date="2022-02-17T09:35:00Z"/>
                <w:bCs/>
                <w:iCs/>
                <w:szCs w:val="18"/>
              </w:rPr>
            </w:pPr>
            <w:ins w:id="224" w:author="NR_pos_enh-Core" w:date="2022-02-17T09:35:00Z">
              <w:r>
                <w:rPr>
                  <w:bCs/>
                  <w:iCs/>
                  <w:szCs w:val="18"/>
                </w:rPr>
                <w:t>UE</w:t>
              </w:r>
            </w:ins>
          </w:p>
        </w:tc>
        <w:tc>
          <w:tcPr>
            <w:tcW w:w="567" w:type="dxa"/>
          </w:tcPr>
          <w:p w14:paraId="790F280C" w14:textId="77777777" w:rsidR="00F72DA8" w:rsidRPr="001F4300" w:rsidRDefault="00F72DA8" w:rsidP="002D4022">
            <w:pPr>
              <w:pStyle w:val="TAL"/>
              <w:jc w:val="center"/>
              <w:rPr>
                <w:ins w:id="225" w:author="NR_pos_enh-Core" w:date="2022-02-17T09:35:00Z"/>
                <w:bCs/>
                <w:iCs/>
                <w:szCs w:val="18"/>
              </w:rPr>
            </w:pPr>
            <w:ins w:id="226" w:author="NR_pos_enh-Core" w:date="2022-02-17T09:35:00Z">
              <w:r>
                <w:rPr>
                  <w:bCs/>
                  <w:iCs/>
                  <w:szCs w:val="18"/>
                </w:rPr>
                <w:t>No</w:t>
              </w:r>
            </w:ins>
          </w:p>
        </w:tc>
        <w:tc>
          <w:tcPr>
            <w:tcW w:w="709" w:type="dxa"/>
          </w:tcPr>
          <w:p w14:paraId="5580529D" w14:textId="77777777" w:rsidR="00F72DA8" w:rsidRPr="001F4300" w:rsidRDefault="00F72DA8" w:rsidP="002D4022">
            <w:pPr>
              <w:pStyle w:val="TAL"/>
              <w:jc w:val="center"/>
              <w:rPr>
                <w:ins w:id="227" w:author="NR_pos_enh-Core" w:date="2022-02-17T09:35:00Z"/>
                <w:bCs/>
                <w:iCs/>
                <w:szCs w:val="18"/>
              </w:rPr>
            </w:pPr>
            <w:ins w:id="228" w:author="NR_pos_enh-Core" w:date="2022-02-17T09:35:00Z">
              <w:r>
                <w:rPr>
                  <w:bCs/>
                  <w:iCs/>
                  <w:szCs w:val="18"/>
                </w:rPr>
                <w:t>No</w:t>
              </w:r>
            </w:ins>
          </w:p>
        </w:tc>
        <w:tc>
          <w:tcPr>
            <w:tcW w:w="708" w:type="dxa"/>
          </w:tcPr>
          <w:p w14:paraId="36EE2D6C" w14:textId="77777777" w:rsidR="00F72DA8" w:rsidRPr="001F4300" w:rsidRDefault="00F72DA8" w:rsidP="002D4022">
            <w:pPr>
              <w:pStyle w:val="TAL"/>
              <w:jc w:val="center"/>
              <w:rPr>
                <w:ins w:id="229" w:author="NR_pos_enh-Core" w:date="2022-02-17T09:35:00Z"/>
                <w:bCs/>
                <w:iCs/>
                <w:szCs w:val="18"/>
              </w:rPr>
            </w:pPr>
            <w:ins w:id="230" w:author="NR_pos_enh-Core" w:date="2022-02-17T09:35:00Z">
              <w:r>
                <w:rPr>
                  <w:bCs/>
                  <w:iCs/>
                  <w:szCs w:val="18"/>
                </w:rPr>
                <w:t>No</w:t>
              </w:r>
            </w:ins>
          </w:p>
        </w:tc>
      </w:tr>
    </w:tbl>
    <w:p w14:paraId="14156B45" w14:textId="4EF5A708" w:rsidR="00F72DA8" w:rsidRDefault="00F72DA8" w:rsidP="00F72DA8">
      <w:pPr>
        <w:jc w:val="both"/>
        <w:rPr>
          <w:ins w:id="231" w:author="NR_pos_enh-Core" w:date="2022-02-17T09:35:00Z"/>
        </w:rPr>
      </w:pPr>
    </w:p>
    <w:p w14:paraId="7313F12D" w14:textId="77777777" w:rsidR="00F72DA8" w:rsidRDefault="00F72DA8" w:rsidP="00615411">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2A6A2996" w:rsidR="0094064E" w:rsidRPr="00A87FEB" w:rsidRDefault="005B3687" w:rsidP="0094064E">
      <w:pPr>
        <w:pStyle w:val="Heading3"/>
      </w:pPr>
      <w:r>
        <w:lastRenderedPageBreak/>
        <w:t>4</w:t>
      </w:r>
      <w:r w:rsidR="0094064E">
        <w:t>.</w:t>
      </w:r>
      <w:r>
        <w:t>2</w:t>
      </w:r>
      <w:r w:rsidR="0094064E">
        <w:t>.</w:t>
      </w:r>
      <w:r>
        <w:t>3</w:t>
      </w:r>
      <w:r w:rsidR="0094064E">
        <w:t xml:space="preserve">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617EA228" w14:textId="77777777" w:rsidTr="00C3346A">
        <w:trPr>
          <w:cantSplit/>
          <w:tblHeader/>
        </w:trPr>
        <w:tc>
          <w:tcPr>
            <w:tcW w:w="6917" w:type="dxa"/>
          </w:tcPr>
          <w:p w14:paraId="7FA0C4A5" w14:textId="77777777" w:rsidR="0094064E" w:rsidRPr="001F4300" w:rsidRDefault="0094064E" w:rsidP="00C3346A">
            <w:pPr>
              <w:pStyle w:val="TAL"/>
              <w:rPr>
                <w:b/>
                <w:i/>
              </w:rPr>
            </w:pPr>
            <w:r w:rsidRPr="001F4300">
              <w:rPr>
                <w:b/>
                <w:i/>
              </w:rPr>
              <w:lastRenderedPageBreak/>
              <w:t>channelBWs-DL</w:t>
            </w:r>
          </w:p>
          <w:p w14:paraId="55A4EA8C" w14:textId="77777777" w:rsidR="0094064E" w:rsidRPr="001F4300" w:rsidRDefault="0094064E" w:rsidP="00C3346A">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32C6D966" w14:textId="77777777" w:rsidR="0094064E" w:rsidRPr="001F4300" w:rsidRDefault="0094064E" w:rsidP="00C3346A">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118EDE0C" w14:textId="77777777" w:rsidR="0094064E" w:rsidRDefault="0094064E" w:rsidP="00C3346A">
            <w:pPr>
              <w:pStyle w:val="TAL"/>
              <w:rPr>
                <w:ins w:id="232"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0E92A7B" w14:textId="77777777" w:rsidR="0094064E" w:rsidRPr="00F4543C" w:rsidDel="003C0337" w:rsidRDefault="0094064E" w:rsidP="00C3346A">
            <w:pPr>
              <w:pStyle w:val="TAL"/>
              <w:rPr>
                <w:del w:id="233" w:author="RAN2#115-e108" w:date="2021-10-16T16:44:00Z"/>
              </w:rPr>
            </w:pPr>
            <w:ins w:id="234"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Ues. For FR1 RedCap UE, the bit which indicates 20MHz shall be set to 1. For FR2 RedCap UE, the bit which indicates 100MHz shall be set to 1.</w:t>
              </w:r>
            </w:ins>
          </w:p>
          <w:p w14:paraId="7C0F8C64" w14:textId="77777777" w:rsidR="0094064E" w:rsidRDefault="0094064E" w:rsidP="00C3346A">
            <w:pPr>
              <w:pStyle w:val="EditorsNote"/>
              <w:ind w:left="1704" w:hanging="1420"/>
              <w:rPr>
                <w:ins w:id="235" w:author="RAN2#115-e108-1" w:date="2021-10-21T16:19:00Z"/>
              </w:rPr>
            </w:pPr>
            <w:ins w:id="236" w:author="RAN2#115-e108-1" w:date="2021-10-21T16:19:00Z">
              <w:r>
                <w:t>Editor</w:t>
              </w:r>
            </w:ins>
            <w:r>
              <w:t>’</w:t>
            </w:r>
            <w:ins w:id="237" w:author="RAN2#115-e108-1" w:date="2021-10-21T16:19:00Z">
              <w:r>
                <w:t>s Note:</w:t>
              </w:r>
              <w:r>
                <w:tab/>
              </w:r>
            </w:ins>
            <w:ins w:id="238" w:author="RAN2#115-e108-1" w:date="2021-10-21T16:20:00Z">
              <w:r w:rsidRPr="00207630">
                <w:t>FFS on how to handle the case that the UE cannot support 20MHz BW as specified in TS38.101</w:t>
              </w:r>
            </w:ins>
            <w:ins w:id="239" w:author="RAN2#115-e108-1" w:date="2021-10-21T16:19:00Z">
              <w:r>
                <w:t xml:space="preserve">. </w:t>
              </w:r>
            </w:ins>
          </w:p>
          <w:p w14:paraId="7B89E51D" w14:textId="77777777" w:rsidR="0094064E" w:rsidRPr="001F4300" w:rsidRDefault="0094064E" w:rsidP="00C3346A">
            <w:pPr>
              <w:pStyle w:val="TAL"/>
            </w:pPr>
          </w:p>
          <w:p w14:paraId="7427956C" w14:textId="77777777" w:rsidR="0094064E" w:rsidRPr="001F4300" w:rsidRDefault="0094064E" w:rsidP="00C3346A">
            <w:pPr>
              <w:pStyle w:val="TAL"/>
            </w:pPr>
          </w:p>
          <w:p w14:paraId="2D9C553C"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94064E" w:rsidRPr="001F4300" w14:paraId="12A520BB" w14:textId="77777777" w:rsidTr="00C3346A">
        <w:trPr>
          <w:cantSplit/>
          <w:tblHeader/>
        </w:trPr>
        <w:tc>
          <w:tcPr>
            <w:tcW w:w="6917" w:type="dxa"/>
          </w:tcPr>
          <w:p w14:paraId="521FBDAF" w14:textId="77777777" w:rsidR="0094064E" w:rsidRPr="001F4300" w:rsidRDefault="0094064E" w:rsidP="00C3346A">
            <w:pPr>
              <w:pStyle w:val="TAL"/>
              <w:rPr>
                <w:b/>
                <w:i/>
              </w:rPr>
            </w:pPr>
            <w:r w:rsidRPr="001F4300">
              <w:rPr>
                <w:b/>
                <w:i/>
              </w:rPr>
              <w:lastRenderedPageBreak/>
              <w:t>channelBWs-UL</w:t>
            </w:r>
          </w:p>
          <w:p w14:paraId="26BCC4A8" w14:textId="77777777" w:rsidR="0094064E" w:rsidRPr="001F4300" w:rsidRDefault="0094064E" w:rsidP="00C3346A">
            <w:pPr>
              <w:pStyle w:val="TAL"/>
            </w:pPr>
            <w:r w:rsidRPr="001F4300">
              <w:t>Indicates for each subcarrier spacing the UE supported channel bandwidths.</w:t>
            </w:r>
          </w:p>
          <w:p w14:paraId="32D131F4" w14:textId="77777777" w:rsidR="0094064E" w:rsidRPr="001F4300" w:rsidRDefault="0094064E" w:rsidP="00C3346A">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1E763E13" w14:textId="77777777" w:rsidR="0094064E" w:rsidRPr="001F4300" w:rsidRDefault="0094064E" w:rsidP="00C3346A">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39382FFA" w14:textId="77777777" w:rsidR="0094064E" w:rsidRDefault="0094064E" w:rsidP="00C3346A">
            <w:pPr>
              <w:pStyle w:val="TAL"/>
              <w:rPr>
                <w:ins w:id="240"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B9551D4" w14:textId="77777777" w:rsidR="0094064E" w:rsidRDefault="0094064E" w:rsidP="00C3346A">
            <w:pPr>
              <w:pStyle w:val="TAL"/>
              <w:rPr>
                <w:ins w:id="241" w:author="RAN2#115-e108-1" w:date="2021-10-21T16:20:00Z"/>
              </w:rPr>
            </w:pPr>
            <w:ins w:id="242"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6A70FAD8" w14:textId="77777777" w:rsidR="0094064E" w:rsidRDefault="0094064E" w:rsidP="00C3346A">
            <w:pPr>
              <w:pStyle w:val="EditorsNote"/>
              <w:ind w:left="1704" w:hanging="1420"/>
              <w:rPr>
                <w:ins w:id="243" w:author="RAN2#115-e108-1" w:date="2021-10-21T16:20:00Z"/>
              </w:rPr>
            </w:pPr>
            <w:ins w:id="244" w:author="RAN2#115-e108-1" w:date="2021-10-21T16:20:00Z">
              <w:r>
                <w:t>Editor</w:t>
              </w:r>
            </w:ins>
            <w:r>
              <w:t>’</w:t>
            </w:r>
            <w:ins w:id="245" w:author="RAN2#115-e108-1" w:date="2021-10-21T16:20:00Z">
              <w:r>
                <w:t>s Note:</w:t>
              </w:r>
              <w:r>
                <w:tab/>
              </w:r>
              <w:r w:rsidRPr="00207630">
                <w:t>FFS on how to handle the case that the UE cannot support 20MHz BW as specified in TS38.101</w:t>
              </w:r>
              <w:r>
                <w:t xml:space="preserve">. </w:t>
              </w:r>
            </w:ins>
          </w:p>
          <w:p w14:paraId="0B541F97" w14:textId="77777777" w:rsidR="0094064E" w:rsidRPr="001F4300" w:rsidRDefault="0094064E" w:rsidP="00C3346A">
            <w:pPr>
              <w:pStyle w:val="TAL"/>
            </w:pPr>
          </w:p>
          <w:p w14:paraId="354CA5A5" w14:textId="77777777" w:rsidR="0094064E" w:rsidRPr="001F4300" w:rsidRDefault="0094064E" w:rsidP="00C3346A">
            <w:pPr>
              <w:pStyle w:val="TAN"/>
            </w:pPr>
          </w:p>
          <w:p w14:paraId="587B70D9"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63E56EFD"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97DABC2" w14:textId="77777777" w:rsidTr="00C3346A">
        <w:trPr>
          <w:cantSplit/>
          <w:tblHeader/>
        </w:trPr>
        <w:tc>
          <w:tcPr>
            <w:tcW w:w="9630" w:type="dxa"/>
          </w:tcPr>
          <w:p w14:paraId="73DFBD91" w14:textId="77777777" w:rsidR="0094064E" w:rsidRPr="001F4300" w:rsidRDefault="0094064E" w:rsidP="00C3346A">
            <w:pPr>
              <w:pStyle w:val="TAL"/>
              <w:rPr>
                <w:b/>
                <w:bCs/>
                <w:i/>
                <w:iCs/>
              </w:rPr>
            </w:pPr>
            <w:r w:rsidRPr="001F4300">
              <w:rPr>
                <w:b/>
                <w:bCs/>
                <w:i/>
                <w:iCs/>
              </w:rPr>
              <w:lastRenderedPageBreak/>
              <w:t>supportedBandwidthDL</w:t>
            </w:r>
          </w:p>
          <w:p w14:paraId="697865D3" w14:textId="77777777" w:rsidR="0094064E" w:rsidRPr="001F4300" w:rsidRDefault="0094064E" w:rsidP="00C3346A">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AE73D1F" w14:textId="77777777" w:rsidR="0094064E" w:rsidRPr="001F4300" w:rsidRDefault="0094064E" w:rsidP="00C3346A">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420B690" w14:textId="77777777" w:rsidR="0094064E" w:rsidRPr="001F4300" w:rsidRDefault="0094064E" w:rsidP="00C3346A">
            <w:pPr>
              <w:pStyle w:val="TAL"/>
            </w:pPr>
          </w:p>
          <w:p w14:paraId="16088629" w14:textId="77777777" w:rsidR="0094064E" w:rsidRDefault="0094064E" w:rsidP="00C3346A">
            <w:pPr>
              <w:pStyle w:val="TAL"/>
              <w:rPr>
                <w:ins w:id="246"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600F902F" w14:textId="77777777" w:rsidR="0094064E" w:rsidRDefault="0094064E" w:rsidP="00C3346A">
            <w:pPr>
              <w:pStyle w:val="TAL"/>
              <w:rPr>
                <w:ins w:id="247" w:author="RAN2#115-e108" w:date="2021-10-16T16:45:00Z"/>
              </w:rPr>
            </w:pPr>
          </w:p>
          <w:p w14:paraId="501B4B3E" w14:textId="77777777" w:rsidR="0094064E" w:rsidRDefault="0094064E" w:rsidP="00C3346A">
            <w:pPr>
              <w:pStyle w:val="TAL"/>
              <w:rPr>
                <w:ins w:id="248" w:author="RAN2#115-e108-1" w:date="2021-10-21T16:20:00Z"/>
              </w:rPr>
            </w:pPr>
            <w:ins w:id="249" w:author="RAN2#115-e108" w:date="2021-10-16T16:45: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42226024" w14:textId="77777777" w:rsidR="0094064E" w:rsidRDefault="0094064E" w:rsidP="00C3346A">
            <w:pPr>
              <w:pStyle w:val="EditorsNote"/>
              <w:ind w:left="1704" w:hanging="1420"/>
              <w:rPr>
                <w:ins w:id="250" w:author="RAN2#115-e108-1" w:date="2021-10-21T16:20:00Z"/>
              </w:rPr>
            </w:pPr>
            <w:ins w:id="251" w:author="RAN2#115-e108-1" w:date="2021-10-21T16:20:00Z">
              <w:r>
                <w:t>Editor</w:t>
              </w:r>
            </w:ins>
            <w:r>
              <w:t>’</w:t>
            </w:r>
            <w:ins w:id="252" w:author="RAN2#115-e108-1" w:date="2021-10-21T16:20:00Z">
              <w:r>
                <w:t>s Note:</w:t>
              </w:r>
              <w:r>
                <w:tab/>
              </w:r>
              <w:r w:rsidRPr="00207630">
                <w:t>FFS on how to handle the case that the UE cannot support 20MHz BW as specified in TS38.101</w:t>
              </w:r>
              <w:r>
                <w:t xml:space="preserve">. </w:t>
              </w:r>
            </w:ins>
          </w:p>
          <w:p w14:paraId="3BCF1E05" w14:textId="77777777" w:rsidR="0094064E" w:rsidRPr="001F4300" w:rsidRDefault="0094064E" w:rsidP="00C3346A">
            <w:pPr>
              <w:pStyle w:val="TAL"/>
            </w:pPr>
          </w:p>
          <w:p w14:paraId="13BF7099" w14:textId="77777777" w:rsidR="0094064E" w:rsidRPr="001F4300" w:rsidRDefault="0094064E" w:rsidP="00C3346A">
            <w:pPr>
              <w:pStyle w:val="TAL"/>
            </w:pPr>
          </w:p>
          <w:p w14:paraId="324F5BB3"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55330120"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13827F37" w14:textId="77777777" w:rsidTr="00C3346A">
        <w:trPr>
          <w:cantSplit/>
          <w:tblHeader/>
        </w:trPr>
        <w:tc>
          <w:tcPr>
            <w:tcW w:w="9630" w:type="dxa"/>
          </w:tcPr>
          <w:p w14:paraId="20BF05B0" w14:textId="77777777" w:rsidR="0094064E" w:rsidRPr="001F4300" w:rsidRDefault="0094064E" w:rsidP="00C3346A">
            <w:pPr>
              <w:pStyle w:val="TAL"/>
              <w:rPr>
                <w:b/>
                <w:i/>
              </w:rPr>
            </w:pPr>
            <w:r w:rsidRPr="001F4300">
              <w:rPr>
                <w:b/>
                <w:i/>
              </w:rPr>
              <w:t>supportedBandwidthUL</w:t>
            </w:r>
          </w:p>
          <w:p w14:paraId="5B49FB57" w14:textId="77777777" w:rsidR="0094064E" w:rsidRPr="001F4300" w:rsidRDefault="0094064E" w:rsidP="00C3346A">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403C209B" w14:textId="77777777" w:rsidR="0094064E" w:rsidRPr="001F4300" w:rsidRDefault="0094064E" w:rsidP="00C3346A">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DBBB8A4" w14:textId="77777777" w:rsidR="0094064E" w:rsidRPr="001F4300" w:rsidRDefault="0094064E" w:rsidP="00C3346A">
            <w:pPr>
              <w:pStyle w:val="TAL"/>
            </w:pPr>
          </w:p>
          <w:p w14:paraId="05A75FB9" w14:textId="77777777" w:rsidR="0094064E" w:rsidRDefault="0094064E" w:rsidP="00C3346A">
            <w:pPr>
              <w:pStyle w:val="TAL"/>
              <w:rPr>
                <w:ins w:id="253"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010FDE27" w14:textId="77777777" w:rsidR="0094064E" w:rsidRDefault="0094064E" w:rsidP="00C3346A">
            <w:pPr>
              <w:pStyle w:val="TAL"/>
              <w:rPr>
                <w:ins w:id="254" w:author="RAN2#115-e108" w:date="2021-10-16T16:46:00Z"/>
              </w:rPr>
            </w:pPr>
          </w:p>
          <w:p w14:paraId="58CA3C82" w14:textId="77777777" w:rsidR="0094064E" w:rsidRPr="00F4543C" w:rsidRDefault="0094064E" w:rsidP="00C3346A">
            <w:pPr>
              <w:pStyle w:val="TAL"/>
            </w:pPr>
            <w:ins w:id="255" w:author="RAN2#115-e108" w:date="2021-10-16T16:46: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618025DC" w14:textId="77777777" w:rsidR="0094064E" w:rsidRDefault="0094064E" w:rsidP="00C3346A">
            <w:pPr>
              <w:pStyle w:val="EditorsNote"/>
              <w:ind w:left="1704" w:hanging="1420"/>
              <w:rPr>
                <w:ins w:id="256" w:author="RAN2#115-e108-1" w:date="2021-10-21T16:21:00Z"/>
              </w:rPr>
            </w:pPr>
            <w:ins w:id="257" w:author="RAN2#115-e108-1" w:date="2021-10-21T16:21:00Z">
              <w:r>
                <w:t>Editor</w:t>
              </w:r>
            </w:ins>
            <w:r>
              <w:t>’</w:t>
            </w:r>
            <w:ins w:id="258" w:author="RAN2#115-e108-1" w:date="2021-10-21T16:21:00Z">
              <w:r>
                <w:t>s Note:</w:t>
              </w:r>
              <w:r>
                <w:tab/>
              </w:r>
              <w:r w:rsidRPr="00207630">
                <w:t>FFS on how to handle the case that the UE cannot support 20MHz BW as specified in TS38.101</w:t>
              </w:r>
              <w:r>
                <w:t xml:space="preserve">. </w:t>
              </w:r>
            </w:ins>
          </w:p>
          <w:p w14:paraId="0C395E0A" w14:textId="77777777" w:rsidR="0094064E" w:rsidRDefault="0094064E" w:rsidP="00C3346A">
            <w:pPr>
              <w:pStyle w:val="TAL"/>
              <w:rPr>
                <w:ins w:id="259" w:author="RAN2#115-e108-1" w:date="2021-10-21T16:21:00Z"/>
              </w:rPr>
            </w:pPr>
          </w:p>
          <w:p w14:paraId="0FD95571" w14:textId="77777777" w:rsidR="0094064E" w:rsidRPr="001F4300" w:rsidRDefault="0094064E" w:rsidP="00C3346A">
            <w:pPr>
              <w:pStyle w:val="TAL"/>
            </w:pPr>
          </w:p>
          <w:p w14:paraId="1FAF7F2F" w14:textId="77777777" w:rsidR="0094064E" w:rsidRPr="001F4300" w:rsidRDefault="0094064E" w:rsidP="00C3346A">
            <w:pPr>
              <w:pStyle w:val="TAL"/>
            </w:pPr>
          </w:p>
          <w:p w14:paraId="2AAEEB38"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1057197B" w14:textId="79626AEB" w:rsidR="0094064E" w:rsidRDefault="0094064E" w:rsidP="0094064E">
      <w:pPr>
        <w:rPr>
          <w:rFonts w:ascii="Times New Roman" w:hAnsi="Times New Roman" w:cs="Times New Roman"/>
          <w:sz w:val="20"/>
          <w:szCs w:val="20"/>
        </w:rPr>
      </w:pPr>
    </w:p>
    <w:p w14:paraId="4FACBDD8" w14:textId="5AB1D72E" w:rsidR="005B3687" w:rsidRDefault="005B3687" w:rsidP="0094064E">
      <w:pPr>
        <w:rPr>
          <w:rFonts w:ascii="Times New Roman" w:hAnsi="Times New Roman" w:cs="Times New Roman"/>
          <w:sz w:val="20"/>
          <w:szCs w:val="20"/>
        </w:rPr>
      </w:pPr>
      <w:r>
        <w:rPr>
          <w:rFonts w:ascii="Times New Roman" w:hAnsi="Times New Roman" w:cs="Times New Roman"/>
          <w:sz w:val="20"/>
          <w:szCs w:val="20"/>
        </w:rPr>
        <w:t>The discussion in phase 1 is:</w:t>
      </w:r>
    </w:p>
    <w:tbl>
      <w:tblPr>
        <w:tblStyle w:val="TableGrid"/>
        <w:tblW w:w="0" w:type="auto"/>
        <w:tblLook w:val="04A0" w:firstRow="1" w:lastRow="0" w:firstColumn="1" w:lastColumn="0" w:noHBand="0" w:noVBand="1"/>
      </w:tblPr>
      <w:tblGrid>
        <w:gridCol w:w="9350"/>
      </w:tblGrid>
      <w:tr w:rsidR="005B3687" w14:paraId="0951B141" w14:textId="77777777" w:rsidTr="005B3687">
        <w:tc>
          <w:tcPr>
            <w:tcW w:w="9350" w:type="dxa"/>
          </w:tcPr>
          <w:p w14:paraId="7E211953" w14:textId="77777777" w:rsidR="005B3687" w:rsidRPr="0070123C" w:rsidRDefault="005B3687" w:rsidP="005B3687">
            <w:pPr>
              <w:jc w:val="both"/>
              <w:rPr>
                <w:b/>
                <w:bCs/>
                <w:sz w:val="20"/>
                <w:szCs w:val="20"/>
                <w:lang w:eastAsia="zh-CN"/>
              </w:rPr>
            </w:pPr>
            <w:r w:rsidRPr="0070123C">
              <w:rPr>
                <w:b/>
                <w:bCs/>
                <w:sz w:val="20"/>
                <w:szCs w:val="20"/>
                <w:lang w:eastAsia="zh-CN"/>
              </w:rPr>
              <w:lastRenderedPageBreak/>
              <w:t>Summary:</w:t>
            </w:r>
            <w:r>
              <w:rPr>
                <w:b/>
                <w:bCs/>
                <w:sz w:val="20"/>
                <w:szCs w:val="20"/>
                <w:lang w:eastAsia="zh-CN"/>
              </w:rPr>
              <w:t xml:space="preserve"> 14 companies provided inputs.</w:t>
            </w:r>
          </w:p>
          <w:p w14:paraId="56D58355" w14:textId="77777777" w:rsidR="005B3687" w:rsidRDefault="005B3687" w:rsidP="005B3687">
            <w:pPr>
              <w:rPr>
                <w:sz w:val="20"/>
                <w:szCs w:val="20"/>
              </w:rPr>
            </w:pPr>
            <w:r w:rsidRPr="006736CF">
              <w:rPr>
                <w:b/>
                <w:bCs/>
                <w:sz w:val="20"/>
                <w:szCs w:val="20"/>
              </w:rPr>
              <w:t>Option 1</w:t>
            </w:r>
            <w:r>
              <w:rPr>
                <w:sz w:val="20"/>
                <w:szCs w:val="20"/>
              </w:rPr>
              <w:t>: Remove “</w:t>
            </w:r>
            <w:r w:rsidRPr="003C0337">
              <w:t>For FR1 RedCap UE, the bit which indicates 20MHz shall be set to 1. For FR2 RedCap UE, the bit which indicates 100MHz shall be set to 1.</w:t>
            </w:r>
            <w:r>
              <w:rPr>
                <w:sz w:val="20"/>
                <w:szCs w:val="20"/>
              </w:rPr>
              <w:t xml:space="preserve">” Since it does not add anything </w:t>
            </w:r>
            <w:r w:rsidRPr="006736CF">
              <w:rPr>
                <w:sz w:val="20"/>
                <w:szCs w:val="20"/>
              </w:rPr>
              <w:t>to what the first sentence about RedCap already states.</w:t>
            </w:r>
            <w:r>
              <w:rPr>
                <w:sz w:val="20"/>
                <w:szCs w:val="20"/>
              </w:rPr>
              <w:t xml:space="preserve"> Then the EN can be removed;</w:t>
            </w:r>
          </w:p>
          <w:p w14:paraId="581C2939" w14:textId="77777777" w:rsidR="005B3687" w:rsidRPr="00D33FAD" w:rsidRDefault="005B3687" w:rsidP="005B3687">
            <w:pPr>
              <w:rPr>
                <w:b/>
                <w:bCs/>
                <w:sz w:val="20"/>
                <w:szCs w:val="20"/>
              </w:rPr>
            </w:pPr>
            <w:r w:rsidRPr="00D33FAD">
              <w:rPr>
                <w:b/>
                <w:bCs/>
                <w:sz w:val="20"/>
                <w:szCs w:val="20"/>
              </w:rPr>
              <w:t>12 companies</w:t>
            </w:r>
            <w:r>
              <w:rPr>
                <w:b/>
                <w:bCs/>
                <w:sz w:val="20"/>
                <w:szCs w:val="20"/>
              </w:rPr>
              <w:t xml:space="preserve"> supported option 1. </w:t>
            </w:r>
            <w:r w:rsidRPr="00D33FAD">
              <w:rPr>
                <w:b/>
                <w:bCs/>
                <w:sz w:val="20"/>
                <w:szCs w:val="20"/>
              </w:rPr>
              <w:t xml:space="preserve"> </w:t>
            </w:r>
            <w:r>
              <w:rPr>
                <w:b/>
                <w:bCs/>
                <w:sz w:val="20"/>
                <w:szCs w:val="20"/>
              </w:rPr>
              <w:t>1 company commented that “</w:t>
            </w:r>
            <w:r w:rsidRPr="00D33FAD">
              <w:rPr>
                <w:b/>
                <w:bCs/>
                <w:sz w:val="20"/>
                <w:szCs w:val="20"/>
              </w:rPr>
              <w:t xml:space="preserve">remove “channelBWs-DL-v1590 is not applicable to RedCap Ues”  since that is already implied by the text above. </w:t>
            </w:r>
            <w:r>
              <w:rPr>
                <w:b/>
                <w:bCs/>
                <w:sz w:val="20"/>
                <w:szCs w:val="20"/>
              </w:rPr>
              <w:t>”, and 1 company would like to leave the restriction in RAN4 instead of RAN2, i.e. change to “</w:t>
            </w:r>
            <w:r w:rsidRPr="00D33FAD">
              <w:rPr>
                <w:b/>
                <w:bCs/>
                <w:sz w:val="20"/>
                <w:szCs w:val="20"/>
              </w:rPr>
              <w:t>The RedCap UE shall indicate the maximum channel bandwidths found in TS 38.101-1 [2] and TS 38.101-2 [3].</w:t>
            </w:r>
            <w:r>
              <w:rPr>
                <w:b/>
                <w:bCs/>
                <w:sz w:val="20"/>
                <w:szCs w:val="20"/>
              </w:rPr>
              <w:t>”.</w:t>
            </w:r>
          </w:p>
          <w:p w14:paraId="4B664546" w14:textId="77777777" w:rsidR="005B3687" w:rsidRDefault="005B3687" w:rsidP="005B3687">
            <w:pPr>
              <w:rPr>
                <w:b/>
                <w:bCs/>
                <w:sz w:val="20"/>
                <w:szCs w:val="20"/>
              </w:rPr>
            </w:pPr>
          </w:p>
          <w:p w14:paraId="2D7C78E7" w14:textId="77777777" w:rsidR="005B3687" w:rsidRDefault="005B3687" w:rsidP="005B3687">
            <w:pPr>
              <w:rPr>
                <w:lang w:eastAsia="zh-CN"/>
              </w:rPr>
            </w:pPr>
            <w:r w:rsidRPr="007D285D">
              <w:rPr>
                <w:b/>
                <w:bCs/>
                <w:sz w:val="20"/>
                <w:szCs w:val="20"/>
              </w:rPr>
              <w:t>Option 3</w:t>
            </w:r>
            <w:r>
              <w:rPr>
                <w:sz w:val="20"/>
                <w:szCs w:val="20"/>
              </w:rPr>
              <w:t xml:space="preserve">: EN can be removed without additional change </w:t>
            </w:r>
            <w:r w:rsidRPr="007D285D">
              <w:rPr>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1B371408" w14:textId="77777777" w:rsidR="005B3687" w:rsidRDefault="005B3687" w:rsidP="005B3687">
            <w:pPr>
              <w:rPr>
                <w:b/>
                <w:bCs/>
                <w:sz w:val="20"/>
                <w:szCs w:val="20"/>
                <w:lang w:eastAsia="zh-CN"/>
              </w:rPr>
            </w:pPr>
            <w:r>
              <w:rPr>
                <w:b/>
                <w:bCs/>
                <w:sz w:val="20"/>
                <w:szCs w:val="20"/>
                <w:lang w:eastAsia="zh-CN"/>
              </w:rPr>
              <w:t xml:space="preserve">1 company supported option 3. </w:t>
            </w:r>
          </w:p>
          <w:p w14:paraId="2B082FC7" w14:textId="77777777" w:rsidR="005B3687" w:rsidRDefault="005B3687" w:rsidP="005B3687">
            <w:pPr>
              <w:rPr>
                <w:ins w:id="260" w:author="ZTE-LiuJing" w:date="2022-02-12T21:56:00Z"/>
                <w:b/>
                <w:bCs/>
                <w:sz w:val="20"/>
                <w:szCs w:val="20"/>
                <w:lang w:eastAsia="zh-CN"/>
              </w:rPr>
            </w:pPr>
            <w:ins w:id="261" w:author="ZTE-LiuJing" w:date="2022-02-12T21:56:00Z">
              <w:r>
                <w:rPr>
                  <w:rFonts w:hint="eastAsia"/>
                  <w:b/>
                  <w:bCs/>
                  <w:sz w:val="20"/>
                  <w:szCs w:val="20"/>
                  <w:lang w:eastAsia="zh-CN"/>
                </w:rPr>
                <w:t>O</w:t>
              </w:r>
              <w:r>
                <w:rPr>
                  <w:b/>
                  <w:bCs/>
                  <w:sz w:val="20"/>
                  <w:szCs w:val="20"/>
                  <w:lang w:eastAsia="zh-CN"/>
                </w:rPr>
                <w:t>ption 4: Replace “</w:t>
              </w:r>
              <w:r w:rsidRPr="00FB3A48">
                <w:rPr>
                  <w:b/>
                  <w:bCs/>
                  <w:sz w:val="20"/>
                  <w:szCs w:val="20"/>
                  <w:lang w:eastAsia="zh-CN"/>
                </w:rPr>
                <w:t>For FR1 RedCap UE, the bit which indicates 20MHz shall be set to 1. For FR2 RedCap UE, the bit which indicates 100MHz shall be set to 1.</w:t>
              </w:r>
              <w:r>
                <w:rPr>
                  <w:b/>
                  <w:bCs/>
                  <w:sz w:val="20"/>
                  <w:szCs w:val="20"/>
                  <w:lang w:eastAsia="zh-CN"/>
                </w:rPr>
                <w:t>”</w:t>
              </w:r>
            </w:ins>
            <w:ins w:id="262" w:author="ZTE-LiuJing" w:date="2022-02-12T21:57:00Z">
              <w:r>
                <w:rPr>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b/>
                  <w:bCs/>
                  <w:sz w:val="20"/>
                  <w:szCs w:val="20"/>
                  <w:lang w:eastAsia="zh-CN"/>
                </w:rPr>
                <w:t>”</w:t>
              </w:r>
            </w:ins>
          </w:p>
          <w:p w14:paraId="741DB9F6" w14:textId="77777777" w:rsidR="005B3687" w:rsidRPr="00D33FAD" w:rsidRDefault="005B3687" w:rsidP="005B3687">
            <w:pPr>
              <w:jc w:val="both"/>
              <w:rPr>
                <w:b/>
                <w:bCs/>
                <w:sz w:val="20"/>
                <w:szCs w:val="20"/>
                <w:lang w:eastAsia="zh-CN"/>
              </w:rPr>
            </w:pPr>
            <w:r w:rsidRPr="00D33FAD">
              <w:rPr>
                <w:b/>
                <w:bCs/>
                <w:sz w:val="20"/>
                <w:szCs w:val="20"/>
                <w:lang w:eastAsia="zh-CN"/>
              </w:rPr>
              <w:t xml:space="preserve">4 companies supported option 4 since it can cover “less than or equal to 20M” . </w:t>
            </w:r>
          </w:p>
          <w:p w14:paraId="3373F5F3" w14:textId="77777777" w:rsidR="005B3687" w:rsidRDefault="005B3687" w:rsidP="005B3687">
            <w:pPr>
              <w:jc w:val="both"/>
              <w:rPr>
                <w:sz w:val="20"/>
                <w:szCs w:val="20"/>
                <w:lang w:eastAsia="zh-CN"/>
              </w:rPr>
            </w:pPr>
          </w:p>
          <w:p w14:paraId="02AF2E31" w14:textId="77777777" w:rsidR="005B3687" w:rsidRDefault="005B3687" w:rsidP="005B3687">
            <w:pPr>
              <w:jc w:val="both"/>
              <w:rPr>
                <w:sz w:val="20"/>
                <w:szCs w:val="20"/>
                <w:lang w:eastAsia="zh-CN"/>
              </w:rPr>
            </w:pPr>
            <w:r>
              <w:rPr>
                <w:sz w:val="20"/>
                <w:szCs w:val="20"/>
                <w:lang w:eastAsia="zh-CN"/>
              </w:rPr>
              <w:t>To address companies ‘s concern, i.e. to cover “less than or equal to 20M”, we may update existing text as</w:t>
            </w:r>
          </w:p>
          <w:p w14:paraId="158BC926" w14:textId="77777777" w:rsidR="005B3687" w:rsidRDefault="005B3687" w:rsidP="005B3687">
            <w:pPr>
              <w:jc w:val="both"/>
              <w:rPr>
                <w:sz w:val="20"/>
                <w:szCs w:val="20"/>
                <w:lang w:eastAsia="zh-CN"/>
              </w:rPr>
            </w:pPr>
            <w:r w:rsidRPr="0056454F">
              <w:rPr>
                <w:b/>
                <w:bCs/>
              </w:rPr>
              <w:t>Option 5</w:t>
            </w:r>
            <w:r>
              <w:rPr>
                <w:b/>
                <w:bCs/>
              </w:rPr>
              <w:t xml:space="preserve"> (new added)</w:t>
            </w:r>
            <w:r w:rsidRPr="0056454F">
              <w:rPr>
                <w:b/>
                <w:bCs/>
              </w:rPr>
              <w:t>:</w:t>
            </w:r>
            <w:r>
              <w:t xml:space="preserve"> </w:t>
            </w:r>
            <w:ins w:id="263" w:author="RAN2#115-e108" w:date="2021-10-16T16:46:00Z">
              <w:r w:rsidRPr="003C0337">
                <w:t xml:space="preserve">RedCap Ues shall support the maximum channel bandwidth defined for the respective band </w:t>
              </w:r>
            </w:ins>
            <w:r w:rsidRPr="0056454F">
              <w:rPr>
                <w:color w:val="FF0000"/>
              </w:rPr>
              <w:t>less than or equal</w:t>
            </w:r>
            <w:ins w:id="264" w:author="RAN2#115-e108" w:date="2021-10-16T16:46:00Z">
              <w:r w:rsidRPr="0056454F">
                <w:rPr>
                  <w:color w:val="FF0000"/>
                </w:rPr>
                <w:t xml:space="preserve"> </w:t>
              </w:r>
              <w:r w:rsidRPr="003C0337">
                <w:t xml:space="preserve">to 20 MHz for FR1 and </w:t>
              </w:r>
            </w:ins>
            <w:r w:rsidRPr="0056454F">
              <w:rPr>
                <w:color w:val="FF0000"/>
              </w:rPr>
              <w:t>less than or equal</w:t>
            </w:r>
            <w:ins w:id="265" w:author="RAN2#115-e108" w:date="2021-10-16T16:46:00Z">
              <w:r w:rsidRPr="0056454F">
                <w:rPr>
                  <w:color w:val="FF0000"/>
                </w:rPr>
                <w:t xml:space="preserve"> </w:t>
              </w:r>
              <w:r w:rsidRPr="003C0337">
                <w:t>to 100 Mhz for FR2</w:t>
              </w:r>
            </w:ins>
          </w:p>
          <w:p w14:paraId="2EB064E4" w14:textId="028CD8F6" w:rsidR="005B3687" w:rsidRDefault="005B3687" w:rsidP="005B3687">
            <w:pPr>
              <w:jc w:val="both"/>
              <w:rPr>
                <w:sz w:val="20"/>
                <w:szCs w:val="20"/>
                <w:lang w:eastAsia="zh-CN"/>
              </w:rPr>
            </w:pPr>
            <w:r>
              <w:rPr>
                <w:sz w:val="20"/>
                <w:szCs w:val="20"/>
                <w:lang w:eastAsia="zh-CN"/>
              </w:rPr>
              <w:t>Rapporteur would suggest:</w:t>
            </w:r>
          </w:p>
          <w:p w14:paraId="706BFB47" w14:textId="368E2F43" w:rsidR="005B3687" w:rsidRDefault="005B3687" w:rsidP="005B3687">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1a: [for agreement]</w:t>
            </w:r>
            <w:r w:rsidRPr="0056454F">
              <w:rPr>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b/>
                <w:bCs/>
                <w:sz w:val="20"/>
                <w:szCs w:val="20"/>
              </w:rPr>
              <w:t>.</w:t>
            </w:r>
          </w:p>
          <w:p w14:paraId="702BD792"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1b: [Further discussion]</w:t>
            </w:r>
            <w:r w:rsidRPr="0056454F">
              <w:rPr>
                <w:b/>
                <w:bCs/>
                <w:sz w:val="20"/>
                <w:szCs w:val="20"/>
              </w:rPr>
              <w:t xml:space="preserve"> </w:t>
            </w:r>
            <w:r>
              <w:rPr>
                <w:b/>
                <w:bCs/>
                <w:sz w:val="20"/>
                <w:szCs w:val="20"/>
              </w:rPr>
              <w:t xml:space="preserve">Improve existing text </w:t>
            </w:r>
            <w:r w:rsidRPr="0056454F">
              <w:rPr>
                <w:b/>
                <w:bCs/>
              </w:rPr>
              <w:t>“RedCap Ues shall support the maximum channel bandwidth defined for the respective band up to 20 MHz for FR1 and up to 100 Mhz for FR2. ”</w:t>
            </w:r>
            <w:r>
              <w:rPr>
                <w:b/>
                <w:bCs/>
                <w:sz w:val="20"/>
                <w:szCs w:val="20"/>
              </w:rPr>
              <w:t xml:space="preserve"> to cover “less than or equal” scenario:</w:t>
            </w:r>
          </w:p>
          <w:p w14:paraId="5CF9FCD7" w14:textId="77777777" w:rsidR="005B3687" w:rsidRPr="0056454F" w:rsidRDefault="005B3687" w:rsidP="005B3687">
            <w:pPr>
              <w:pStyle w:val="ListParagraph"/>
              <w:numPr>
                <w:ilvl w:val="0"/>
                <w:numId w:val="15"/>
              </w:numPr>
              <w:rPr>
                <w:b/>
                <w:bCs/>
              </w:rPr>
            </w:pPr>
            <w:ins w:id="266" w:author="ZTE-LiuJing" w:date="2022-02-12T21:56:00Z">
              <w:r w:rsidRPr="0056454F">
                <w:rPr>
                  <w:rFonts w:hint="eastAsia"/>
                  <w:b/>
                  <w:bCs/>
                  <w:lang w:eastAsia="zh-CN"/>
                </w:rPr>
                <w:t>O</w:t>
              </w:r>
              <w:r w:rsidRPr="0056454F">
                <w:rPr>
                  <w:b/>
                  <w:bCs/>
                  <w:lang w:eastAsia="zh-CN"/>
                </w:rPr>
                <w:t xml:space="preserve">ption 4: </w:t>
              </w:r>
            </w:ins>
            <w:ins w:id="267"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D65A73B" w14:textId="77777777" w:rsidR="005B3687" w:rsidRPr="0056454F" w:rsidRDefault="005B3687" w:rsidP="005B3687">
            <w:pPr>
              <w:pStyle w:val="ListParagraph"/>
              <w:numPr>
                <w:ilvl w:val="0"/>
                <w:numId w:val="15"/>
              </w:numPr>
              <w:jc w:val="both"/>
              <w:rPr>
                <w:lang w:eastAsia="zh-CN"/>
              </w:rPr>
            </w:pPr>
            <w:r w:rsidRPr="0056454F">
              <w:rPr>
                <w:b/>
                <w:bCs/>
              </w:rPr>
              <w:t>Option 5 (new added):</w:t>
            </w:r>
            <w:r>
              <w:t xml:space="preserve"> </w:t>
            </w:r>
            <w:ins w:id="268" w:author="RAN2#115-e108" w:date="2021-10-16T16:46:00Z">
              <w:r w:rsidRPr="003C0337">
                <w:t xml:space="preserve">RedCap Ues shall support the maximum channel bandwidth defined for the respective band </w:t>
              </w:r>
            </w:ins>
            <w:r w:rsidRPr="0056454F">
              <w:rPr>
                <w:color w:val="FF0000"/>
              </w:rPr>
              <w:t>less than or equal</w:t>
            </w:r>
            <w:ins w:id="269" w:author="RAN2#115-e108" w:date="2021-10-16T16:46:00Z">
              <w:r w:rsidRPr="0056454F">
                <w:rPr>
                  <w:color w:val="FF0000"/>
                </w:rPr>
                <w:t xml:space="preserve"> </w:t>
              </w:r>
              <w:r w:rsidRPr="003C0337">
                <w:t xml:space="preserve">to 20 MHz for FR1 and </w:t>
              </w:r>
            </w:ins>
            <w:r w:rsidRPr="0056454F">
              <w:rPr>
                <w:color w:val="FF0000"/>
              </w:rPr>
              <w:t>less than or equal</w:t>
            </w:r>
            <w:ins w:id="270" w:author="RAN2#115-e108" w:date="2021-10-16T16:46:00Z">
              <w:r w:rsidRPr="0056454F">
                <w:rPr>
                  <w:color w:val="FF0000"/>
                </w:rPr>
                <w:t xml:space="preserve"> </w:t>
              </w:r>
              <w:r w:rsidRPr="003C0337">
                <w:t>to 100 Mhz for FR2</w:t>
              </w:r>
            </w:ins>
          </w:p>
          <w:p w14:paraId="3FCD8E8D" w14:textId="77777777" w:rsidR="005B3687" w:rsidRPr="0056454F" w:rsidRDefault="005B3687" w:rsidP="005B3687">
            <w:pPr>
              <w:pStyle w:val="ListParagraph"/>
              <w:numPr>
                <w:ilvl w:val="0"/>
                <w:numId w:val="15"/>
              </w:numPr>
              <w:rPr>
                <w:lang w:eastAsia="zh-CN"/>
              </w:rPr>
            </w:pPr>
            <w:r w:rsidRPr="0056454F">
              <w:rPr>
                <w:b/>
                <w:bCs/>
              </w:rPr>
              <w:t>Option 6 (new added): The RedCap UE shall indicate the maximum channel bandwidths found in TS 38.101-1 [2] and TS 38.101-2 [3].</w:t>
            </w:r>
          </w:p>
          <w:p w14:paraId="4BE28479" w14:textId="77777777" w:rsidR="005B3687" w:rsidRDefault="005B3687" w:rsidP="005B3687">
            <w:pPr>
              <w:rPr>
                <w:sz w:val="20"/>
                <w:szCs w:val="20"/>
              </w:rPr>
            </w:pPr>
            <w:r>
              <w:rPr>
                <w:sz w:val="20"/>
                <w:szCs w:val="20"/>
              </w:rPr>
              <w:t xml:space="preserve">In addition, same as the discussion in 3.3.1-2, </w:t>
            </w:r>
            <w:r w:rsidRPr="00A97508">
              <w:rPr>
                <w:sz w:val="20"/>
                <w:szCs w:val="20"/>
              </w:rPr>
              <w:t xml:space="preserve">“channelBWs-DL-v1590 is not applicable to RedCap Ues” </w:t>
            </w:r>
            <w:r>
              <w:rPr>
                <w:sz w:val="20"/>
                <w:szCs w:val="20"/>
              </w:rPr>
              <w:t>should be removed</w:t>
            </w:r>
            <w:r w:rsidRPr="00A97508">
              <w:rPr>
                <w:sz w:val="20"/>
                <w:szCs w:val="20"/>
              </w:rPr>
              <w:t xml:space="preserve"> since that is already implied by the text </w:t>
            </w:r>
            <w:r>
              <w:rPr>
                <w:sz w:val="20"/>
                <w:szCs w:val="20"/>
              </w:rPr>
              <w:t>in specification</w:t>
            </w:r>
            <w:r w:rsidRPr="00A97508">
              <w:rPr>
                <w:sz w:val="20"/>
                <w:szCs w:val="20"/>
              </w:rPr>
              <w:t xml:space="preserve">. </w:t>
            </w:r>
          </w:p>
          <w:p w14:paraId="4C00FA36"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1c: [Further discussion]</w:t>
            </w:r>
            <w:r w:rsidRPr="0056454F">
              <w:rPr>
                <w:b/>
                <w:bCs/>
                <w:sz w:val="20"/>
                <w:szCs w:val="20"/>
              </w:rPr>
              <w:t xml:space="preserve"> </w:t>
            </w:r>
            <w:r>
              <w:rPr>
                <w:b/>
                <w:bCs/>
                <w:sz w:val="20"/>
                <w:szCs w:val="20"/>
              </w:rPr>
              <w:t xml:space="preserve">Remove </w:t>
            </w:r>
            <w:r w:rsidRPr="00A97508">
              <w:rPr>
                <w:b/>
                <w:bCs/>
                <w:sz w:val="20"/>
                <w:szCs w:val="20"/>
              </w:rPr>
              <w:t xml:space="preserve">“channelBWs-DL-v1590 is not applicable to RedCap Ues” </w:t>
            </w:r>
            <w:r>
              <w:rPr>
                <w:b/>
                <w:bCs/>
                <w:sz w:val="20"/>
                <w:szCs w:val="20"/>
              </w:rPr>
              <w:t>from the corresponding field description since it is already clear in the specification.</w:t>
            </w:r>
          </w:p>
          <w:p w14:paraId="33DB90E0" w14:textId="77777777" w:rsidR="005B3687" w:rsidRDefault="005B3687" w:rsidP="0094064E">
            <w:pPr>
              <w:rPr>
                <w:sz w:val="20"/>
                <w:szCs w:val="20"/>
              </w:rPr>
            </w:pPr>
          </w:p>
        </w:tc>
      </w:tr>
    </w:tbl>
    <w:p w14:paraId="7398DEF1" w14:textId="77777777" w:rsidR="005B3687" w:rsidRDefault="005B3687" w:rsidP="0094064E">
      <w:pPr>
        <w:rPr>
          <w:rFonts w:ascii="Times New Roman" w:hAnsi="Times New Roman" w:cs="Times New Roman"/>
          <w:sz w:val="20"/>
          <w:szCs w:val="20"/>
        </w:rPr>
      </w:pPr>
    </w:p>
    <w:p w14:paraId="321505EE" w14:textId="1C4E4A80"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 xml:space="preserve">-1: </w:t>
      </w:r>
      <w:r>
        <w:rPr>
          <w:rFonts w:ascii="Times New Roman" w:hAnsi="Times New Roman" w:cs="Times New Roman"/>
          <w:b/>
          <w:bCs/>
          <w:sz w:val="20"/>
          <w:szCs w:val="20"/>
          <w:highlight w:val="yellow"/>
          <w:u w:val="single"/>
        </w:rPr>
        <w:t xml:space="preserve">which option do you prefer </w:t>
      </w:r>
      <w:r w:rsidRPr="0094064E">
        <w:rPr>
          <w:rFonts w:ascii="Times New Roman" w:hAnsi="Times New Roman" w:cs="Times New Roman"/>
          <w:b/>
          <w:bCs/>
          <w:sz w:val="20"/>
          <w:szCs w:val="20"/>
          <w:highlight w:val="yellow"/>
          <w:u w:val="single"/>
        </w:rPr>
        <w:t>?</w:t>
      </w:r>
    </w:p>
    <w:p w14:paraId="34B55FB1"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“RedCap Ues shall support the maximum channel bandwidth defined for the respective band up to 20 MHz for FR1 and up to 100 Mhz for FR2. ”</w:t>
      </w:r>
      <w:r>
        <w:rPr>
          <w:rFonts w:ascii="Times New Roman" w:hAnsi="Times New Roman" w:cs="Times New Roman"/>
          <w:b/>
          <w:bCs/>
          <w:sz w:val="20"/>
          <w:szCs w:val="20"/>
        </w:rPr>
        <w:t xml:space="preserve"> to cover “less than or equal” scenario:</w:t>
      </w:r>
    </w:p>
    <w:p w14:paraId="2D24CD30" w14:textId="77777777" w:rsidR="005B3687" w:rsidRPr="0056454F" w:rsidRDefault="005B3687" w:rsidP="005B3687">
      <w:pPr>
        <w:pStyle w:val="ListParagraph"/>
        <w:numPr>
          <w:ilvl w:val="0"/>
          <w:numId w:val="15"/>
        </w:numPr>
        <w:rPr>
          <w:b/>
          <w:bCs/>
        </w:rPr>
      </w:pPr>
      <w:ins w:id="271" w:author="ZTE-LiuJing" w:date="2022-02-12T21:56:00Z">
        <w:r w:rsidRPr="0056454F">
          <w:rPr>
            <w:rFonts w:hint="eastAsia"/>
            <w:b/>
            <w:bCs/>
            <w:lang w:eastAsia="zh-CN"/>
          </w:rPr>
          <w:t>O</w:t>
        </w:r>
        <w:r w:rsidRPr="0056454F">
          <w:rPr>
            <w:b/>
            <w:bCs/>
            <w:lang w:eastAsia="zh-CN"/>
          </w:rPr>
          <w:t xml:space="preserve">ption 4: </w:t>
        </w:r>
      </w:ins>
      <w:ins w:id="272"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7E073A4" w14:textId="77777777" w:rsidR="005B3687" w:rsidRPr="0056454F" w:rsidRDefault="005B3687" w:rsidP="005B3687">
      <w:pPr>
        <w:pStyle w:val="ListParagraph"/>
        <w:numPr>
          <w:ilvl w:val="0"/>
          <w:numId w:val="15"/>
        </w:numPr>
        <w:jc w:val="both"/>
        <w:rPr>
          <w:lang w:eastAsia="zh-CN"/>
        </w:rPr>
      </w:pPr>
      <w:r w:rsidRPr="0056454F">
        <w:rPr>
          <w:b/>
          <w:bCs/>
        </w:rPr>
        <w:t>Option 5 (new added):</w:t>
      </w:r>
      <w:r>
        <w:t xml:space="preserve"> </w:t>
      </w:r>
      <w:ins w:id="273" w:author="RAN2#115-e108" w:date="2021-10-16T16:46:00Z">
        <w:r w:rsidRPr="003C0337">
          <w:t xml:space="preserve">RedCap Ues shall support the maximum channel bandwidth defined for the respective band </w:t>
        </w:r>
      </w:ins>
      <w:r w:rsidRPr="0056454F">
        <w:rPr>
          <w:color w:val="FF0000"/>
        </w:rPr>
        <w:t>less than or equal</w:t>
      </w:r>
      <w:ins w:id="274" w:author="RAN2#115-e108" w:date="2021-10-16T16:46:00Z">
        <w:r w:rsidRPr="0056454F">
          <w:rPr>
            <w:color w:val="FF0000"/>
          </w:rPr>
          <w:t xml:space="preserve"> </w:t>
        </w:r>
        <w:r w:rsidRPr="003C0337">
          <w:t xml:space="preserve">to 20 MHz for FR1 and </w:t>
        </w:r>
      </w:ins>
      <w:r w:rsidRPr="0056454F">
        <w:rPr>
          <w:color w:val="FF0000"/>
        </w:rPr>
        <w:t>less than or equal</w:t>
      </w:r>
      <w:ins w:id="275" w:author="RAN2#115-e108" w:date="2021-10-16T16:46:00Z">
        <w:r w:rsidRPr="0056454F">
          <w:rPr>
            <w:color w:val="FF0000"/>
          </w:rPr>
          <w:t xml:space="preserve"> </w:t>
        </w:r>
        <w:r w:rsidRPr="003C0337">
          <w:t>to 100 Mhz for FR2</w:t>
        </w:r>
      </w:ins>
    </w:p>
    <w:p w14:paraId="78C1462C" w14:textId="0E07E3D3" w:rsidR="005B3687" w:rsidRPr="005B3687" w:rsidRDefault="005B3687" w:rsidP="005B3687">
      <w:pPr>
        <w:pStyle w:val="ListParagraph"/>
        <w:numPr>
          <w:ilvl w:val="0"/>
          <w:numId w:val="15"/>
        </w:numPr>
        <w:rPr>
          <w:lang w:eastAsia="zh-CN"/>
        </w:rPr>
      </w:pPr>
      <w:r w:rsidRPr="0056454F">
        <w:rPr>
          <w:b/>
          <w:bCs/>
        </w:rPr>
        <w:t>Option 6 (new added): The RedCap UE shall indicate the maximum channel bandwidths found in TS 38.101-1 [2] and TS 38.101-2 [3].</w:t>
      </w:r>
    </w:p>
    <w:p w14:paraId="0C52682D" w14:textId="77777777" w:rsidR="00647973" w:rsidRPr="00647973" w:rsidRDefault="00647973" w:rsidP="00647973">
      <w:pPr>
        <w:numPr>
          <w:ilvl w:val="0"/>
          <w:numId w:val="15"/>
        </w:numPr>
        <w:overflowPunct w:val="0"/>
        <w:autoSpaceDE w:val="0"/>
        <w:autoSpaceDN w:val="0"/>
        <w:adjustRightInd w:val="0"/>
        <w:spacing w:after="180" w:line="240" w:lineRule="auto"/>
        <w:contextualSpacing/>
        <w:rPr>
          <w:ins w:id="276" w:author="Huawei-Yulong" w:date="2022-02-16T16:23:00Z"/>
          <w:rFonts w:ascii="Times New Roman" w:hAnsi="Times New Roman" w:cs="Times New Roman"/>
          <w:sz w:val="20"/>
          <w:szCs w:val="20"/>
          <w:lang w:eastAsia="zh-CN"/>
        </w:rPr>
      </w:pPr>
      <w:ins w:id="277" w:author="Huawei-Yulong" w:date="2022-02-16T16:23:00Z">
        <w:r w:rsidRPr="00647973">
          <w:rPr>
            <w:rFonts w:ascii="Times New Roman" w:hAnsi="Times New Roman" w:cs="Times New Roman"/>
            <w:b/>
            <w:bCs/>
            <w:sz w:val="20"/>
            <w:szCs w:val="20"/>
          </w:rPr>
          <w:t>Option 7 (modified from option 5): RedCap UEs shall support 20 MHz for FR1 and 100 Mhz for FR2, and indicate the maximum channel bandwidth defined for the respective band less than or equal to 20 MHz for FR1 and less than or equal to 100 Mhz for FR2.</w:t>
        </w:r>
      </w:ins>
    </w:p>
    <w:p w14:paraId="5FBBCC6C" w14:textId="32706B95" w:rsidR="005B3687" w:rsidRPr="0056454F" w:rsidRDefault="005B3687" w:rsidP="005B3687">
      <w:pPr>
        <w:pStyle w:val="ListParagraph"/>
        <w:numPr>
          <w:ilvl w:val="0"/>
          <w:numId w:val="15"/>
        </w:numPr>
        <w:rPr>
          <w:lang w:eastAsia="zh-CN"/>
        </w:rPr>
      </w:pPr>
      <w:r>
        <w:rPr>
          <w:b/>
          <w:bCs/>
        </w:rPr>
        <w:t>Other?: pls elaborate;</w:t>
      </w:r>
    </w:p>
    <w:p w14:paraId="5F6001DB" w14:textId="77777777" w:rsidR="005B3687" w:rsidRDefault="005B3687" w:rsidP="005B3687">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B3687" w14:paraId="1E260E7F" w14:textId="77777777" w:rsidTr="00C3346A">
        <w:tc>
          <w:tcPr>
            <w:tcW w:w="1938" w:type="dxa"/>
            <w:shd w:val="clear" w:color="auto" w:fill="85CB7B" w:themeFill="background1" w:themeFillShade="BF"/>
          </w:tcPr>
          <w:p w14:paraId="01341F1B"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4799FB8A" w14:textId="6C8A3B0A" w:rsidR="005B3687" w:rsidRDefault="005B3687" w:rsidP="00C3346A">
            <w:pPr>
              <w:spacing w:after="0"/>
              <w:jc w:val="center"/>
              <w:rPr>
                <w:b/>
                <w:bCs/>
                <w:sz w:val="20"/>
                <w:szCs w:val="20"/>
                <w:lang w:eastAsia="ja-JP"/>
              </w:rPr>
            </w:pPr>
            <w:r>
              <w:rPr>
                <w:b/>
                <w:bCs/>
                <w:sz w:val="20"/>
                <w:szCs w:val="20"/>
              </w:rPr>
              <w:t>Option 4 or option 5 or option 6?</w:t>
            </w:r>
          </w:p>
        </w:tc>
        <w:tc>
          <w:tcPr>
            <w:tcW w:w="5490" w:type="dxa"/>
            <w:shd w:val="clear" w:color="auto" w:fill="85CB7B" w:themeFill="background1" w:themeFillShade="BF"/>
          </w:tcPr>
          <w:p w14:paraId="7953C7D4"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87ABAEE" w14:textId="77777777" w:rsidTr="00C3346A">
        <w:tc>
          <w:tcPr>
            <w:tcW w:w="1938" w:type="dxa"/>
          </w:tcPr>
          <w:p w14:paraId="3506E8FE" w14:textId="6D02888B" w:rsidR="005B3687" w:rsidRDefault="006F7449" w:rsidP="00C3346A">
            <w:pPr>
              <w:spacing w:after="0"/>
              <w:rPr>
                <w:sz w:val="20"/>
                <w:szCs w:val="20"/>
                <w:lang w:eastAsia="zh-CN"/>
              </w:rPr>
            </w:pPr>
            <w:r>
              <w:rPr>
                <w:sz w:val="20"/>
                <w:szCs w:val="20"/>
                <w:lang w:eastAsia="zh-CN"/>
              </w:rPr>
              <w:t>MediaTek</w:t>
            </w:r>
          </w:p>
        </w:tc>
        <w:tc>
          <w:tcPr>
            <w:tcW w:w="1809" w:type="dxa"/>
          </w:tcPr>
          <w:p w14:paraId="65251D5B" w14:textId="52FAEE28" w:rsidR="005B3687" w:rsidRDefault="006F7449" w:rsidP="00C3346A">
            <w:pPr>
              <w:spacing w:after="0"/>
              <w:rPr>
                <w:lang w:eastAsia="zh-CN"/>
              </w:rPr>
            </w:pPr>
            <w:r>
              <w:rPr>
                <w:lang w:eastAsia="zh-CN"/>
              </w:rPr>
              <w:t>Option 5 mod</w:t>
            </w:r>
            <w:r w:rsidR="00D17A64">
              <w:rPr>
                <w:lang w:eastAsia="zh-CN"/>
              </w:rPr>
              <w:t>ified</w:t>
            </w:r>
          </w:p>
        </w:tc>
        <w:tc>
          <w:tcPr>
            <w:tcW w:w="5490" w:type="dxa"/>
          </w:tcPr>
          <w:p w14:paraId="68E43B03" w14:textId="77777777" w:rsidR="005B3687" w:rsidRDefault="006F7449" w:rsidP="00C3346A">
            <w:pPr>
              <w:spacing w:after="0"/>
              <w:rPr>
                <w:lang w:eastAsia="zh-CN"/>
              </w:rPr>
            </w:pPr>
            <w:r>
              <w:rPr>
                <w:lang w:eastAsia="zh-CN"/>
              </w:rPr>
              <w:t>The formulation of Option 5 is clearest amongst the options.</w:t>
            </w:r>
          </w:p>
          <w:p w14:paraId="4AD4790D" w14:textId="77777777" w:rsidR="006F7449" w:rsidRDefault="006F7449" w:rsidP="00C3346A">
            <w:pPr>
              <w:spacing w:after="0"/>
              <w:rPr>
                <w:lang w:eastAsia="zh-CN"/>
              </w:rPr>
            </w:pPr>
          </w:p>
          <w:p w14:paraId="071E056E" w14:textId="02D6F356" w:rsidR="006F7449" w:rsidRDefault="006F7449" w:rsidP="00C3346A">
            <w:pPr>
              <w:spacing w:after="0"/>
              <w:rPr>
                <w:lang w:eastAsia="zh-CN"/>
              </w:rPr>
            </w:pPr>
            <w:r>
              <w:rPr>
                <w:lang w:eastAsia="zh-CN"/>
              </w:rPr>
              <w:t xml:space="preserve">However, it is important to note that there are conditions in 38.101 on the ‘maximum channel bandwidth </w:t>
            </w:r>
            <w:r w:rsidR="00D17A64">
              <w:rPr>
                <w:lang w:eastAsia="zh-CN"/>
              </w:rPr>
              <w:t>less than or equal to 20Mhz</w:t>
            </w:r>
            <w:r>
              <w:rPr>
                <w:lang w:eastAsia="zh-CN"/>
              </w:rPr>
              <w:t>’</w:t>
            </w:r>
            <w:r w:rsidR="00D17A64">
              <w:rPr>
                <w:lang w:eastAsia="zh-CN"/>
              </w:rPr>
              <w:t>. Some are applicable to DL only, others to UL only and so on. To ensure that the text we introduce (</w:t>
            </w:r>
            <w:r w:rsidR="005C4FA1">
              <w:rPr>
                <w:lang w:eastAsia="zh-CN"/>
              </w:rPr>
              <w:t>i.e.</w:t>
            </w:r>
            <w:r w:rsidR="00D17A64">
              <w:rPr>
                <w:lang w:eastAsia="zh-CN"/>
              </w:rPr>
              <w:t xml:space="preserve"> ‘UE shall’) does not override these conditions, we suggest the following:</w:t>
            </w:r>
          </w:p>
          <w:p w14:paraId="551D27F3" w14:textId="77777777" w:rsidR="00D17A64" w:rsidRDefault="00D17A64" w:rsidP="00C3346A">
            <w:pPr>
              <w:spacing w:after="0"/>
              <w:rPr>
                <w:lang w:eastAsia="zh-CN"/>
              </w:rPr>
            </w:pPr>
          </w:p>
          <w:p w14:paraId="5BE41807" w14:textId="2C9F05E7" w:rsidR="00D17A64" w:rsidRPr="00D17A64" w:rsidRDefault="00D17A64" w:rsidP="00C3346A">
            <w:pPr>
              <w:spacing w:after="0"/>
              <w:rPr>
                <w:i/>
                <w:iCs/>
                <w:lang w:eastAsia="zh-CN"/>
              </w:rPr>
            </w:pPr>
            <w:r w:rsidRPr="00D17A64">
              <w:rPr>
                <w:i/>
                <w:iCs/>
                <w:lang w:eastAsia="zh-CN"/>
              </w:rPr>
              <w:t>For each band, RedCap UEs shall support the maximum channel bandwidth less than or equal to 20 MHz for FR1 and less than or equal to 100 Mhz for FR2, taking restrictions in TS 38.101-1 [2] and TS 38.101-2 [3] into consideration.</w:t>
            </w:r>
          </w:p>
        </w:tc>
      </w:tr>
      <w:tr w:rsidR="005B3687" w14:paraId="3CCF5209" w14:textId="77777777" w:rsidTr="00C3346A">
        <w:tc>
          <w:tcPr>
            <w:tcW w:w="1938" w:type="dxa"/>
          </w:tcPr>
          <w:p w14:paraId="776215FF" w14:textId="79E4F1D0" w:rsidR="005B3687" w:rsidRDefault="00595522" w:rsidP="00C3346A">
            <w:pPr>
              <w:spacing w:after="0"/>
              <w:rPr>
                <w:sz w:val="20"/>
                <w:szCs w:val="20"/>
                <w:lang w:eastAsia="ja-JP"/>
              </w:rPr>
            </w:pPr>
            <w:r>
              <w:rPr>
                <w:sz w:val="20"/>
                <w:szCs w:val="20"/>
                <w:lang w:eastAsia="ja-JP"/>
              </w:rPr>
              <w:t>Samsung</w:t>
            </w:r>
          </w:p>
        </w:tc>
        <w:tc>
          <w:tcPr>
            <w:tcW w:w="1809" w:type="dxa"/>
          </w:tcPr>
          <w:p w14:paraId="08F2DA2A" w14:textId="0B2A8067" w:rsidR="005B3687" w:rsidRDefault="00595522" w:rsidP="00C3346A">
            <w:pPr>
              <w:spacing w:after="0"/>
              <w:rPr>
                <w:sz w:val="20"/>
                <w:szCs w:val="20"/>
                <w:lang w:eastAsia="ja-JP"/>
              </w:rPr>
            </w:pPr>
            <w:r>
              <w:rPr>
                <w:sz w:val="20"/>
                <w:szCs w:val="20"/>
                <w:lang w:eastAsia="ja-JP"/>
              </w:rPr>
              <w:t>Option 5</w:t>
            </w:r>
          </w:p>
        </w:tc>
        <w:tc>
          <w:tcPr>
            <w:tcW w:w="5490" w:type="dxa"/>
          </w:tcPr>
          <w:p w14:paraId="67A840EA" w14:textId="5A22FFE5" w:rsidR="005B3687" w:rsidRDefault="00595522" w:rsidP="00C3346A">
            <w:pPr>
              <w:spacing w:after="0"/>
              <w:rPr>
                <w:sz w:val="20"/>
                <w:szCs w:val="20"/>
                <w:lang w:eastAsia="ja-JP"/>
              </w:rPr>
            </w:pPr>
            <w:r>
              <w:rPr>
                <w:sz w:val="20"/>
                <w:szCs w:val="20"/>
                <w:lang w:eastAsia="ja-JP"/>
              </w:rPr>
              <w:t>Also fine with updates from MediaTek.</w:t>
            </w:r>
          </w:p>
        </w:tc>
      </w:tr>
      <w:tr w:rsidR="005B3687" w14:paraId="49EB96D8" w14:textId="77777777" w:rsidTr="00C3346A">
        <w:tc>
          <w:tcPr>
            <w:tcW w:w="1938" w:type="dxa"/>
          </w:tcPr>
          <w:p w14:paraId="788AF4DD" w14:textId="53E35E92" w:rsidR="005B3687" w:rsidRDefault="006F4FC4" w:rsidP="00C3346A">
            <w:pPr>
              <w:spacing w:after="0"/>
              <w:rPr>
                <w:sz w:val="20"/>
                <w:szCs w:val="20"/>
                <w:lang w:eastAsia="zh-CN"/>
              </w:rPr>
            </w:pPr>
            <w:r>
              <w:rPr>
                <w:sz w:val="20"/>
                <w:szCs w:val="20"/>
                <w:lang w:eastAsia="zh-CN"/>
              </w:rPr>
              <w:t>Vivo</w:t>
            </w:r>
          </w:p>
        </w:tc>
        <w:tc>
          <w:tcPr>
            <w:tcW w:w="1809" w:type="dxa"/>
          </w:tcPr>
          <w:p w14:paraId="05E0BB13" w14:textId="36F56FB9" w:rsidR="005B3687" w:rsidRDefault="001C3A17" w:rsidP="00C3346A">
            <w:pPr>
              <w:spacing w:after="0"/>
              <w:rPr>
                <w:sz w:val="20"/>
                <w:szCs w:val="20"/>
                <w:lang w:val="en-GB" w:eastAsia="zh-CN"/>
              </w:rPr>
            </w:pPr>
            <w:r>
              <w:rPr>
                <w:rFonts w:hint="eastAsia"/>
                <w:sz w:val="20"/>
                <w:szCs w:val="20"/>
                <w:lang w:val="en-GB" w:eastAsia="zh-CN"/>
              </w:rPr>
              <w:t>O</w:t>
            </w:r>
            <w:r>
              <w:rPr>
                <w:sz w:val="20"/>
                <w:szCs w:val="20"/>
                <w:lang w:val="en-GB" w:eastAsia="zh-CN"/>
              </w:rPr>
              <w:t>ption 5</w:t>
            </w:r>
          </w:p>
        </w:tc>
        <w:tc>
          <w:tcPr>
            <w:tcW w:w="5490" w:type="dxa"/>
          </w:tcPr>
          <w:p w14:paraId="197573E3" w14:textId="43663C65" w:rsidR="005B3687" w:rsidRDefault="005B3687" w:rsidP="00C3346A">
            <w:pPr>
              <w:spacing w:after="0"/>
              <w:rPr>
                <w:sz w:val="20"/>
                <w:szCs w:val="20"/>
                <w:lang w:val="en-GB" w:eastAsia="zh-CN"/>
              </w:rPr>
            </w:pPr>
          </w:p>
        </w:tc>
      </w:tr>
      <w:tr w:rsidR="00647973" w14:paraId="6AB64729" w14:textId="77777777" w:rsidTr="00C3346A">
        <w:tc>
          <w:tcPr>
            <w:tcW w:w="1938" w:type="dxa"/>
          </w:tcPr>
          <w:p w14:paraId="6E06ABF7" w14:textId="0F6B5F8D"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53D6257" w14:textId="77777777" w:rsidR="00647973" w:rsidRDefault="00647973" w:rsidP="00647973">
            <w:pPr>
              <w:spacing w:after="0"/>
              <w:rPr>
                <w:sz w:val="20"/>
                <w:szCs w:val="20"/>
                <w:lang w:val="en-GB" w:eastAsia="zh-CN"/>
              </w:rPr>
            </w:pPr>
            <w:r>
              <w:rPr>
                <w:sz w:val="20"/>
                <w:szCs w:val="20"/>
                <w:lang w:val="en-GB" w:eastAsia="zh-CN"/>
              </w:rPr>
              <w:t>None,</w:t>
            </w:r>
          </w:p>
          <w:p w14:paraId="11001839" w14:textId="3EF26D56" w:rsidR="00647973" w:rsidRDefault="00647973" w:rsidP="00647973">
            <w:pPr>
              <w:spacing w:after="0"/>
              <w:rPr>
                <w:sz w:val="20"/>
                <w:szCs w:val="20"/>
                <w:lang w:eastAsia="zh-CN"/>
              </w:rPr>
            </w:pPr>
            <w:r>
              <w:rPr>
                <w:sz w:val="20"/>
                <w:szCs w:val="20"/>
                <w:lang w:val="en-GB" w:eastAsia="zh-CN"/>
              </w:rPr>
              <w:t>Or Option 7</w:t>
            </w:r>
          </w:p>
        </w:tc>
        <w:tc>
          <w:tcPr>
            <w:tcW w:w="5490" w:type="dxa"/>
          </w:tcPr>
          <w:p w14:paraId="75594BE3" w14:textId="77777777" w:rsidR="00647973" w:rsidRPr="009446B2" w:rsidRDefault="00647973" w:rsidP="00647973">
            <w:pPr>
              <w:spacing w:after="0"/>
              <w:rPr>
                <w:sz w:val="20"/>
                <w:szCs w:val="20"/>
                <w:lang w:val="en-GB" w:eastAsia="zh-CN"/>
              </w:rPr>
            </w:pPr>
            <w:r w:rsidRPr="009446B2">
              <w:rPr>
                <w:rFonts w:hint="eastAsia"/>
                <w:sz w:val="20"/>
                <w:szCs w:val="20"/>
                <w:lang w:val="en-GB" w:eastAsia="zh-CN"/>
              </w:rPr>
              <w:t>T</w:t>
            </w:r>
            <w:r w:rsidRPr="009446B2">
              <w:rPr>
                <w:sz w:val="20"/>
                <w:szCs w:val="20"/>
                <w:lang w:val="en-GB" w:eastAsia="zh-CN"/>
              </w:rPr>
              <w:t>hanks for the great efforts from rapporteur. But,</w:t>
            </w:r>
          </w:p>
          <w:p w14:paraId="7DC146E3" w14:textId="77777777" w:rsidR="00647973" w:rsidRPr="009446B2" w:rsidRDefault="00647973" w:rsidP="00647973">
            <w:pPr>
              <w:spacing w:after="0"/>
              <w:rPr>
                <w:bCs/>
              </w:rPr>
            </w:pPr>
            <w:r w:rsidRPr="009446B2">
              <w:rPr>
                <w:rFonts w:hint="eastAsia"/>
                <w:sz w:val="20"/>
                <w:szCs w:val="20"/>
                <w:lang w:val="en-GB" w:eastAsia="zh-CN"/>
              </w:rPr>
              <w:t>W</w:t>
            </w:r>
            <w:r w:rsidRPr="009446B2">
              <w:rPr>
                <w:sz w:val="20"/>
                <w:szCs w:val="20"/>
                <w:lang w:val="en-GB" w:eastAsia="zh-CN"/>
              </w:rPr>
              <w:t xml:space="preserve">e disagree to remove </w:t>
            </w:r>
            <w:r w:rsidRPr="009446B2">
              <w:rPr>
                <w:bCs/>
              </w:rPr>
              <w:t>“For FR1 RedCap UE, the bit which indicates 20MHz shall be set to 1.”</w:t>
            </w:r>
          </w:p>
          <w:p w14:paraId="7AC96361" w14:textId="77777777" w:rsidR="00647973" w:rsidRDefault="00647973" w:rsidP="00647973">
            <w:pPr>
              <w:spacing w:after="0"/>
              <w:rPr>
                <w:bCs/>
              </w:rPr>
            </w:pPr>
            <w:r w:rsidRPr="009446B2">
              <w:rPr>
                <w:bCs/>
              </w:rPr>
              <w:t xml:space="preserve">The key different understanding is </w:t>
            </w:r>
            <w:r>
              <w:rPr>
                <w:bCs/>
              </w:rPr>
              <w:t xml:space="preserve">that </w:t>
            </w:r>
            <w:r w:rsidRPr="009446B2">
              <w:rPr>
                <w:bCs/>
              </w:rPr>
              <w:t xml:space="preserve">we believe </w:t>
            </w:r>
            <w:r w:rsidRPr="00815C2B">
              <w:rPr>
                <w:b/>
                <w:bCs/>
              </w:rPr>
              <w:t>20Mhz should be always mandatory.</w:t>
            </w:r>
            <w:r w:rsidRPr="009446B2">
              <w:rPr>
                <w:bCs/>
              </w:rPr>
              <w:t xml:space="preserve"> This is</w:t>
            </w:r>
            <w:r>
              <w:rPr>
                <w:bCs/>
              </w:rPr>
              <w:t xml:space="preserve"> the</w:t>
            </w:r>
            <w:r w:rsidRPr="009446B2">
              <w:rPr>
                <w:bCs/>
              </w:rPr>
              <w:t xml:space="preserve"> UE capability regardless whether the band supporting 20MHz or not. UE </w:t>
            </w:r>
            <w:r w:rsidRPr="00815C2B">
              <w:rPr>
                <w:b/>
                <w:bCs/>
              </w:rPr>
              <w:t>can work</w:t>
            </w:r>
            <w:r w:rsidRPr="009446B2">
              <w:rPr>
                <w:bCs/>
              </w:rPr>
              <w:t xml:space="preserve"> by lower bandwidth if the band from NW does </w:t>
            </w:r>
            <w:r w:rsidRPr="009446B2">
              <w:rPr>
                <w:bCs/>
              </w:rPr>
              <w:lastRenderedPageBreak/>
              <w:t>not support 20M</w:t>
            </w:r>
            <w:r>
              <w:rPr>
                <w:bCs/>
              </w:rPr>
              <w:t xml:space="preserve">Hz. </w:t>
            </w:r>
            <w:r w:rsidRPr="00815C2B">
              <w:rPr>
                <w:b/>
                <w:bCs/>
              </w:rPr>
              <w:t>But</w:t>
            </w:r>
            <w:r>
              <w:rPr>
                <w:bCs/>
              </w:rPr>
              <w:t>, t</w:t>
            </w:r>
            <w:r w:rsidRPr="009446B2">
              <w:rPr>
                <w:bCs/>
              </w:rPr>
              <w:t xml:space="preserve">he point is UE has to </w:t>
            </w:r>
            <w:r w:rsidRPr="00815C2B">
              <w:rPr>
                <w:b/>
                <w:bCs/>
              </w:rPr>
              <w:t>implement/support</w:t>
            </w:r>
            <w:r w:rsidRPr="009446B2">
              <w:rPr>
                <w:bCs/>
              </w:rPr>
              <w:t xml:space="preserve"> 20MHz. This is also the case for legacy UE supporting 100MHz.</w:t>
            </w:r>
            <w:r>
              <w:rPr>
                <w:bCs/>
              </w:rPr>
              <w:t xml:space="preserve"> This is aligned with the agreement of “only one type of RedCap UE”. Otherwise, we will have multiple types of UEs, one type is mandatory BW as 20MHz and another type as mandatory BW as 10MHz, etc.</w:t>
            </w:r>
          </w:p>
          <w:p w14:paraId="4BADEEFD" w14:textId="67176298" w:rsidR="00647973" w:rsidRDefault="00647973" w:rsidP="00647973">
            <w:pPr>
              <w:spacing w:after="0"/>
              <w:rPr>
                <w:sz w:val="20"/>
                <w:szCs w:val="20"/>
                <w:lang w:eastAsia="zh-CN"/>
              </w:rPr>
            </w:pPr>
            <w:r>
              <w:rPr>
                <w:rFonts w:hint="eastAsia"/>
                <w:bCs/>
                <w:lang w:eastAsia="zh-CN"/>
              </w:rPr>
              <w:t>T</w:t>
            </w:r>
            <w:r>
              <w:rPr>
                <w:bCs/>
                <w:lang w:eastAsia="zh-CN"/>
              </w:rPr>
              <w:t>he compromise can be we use option5 and add back the general description on mandatory 20Mhz</w:t>
            </w:r>
            <w:r w:rsidR="00293219">
              <w:rPr>
                <w:bCs/>
                <w:lang w:eastAsia="zh-CN"/>
              </w:rPr>
              <w:t>, as option 7</w:t>
            </w:r>
          </w:p>
        </w:tc>
      </w:tr>
      <w:tr w:rsidR="00647973" w14:paraId="4ACC4B7F" w14:textId="77777777" w:rsidTr="00C3346A">
        <w:tc>
          <w:tcPr>
            <w:tcW w:w="1938" w:type="dxa"/>
          </w:tcPr>
          <w:p w14:paraId="6DD4D545" w14:textId="3EEEF5EF" w:rsidR="00647973" w:rsidRDefault="001C686D" w:rsidP="00647973">
            <w:pPr>
              <w:spacing w:after="0"/>
              <w:rPr>
                <w:sz w:val="20"/>
                <w:szCs w:val="20"/>
                <w:lang w:eastAsia="zh-CN"/>
              </w:rPr>
            </w:pPr>
            <w:r>
              <w:rPr>
                <w:sz w:val="20"/>
                <w:szCs w:val="20"/>
                <w:lang w:eastAsia="zh-CN"/>
              </w:rPr>
              <w:lastRenderedPageBreak/>
              <w:t>Apple</w:t>
            </w:r>
          </w:p>
        </w:tc>
        <w:tc>
          <w:tcPr>
            <w:tcW w:w="1809" w:type="dxa"/>
          </w:tcPr>
          <w:p w14:paraId="1906AF0E" w14:textId="485036B0" w:rsidR="00647973" w:rsidRDefault="001C686D" w:rsidP="00647973">
            <w:pPr>
              <w:spacing w:after="0"/>
              <w:rPr>
                <w:sz w:val="20"/>
                <w:szCs w:val="20"/>
                <w:lang w:eastAsia="zh-CN"/>
              </w:rPr>
            </w:pPr>
            <w:r>
              <w:rPr>
                <w:sz w:val="20"/>
                <w:szCs w:val="20"/>
                <w:lang w:eastAsia="zh-CN"/>
              </w:rPr>
              <w:t xml:space="preserve">Option 5 with the </w:t>
            </w:r>
            <w:r w:rsidRPr="001C686D">
              <w:rPr>
                <w:sz w:val="20"/>
                <w:szCs w:val="20"/>
                <w:highlight w:val="yellow"/>
                <w:lang w:eastAsia="zh-CN"/>
              </w:rPr>
              <w:t>wording that refers to TS38.101</w:t>
            </w:r>
          </w:p>
        </w:tc>
        <w:tc>
          <w:tcPr>
            <w:tcW w:w="5490" w:type="dxa"/>
          </w:tcPr>
          <w:p w14:paraId="307670A6" w14:textId="68A62116" w:rsidR="00647973" w:rsidRDefault="001C686D" w:rsidP="00647973">
            <w:pPr>
              <w:spacing w:after="0"/>
              <w:rPr>
                <w:sz w:val="20"/>
                <w:szCs w:val="20"/>
                <w:lang w:eastAsia="zh-CN"/>
              </w:rPr>
            </w:pPr>
            <w:r w:rsidRPr="00D17A64">
              <w:rPr>
                <w:i/>
                <w:iCs/>
                <w:lang w:eastAsia="zh-CN"/>
              </w:rPr>
              <w:t xml:space="preserve">For each band, RedCap UEs shall support the maximum channel bandwidth less than or equal to 20 MHz for FR1 and less than or equal to 100 Mhz for </w:t>
            </w:r>
            <w:r w:rsidRPr="001C686D">
              <w:rPr>
                <w:i/>
                <w:iCs/>
                <w:highlight w:val="yellow"/>
                <w:lang w:eastAsia="zh-CN"/>
              </w:rPr>
              <w:t>FR2, taking restrictions in TS 38.101-1 [2] and TS 38.101-2 [3] into consideration.</w:t>
            </w:r>
          </w:p>
        </w:tc>
      </w:tr>
      <w:tr w:rsidR="0049426F" w14:paraId="2EF25358" w14:textId="77777777" w:rsidTr="00C3346A">
        <w:tc>
          <w:tcPr>
            <w:tcW w:w="1938" w:type="dxa"/>
          </w:tcPr>
          <w:p w14:paraId="5F9E2922" w14:textId="4B5030D4" w:rsidR="0049426F" w:rsidRDefault="0049426F" w:rsidP="0049426F">
            <w:pPr>
              <w:spacing w:after="0"/>
              <w:rPr>
                <w:sz w:val="20"/>
                <w:szCs w:val="20"/>
                <w:lang w:eastAsia="zh-CN"/>
              </w:rPr>
            </w:pPr>
            <w:r>
              <w:rPr>
                <w:sz w:val="20"/>
                <w:szCs w:val="20"/>
                <w:lang w:eastAsia="zh-CN"/>
              </w:rPr>
              <w:t>Sequans</w:t>
            </w:r>
          </w:p>
        </w:tc>
        <w:tc>
          <w:tcPr>
            <w:tcW w:w="1809" w:type="dxa"/>
          </w:tcPr>
          <w:p w14:paraId="519CEE7E" w14:textId="7BE4A2AF" w:rsidR="0049426F" w:rsidRDefault="0049426F" w:rsidP="0049426F">
            <w:pPr>
              <w:spacing w:after="0"/>
              <w:rPr>
                <w:sz w:val="20"/>
                <w:szCs w:val="20"/>
                <w:lang w:eastAsia="zh-CN"/>
              </w:rPr>
            </w:pPr>
            <w:r>
              <w:rPr>
                <w:sz w:val="20"/>
                <w:szCs w:val="20"/>
                <w:lang w:eastAsia="zh-CN"/>
              </w:rPr>
              <w:t>Option 5 with the MediaTek update</w:t>
            </w:r>
          </w:p>
        </w:tc>
        <w:tc>
          <w:tcPr>
            <w:tcW w:w="5490" w:type="dxa"/>
          </w:tcPr>
          <w:p w14:paraId="3D261149" w14:textId="63003FC2" w:rsidR="0049426F" w:rsidRDefault="0049426F" w:rsidP="0049426F">
            <w:pPr>
              <w:spacing w:after="0"/>
              <w:rPr>
                <w:sz w:val="20"/>
                <w:szCs w:val="20"/>
                <w:lang w:eastAsia="zh-CN"/>
              </w:rPr>
            </w:pPr>
            <w:r>
              <w:rPr>
                <w:sz w:val="20"/>
                <w:szCs w:val="20"/>
                <w:lang w:eastAsia="zh-CN"/>
              </w:rPr>
              <w:t>We don’t think option 7 is needed, as it is already covered by 38.300 CR and we prefer to not signal something that cannot be supported.</w:t>
            </w:r>
          </w:p>
          <w:p w14:paraId="0C763C41" w14:textId="7871F628" w:rsidR="0049426F" w:rsidRPr="00D17A64" w:rsidRDefault="0049426F" w:rsidP="0049426F">
            <w:pPr>
              <w:spacing w:after="0"/>
              <w:rPr>
                <w:i/>
                <w:iCs/>
                <w:lang w:eastAsia="zh-CN"/>
              </w:rPr>
            </w:pPr>
            <w:r>
              <w:rPr>
                <w:sz w:val="20"/>
                <w:szCs w:val="20"/>
                <w:lang w:eastAsia="zh-CN"/>
              </w:rPr>
              <w:t>Option 6 cannot work is it does not present any limitation on BW.</w:t>
            </w:r>
          </w:p>
        </w:tc>
      </w:tr>
      <w:tr w:rsidR="00EB3992" w14:paraId="13DC363E" w14:textId="77777777" w:rsidTr="00C3346A">
        <w:tc>
          <w:tcPr>
            <w:tcW w:w="1938" w:type="dxa"/>
          </w:tcPr>
          <w:p w14:paraId="2EC5A173" w14:textId="0E7F3D09" w:rsidR="00EB3992" w:rsidRDefault="00474611" w:rsidP="0049426F">
            <w:pPr>
              <w:spacing w:after="0"/>
              <w:rPr>
                <w:sz w:val="20"/>
                <w:szCs w:val="20"/>
                <w:lang w:eastAsia="zh-CN"/>
              </w:rPr>
            </w:pPr>
            <w:r>
              <w:rPr>
                <w:sz w:val="20"/>
                <w:szCs w:val="20"/>
                <w:lang w:eastAsia="zh-CN"/>
              </w:rPr>
              <w:t>T-Mobile USA</w:t>
            </w:r>
          </w:p>
        </w:tc>
        <w:tc>
          <w:tcPr>
            <w:tcW w:w="1809" w:type="dxa"/>
          </w:tcPr>
          <w:p w14:paraId="6ECF9323" w14:textId="6689594A" w:rsidR="00EB3992" w:rsidRDefault="006A10FB" w:rsidP="0049426F">
            <w:pPr>
              <w:spacing w:after="0"/>
              <w:rPr>
                <w:sz w:val="20"/>
                <w:szCs w:val="20"/>
                <w:lang w:eastAsia="zh-CN"/>
              </w:rPr>
            </w:pPr>
            <w:r>
              <w:rPr>
                <w:sz w:val="20"/>
                <w:szCs w:val="20"/>
                <w:lang w:eastAsia="zh-CN"/>
              </w:rPr>
              <w:t>Prefer option 6, however we can accept option 5 as a compromise</w:t>
            </w:r>
          </w:p>
        </w:tc>
        <w:tc>
          <w:tcPr>
            <w:tcW w:w="5490" w:type="dxa"/>
          </w:tcPr>
          <w:p w14:paraId="2C4CA82B" w14:textId="162F682F" w:rsidR="00EB3992" w:rsidRDefault="003B1740" w:rsidP="0049426F">
            <w:pPr>
              <w:spacing w:after="0"/>
              <w:rPr>
                <w:sz w:val="20"/>
                <w:szCs w:val="20"/>
                <w:lang w:eastAsia="zh-CN"/>
              </w:rPr>
            </w:pPr>
            <w:r>
              <w:rPr>
                <w:sz w:val="20"/>
                <w:szCs w:val="20"/>
                <w:lang w:eastAsia="zh-CN"/>
              </w:rPr>
              <w:t xml:space="preserve">It’s up to RAN4 to determine supported CBW’s per band and any </w:t>
            </w:r>
            <w:r w:rsidR="00692E3C">
              <w:rPr>
                <w:sz w:val="20"/>
                <w:szCs w:val="20"/>
                <w:lang w:eastAsia="zh-CN"/>
              </w:rPr>
              <w:t xml:space="preserve">REDCAP BW </w:t>
            </w:r>
            <w:r>
              <w:rPr>
                <w:sz w:val="20"/>
                <w:szCs w:val="20"/>
                <w:lang w:eastAsia="zh-CN"/>
              </w:rPr>
              <w:t xml:space="preserve">restrictions should be </w:t>
            </w:r>
            <w:r w:rsidR="00310E44">
              <w:rPr>
                <w:sz w:val="20"/>
                <w:szCs w:val="20"/>
                <w:lang w:eastAsia="zh-CN"/>
              </w:rPr>
              <w:t xml:space="preserve">stated in 38.101.   As compromise we can accept the option 5 language proposed </w:t>
            </w:r>
            <w:r w:rsidR="0068658C">
              <w:rPr>
                <w:sz w:val="20"/>
                <w:szCs w:val="20"/>
                <w:lang w:eastAsia="zh-CN"/>
              </w:rPr>
              <w:t xml:space="preserve">by the Rapporteur. </w:t>
            </w:r>
            <w:r w:rsidR="00310E44">
              <w:rPr>
                <w:sz w:val="20"/>
                <w:szCs w:val="20"/>
                <w:lang w:eastAsia="zh-CN"/>
              </w:rPr>
              <w:t xml:space="preserve"> </w:t>
            </w:r>
            <w:r w:rsidR="004B5DC4">
              <w:rPr>
                <w:sz w:val="20"/>
                <w:szCs w:val="20"/>
                <w:lang w:eastAsia="zh-CN"/>
              </w:rPr>
              <w:br/>
            </w:r>
            <w:r w:rsidR="004B5DC4">
              <w:rPr>
                <w:sz w:val="20"/>
                <w:szCs w:val="20"/>
                <w:lang w:eastAsia="zh-CN"/>
              </w:rPr>
              <w:br/>
              <w:t xml:space="preserve">On another note, T-Mobile would have a sustained objection to mandating support for 20 MHz CBW’s for REDCAP UE’s.  </w:t>
            </w:r>
          </w:p>
        </w:tc>
      </w:tr>
      <w:tr w:rsidR="00EA5531" w14:paraId="6CD19F6D" w14:textId="77777777" w:rsidTr="00C3346A">
        <w:tc>
          <w:tcPr>
            <w:tcW w:w="1938" w:type="dxa"/>
          </w:tcPr>
          <w:p w14:paraId="0DDD988E" w14:textId="32BBAC94" w:rsidR="00EA5531" w:rsidRDefault="00EA5531" w:rsidP="0049426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9324593" w14:textId="4056FA27" w:rsidR="00EA5531" w:rsidRDefault="00EA5531" w:rsidP="0049426F">
            <w:pPr>
              <w:spacing w:after="0"/>
              <w:rPr>
                <w:sz w:val="20"/>
                <w:szCs w:val="20"/>
                <w:lang w:eastAsia="zh-CN"/>
              </w:rPr>
            </w:pPr>
            <w:r>
              <w:rPr>
                <w:sz w:val="20"/>
                <w:szCs w:val="20"/>
                <w:lang w:eastAsia="zh-CN"/>
              </w:rPr>
              <w:t>Option 5 with the MediaTek update</w:t>
            </w:r>
          </w:p>
        </w:tc>
        <w:tc>
          <w:tcPr>
            <w:tcW w:w="5490" w:type="dxa"/>
          </w:tcPr>
          <w:p w14:paraId="68A3BE8A" w14:textId="77777777" w:rsidR="00EA5531" w:rsidRDefault="00EA5531" w:rsidP="0049426F">
            <w:pPr>
              <w:spacing w:after="0"/>
              <w:rPr>
                <w:sz w:val="20"/>
                <w:szCs w:val="20"/>
                <w:lang w:eastAsia="zh-CN"/>
              </w:rPr>
            </w:pPr>
          </w:p>
        </w:tc>
      </w:tr>
      <w:tr w:rsidR="00236902" w14:paraId="42447689" w14:textId="77777777" w:rsidTr="00C3346A">
        <w:tc>
          <w:tcPr>
            <w:tcW w:w="1938" w:type="dxa"/>
          </w:tcPr>
          <w:p w14:paraId="586B97E8" w14:textId="71549846" w:rsidR="00236902" w:rsidRDefault="00236902" w:rsidP="00236902">
            <w:pPr>
              <w:spacing w:after="0"/>
              <w:rPr>
                <w:rFonts w:hint="eastAsia"/>
                <w:sz w:val="20"/>
                <w:szCs w:val="20"/>
                <w:lang w:eastAsia="zh-CN"/>
              </w:rPr>
            </w:pPr>
            <w:r>
              <w:rPr>
                <w:sz w:val="20"/>
                <w:szCs w:val="20"/>
                <w:lang w:eastAsia="zh-CN"/>
              </w:rPr>
              <w:t>Ericsson</w:t>
            </w:r>
          </w:p>
        </w:tc>
        <w:tc>
          <w:tcPr>
            <w:tcW w:w="1809" w:type="dxa"/>
          </w:tcPr>
          <w:p w14:paraId="32AF8B67" w14:textId="5562B9FA" w:rsidR="00236902" w:rsidRDefault="00236902" w:rsidP="00236902">
            <w:pPr>
              <w:spacing w:after="0"/>
              <w:rPr>
                <w:sz w:val="20"/>
                <w:szCs w:val="20"/>
                <w:lang w:eastAsia="zh-CN"/>
              </w:rPr>
            </w:pPr>
            <w:r>
              <w:rPr>
                <w:sz w:val="20"/>
                <w:szCs w:val="20"/>
                <w:lang w:eastAsia="zh-CN"/>
              </w:rPr>
              <w:t>MTK suggestion closest to preference, but</w:t>
            </w:r>
          </w:p>
        </w:tc>
        <w:tc>
          <w:tcPr>
            <w:tcW w:w="5490" w:type="dxa"/>
          </w:tcPr>
          <w:p w14:paraId="47859219" w14:textId="77777777" w:rsidR="00236902" w:rsidRDefault="00236902" w:rsidP="00236902">
            <w:pPr>
              <w:spacing w:after="0"/>
              <w:rPr>
                <w:sz w:val="20"/>
                <w:szCs w:val="20"/>
                <w:lang w:eastAsia="zh-CN"/>
              </w:rPr>
            </w:pPr>
            <w:r>
              <w:rPr>
                <w:sz w:val="20"/>
                <w:szCs w:val="20"/>
                <w:lang w:eastAsia="zh-CN"/>
              </w:rPr>
              <w:t>We had our preferred text proposal for this already in our previous reply.</w:t>
            </w:r>
          </w:p>
          <w:p w14:paraId="6A42A099" w14:textId="77777777" w:rsidR="00236902" w:rsidRDefault="00236902" w:rsidP="00236902">
            <w:pPr>
              <w:spacing w:after="0"/>
              <w:rPr>
                <w:sz w:val="20"/>
                <w:szCs w:val="20"/>
                <w:lang w:eastAsia="zh-CN"/>
              </w:rPr>
            </w:pPr>
          </w:p>
          <w:p w14:paraId="1917ED6B" w14:textId="77777777" w:rsidR="00236902" w:rsidRDefault="00236902" w:rsidP="00236902">
            <w:pPr>
              <w:spacing w:after="0"/>
              <w:rPr>
                <w:sz w:val="20"/>
                <w:szCs w:val="20"/>
                <w:lang w:eastAsia="zh-CN"/>
              </w:rPr>
            </w:pPr>
            <w:r>
              <w:rPr>
                <w:sz w:val="20"/>
                <w:szCs w:val="20"/>
                <w:lang w:eastAsia="zh-CN"/>
              </w:rPr>
              <w:t xml:space="preserve">Regarding need to always signal ‘1’ for 20/100 MHz, it is not clear to us why this should be mandated? Is it important for UE or NW implementation? </w:t>
            </w:r>
          </w:p>
          <w:p w14:paraId="1383CC62" w14:textId="77777777" w:rsidR="00236902" w:rsidRDefault="00236902" w:rsidP="00236902">
            <w:pPr>
              <w:spacing w:after="0"/>
              <w:rPr>
                <w:sz w:val="20"/>
                <w:szCs w:val="20"/>
                <w:lang w:eastAsia="zh-CN"/>
              </w:rPr>
            </w:pPr>
          </w:p>
        </w:tc>
      </w:tr>
    </w:tbl>
    <w:p w14:paraId="1A793403" w14:textId="014EE66E" w:rsidR="005B3687" w:rsidRDefault="005B3687" w:rsidP="005B3687">
      <w:pPr>
        <w:jc w:val="both"/>
        <w:rPr>
          <w:ins w:id="278" w:author="NR_pos_enh-Core" w:date="2022-02-17T09:41:00Z"/>
          <w:rFonts w:ascii="Times New Roman" w:hAnsi="Times New Roman" w:cs="Times New Roman"/>
          <w:sz w:val="20"/>
          <w:szCs w:val="20"/>
        </w:rPr>
      </w:pPr>
    </w:p>
    <w:p w14:paraId="2772C5E4" w14:textId="77777777" w:rsidR="00256006" w:rsidRDefault="00256006" w:rsidP="00256006">
      <w:pPr>
        <w:jc w:val="both"/>
        <w:rPr>
          <w:ins w:id="279" w:author="NR_pos_enh-Core" w:date="2022-02-17T09:41:00Z"/>
          <w:rFonts w:ascii="Times New Roman" w:hAnsi="Times New Roman" w:cs="Times New Roman"/>
          <w:b/>
          <w:bCs/>
          <w:sz w:val="20"/>
          <w:szCs w:val="20"/>
        </w:rPr>
      </w:pPr>
      <w:ins w:id="280" w:author="NR_pos_enh-Core" w:date="2022-02-17T09:41:00Z">
        <w:r w:rsidRPr="00437E4F">
          <w:rPr>
            <w:rFonts w:ascii="Times New Roman" w:hAnsi="Times New Roman" w:cs="Times New Roman"/>
            <w:b/>
            <w:bCs/>
            <w:sz w:val="20"/>
            <w:szCs w:val="20"/>
          </w:rPr>
          <w:t>Summary:</w:t>
        </w:r>
        <w:r>
          <w:rPr>
            <w:rFonts w:ascii="Times New Roman" w:hAnsi="Times New Roman" w:cs="Times New Roman"/>
            <w:b/>
            <w:bCs/>
            <w:sz w:val="20"/>
            <w:szCs w:val="20"/>
          </w:rPr>
          <w:t xml:space="preserve"> </w:t>
        </w:r>
      </w:ins>
    </w:p>
    <w:p w14:paraId="2EBE9413" w14:textId="3BC6651F" w:rsidR="00256006" w:rsidRPr="00256006" w:rsidRDefault="00256006" w:rsidP="00256006">
      <w:pPr>
        <w:spacing w:after="0"/>
        <w:rPr>
          <w:ins w:id="281" w:author="NR_pos_enh-Core" w:date="2022-02-17T09:42:00Z"/>
          <w:rFonts w:ascii="Times New Roman" w:hAnsi="Times New Roman" w:cs="Times New Roman"/>
          <w:sz w:val="20"/>
          <w:szCs w:val="20"/>
          <w:rPrChange w:id="282" w:author="NR_pos_enh-Core" w:date="2022-02-17T09:44:00Z">
            <w:rPr>
              <w:ins w:id="283" w:author="NR_pos_enh-Core" w:date="2022-02-17T09:42:00Z"/>
              <w:bCs/>
            </w:rPr>
          </w:rPrChange>
        </w:rPr>
      </w:pPr>
      <w:ins w:id="284" w:author="NR_pos_enh-Core" w:date="2022-02-17T09:42:00Z">
        <w:r>
          <w:rPr>
            <w:rFonts w:ascii="Times New Roman" w:hAnsi="Times New Roman" w:cs="Times New Roman"/>
            <w:sz w:val="20"/>
            <w:szCs w:val="20"/>
          </w:rPr>
          <w:t xml:space="preserve">Only </w:t>
        </w:r>
      </w:ins>
      <w:ins w:id="285" w:author="NR_pos_enh-Core" w:date="2022-02-17T09:43:00Z">
        <w:r>
          <w:rPr>
            <w:rFonts w:ascii="Times New Roman" w:hAnsi="Times New Roman" w:cs="Times New Roman"/>
            <w:sz w:val="20"/>
            <w:szCs w:val="20"/>
          </w:rPr>
          <w:t>Huawei</w:t>
        </w:r>
      </w:ins>
      <w:ins w:id="286" w:author="NR_pos_enh-Core" w:date="2022-02-17T09:42:00Z">
        <w:r>
          <w:rPr>
            <w:rFonts w:ascii="Times New Roman" w:hAnsi="Times New Roman" w:cs="Times New Roman"/>
            <w:sz w:val="20"/>
            <w:szCs w:val="20"/>
          </w:rPr>
          <w:t xml:space="preserve"> had concern to remove </w:t>
        </w:r>
        <w:r w:rsidRPr="00256006">
          <w:rPr>
            <w:rFonts w:ascii="Times New Roman" w:hAnsi="Times New Roman" w:cs="Times New Roman"/>
            <w:sz w:val="20"/>
            <w:szCs w:val="20"/>
            <w:rPrChange w:id="287" w:author="NR_pos_enh-Core" w:date="2022-02-17T09:43:00Z">
              <w:rPr>
                <w:bCs/>
              </w:rPr>
            </w:rPrChange>
          </w:rPr>
          <w:t xml:space="preserve">“For FR1 RedCap UE, the bit which indicates 20MHz shall be set to 1.”. </w:t>
        </w:r>
      </w:ins>
      <w:ins w:id="288" w:author="NR_pos_enh-Core" w:date="2022-02-17T09:43:00Z">
        <w:r>
          <w:rPr>
            <w:rFonts w:ascii="Times New Roman" w:hAnsi="Times New Roman" w:cs="Times New Roman"/>
            <w:sz w:val="20"/>
            <w:szCs w:val="20"/>
          </w:rPr>
          <w:t>However</w:t>
        </w:r>
      </w:ins>
      <w:ins w:id="289" w:author="NR_pos_enh-Core" w:date="2022-02-17T09:44:00Z">
        <w:r>
          <w:rPr>
            <w:rFonts w:ascii="Times New Roman" w:hAnsi="Times New Roman" w:cs="Times New Roman"/>
            <w:sz w:val="20"/>
            <w:szCs w:val="20"/>
          </w:rPr>
          <w:t xml:space="preserve"> </w:t>
        </w:r>
      </w:ins>
      <w:ins w:id="290" w:author="NR_pos_enh-Core" w:date="2022-02-17T09:43:00Z">
        <w:r w:rsidRPr="00256006">
          <w:rPr>
            <w:rFonts w:ascii="Times New Roman" w:hAnsi="Times New Roman" w:cs="Times New Roman"/>
            <w:sz w:val="20"/>
            <w:szCs w:val="20"/>
            <w:rPrChange w:id="291" w:author="NR_pos_enh-Core" w:date="2022-02-17T09:44:00Z">
              <w:rPr>
                <w:bCs/>
              </w:rPr>
            </w:rPrChange>
          </w:rPr>
          <w:t xml:space="preserve">T-Mobile would have a sustained objection to mandating support for 20 MHz CBW’s for REDCAP UE’s.  </w:t>
        </w:r>
      </w:ins>
    </w:p>
    <w:p w14:paraId="791E9477" w14:textId="271588EA" w:rsidR="00256006" w:rsidRPr="002D4022" w:rsidRDefault="00B86859" w:rsidP="00256006">
      <w:pPr>
        <w:jc w:val="both"/>
        <w:rPr>
          <w:ins w:id="292" w:author="NR_pos_enh-Core" w:date="2022-02-17T09:41:00Z"/>
          <w:rFonts w:ascii="Times New Roman" w:hAnsi="Times New Roman" w:cs="Times New Roman"/>
          <w:sz w:val="20"/>
          <w:szCs w:val="20"/>
        </w:rPr>
      </w:pPr>
      <w:ins w:id="293" w:author="NR_pos_enh-Core" w:date="2022-02-17T09:45:00Z">
        <w:r>
          <w:rPr>
            <w:rFonts w:ascii="Times New Roman" w:hAnsi="Times New Roman" w:cs="Times New Roman"/>
            <w:sz w:val="20"/>
            <w:szCs w:val="20"/>
          </w:rPr>
          <w:t xml:space="preserve">Rest companies are ok or can accept option 5. Most companies can accept the rewording from </w:t>
        </w:r>
      </w:ins>
      <w:ins w:id="294" w:author="NR_pos_enh-Core" w:date="2022-02-17T09:46:00Z">
        <w:r>
          <w:rPr>
            <w:rFonts w:ascii="Times New Roman" w:hAnsi="Times New Roman" w:cs="Times New Roman"/>
            <w:sz w:val="20"/>
            <w:szCs w:val="20"/>
          </w:rPr>
          <w:t xml:space="preserve">Mediatek. </w:t>
        </w:r>
      </w:ins>
    </w:p>
    <w:p w14:paraId="253294DD" w14:textId="77777777" w:rsidR="00256006" w:rsidRPr="002D4022" w:rsidRDefault="00256006" w:rsidP="00256006">
      <w:pPr>
        <w:jc w:val="both"/>
        <w:rPr>
          <w:ins w:id="295" w:author="NR_pos_enh-Core" w:date="2022-02-17T09:41:00Z"/>
          <w:rFonts w:ascii="Times New Roman" w:hAnsi="Times New Roman" w:cs="Times New Roman"/>
          <w:sz w:val="20"/>
          <w:szCs w:val="20"/>
        </w:rPr>
      </w:pPr>
      <w:ins w:id="296" w:author="NR_pos_enh-Core" w:date="2022-02-17T09:41:00Z">
        <w:r w:rsidRPr="002D4022">
          <w:rPr>
            <w:rFonts w:ascii="Times New Roman" w:hAnsi="Times New Roman" w:cs="Times New Roman"/>
            <w:sz w:val="20"/>
            <w:szCs w:val="20"/>
          </w:rPr>
          <w:t>Therefore Rapporteur would suggest:</w:t>
        </w:r>
      </w:ins>
    </w:p>
    <w:p w14:paraId="2085B109" w14:textId="445F2A57" w:rsidR="00256006" w:rsidRPr="00437E4F" w:rsidRDefault="00256006" w:rsidP="00256006">
      <w:pPr>
        <w:jc w:val="both"/>
        <w:rPr>
          <w:ins w:id="297" w:author="NR_pos_enh-Core" w:date="2022-02-17T09:41:00Z"/>
          <w:rFonts w:ascii="Times New Roman" w:hAnsi="Times New Roman" w:cs="Times New Roman"/>
          <w:b/>
          <w:bCs/>
          <w:sz w:val="20"/>
          <w:szCs w:val="20"/>
        </w:rPr>
      </w:pPr>
      <w:ins w:id="298" w:author="NR_pos_enh-Core" w:date="2022-02-17T09:41: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r>
          <w:rPr>
            <w:rFonts w:ascii="Times New Roman" w:hAnsi="Times New Roman" w:cs="Times New Roman"/>
            <w:b/>
            <w:bCs/>
            <w:sz w:val="20"/>
            <w:szCs w:val="20"/>
          </w:rPr>
          <w:t>3</w:t>
        </w:r>
        <w:r w:rsidRPr="00F72DA8">
          <w:rPr>
            <w:rFonts w:ascii="Times New Roman" w:hAnsi="Times New Roman" w:cs="Times New Roman"/>
            <w:b/>
            <w:bCs/>
            <w:sz w:val="20"/>
            <w:szCs w:val="20"/>
          </w:rPr>
          <w:t>-</w:t>
        </w:r>
      </w:ins>
      <w:ins w:id="299" w:author="NR_pos_enh-Core" w:date="2022-02-17T09:46:00Z">
        <w:r w:rsidR="00B86859">
          <w:rPr>
            <w:rFonts w:ascii="Times New Roman" w:hAnsi="Times New Roman" w:cs="Times New Roman"/>
            <w:b/>
            <w:bCs/>
            <w:sz w:val="20"/>
            <w:szCs w:val="20"/>
          </w:rPr>
          <w:t>1</w:t>
        </w:r>
      </w:ins>
      <w:ins w:id="300" w:author="NR_pos_enh-Core" w:date="2022-02-17T09:41: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For agreements</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w:t>
        </w:r>
      </w:ins>
      <w:ins w:id="301" w:author="NR_pos_enh-Core" w:date="2022-02-17T09:46:00Z">
        <w:r w:rsidR="00B86859">
          <w:rPr>
            <w:rFonts w:ascii="Times New Roman" w:hAnsi="Times New Roman" w:cs="Times New Roman"/>
            <w:b/>
            <w:bCs/>
            <w:sz w:val="20"/>
            <w:szCs w:val="20"/>
          </w:rPr>
          <w:t>6</w:t>
        </w:r>
      </w:ins>
      <w:ins w:id="302" w:author="NR_pos_enh-Core" w:date="2022-02-17T09:41:00Z">
        <w:r>
          <w:rPr>
            <w:rFonts w:ascii="Times New Roman" w:hAnsi="Times New Roman" w:cs="Times New Roman"/>
            <w:b/>
            <w:bCs/>
            <w:sz w:val="20"/>
            <w:szCs w:val="20"/>
          </w:rPr>
          <w:t xml:space="preserve">/7] </w:t>
        </w:r>
      </w:ins>
      <w:ins w:id="303" w:author="NR_pos_enh-Core" w:date="2022-02-17T09:46:00Z">
        <w:r w:rsidR="00B86859">
          <w:rPr>
            <w:rFonts w:ascii="Times New Roman" w:hAnsi="Times New Roman" w:cs="Times New Roman"/>
            <w:b/>
            <w:bCs/>
            <w:sz w:val="20"/>
            <w:szCs w:val="20"/>
          </w:rPr>
          <w:t>change</w:t>
        </w:r>
        <w:r w:rsidR="00B86859" w:rsidRPr="00B86859">
          <w:rPr>
            <w:rFonts w:ascii="Times New Roman" w:hAnsi="Times New Roman" w:cs="Times New Roman"/>
            <w:b/>
            <w:bCs/>
            <w:sz w:val="20"/>
            <w:szCs w:val="20"/>
          </w:rPr>
          <w:t xml:space="preserve"> “RedCap Ues shall support the maximum channel bandwidth defined for the respective band up to 20 MHz for FR1 and up to 100 Mhz for FR2. ”</w:t>
        </w:r>
      </w:ins>
      <w:ins w:id="304" w:author="NR_pos_enh-Core" w:date="2022-02-17T09:47:00Z">
        <w:r w:rsidR="00B86859">
          <w:rPr>
            <w:rFonts w:ascii="Times New Roman" w:hAnsi="Times New Roman" w:cs="Times New Roman"/>
            <w:b/>
            <w:bCs/>
            <w:sz w:val="20"/>
            <w:szCs w:val="20"/>
          </w:rPr>
          <w:t xml:space="preserve"> to “</w:t>
        </w:r>
        <w:r w:rsidR="00B86859" w:rsidRPr="00B86859">
          <w:rPr>
            <w:rFonts w:ascii="Times New Roman" w:hAnsi="Times New Roman" w:cs="Times New Roman"/>
            <w:b/>
            <w:bCs/>
            <w:sz w:val="20"/>
            <w:szCs w:val="20"/>
          </w:rPr>
          <w:t>For each band, RedCap UEs shall support the maximum channel bandwidth less than or equal to 20 MHz for FR1 and less than or equal to 100 Mhz for FR2, taking restrictions in TS 38.101-1 [2] and TS 38.101-2 [3] into consideration.</w:t>
        </w:r>
        <w:r w:rsidR="00B86859">
          <w:rPr>
            <w:rFonts w:ascii="Times New Roman" w:hAnsi="Times New Roman" w:cs="Times New Roman"/>
            <w:b/>
            <w:bCs/>
            <w:sz w:val="20"/>
            <w:szCs w:val="20"/>
          </w:rPr>
          <w:t>”</w:t>
        </w:r>
      </w:ins>
      <w:ins w:id="305" w:author="NR_pos_enh-Core" w:date="2022-02-17T09:46:00Z">
        <w:r w:rsidR="00B86859" w:rsidRPr="00B86859">
          <w:rPr>
            <w:rFonts w:ascii="Times New Roman" w:hAnsi="Times New Roman" w:cs="Times New Roman"/>
            <w:b/>
            <w:bCs/>
            <w:sz w:val="20"/>
            <w:szCs w:val="20"/>
          </w:rPr>
          <w:t xml:space="preserve"> </w:t>
        </w:r>
      </w:ins>
      <w:ins w:id="306" w:author="NR_pos_enh-Core" w:date="2022-02-17T09:41:00Z">
        <w:r w:rsidRPr="00437E4F">
          <w:rPr>
            <w:rFonts w:ascii="Times New Roman" w:hAnsi="Times New Roman" w:cs="Times New Roman"/>
            <w:b/>
            <w:bCs/>
            <w:sz w:val="20"/>
            <w:szCs w:val="20"/>
          </w:rPr>
          <w:t>.</w:t>
        </w:r>
      </w:ins>
    </w:p>
    <w:p w14:paraId="4AEAA96E" w14:textId="77777777" w:rsidR="00256006" w:rsidRDefault="00256006" w:rsidP="005B3687">
      <w:pPr>
        <w:jc w:val="both"/>
        <w:rPr>
          <w:rFonts w:ascii="Times New Roman" w:hAnsi="Times New Roman" w:cs="Times New Roman"/>
          <w:sz w:val="20"/>
          <w:szCs w:val="20"/>
        </w:rPr>
      </w:pPr>
    </w:p>
    <w:p w14:paraId="0BEA8D6F" w14:textId="175D9579"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lastRenderedPageBreak/>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do you agree the following proposal </w:t>
      </w:r>
      <w:r w:rsidRPr="0094064E">
        <w:rPr>
          <w:rFonts w:ascii="Times New Roman" w:hAnsi="Times New Roman" w:cs="Times New Roman"/>
          <w:b/>
          <w:bCs/>
          <w:sz w:val="20"/>
          <w:szCs w:val="20"/>
          <w:highlight w:val="yellow"/>
          <w:u w:val="single"/>
        </w:rPr>
        <w:t>?</w:t>
      </w:r>
    </w:p>
    <w:p w14:paraId="23C8ADBB"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RedCap Ues” </w:t>
      </w:r>
      <w:r>
        <w:rPr>
          <w:rFonts w:ascii="Times New Roman" w:hAnsi="Times New Roman" w:cs="Times New Roman"/>
          <w:b/>
          <w:bCs/>
          <w:sz w:val="20"/>
          <w:szCs w:val="20"/>
        </w:rPr>
        <w:t>from the corresponding field description since it is already clear in the specification.</w:t>
      </w:r>
    </w:p>
    <w:p w14:paraId="45F3FDA0" w14:textId="77777777" w:rsidR="005B3687" w:rsidRDefault="005B3687" w:rsidP="005B3687">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B3687" w14:paraId="0915577D" w14:textId="77777777" w:rsidTr="00C3346A">
        <w:tc>
          <w:tcPr>
            <w:tcW w:w="1938" w:type="dxa"/>
            <w:shd w:val="clear" w:color="auto" w:fill="85CB7B" w:themeFill="background1" w:themeFillShade="BF"/>
          </w:tcPr>
          <w:p w14:paraId="3C55C402"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414D553F" w14:textId="6456A796" w:rsidR="005B3687" w:rsidRDefault="005B3687" w:rsidP="00C3346A">
            <w:pPr>
              <w:spacing w:after="0"/>
              <w:jc w:val="center"/>
              <w:rPr>
                <w:b/>
                <w:bCs/>
                <w:sz w:val="20"/>
                <w:szCs w:val="20"/>
                <w:lang w:eastAsia="ja-JP"/>
              </w:rPr>
            </w:pPr>
            <w:r>
              <w:rPr>
                <w:b/>
                <w:bCs/>
                <w:sz w:val="20"/>
                <w:szCs w:val="20"/>
              </w:rPr>
              <w:t>Yes/No</w:t>
            </w:r>
          </w:p>
        </w:tc>
        <w:tc>
          <w:tcPr>
            <w:tcW w:w="5490" w:type="dxa"/>
            <w:shd w:val="clear" w:color="auto" w:fill="85CB7B" w:themeFill="background1" w:themeFillShade="BF"/>
          </w:tcPr>
          <w:p w14:paraId="4ECC2787"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C8A6583" w14:textId="77777777" w:rsidTr="00C3346A">
        <w:tc>
          <w:tcPr>
            <w:tcW w:w="1938" w:type="dxa"/>
          </w:tcPr>
          <w:p w14:paraId="12CA0A0A" w14:textId="765D88D3" w:rsidR="005B3687" w:rsidRDefault="0098030F" w:rsidP="00C3346A">
            <w:pPr>
              <w:spacing w:after="0"/>
              <w:rPr>
                <w:sz w:val="20"/>
                <w:szCs w:val="20"/>
                <w:lang w:eastAsia="zh-CN"/>
              </w:rPr>
            </w:pPr>
            <w:r>
              <w:rPr>
                <w:sz w:val="20"/>
                <w:szCs w:val="20"/>
                <w:lang w:eastAsia="zh-CN"/>
              </w:rPr>
              <w:t>MediaTek</w:t>
            </w:r>
          </w:p>
        </w:tc>
        <w:tc>
          <w:tcPr>
            <w:tcW w:w="1809" w:type="dxa"/>
          </w:tcPr>
          <w:p w14:paraId="6BEFDAE0" w14:textId="46DFC087" w:rsidR="005B3687" w:rsidRDefault="0098030F" w:rsidP="00C3346A">
            <w:pPr>
              <w:spacing w:after="0"/>
              <w:rPr>
                <w:lang w:eastAsia="zh-CN"/>
              </w:rPr>
            </w:pPr>
            <w:r>
              <w:rPr>
                <w:lang w:eastAsia="zh-CN"/>
              </w:rPr>
              <w:t>Yes</w:t>
            </w:r>
          </w:p>
        </w:tc>
        <w:tc>
          <w:tcPr>
            <w:tcW w:w="5490" w:type="dxa"/>
          </w:tcPr>
          <w:p w14:paraId="6BACBAE2" w14:textId="01D76B01" w:rsidR="005B3687" w:rsidRDefault="0098030F" w:rsidP="00C3346A">
            <w:pPr>
              <w:spacing w:after="0"/>
              <w:rPr>
                <w:lang w:eastAsia="zh-CN"/>
              </w:rPr>
            </w:pPr>
            <w:r>
              <w:rPr>
                <w:lang w:eastAsia="zh-CN"/>
              </w:rPr>
              <w:t>Already clear</w:t>
            </w:r>
            <w:r w:rsidR="007706AB">
              <w:rPr>
                <w:lang w:eastAsia="zh-CN"/>
              </w:rPr>
              <w:t xml:space="preserve"> from description</w:t>
            </w:r>
          </w:p>
        </w:tc>
      </w:tr>
      <w:tr w:rsidR="005B3687" w14:paraId="2A1C8B86" w14:textId="77777777" w:rsidTr="00C3346A">
        <w:tc>
          <w:tcPr>
            <w:tcW w:w="1938" w:type="dxa"/>
          </w:tcPr>
          <w:p w14:paraId="446544B5" w14:textId="3B1BD4E4" w:rsidR="005B3687" w:rsidRDefault="00595522" w:rsidP="00C3346A">
            <w:pPr>
              <w:spacing w:after="0"/>
              <w:rPr>
                <w:sz w:val="20"/>
                <w:szCs w:val="20"/>
                <w:lang w:eastAsia="ja-JP"/>
              </w:rPr>
            </w:pPr>
            <w:r>
              <w:rPr>
                <w:sz w:val="20"/>
                <w:szCs w:val="20"/>
                <w:lang w:eastAsia="ja-JP"/>
              </w:rPr>
              <w:t>Samsung</w:t>
            </w:r>
          </w:p>
        </w:tc>
        <w:tc>
          <w:tcPr>
            <w:tcW w:w="1809" w:type="dxa"/>
          </w:tcPr>
          <w:p w14:paraId="7C099FBA" w14:textId="25091332" w:rsidR="005B3687" w:rsidRDefault="00595522" w:rsidP="00C3346A">
            <w:pPr>
              <w:spacing w:after="0"/>
              <w:rPr>
                <w:sz w:val="20"/>
                <w:szCs w:val="20"/>
                <w:lang w:eastAsia="ja-JP"/>
              </w:rPr>
            </w:pPr>
            <w:r>
              <w:rPr>
                <w:sz w:val="20"/>
                <w:szCs w:val="20"/>
                <w:lang w:eastAsia="ja-JP"/>
              </w:rPr>
              <w:t>Yes</w:t>
            </w:r>
          </w:p>
        </w:tc>
        <w:tc>
          <w:tcPr>
            <w:tcW w:w="5490" w:type="dxa"/>
          </w:tcPr>
          <w:p w14:paraId="1841A9D2" w14:textId="68321F4E" w:rsidR="005B3687" w:rsidRDefault="00595522" w:rsidP="00C3346A">
            <w:pPr>
              <w:spacing w:after="0"/>
              <w:rPr>
                <w:sz w:val="20"/>
                <w:szCs w:val="20"/>
                <w:lang w:eastAsia="ja-JP"/>
              </w:rPr>
            </w:pPr>
            <w:r>
              <w:rPr>
                <w:sz w:val="20"/>
                <w:szCs w:val="20"/>
                <w:lang w:eastAsia="ja-JP"/>
              </w:rPr>
              <w:t>-</w:t>
            </w:r>
          </w:p>
        </w:tc>
      </w:tr>
      <w:tr w:rsidR="005B3687" w14:paraId="0A6A76E3" w14:textId="77777777" w:rsidTr="00C3346A">
        <w:tc>
          <w:tcPr>
            <w:tcW w:w="1938" w:type="dxa"/>
          </w:tcPr>
          <w:p w14:paraId="242149EE" w14:textId="4FCACC8B" w:rsidR="005B3687" w:rsidRDefault="005C1320" w:rsidP="00C3346A">
            <w:pPr>
              <w:spacing w:after="0"/>
              <w:rPr>
                <w:sz w:val="20"/>
                <w:szCs w:val="20"/>
                <w:lang w:eastAsia="zh-CN"/>
              </w:rPr>
            </w:pPr>
            <w:r>
              <w:rPr>
                <w:sz w:val="20"/>
                <w:szCs w:val="20"/>
                <w:lang w:eastAsia="zh-CN"/>
              </w:rPr>
              <w:t>Vivo</w:t>
            </w:r>
          </w:p>
        </w:tc>
        <w:tc>
          <w:tcPr>
            <w:tcW w:w="1809" w:type="dxa"/>
          </w:tcPr>
          <w:p w14:paraId="2C1DF66B" w14:textId="21AEF3C7" w:rsidR="005B3687" w:rsidRDefault="005C1320" w:rsidP="00C3346A">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1483413D" w14:textId="77777777" w:rsidR="005B3687" w:rsidRDefault="005B3687" w:rsidP="00C3346A">
            <w:pPr>
              <w:spacing w:after="0"/>
              <w:rPr>
                <w:sz w:val="20"/>
                <w:szCs w:val="20"/>
                <w:lang w:val="en-GB" w:eastAsia="zh-CN"/>
              </w:rPr>
            </w:pPr>
          </w:p>
        </w:tc>
      </w:tr>
      <w:tr w:rsidR="00647973" w14:paraId="6AE459D7" w14:textId="77777777" w:rsidTr="00C3346A">
        <w:tc>
          <w:tcPr>
            <w:tcW w:w="1938" w:type="dxa"/>
          </w:tcPr>
          <w:p w14:paraId="315F9F02" w14:textId="5389D9D3"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C63E093" w14:textId="6A76550F" w:rsidR="00647973" w:rsidRDefault="00647973" w:rsidP="00647973">
            <w:pPr>
              <w:spacing w:after="0"/>
              <w:rPr>
                <w:sz w:val="20"/>
                <w:szCs w:val="20"/>
                <w:lang w:eastAsia="zh-CN"/>
              </w:rPr>
            </w:pPr>
            <w:r>
              <w:rPr>
                <w:rFonts w:hint="eastAsia"/>
                <w:sz w:val="20"/>
                <w:szCs w:val="20"/>
                <w:lang w:val="en-GB" w:eastAsia="zh-CN"/>
              </w:rPr>
              <w:t>Y</w:t>
            </w:r>
            <w:r>
              <w:rPr>
                <w:sz w:val="20"/>
                <w:szCs w:val="20"/>
                <w:lang w:val="en-GB" w:eastAsia="zh-CN"/>
              </w:rPr>
              <w:t>es</w:t>
            </w:r>
          </w:p>
        </w:tc>
        <w:tc>
          <w:tcPr>
            <w:tcW w:w="5490" w:type="dxa"/>
          </w:tcPr>
          <w:p w14:paraId="5EAB40DD" w14:textId="77777777" w:rsidR="00647973" w:rsidRDefault="00647973" w:rsidP="00647973">
            <w:pPr>
              <w:spacing w:after="0"/>
              <w:rPr>
                <w:sz w:val="20"/>
                <w:szCs w:val="20"/>
                <w:lang w:eastAsia="zh-CN"/>
              </w:rPr>
            </w:pPr>
          </w:p>
        </w:tc>
      </w:tr>
      <w:tr w:rsidR="00647973" w14:paraId="71F594DE" w14:textId="77777777" w:rsidTr="00C3346A">
        <w:tc>
          <w:tcPr>
            <w:tcW w:w="1938" w:type="dxa"/>
          </w:tcPr>
          <w:p w14:paraId="55577B19" w14:textId="52E299DC" w:rsidR="00647973" w:rsidRDefault="001C686D" w:rsidP="00647973">
            <w:pPr>
              <w:spacing w:after="0"/>
              <w:rPr>
                <w:sz w:val="20"/>
                <w:szCs w:val="20"/>
                <w:lang w:eastAsia="zh-CN"/>
              </w:rPr>
            </w:pPr>
            <w:r>
              <w:rPr>
                <w:sz w:val="20"/>
                <w:szCs w:val="20"/>
                <w:lang w:eastAsia="zh-CN"/>
              </w:rPr>
              <w:t>Apple</w:t>
            </w:r>
          </w:p>
        </w:tc>
        <w:tc>
          <w:tcPr>
            <w:tcW w:w="1809" w:type="dxa"/>
          </w:tcPr>
          <w:p w14:paraId="181A60CD" w14:textId="4D639C22" w:rsidR="00647973" w:rsidRDefault="001C686D" w:rsidP="00647973">
            <w:pPr>
              <w:spacing w:after="0"/>
              <w:rPr>
                <w:sz w:val="20"/>
                <w:szCs w:val="20"/>
                <w:lang w:eastAsia="zh-CN"/>
              </w:rPr>
            </w:pPr>
            <w:r>
              <w:rPr>
                <w:sz w:val="20"/>
                <w:szCs w:val="20"/>
                <w:lang w:eastAsia="zh-CN"/>
              </w:rPr>
              <w:t>Ok</w:t>
            </w:r>
          </w:p>
        </w:tc>
        <w:tc>
          <w:tcPr>
            <w:tcW w:w="5490" w:type="dxa"/>
          </w:tcPr>
          <w:p w14:paraId="47004F78" w14:textId="77777777" w:rsidR="00647973" w:rsidRDefault="00647973" w:rsidP="00647973">
            <w:pPr>
              <w:spacing w:after="0"/>
              <w:rPr>
                <w:sz w:val="20"/>
                <w:szCs w:val="20"/>
                <w:lang w:eastAsia="zh-CN"/>
              </w:rPr>
            </w:pPr>
          </w:p>
        </w:tc>
      </w:tr>
      <w:tr w:rsidR="0049426F" w14:paraId="455BE449" w14:textId="77777777" w:rsidTr="00C3346A">
        <w:tc>
          <w:tcPr>
            <w:tcW w:w="1938" w:type="dxa"/>
          </w:tcPr>
          <w:p w14:paraId="1644316C" w14:textId="1AFAFA85" w:rsidR="0049426F" w:rsidRDefault="0049426F" w:rsidP="0049426F">
            <w:pPr>
              <w:spacing w:after="0"/>
              <w:rPr>
                <w:sz w:val="20"/>
                <w:szCs w:val="20"/>
                <w:lang w:eastAsia="zh-CN"/>
              </w:rPr>
            </w:pPr>
            <w:r>
              <w:rPr>
                <w:sz w:val="20"/>
                <w:szCs w:val="20"/>
                <w:lang w:eastAsia="zh-CN"/>
              </w:rPr>
              <w:t>Sequans</w:t>
            </w:r>
          </w:p>
        </w:tc>
        <w:tc>
          <w:tcPr>
            <w:tcW w:w="1809" w:type="dxa"/>
          </w:tcPr>
          <w:p w14:paraId="5128A931" w14:textId="29697418" w:rsidR="0049426F" w:rsidRDefault="0049426F" w:rsidP="0049426F">
            <w:pPr>
              <w:spacing w:after="0"/>
              <w:rPr>
                <w:sz w:val="20"/>
                <w:szCs w:val="20"/>
                <w:lang w:eastAsia="zh-CN"/>
              </w:rPr>
            </w:pPr>
            <w:r>
              <w:rPr>
                <w:sz w:val="20"/>
                <w:szCs w:val="20"/>
                <w:lang w:eastAsia="zh-CN"/>
              </w:rPr>
              <w:t>Yes</w:t>
            </w:r>
          </w:p>
        </w:tc>
        <w:tc>
          <w:tcPr>
            <w:tcW w:w="5490" w:type="dxa"/>
          </w:tcPr>
          <w:p w14:paraId="1FEF960B" w14:textId="77777777" w:rsidR="0049426F" w:rsidRDefault="0049426F" w:rsidP="0049426F">
            <w:pPr>
              <w:spacing w:after="0"/>
              <w:rPr>
                <w:sz w:val="20"/>
                <w:szCs w:val="20"/>
                <w:lang w:eastAsia="zh-CN"/>
              </w:rPr>
            </w:pPr>
          </w:p>
        </w:tc>
      </w:tr>
      <w:tr w:rsidR="0046614A" w14:paraId="2C31BD51" w14:textId="77777777" w:rsidTr="00C3346A">
        <w:tc>
          <w:tcPr>
            <w:tcW w:w="1938" w:type="dxa"/>
          </w:tcPr>
          <w:p w14:paraId="2E666611" w14:textId="0610E27F" w:rsidR="0046614A" w:rsidRDefault="0046614A" w:rsidP="0049426F">
            <w:pPr>
              <w:spacing w:after="0"/>
              <w:rPr>
                <w:sz w:val="20"/>
                <w:szCs w:val="20"/>
                <w:lang w:eastAsia="zh-CN"/>
              </w:rPr>
            </w:pPr>
            <w:r>
              <w:rPr>
                <w:sz w:val="20"/>
                <w:szCs w:val="20"/>
                <w:lang w:eastAsia="zh-CN"/>
              </w:rPr>
              <w:t>T-Mobile USA</w:t>
            </w:r>
          </w:p>
        </w:tc>
        <w:tc>
          <w:tcPr>
            <w:tcW w:w="1809" w:type="dxa"/>
          </w:tcPr>
          <w:p w14:paraId="29665FF0" w14:textId="7D19839B" w:rsidR="0046614A" w:rsidRDefault="0046614A" w:rsidP="0049426F">
            <w:pPr>
              <w:spacing w:after="0"/>
              <w:rPr>
                <w:sz w:val="20"/>
                <w:szCs w:val="20"/>
                <w:lang w:eastAsia="zh-CN"/>
              </w:rPr>
            </w:pPr>
            <w:r>
              <w:rPr>
                <w:sz w:val="20"/>
                <w:szCs w:val="20"/>
                <w:lang w:eastAsia="zh-CN"/>
              </w:rPr>
              <w:t>Yes</w:t>
            </w:r>
          </w:p>
        </w:tc>
        <w:tc>
          <w:tcPr>
            <w:tcW w:w="5490" w:type="dxa"/>
          </w:tcPr>
          <w:p w14:paraId="577B31C8" w14:textId="77777777" w:rsidR="0046614A" w:rsidRDefault="0046614A" w:rsidP="0049426F">
            <w:pPr>
              <w:spacing w:after="0"/>
              <w:rPr>
                <w:sz w:val="20"/>
                <w:szCs w:val="20"/>
                <w:lang w:eastAsia="zh-CN"/>
              </w:rPr>
            </w:pPr>
          </w:p>
        </w:tc>
      </w:tr>
      <w:tr w:rsidR="00EA5531" w14:paraId="56B13983" w14:textId="77777777" w:rsidTr="00C3346A">
        <w:tc>
          <w:tcPr>
            <w:tcW w:w="1938" w:type="dxa"/>
          </w:tcPr>
          <w:p w14:paraId="38729136" w14:textId="6AC4FE35" w:rsidR="00EA5531" w:rsidRDefault="00EA5531" w:rsidP="0049426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E399505" w14:textId="4CD0B083" w:rsidR="00EA5531" w:rsidRDefault="00EA5531" w:rsidP="0049426F">
            <w:pPr>
              <w:spacing w:after="0"/>
              <w:rPr>
                <w:sz w:val="20"/>
                <w:szCs w:val="20"/>
                <w:lang w:eastAsia="zh-CN"/>
              </w:rPr>
            </w:pPr>
            <w:r>
              <w:rPr>
                <w:sz w:val="20"/>
                <w:szCs w:val="20"/>
                <w:lang w:eastAsia="zh-CN"/>
              </w:rPr>
              <w:t>Yes</w:t>
            </w:r>
          </w:p>
        </w:tc>
        <w:tc>
          <w:tcPr>
            <w:tcW w:w="5490" w:type="dxa"/>
          </w:tcPr>
          <w:p w14:paraId="22169079" w14:textId="77777777" w:rsidR="00EA5531" w:rsidRDefault="00EA5531" w:rsidP="0049426F">
            <w:pPr>
              <w:spacing w:after="0"/>
              <w:rPr>
                <w:sz w:val="20"/>
                <w:szCs w:val="20"/>
                <w:lang w:eastAsia="zh-CN"/>
              </w:rPr>
            </w:pPr>
          </w:p>
        </w:tc>
      </w:tr>
      <w:tr w:rsidR="00EC4E15" w14:paraId="7198B0BA" w14:textId="77777777" w:rsidTr="00C3346A">
        <w:tc>
          <w:tcPr>
            <w:tcW w:w="1938" w:type="dxa"/>
          </w:tcPr>
          <w:p w14:paraId="51F2E4A7" w14:textId="08E77F15" w:rsidR="00EC4E15" w:rsidRDefault="00EC4E15" w:rsidP="0049426F">
            <w:pPr>
              <w:spacing w:after="0"/>
              <w:rPr>
                <w:rFonts w:hint="eastAsia"/>
                <w:sz w:val="20"/>
                <w:szCs w:val="20"/>
                <w:lang w:eastAsia="zh-CN"/>
              </w:rPr>
            </w:pPr>
            <w:r>
              <w:rPr>
                <w:sz w:val="20"/>
                <w:szCs w:val="20"/>
                <w:lang w:eastAsia="zh-CN"/>
              </w:rPr>
              <w:t>Ericsson</w:t>
            </w:r>
          </w:p>
        </w:tc>
        <w:tc>
          <w:tcPr>
            <w:tcW w:w="1809" w:type="dxa"/>
          </w:tcPr>
          <w:p w14:paraId="6E3ACAAF" w14:textId="5F2D52F9" w:rsidR="00EC4E15" w:rsidRDefault="00EC4E15" w:rsidP="0049426F">
            <w:pPr>
              <w:spacing w:after="0"/>
              <w:rPr>
                <w:sz w:val="20"/>
                <w:szCs w:val="20"/>
                <w:lang w:eastAsia="zh-CN"/>
              </w:rPr>
            </w:pPr>
            <w:r>
              <w:rPr>
                <w:sz w:val="20"/>
                <w:szCs w:val="20"/>
                <w:lang w:eastAsia="zh-CN"/>
              </w:rPr>
              <w:t>Yes</w:t>
            </w:r>
          </w:p>
        </w:tc>
        <w:tc>
          <w:tcPr>
            <w:tcW w:w="5490" w:type="dxa"/>
          </w:tcPr>
          <w:p w14:paraId="607E8A9E" w14:textId="77777777" w:rsidR="00EC4E15" w:rsidRDefault="00EC4E15" w:rsidP="0049426F">
            <w:pPr>
              <w:spacing w:after="0"/>
              <w:rPr>
                <w:sz w:val="20"/>
                <w:szCs w:val="20"/>
                <w:lang w:eastAsia="zh-CN"/>
              </w:rPr>
            </w:pPr>
          </w:p>
        </w:tc>
      </w:tr>
    </w:tbl>
    <w:p w14:paraId="0DAA3BF9" w14:textId="77777777" w:rsidR="005915A3" w:rsidRDefault="005915A3" w:rsidP="005915A3">
      <w:pPr>
        <w:jc w:val="both"/>
        <w:rPr>
          <w:ins w:id="307" w:author="NR_pos_enh-Core" w:date="2022-02-17T09:40:00Z"/>
          <w:rFonts w:ascii="Times New Roman" w:hAnsi="Times New Roman" w:cs="Times New Roman"/>
          <w:b/>
          <w:bCs/>
          <w:sz w:val="20"/>
          <w:szCs w:val="20"/>
        </w:rPr>
      </w:pPr>
      <w:ins w:id="308" w:author="NR_pos_enh-Core" w:date="2022-02-17T09:40:00Z">
        <w:r w:rsidRPr="00437E4F">
          <w:rPr>
            <w:rFonts w:ascii="Times New Roman" w:hAnsi="Times New Roman" w:cs="Times New Roman"/>
            <w:b/>
            <w:bCs/>
            <w:sz w:val="20"/>
            <w:szCs w:val="20"/>
          </w:rPr>
          <w:t>Summary:</w:t>
        </w:r>
        <w:r>
          <w:rPr>
            <w:rFonts w:ascii="Times New Roman" w:hAnsi="Times New Roman" w:cs="Times New Roman"/>
            <w:b/>
            <w:bCs/>
            <w:sz w:val="20"/>
            <w:szCs w:val="20"/>
          </w:rPr>
          <w:t xml:space="preserve"> </w:t>
        </w:r>
      </w:ins>
    </w:p>
    <w:p w14:paraId="557552F6" w14:textId="15CE898A" w:rsidR="005915A3" w:rsidRPr="002D4022" w:rsidRDefault="005915A3" w:rsidP="005915A3">
      <w:pPr>
        <w:jc w:val="both"/>
        <w:rPr>
          <w:ins w:id="309" w:author="NR_pos_enh-Core" w:date="2022-02-17T09:40:00Z"/>
          <w:rFonts w:ascii="Times New Roman" w:hAnsi="Times New Roman" w:cs="Times New Roman"/>
          <w:sz w:val="20"/>
          <w:szCs w:val="20"/>
        </w:rPr>
      </w:pPr>
      <w:ins w:id="310" w:author="NR_pos_enh-Core" w:date="2022-02-17T09:40:00Z">
        <w:r>
          <w:rPr>
            <w:rFonts w:ascii="Times New Roman" w:hAnsi="Times New Roman" w:cs="Times New Roman"/>
            <w:sz w:val="20"/>
            <w:szCs w:val="20"/>
          </w:rPr>
          <w:t xml:space="preserve">All companies agreed </w:t>
        </w:r>
      </w:ins>
      <w:ins w:id="311" w:author="NR_pos_enh-Core" w:date="2022-02-17T09:41:00Z">
        <w:r>
          <w:rPr>
            <w:rFonts w:ascii="Times New Roman" w:hAnsi="Times New Roman" w:cs="Times New Roman"/>
            <w:sz w:val="20"/>
            <w:szCs w:val="20"/>
          </w:rPr>
          <w:t xml:space="preserve">to </w:t>
        </w:r>
        <w:bookmarkStart w:id="312" w:name="_Hlk95983321"/>
        <w:r>
          <w:rPr>
            <w:rFonts w:ascii="Times New Roman" w:hAnsi="Times New Roman" w:cs="Times New Roman"/>
            <w:sz w:val="20"/>
            <w:szCs w:val="20"/>
          </w:rPr>
          <w:t xml:space="preserve">remove </w:t>
        </w:r>
      </w:ins>
      <w:ins w:id="313" w:author="NR_pos_enh-Core" w:date="2022-02-17T09:40:00Z">
        <w:r w:rsidRPr="005915A3">
          <w:rPr>
            <w:rFonts w:ascii="Times New Roman" w:hAnsi="Times New Roman" w:cs="Times New Roman"/>
            <w:sz w:val="20"/>
            <w:szCs w:val="20"/>
          </w:rPr>
          <w:t>“channelBWs-DL-v1590 is not applicable to RedCap Ues” from the corresponding field description since it is already clear in the specification</w:t>
        </w:r>
        <w:bookmarkEnd w:id="312"/>
        <w:r w:rsidRPr="005915A3">
          <w:rPr>
            <w:rFonts w:ascii="Times New Roman" w:hAnsi="Times New Roman" w:cs="Times New Roman"/>
            <w:sz w:val="20"/>
            <w:szCs w:val="20"/>
          </w:rPr>
          <w:t>.</w:t>
        </w:r>
      </w:ins>
      <w:ins w:id="314" w:author="NR_pos_enh-Core" w:date="2022-02-17T09:41:00Z">
        <w:r>
          <w:rPr>
            <w:rFonts w:ascii="Times New Roman" w:hAnsi="Times New Roman" w:cs="Times New Roman"/>
            <w:sz w:val="20"/>
            <w:szCs w:val="20"/>
          </w:rPr>
          <w:t xml:space="preserve"> </w:t>
        </w:r>
      </w:ins>
    </w:p>
    <w:p w14:paraId="10FC8EFF" w14:textId="77777777" w:rsidR="005915A3" w:rsidRPr="002D4022" w:rsidRDefault="005915A3" w:rsidP="005915A3">
      <w:pPr>
        <w:jc w:val="both"/>
        <w:rPr>
          <w:ins w:id="315" w:author="NR_pos_enh-Core" w:date="2022-02-17T09:40:00Z"/>
          <w:rFonts w:ascii="Times New Roman" w:hAnsi="Times New Roman" w:cs="Times New Roman"/>
          <w:sz w:val="20"/>
          <w:szCs w:val="20"/>
        </w:rPr>
      </w:pPr>
      <w:ins w:id="316" w:author="NR_pos_enh-Core" w:date="2022-02-17T09:40:00Z">
        <w:r w:rsidRPr="002D4022">
          <w:rPr>
            <w:rFonts w:ascii="Times New Roman" w:hAnsi="Times New Roman" w:cs="Times New Roman"/>
            <w:sz w:val="20"/>
            <w:szCs w:val="20"/>
          </w:rPr>
          <w:t>Therefore Rapporteur would suggest:</w:t>
        </w:r>
      </w:ins>
    </w:p>
    <w:p w14:paraId="44068821" w14:textId="7708F953" w:rsidR="005915A3" w:rsidRPr="00437E4F" w:rsidRDefault="005915A3" w:rsidP="005915A3">
      <w:pPr>
        <w:jc w:val="both"/>
        <w:rPr>
          <w:ins w:id="317" w:author="NR_pos_enh-Core" w:date="2022-02-17T09:40:00Z"/>
          <w:rFonts w:ascii="Times New Roman" w:hAnsi="Times New Roman" w:cs="Times New Roman"/>
          <w:b/>
          <w:bCs/>
          <w:sz w:val="20"/>
          <w:szCs w:val="20"/>
        </w:rPr>
      </w:pPr>
      <w:ins w:id="318"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319" w:author="NR_pos_enh-Core" w:date="2022-02-17T09:41:00Z">
        <w:r>
          <w:rPr>
            <w:rFonts w:ascii="Times New Roman" w:hAnsi="Times New Roman" w:cs="Times New Roman"/>
            <w:b/>
            <w:bCs/>
            <w:sz w:val="20"/>
            <w:szCs w:val="20"/>
          </w:rPr>
          <w:t>3</w:t>
        </w:r>
      </w:ins>
      <w:ins w:id="320" w:author="NR_pos_enh-Core" w:date="2022-02-17T09:40:00Z">
        <w:r w:rsidRPr="00F72DA8">
          <w:rPr>
            <w:rFonts w:ascii="Times New Roman" w:hAnsi="Times New Roman" w:cs="Times New Roman"/>
            <w:b/>
            <w:bCs/>
            <w:sz w:val="20"/>
            <w:szCs w:val="20"/>
          </w:rPr>
          <w:t>-</w:t>
        </w:r>
      </w:ins>
      <w:ins w:id="321" w:author="NR_pos_enh-Core" w:date="2022-02-17T09:41:00Z">
        <w:r>
          <w:rPr>
            <w:rFonts w:ascii="Times New Roman" w:hAnsi="Times New Roman" w:cs="Times New Roman"/>
            <w:b/>
            <w:bCs/>
            <w:sz w:val="20"/>
            <w:szCs w:val="20"/>
          </w:rPr>
          <w:t>2</w:t>
        </w:r>
      </w:ins>
      <w:ins w:id="322"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323" w:author="NR_pos_enh-Core" w:date="2022-02-17T09:41:00Z">
        <w:r>
          <w:rPr>
            <w:rFonts w:ascii="Times New Roman" w:hAnsi="Times New Roman" w:cs="Times New Roman"/>
            <w:b/>
            <w:bCs/>
            <w:sz w:val="20"/>
            <w:szCs w:val="20"/>
          </w:rPr>
          <w:t>For agreements</w:t>
        </w:r>
      </w:ins>
      <w:ins w:id="324" w:author="NR_pos_enh-Core" w:date="2022-02-17T09:40:00Z">
        <w:r w:rsidRPr="00437E4F">
          <w:rPr>
            <w:rFonts w:ascii="Times New Roman" w:hAnsi="Times New Roman" w:cs="Times New Roman"/>
            <w:b/>
            <w:bCs/>
            <w:sz w:val="20"/>
            <w:szCs w:val="20"/>
          </w:rPr>
          <w:t xml:space="preserve">] </w:t>
        </w:r>
      </w:ins>
      <w:ins w:id="325"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remove “channelBWs-DL-v1590 is not applicable to RedCap Ues” from the corresponding field description since it is already clear in the specification</w:t>
        </w:r>
      </w:ins>
      <w:ins w:id="326" w:author="NR_pos_enh-Core" w:date="2022-02-17T09:40:00Z">
        <w:r w:rsidRPr="00437E4F">
          <w:rPr>
            <w:rFonts w:ascii="Times New Roman" w:hAnsi="Times New Roman" w:cs="Times New Roman"/>
            <w:b/>
            <w:bCs/>
            <w:sz w:val="20"/>
            <w:szCs w:val="20"/>
          </w:rPr>
          <w:t>.</w:t>
        </w:r>
      </w:ins>
    </w:p>
    <w:p w14:paraId="0C1139FE" w14:textId="77777777" w:rsidR="005B3687" w:rsidRDefault="005B3687"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5DE1A52F" w14:textId="77777777" w:rsidR="00E45FDB" w:rsidRDefault="00E45FDB" w:rsidP="00E45FDB">
      <w:pPr>
        <w:rPr>
          <w:rFonts w:ascii="Times New Roman" w:hAnsi="Times New Roman" w:cs="Times New Roman"/>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27" w:name="_Ref434066290"/>
      <w:r>
        <w:rPr>
          <w:rFonts w:ascii="Times New Roman" w:hAnsi="Times New Roman"/>
        </w:rPr>
        <w:t>Reference</w:t>
      </w:r>
      <w:bookmarkEnd w:id="327"/>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79FC" w14:textId="77777777" w:rsidR="00D06862" w:rsidRDefault="00D06862" w:rsidP="008A375A">
      <w:pPr>
        <w:spacing w:after="0" w:line="240" w:lineRule="auto"/>
      </w:pPr>
      <w:r>
        <w:separator/>
      </w:r>
    </w:p>
  </w:endnote>
  <w:endnote w:type="continuationSeparator" w:id="0">
    <w:p w14:paraId="030B1F7B" w14:textId="77777777" w:rsidR="00D06862" w:rsidRDefault="00D06862" w:rsidP="008A375A">
      <w:pPr>
        <w:spacing w:after="0" w:line="240" w:lineRule="auto"/>
      </w:pPr>
      <w:r>
        <w:continuationSeparator/>
      </w:r>
    </w:p>
  </w:endnote>
  <w:endnote w:type="continuationNotice" w:id="1">
    <w:p w14:paraId="4C12E9D7" w14:textId="77777777" w:rsidR="00D06862" w:rsidRDefault="00D06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816A" w14:textId="77777777" w:rsidR="00D06862" w:rsidRDefault="00D06862" w:rsidP="008A375A">
      <w:pPr>
        <w:spacing w:after="0" w:line="240" w:lineRule="auto"/>
      </w:pPr>
      <w:r>
        <w:separator/>
      </w:r>
    </w:p>
  </w:footnote>
  <w:footnote w:type="continuationSeparator" w:id="0">
    <w:p w14:paraId="0516E358" w14:textId="77777777" w:rsidR="00D06862" w:rsidRDefault="00D06862" w:rsidP="008A375A">
      <w:pPr>
        <w:spacing w:after="0" w:line="240" w:lineRule="auto"/>
      </w:pPr>
      <w:r>
        <w:continuationSeparator/>
      </w:r>
    </w:p>
  </w:footnote>
  <w:footnote w:type="continuationNotice" w:id="1">
    <w:p w14:paraId="0E396868" w14:textId="77777777" w:rsidR="00D06862" w:rsidRDefault="00D068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RAN2#115-e108">
    <w15:presenceInfo w15:providerId="None" w15:userId="RAN2#115-e108"/>
  </w15:person>
  <w15:person w15:author="RAN2#115-e108-1">
    <w15:presenceInfo w15:providerId="None" w15:userId="RAN2#115-e108-1"/>
  </w15:person>
  <w15:person w15:author="ZTE-LiuJing">
    <w15:presenceInfo w15:providerId="None" w15:userId="ZTE-LiuJing"/>
  </w15:person>
  <w15:person w15:author="Humbert, John">
    <w15:presenceInfo w15:providerId="AD" w15:userId="S::John.Humbert2@T-Mobile.com::71b1b445-f227-4771-8005-25623ed0dd7e"/>
  </w15:person>
  <w15:person w15:author="RAN2#116bis-At105">
    <w15:presenceInfo w15:providerId="None" w15:userId="RAN2#116bis-At105"/>
  </w15:person>
  <w15:person w15:author="RAN2#116bis-post105">
    <w15:presenceInfo w15:providerId="None" w15:userId="RAN2#116bis-post105"/>
  </w15:person>
  <w15:person w15:author="NR_pos_enh-Core">
    <w15:presenceInfo w15:providerId="None" w15:userId="NR_pos_enh-Cor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B1040"/>
    <w:rsid w:val="006B138D"/>
    <w:rsid w:val="006B24AF"/>
    <w:rsid w:val="006B2816"/>
    <w:rsid w:val="006B366B"/>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78F9B4-18F4-44C0-83F2-0B5F79F3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17690</Words>
  <Characters>100837</Characters>
  <Application>Microsoft Office Word</Application>
  <DocSecurity>0</DocSecurity>
  <Lines>840</Lines>
  <Paragraphs>236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Tuomas Tirronen</cp:lastModifiedBy>
  <cp:revision>11</cp:revision>
  <dcterms:created xsi:type="dcterms:W3CDTF">2022-02-17T07:03:00Z</dcterms:created>
  <dcterms:modified xsi:type="dcterms:W3CDTF">2022-02-17T07:36:00Z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