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w:t>
      </w:r>
      <w:proofErr w:type="gramStart"/>
      <w:r w:rsidR="007105B4" w:rsidRPr="007105B4">
        <w:rPr>
          <w:b/>
          <w:sz w:val="24"/>
        </w:rPr>
        <w:t>e][</w:t>
      </w:r>
      <w:proofErr w:type="gramEnd"/>
      <w:r w:rsidR="007105B4" w:rsidRPr="007105B4">
        <w:rPr>
          <w:b/>
          <w:sz w:val="24"/>
        </w:rPr>
        <w:t>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1475CD1B"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w:t>
      </w:r>
      <w:proofErr w:type="gramStart"/>
      <w:r w:rsidR="007105B4" w:rsidRPr="007105B4">
        <w:rPr>
          <w:rFonts w:cs="Arial"/>
        </w:rPr>
        <w:t>e][</w:t>
      </w:r>
      <w:proofErr w:type="gramEnd"/>
      <w:r w:rsidR="007105B4" w:rsidRPr="007105B4">
        <w:rPr>
          <w:rFonts w:cs="Arial"/>
        </w:rPr>
        <w:t>010][MGE] MGE Open Issues Input (MediaTek)</w:t>
      </w:r>
      <w:r w:rsidR="007105B4">
        <w:rPr>
          <w:rFonts w:cs="Arial"/>
        </w:rPr>
        <w:t xml:space="preserve">. We will discuss open issue from </w:t>
      </w:r>
      <w:r w:rsidR="007105B4" w:rsidRPr="007105B4">
        <w:rPr>
          <w:rFonts w:cs="Arial"/>
        </w:rPr>
        <w:t>R2-2202054</w:t>
      </w:r>
      <w:r w:rsidR="007105B4">
        <w:rPr>
          <w:rFonts w:cs="Arial"/>
        </w:rPr>
        <w:t>.</w:t>
      </w:r>
      <w:r w:rsidR="00D0038A">
        <w:rPr>
          <w:rFonts w:cs="Arial"/>
        </w:rPr>
        <w:t xml:space="preserve"> </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SimSun"/>
                <w:lang w:eastAsia="zh-CN"/>
              </w:rPr>
            </w:pPr>
            <w:r>
              <w:rPr>
                <w:rFonts w:eastAsia="SimSun"/>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SimSun"/>
                <w:lang w:eastAsia="zh-CN"/>
              </w:rPr>
            </w:pPr>
            <w:r>
              <w:rPr>
                <w:rFonts w:eastAsia="SimSun"/>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2E0EF2" w:rsidP="004D01B3">
            <w:pPr>
              <w:pStyle w:val="TAC"/>
              <w:spacing w:before="20" w:after="20"/>
              <w:ind w:left="57" w:right="57"/>
              <w:jc w:val="left"/>
              <w:rPr>
                <w:rFonts w:eastAsia="SimSun"/>
                <w:lang w:eastAsia="zh-CN"/>
              </w:rPr>
            </w:pPr>
            <w:hyperlink r:id="rId8" w:history="1">
              <w:r w:rsidR="009D31DE" w:rsidRPr="00A65B39">
                <w:rPr>
                  <w:rStyle w:val="Hyperlink"/>
                  <w:rFonts w:eastAsia="SimSun"/>
                  <w:lang w:eastAsia="zh-CN"/>
                </w:rPr>
                <w:t>mambriss@qti.qualcomm.com</w:t>
              </w:r>
            </w:hyperlink>
            <w:r w:rsidR="009D31DE">
              <w:rPr>
                <w:rFonts w:eastAsia="SimSun"/>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SimSun"/>
                <w:lang w:eastAsia="zh-CN"/>
              </w:rPr>
            </w:pPr>
            <w:proofErr w:type="spellStart"/>
            <w:r>
              <w:rPr>
                <w:rFonts w:eastAsia="SimSun" w:hint="eastAsia"/>
                <w:lang w:eastAsia="zh-CN"/>
              </w:rPr>
              <w:t>X</w:t>
            </w:r>
            <w:r>
              <w:rPr>
                <w:rFonts w:eastAsia="SimSun"/>
                <w:lang w:eastAsia="zh-CN"/>
              </w:rPr>
              <w:t>iaodong</w:t>
            </w:r>
            <w:proofErr w:type="spellEnd"/>
            <w:r>
              <w:rPr>
                <w:rFonts w:eastAsia="SimSun"/>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SimSun"/>
                <w:lang w:eastAsia="zh-CN"/>
              </w:rPr>
            </w:pPr>
            <w:r>
              <w:rPr>
                <w:rFonts w:eastAsia="SimSun"/>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SimSun"/>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SimSun"/>
                <w:lang w:eastAsia="zh-CN"/>
              </w:rPr>
            </w:pPr>
            <w:r>
              <w:rPr>
                <w:rFonts w:eastAsia="SimSun"/>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21D394CF" w:rsidR="006C09CD" w:rsidRPr="008B57FB" w:rsidRDefault="008B57FB" w:rsidP="006C09CD">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AE141CD" w14:textId="0CBF2AAD" w:rsidR="006C09CD" w:rsidRPr="008B57FB" w:rsidRDefault="008B57FB" w:rsidP="006C09CD">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0EA62EDE" w14:textId="0F2963E3" w:rsidR="006C09CD" w:rsidRPr="008B57FB" w:rsidRDefault="008B57FB" w:rsidP="006C09CD">
            <w:pPr>
              <w:pStyle w:val="TAC"/>
              <w:spacing w:before="20" w:after="20"/>
              <w:ind w:left="57" w:right="57"/>
              <w:jc w:val="left"/>
              <w:rPr>
                <w:rFonts w:eastAsia="SimSun"/>
                <w:lang w:eastAsia="zh-CN"/>
              </w:rPr>
            </w:pPr>
            <w:r>
              <w:rPr>
                <w:rFonts w:eastAsia="SimSun"/>
                <w:lang w:eastAsia="zh-CN"/>
              </w:rPr>
              <w:t>liu.jing30@zte.com.cn</w:t>
            </w:r>
          </w:p>
        </w:tc>
      </w:tr>
      <w:tr w:rsidR="00393A00"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5AEDCD59" w:rsidR="00393A00" w:rsidRDefault="00393A00" w:rsidP="00393A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88C6F3" w14:textId="6FEBC006" w:rsidR="00393A00" w:rsidRDefault="00393A00" w:rsidP="00393A0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D4512CB" w14:textId="42328736" w:rsidR="00393A00" w:rsidRDefault="00393A00" w:rsidP="00393A00">
            <w:pPr>
              <w:pStyle w:val="TAC"/>
              <w:spacing w:before="20" w:after="20"/>
              <w:ind w:left="57" w:right="57"/>
              <w:jc w:val="left"/>
              <w:rPr>
                <w:lang w:eastAsia="zh-CN"/>
              </w:rPr>
            </w:pPr>
            <w:r>
              <w:rPr>
                <w:lang w:val="en-US" w:eastAsia="zh-CN"/>
              </w:rPr>
              <w:t>yuqin_chen@apple.com</w:t>
            </w:r>
          </w:p>
        </w:tc>
      </w:tr>
      <w:tr w:rsidR="00393A00"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441A4A5C" w:rsidR="00393A00" w:rsidRDefault="00A20AC6" w:rsidP="00393A0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DC93434" w:rsidR="00393A00" w:rsidRDefault="00A20AC6" w:rsidP="00393A00">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6D06DDE1" w:rsidR="00393A00" w:rsidRDefault="00A20AC6" w:rsidP="00393A00">
            <w:pPr>
              <w:pStyle w:val="TAC"/>
              <w:spacing w:before="20" w:after="20"/>
              <w:ind w:left="57" w:right="57"/>
              <w:jc w:val="left"/>
              <w:rPr>
                <w:lang w:eastAsia="zh-CN"/>
              </w:rPr>
            </w:pPr>
            <w:r>
              <w:rPr>
                <w:lang w:eastAsia="zh-CN"/>
              </w:rPr>
              <w:t>Ping.1.yuan@nokia-sbell.com</w:t>
            </w:r>
          </w:p>
        </w:tc>
      </w:tr>
      <w:tr w:rsidR="00393A00"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3E231A35" w:rsidR="00393A00" w:rsidRDefault="002E0EF2" w:rsidP="00393A0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7C3216" w14:textId="6C2A5316" w:rsidR="00393A00" w:rsidRDefault="002E0EF2" w:rsidP="00393A00">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3F9A41BF" w14:textId="0383298C" w:rsidR="00393A00" w:rsidRPr="00B826F9" w:rsidRDefault="002E0EF2" w:rsidP="00393A00">
            <w:pPr>
              <w:pStyle w:val="TAC"/>
              <w:spacing w:before="20" w:after="20"/>
              <w:ind w:left="57" w:right="57"/>
              <w:jc w:val="left"/>
              <w:rPr>
                <w:lang w:eastAsia="zh-CN"/>
              </w:rPr>
            </w:pPr>
            <w:r>
              <w:rPr>
                <w:lang w:eastAsia="zh-CN"/>
              </w:rPr>
              <w:t>Aby.abraham@samsung.com</w:t>
            </w:r>
          </w:p>
        </w:tc>
      </w:tr>
      <w:tr w:rsidR="00393A00"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93A00" w:rsidRDefault="00393A00" w:rsidP="00393A0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93A00" w:rsidRDefault="00393A00" w:rsidP="00393A0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93A00" w:rsidRDefault="00393A00" w:rsidP="00393A00">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Heading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lastRenderedPageBreak/>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proofErr w:type="spellStart"/>
            <w:r w:rsidRPr="00E00DF5">
              <w:rPr>
                <w:i/>
                <w:iCs/>
              </w:rPr>
              <w:t>ToAddModList</w:t>
            </w:r>
            <w:proofErr w:type="spellEnd"/>
            <w:r w:rsidRPr="00871CD7">
              <w:t xml:space="preserve"> and </w:t>
            </w:r>
            <w:proofErr w:type="spellStart"/>
            <w:r w:rsidRPr="00672626">
              <w:rPr>
                <w:i/>
                <w:iCs/>
              </w:rPr>
              <w:t>ToReleaseList</w:t>
            </w:r>
            <w:proofErr w:type="spellEnd"/>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proofErr w:type="gramStart"/>
      <w:r w:rsidR="0024099E">
        <w:rPr>
          <w:rFonts w:eastAsiaTheme="minorEastAsia" w:cs="Arial"/>
          <w:lang w:val="en-GB"/>
        </w:rPr>
        <w:t xml:space="preserve">that </w:t>
      </w:r>
      <w:r w:rsidR="007B1929">
        <w:rPr>
          <w:rFonts w:eastAsiaTheme="minorEastAsia" w:cs="Arial"/>
          <w:lang w:val="en-GB"/>
        </w:rPr>
        <w:t xml:space="preserve"> how</w:t>
      </w:r>
      <w:proofErr w:type="gramEnd"/>
      <w:r w:rsidR="007B1929">
        <w:rPr>
          <w:rFonts w:eastAsiaTheme="minorEastAsia" w:cs="Arial"/>
          <w:lang w:val="en-GB"/>
        </w:rPr>
        <w:t xml:space="preserve"> to add additional concurrent gap. </w:t>
      </w:r>
      <w:r w:rsidR="007B1929" w:rsidRPr="00DA7B0F">
        <w:rPr>
          <w:rFonts w:cs="Arial"/>
          <w:lang w:eastAsia="ko-KR"/>
        </w:rPr>
        <w:t xml:space="preserve">Some companies propose to use </w:t>
      </w:r>
      <w:proofErr w:type="spellStart"/>
      <w:r w:rsidR="007B1929" w:rsidRPr="007B1929">
        <w:rPr>
          <w:rFonts w:cs="Arial"/>
          <w:i/>
          <w:iCs/>
          <w:lang w:eastAsia="ko-KR"/>
        </w:rPr>
        <w:t>ToAddMod</w:t>
      </w:r>
      <w:proofErr w:type="spellEnd"/>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proofErr w:type="spellStart"/>
      <w:r w:rsidR="007B1929" w:rsidRPr="00DA7B0F">
        <w:rPr>
          <w:rFonts w:cs="Arial"/>
          <w:i/>
          <w:iCs/>
          <w:lang w:eastAsia="zh-CN"/>
        </w:rPr>
        <w:t>GapConfig</w:t>
      </w:r>
      <w:proofErr w:type="spellEnd"/>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proofErr w:type="spellStart"/>
      <w:r w:rsidRPr="00DA7B0F">
        <w:rPr>
          <w:rFonts w:cs="Arial"/>
          <w:i/>
          <w:iCs/>
          <w:lang w:eastAsia="zh-CN"/>
        </w:rPr>
        <w:t>GapConfig</w:t>
      </w:r>
      <w:proofErr w:type="spellEnd"/>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proofErr w:type="spellStart"/>
      <w:r w:rsidRPr="007B1929">
        <w:rPr>
          <w:rFonts w:eastAsiaTheme="minorEastAsia" w:cs="Arial"/>
          <w:i/>
          <w:iCs/>
          <w:lang w:val="en-GB"/>
        </w:rPr>
        <w:t>ToAddModList</w:t>
      </w:r>
      <w:proofErr w:type="spellEnd"/>
      <w:r w:rsidRPr="007B1929">
        <w:rPr>
          <w:rFonts w:eastAsiaTheme="minorEastAsia" w:cs="Arial"/>
          <w:lang w:val="en-GB"/>
        </w:rPr>
        <w:t xml:space="preserve"> and </w:t>
      </w:r>
      <w:proofErr w:type="spellStart"/>
      <w:r w:rsidRPr="007B1929">
        <w:rPr>
          <w:rFonts w:eastAsiaTheme="minorEastAsia" w:cs="Arial"/>
          <w:i/>
          <w:iCs/>
          <w:lang w:val="en-GB"/>
        </w:rPr>
        <w:t>ToReleaseList</w:t>
      </w:r>
      <w:proofErr w:type="spellEnd"/>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lastRenderedPageBreak/>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proofErr w:type="spellStart"/>
      <w:r w:rsidRPr="007D023E">
        <w:rPr>
          <w:rFonts w:ascii="Arial" w:hAnsi="Arial" w:cs="Arial"/>
          <w:b/>
          <w:bCs/>
          <w:i/>
          <w:iCs/>
          <w:sz w:val="20"/>
          <w:szCs w:val="20"/>
        </w:rPr>
        <w:t>GapConfig</w:t>
      </w:r>
      <w:proofErr w:type="spellEnd"/>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proofErr w:type="spellStart"/>
      <w:r w:rsidRPr="007D023E">
        <w:rPr>
          <w:rFonts w:ascii="Arial" w:hAnsi="Arial" w:cs="Arial"/>
          <w:b/>
          <w:bCs/>
          <w:i/>
          <w:iCs/>
          <w:sz w:val="20"/>
          <w:szCs w:val="20"/>
        </w:rPr>
        <w:t>ToAddModList</w:t>
      </w:r>
      <w:proofErr w:type="spellEnd"/>
      <w:r w:rsidRPr="007D023E">
        <w:rPr>
          <w:rFonts w:ascii="Arial" w:hAnsi="Arial" w:cs="Arial"/>
          <w:b/>
          <w:bCs/>
          <w:sz w:val="20"/>
          <w:szCs w:val="20"/>
        </w:rPr>
        <w:t xml:space="preserve"> and </w:t>
      </w:r>
      <w:proofErr w:type="spellStart"/>
      <w:r w:rsidRPr="007D023E">
        <w:rPr>
          <w:rFonts w:ascii="Arial" w:hAnsi="Arial" w:cs="Arial"/>
          <w:b/>
          <w:bCs/>
          <w:i/>
          <w:iCs/>
          <w:sz w:val="20"/>
          <w:szCs w:val="20"/>
        </w:rPr>
        <w:t>ToReleaseList</w:t>
      </w:r>
      <w:proofErr w:type="spellEnd"/>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proofErr w:type="spellStart"/>
            <w:r w:rsidR="005E3229">
              <w:rPr>
                <w:rFonts w:ascii="Arial" w:hAnsi="Arial" w:cs="Arial"/>
                <w:bCs/>
                <w:lang w:eastAsia="zh-CN"/>
              </w:rPr>
              <w:t>GapConfig</w:t>
            </w:r>
            <w:proofErr w:type="spellEnd"/>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We still think more gap features can be configured together. Add </w:t>
            </w:r>
            <w:r w:rsidRPr="0072577D">
              <w:rPr>
                <w:rFonts w:ascii="Arial" w:eastAsia="SimSun" w:hAnsi="Arial" w:cs="Arial"/>
                <w:bCs/>
                <w:lang w:eastAsia="zh-CN"/>
              </w:rPr>
              <w:t xml:space="preserve">Use </w:t>
            </w:r>
            <w:proofErr w:type="spellStart"/>
            <w:r w:rsidRPr="0072577D">
              <w:rPr>
                <w:rFonts w:ascii="Arial" w:eastAsia="SimSun" w:hAnsi="Arial" w:cs="Arial"/>
                <w:bCs/>
                <w:lang w:eastAsia="zh-CN"/>
              </w:rPr>
              <w:t>ToAddModList</w:t>
            </w:r>
            <w:proofErr w:type="spellEnd"/>
            <w:r w:rsidRPr="0072577D">
              <w:rPr>
                <w:rFonts w:ascii="Arial" w:eastAsia="SimSun" w:hAnsi="Arial" w:cs="Arial"/>
                <w:bCs/>
                <w:lang w:eastAsia="zh-CN"/>
              </w:rPr>
              <w:t xml:space="preserve"> and </w:t>
            </w:r>
            <w:proofErr w:type="spellStart"/>
            <w:r w:rsidRPr="0072577D">
              <w:rPr>
                <w:rFonts w:ascii="Arial" w:eastAsia="SimSun" w:hAnsi="Arial" w:cs="Arial"/>
                <w:bCs/>
                <w:lang w:eastAsia="zh-CN"/>
              </w:rPr>
              <w:t>ToReleaseList</w:t>
            </w:r>
            <w:proofErr w:type="spellEnd"/>
            <w:r w:rsidRPr="0072577D">
              <w:rPr>
                <w:rFonts w:ascii="Arial" w:eastAsia="SimSun" w:hAnsi="Arial" w:cs="Arial"/>
                <w:bCs/>
                <w:lang w:eastAsia="zh-CN"/>
              </w:rPr>
              <w:t xml:space="preserve"> structure</w:t>
            </w:r>
            <w:r>
              <w:rPr>
                <w:rFonts w:ascii="Arial" w:eastAsia="SimSun"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66F96A08"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97CB956" w14:textId="4AAC400E"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7EF35FD7"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Option 1 is sufficient for Rel-17 MGE, but considering gap from other WIs will also be added to </w:t>
            </w:r>
            <w:proofErr w:type="spellStart"/>
            <w:r w:rsidRPr="006651B4">
              <w:rPr>
                <w:rFonts w:ascii="Arial" w:eastAsia="SimSun" w:hAnsi="Arial" w:cs="Arial"/>
                <w:bCs/>
                <w:i/>
                <w:lang w:eastAsia="zh-CN"/>
              </w:rPr>
              <w:t>MeasGapConfig</w:t>
            </w:r>
            <w:proofErr w:type="spellEnd"/>
            <w:r>
              <w:rPr>
                <w:rFonts w:ascii="Arial" w:eastAsia="SimSun" w:hAnsi="Arial" w:cs="Arial"/>
                <w:bCs/>
                <w:lang w:eastAsia="zh-CN"/>
              </w:rPr>
              <w:t xml:space="preserve">, we would prefer a unified ASN.1 structure (Option 2), but we agree this can be discussed in gap coordination session. </w:t>
            </w:r>
          </w:p>
          <w:p w14:paraId="59B0BD41"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For Option 1, if RAN4 finally defines a maximum total number of gaps across multiple features, then it will be hard to capture it in specification because several individual IEs are involved.  </w:t>
            </w:r>
          </w:p>
          <w:p w14:paraId="6C595415" w14:textId="77777777" w:rsidR="008B57FB" w:rsidRPr="00415E8D" w:rsidRDefault="008B57FB" w:rsidP="008B57FB">
            <w:pPr>
              <w:spacing w:after="0"/>
              <w:jc w:val="both"/>
              <w:rPr>
                <w:rFonts w:ascii="Arial" w:eastAsia="SimSun" w:hAnsi="Arial" w:cs="Arial"/>
                <w:bCs/>
                <w:lang w:eastAsia="zh-CN"/>
              </w:rPr>
            </w:pPr>
          </w:p>
          <w:p w14:paraId="30DECF17" w14:textId="39FB91EE"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For Option 2, the main difficulty is to define the “maximum value” of the list, waiting for RAN4 will delay our progress, so one way is to define a relaxed value in ASN.1 and further restrict it in field description (based on RAN4 inputs later). The “relax value” can be sum of needed gap number across multiple features. (e.g. 2 MGE+ 2 MUSIM+N </w:t>
            </w:r>
            <w:proofErr w:type="spellStart"/>
            <w:r>
              <w:rPr>
                <w:rFonts w:ascii="Arial" w:eastAsia="SimSun" w:hAnsi="Arial" w:cs="Arial"/>
                <w:bCs/>
                <w:lang w:eastAsia="zh-CN"/>
              </w:rPr>
              <w:t>Pos</w:t>
            </w:r>
            <w:proofErr w:type="spellEnd"/>
            <w:r>
              <w:rPr>
                <w:rFonts w:ascii="Arial" w:eastAsia="SimSun" w:hAnsi="Arial" w:cs="Arial"/>
                <w:bCs/>
                <w:lang w:eastAsia="zh-CN"/>
              </w:rPr>
              <w:t xml:space="preserve"> -1 legacy).</w:t>
            </w:r>
          </w:p>
        </w:tc>
      </w:tr>
      <w:tr w:rsidR="00393A00" w:rsidRPr="00602393" w14:paraId="7ED04511" w14:textId="77777777" w:rsidTr="004D01B3">
        <w:tc>
          <w:tcPr>
            <w:tcW w:w="1328" w:type="dxa"/>
            <w:shd w:val="clear" w:color="auto" w:fill="auto"/>
          </w:tcPr>
          <w:p w14:paraId="29D1F56D" w14:textId="5F36172B"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76C10F77" w14:textId="3923AB7B" w:rsidR="00393A00" w:rsidRPr="00602393" w:rsidRDefault="00393A00" w:rsidP="00393A00">
            <w:pPr>
              <w:spacing w:after="0"/>
              <w:jc w:val="both"/>
              <w:rPr>
                <w:rFonts w:ascii="Arial" w:hAnsi="Arial" w:cs="Arial"/>
                <w:bCs/>
                <w:lang w:eastAsia="zh-CN"/>
              </w:rPr>
            </w:pPr>
            <w:r>
              <w:rPr>
                <w:rFonts w:ascii="Arial" w:hAnsi="Arial" w:cs="Arial"/>
                <w:bCs/>
                <w:lang w:eastAsia="ko-KR"/>
              </w:rPr>
              <w:t>Option 2</w:t>
            </w:r>
          </w:p>
        </w:tc>
        <w:tc>
          <w:tcPr>
            <w:tcW w:w="7989" w:type="dxa"/>
            <w:shd w:val="clear" w:color="auto" w:fill="auto"/>
          </w:tcPr>
          <w:p w14:paraId="677B4343" w14:textId="287665E0" w:rsidR="00393A00" w:rsidRPr="00602393" w:rsidRDefault="00393A00" w:rsidP="00393A00">
            <w:pPr>
              <w:spacing w:after="0"/>
              <w:jc w:val="both"/>
              <w:rPr>
                <w:rFonts w:ascii="Arial" w:hAnsi="Arial" w:cs="Arial"/>
                <w:bCs/>
                <w:lang w:eastAsia="zh-CN"/>
              </w:rPr>
            </w:pPr>
            <w:r>
              <w:rPr>
                <w:rFonts w:ascii="Arial" w:hAnsi="Arial" w:cs="Arial"/>
                <w:bCs/>
                <w:lang w:eastAsia="ko-KR"/>
              </w:rPr>
              <w:t>Let’s be future proof.</w:t>
            </w:r>
          </w:p>
        </w:tc>
      </w:tr>
      <w:tr w:rsidR="00393A00" w:rsidRPr="00602393" w14:paraId="046001BF" w14:textId="77777777" w:rsidTr="004D01B3">
        <w:tc>
          <w:tcPr>
            <w:tcW w:w="1328" w:type="dxa"/>
            <w:shd w:val="clear" w:color="auto" w:fill="auto"/>
          </w:tcPr>
          <w:p w14:paraId="16F69451" w14:textId="5AC5DE40" w:rsidR="00393A00" w:rsidRPr="00602393" w:rsidRDefault="00F06E56"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CA493B6" w14:textId="6759B8BC" w:rsidR="00393A00" w:rsidRPr="00602393" w:rsidRDefault="00F06E56"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0C36E02" w14:textId="2888BCC9" w:rsidR="00393A00" w:rsidRPr="00F06E56" w:rsidRDefault="00F06E56" w:rsidP="00393A00">
            <w:pPr>
              <w:spacing w:after="0"/>
              <w:jc w:val="both"/>
              <w:rPr>
                <w:rFonts w:ascii="Arial" w:eastAsia="SimSun" w:hAnsi="Arial" w:cs="Arial"/>
                <w:bCs/>
                <w:lang w:eastAsia="zh-CN"/>
              </w:rPr>
            </w:pPr>
            <w:r w:rsidRPr="00F06E56">
              <w:rPr>
                <w:rFonts w:ascii="Arial" w:eastAsia="SimSun" w:hAnsi="Arial" w:cs="Arial"/>
                <w:bCs/>
                <w:lang w:eastAsia="zh-CN"/>
              </w:rPr>
              <w:t xml:space="preserve">We prefer to use </w:t>
            </w:r>
            <w:proofErr w:type="spellStart"/>
            <w:r w:rsidRPr="00F06E56">
              <w:rPr>
                <w:rFonts w:ascii="Arial" w:eastAsia="SimSun" w:hAnsi="Arial" w:cs="Arial"/>
                <w:bCs/>
                <w:i/>
                <w:iCs/>
                <w:lang w:eastAsia="zh-CN"/>
              </w:rPr>
              <w:t>ToAddModList</w:t>
            </w:r>
            <w:proofErr w:type="spellEnd"/>
            <w:r w:rsidRPr="00F06E56">
              <w:rPr>
                <w:rFonts w:ascii="Arial" w:eastAsia="SimSun" w:hAnsi="Arial" w:cs="Arial"/>
                <w:bCs/>
                <w:lang w:eastAsia="zh-CN"/>
              </w:rPr>
              <w:t xml:space="preserve"> and </w:t>
            </w:r>
            <w:proofErr w:type="spellStart"/>
            <w:r w:rsidRPr="00F06E56">
              <w:rPr>
                <w:rFonts w:ascii="Arial" w:eastAsia="SimSun" w:hAnsi="Arial" w:cs="Arial"/>
                <w:bCs/>
                <w:i/>
                <w:iCs/>
                <w:lang w:eastAsia="zh-CN"/>
              </w:rPr>
              <w:t>ToReleaseList</w:t>
            </w:r>
            <w:proofErr w:type="spellEnd"/>
            <w:r w:rsidRPr="00F06E56">
              <w:rPr>
                <w:rFonts w:ascii="Arial" w:eastAsia="SimSun" w:hAnsi="Arial" w:cs="Arial"/>
                <w:bCs/>
                <w:lang w:eastAsia="zh-CN"/>
              </w:rPr>
              <w:t>, which is more future proofing to support multiple concurrent MGs (e.g. more than 2 concurrent MGs of the same type).</w:t>
            </w:r>
          </w:p>
        </w:tc>
      </w:tr>
      <w:tr w:rsidR="00393A00" w:rsidRPr="00602393" w14:paraId="0BFFA9DA" w14:textId="77777777" w:rsidTr="004D01B3">
        <w:tc>
          <w:tcPr>
            <w:tcW w:w="1328" w:type="dxa"/>
            <w:shd w:val="clear" w:color="auto" w:fill="auto"/>
          </w:tcPr>
          <w:p w14:paraId="722FA6A5" w14:textId="7988342A" w:rsidR="00393A00" w:rsidRPr="00602393" w:rsidRDefault="002E0EF2"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2918F2DE" w14:textId="5E0BBAAD" w:rsidR="00393A00" w:rsidRPr="00602393" w:rsidRDefault="002E0EF2"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D29E9EB" w14:textId="3FC7EACA" w:rsidR="00393A00" w:rsidRPr="00602393" w:rsidRDefault="002E0EF2" w:rsidP="002E0EF2">
            <w:pPr>
              <w:spacing w:after="0"/>
              <w:jc w:val="both"/>
              <w:rPr>
                <w:rFonts w:ascii="Arial" w:hAnsi="Arial" w:cs="Arial"/>
                <w:bCs/>
                <w:lang w:eastAsia="zh-CN"/>
              </w:rPr>
            </w:pPr>
            <w:r w:rsidRPr="002E0EF2">
              <w:rPr>
                <w:rFonts w:ascii="Arial" w:eastAsia="SimSun" w:hAnsi="Arial" w:cs="Arial"/>
                <w:bCs/>
                <w:lang w:eastAsia="zh-CN"/>
              </w:rPr>
              <w:t xml:space="preserve">We prefer the </w:t>
            </w:r>
            <w:proofErr w:type="spellStart"/>
            <w:r w:rsidRPr="002E0EF2">
              <w:rPr>
                <w:rFonts w:ascii="Arial" w:eastAsia="SimSun" w:hAnsi="Arial" w:cs="Arial"/>
                <w:bCs/>
                <w:lang w:eastAsia="zh-CN"/>
              </w:rPr>
              <w:t>addModList</w:t>
            </w:r>
            <w:proofErr w:type="spellEnd"/>
            <w:r w:rsidRPr="002E0EF2">
              <w:rPr>
                <w:rFonts w:ascii="Arial" w:eastAsia="SimSun" w:hAnsi="Arial" w:cs="Arial"/>
                <w:bCs/>
                <w:lang w:eastAsia="zh-CN"/>
              </w:rPr>
              <w:t xml:space="preserve"> and </w:t>
            </w:r>
            <w:proofErr w:type="spellStart"/>
            <w:r w:rsidRPr="002E0EF2">
              <w:rPr>
                <w:rFonts w:ascii="Arial" w:eastAsia="SimSun" w:hAnsi="Arial" w:cs="Arial"/>
                <w:bCs/>
                <w:lang w:eastAsia="zh-CN"/>
              </w:rPr>
              <w:t>ReleaseList</w:t>
            </w:r>
            <w:proofErr w:type="spellEnd"/>
            <w:r w:rsidRPr="002E0EF2">
              <w:rPr>
                <w:rFonts w:ascii="Arial" w:eastAsia="SimSun" w:hAnsi="Arial" w:cs="Arial"/>
                <w:bCs/>
                <w:lang w:eastAsia="zh-CN"/>
              </w:rPr>
              <w:t xml:space="preserve"> since it can support any increase in the maximum number of gaps in future with minimum changes</w:t>
            </w:r>
          </w:p>
        </w:tc>
      </w:tr>
      <w:tr w:rsidR="00393A00" w:rsidRPr="00602393" w14:paraId="7A7CFAF9" w14:textId="77777777" w:rsidTr="004D01B3">
        <w:tc>
          <w:tcPr>
            <w:tcW w:w="1328" w:type="dxa"/>
            <w:shd w:val="clear" w:color="auto" w:fill="auto"/>
          </w:tcPr>
          <w:p w14:paraId="6A23BCA0" w14:textId="77777777" w:rsidR="00393A00" w:rsidRPr="00602393" w:rsidRDefault="00393A00" w:rsidP="00393A00">
            <w:pPr>
              <w:spacing w:after="0"/>
              <w:jc w:val="both"/>
              <w:rPr>
                <w:rFonts w:ascii="Arial" w:hAnsi="Arial" w:cs="Arial"/>
                <w:bCs/>
                <w:lang w:eastAsia="zh-CN"/>
              </w:rPr>
            </w:pPr>
          </w:p>
        </w:tc>
        <w:tc>
          <w:tcPr>
            <w:tcW w:w="1140" w:type="dxa"/>
          </w:tcPr>
          <w:p w14:paraId="78083B4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6ED84932" w14:textId="0F828A51" w:rsidR="00393A00" w:rsidRPr="00602393" w:rsidRDefault="002E0EF2" w:rsidP="00393A00">
            <w:pPr>
              <w:spacing w:after="0"/>
              <w:jc w:val="both"/>
              <w:rPr>
                <w:rFonts w:ascii="Arial" w:hAnsi="Arial" w:cs="Arial"/>
                <w:bCs/>
                <w:lang w:eastAsia="zh-CN"/>
              </w:rPr>
            </w:pPr>
            <w:r>
              <w:rPr>
                <w:rFonts w:ascii="Arial" w:hAnsi="Arial" w:cs="Arial"/>
                <w:bCs/>
                <w:lang w:eastAsia="zh-CN"/>
              </w:rPr>
              <w:t>.</w:t>
            </w:r>
          </w:p>
        </w:tc>
      </w:tr>
      <w:tr w:rsidR="00393A00" w:rsidRPr="00602393" w14:paraId="62B36134" w14:textId="77777777" w:rsidTr="004D01B3">
        <w:tc>
          <w:tcPr>
            <w:tcW w:w="1328" w:type="dxa"/>
            <w:shd w:val="clear" w:color="auto" w:fill="auto"/>
          </w:tcPr>
          <w:p w14:paraId="27B50D62" w14:textId="77777777" w:rsidR="00393A00" w:rsidRPr="00602393" w:rsidRDefault="00393A00" w:rsidP="00393A00">
            <w:pPr>
              <w:spacing w:after="0"/>
              <w:jc w:val="both"/>
              <w:rPr>
                <w:rFonts w:ascii="Arial" w:hAnsi="Arial" w:cs="Arial"/>
                <w:bCs/>
                <w:lang w:eastAsia="zh-CN"/>
              </w:rPr>
            </w:pPr>
          </w:p>
        </w:tc>
        <w:tc>
          <w:tcPr>
            <w:tcW w:w="1140" w:type="dxa"/>
          </w:tcPr>
          <w:p w14:paraId="67CF23D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109FEF7E" w14:textId="77777777" w:rsidR="00393A00" w:rsidRPr="00602393" w:rsidRDefault="00393A00" w:rsidP="00393A00">
            <w:pPr>
              <w:spacing w:after="0"/>
              <w:jc w:val="both"/>
              <w:rPr>
                <w:rFonts w:ascii="Arial" w:hAnsi="Arial" w:cs="Arial"/>
                <w:bCs/>
                <w:lang w:eastAsia="zh-CN"/>
              </w:rPr>
            </w:pP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Heading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proofErr w:type="spellStart"/>
      <w:r>
        <w:rPr>
          <w:rFonts w:eastAsiaTheme="minorEastAsia" w:cs="Arial"/>
          <w:lang w:val="en-GB"/>
        </w:rPr>
        <w:t>signaling</w:t>
      </w:r>
      <w:proofErr w:type="spellEnd"/>
      <w:r>
        <w:rPr>
          <w:rFonts w:eastAsiaTheme="minorEastAsia" w:cs="Arial"/>
          <w:lang w:val="en-GB"/>
        </w:rPr>
        <w:t xml:space="preserve">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t>
      </w:r>
      <w:proofErr w:type="gramStart"/>
      <w:r>
        <w:rPr>
          <w:rFonts w:ascii="Arial" w:hAnsi="Arial" w:cs="Arial"/>
          <w:b/>
        </w:rPr>
        <w:t>why ?</w:t>
      </w:r>
      <w:proofErr w:type="gramEnd"/>
      <w:r>
        <w:rPr>
          <w:rFonts w:ascii="Arial" w:hAnsi="Arial" w:cs="Arial"/>
          <w:b/>
        </w:rPr>
        <w:t xml:space="preserve">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Agree with QC.</w:t>
            </w:r>
          </w:p>
        </w:tc>
      </w:tr>
      <w:tr w:rsidR="006C09CD" w:rsidRPr="00602393" w14:paraId="4C479BC5" w14:textId="77777777" w:rsidTr="004D01B3">
        <w:tc>
          <w:tcPr>
            <w:tcW w:w="1328" w:type="dxa"/>
            <w:shd w:val="clear" w:color="auto" w:fill="auto"/>
          </w:tcPr>
          <w:p w14:paraId="7B0D1A97" w14:textId="2D15885C"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0C20F76" w14:textId="29D5EB91"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12D260E4" w14:textId="03272849"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We originally thought coarse granularity should be supported because it is helpful for MR-DC (to avoid complex MN-SN coordination), but since MR-DC is deprioritized, and per-MO indication is adopted for SA, we think per use case association is not needed in Rel-17, it can be considered in future when MR-DC is supported. </w:t>
            </w:r>
          </w:p>
          <w:p w14:paraId="6FD7FE67" w14:textId="294B1351"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In our view, the typical use case of Rel-17 concurrent gap is to configure a gap specifically for PRS, and the current signalling design can already achieve this.</w:t>
            </w:r>
          </w:p>
        </w:tc>
      </w:tr>
      <w:tr w:rsidR="00393A00" w:rsidRPr="00602393" w14:paraId="442EB05A" w14:textId="77777777" w:rsidTr="004D01B3">
        <w:tc>
          <w:tcPr>
            <w:tcW w:w="1328" w:type="dxa"/>
            <w:shd w:val="clear" w:color="auto" w:fill="auto"/>
          </w:tcPr>
          <w:p w14:paraId="722FB333" w14:textId="6A0BB92A"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2AFA952E" w14:textId="5ECB7F56" w:rsidR="00393A00" w:rsidRPr="00602393" w:rsidRDefault="00393A00" w:rsidP="00393A00">
            <w:pPr>
              <w:spacing w:after="0"/>
              <w:jc w:val="both"/>
              <w:rPr>
                <w:rFonts w:ascii="Arial" w:hAnsi="Arial" w:cs="Arial"/>
                <w:bCs/>
                <w:lang w:eastAsia="zh-CN"/>
              </w:rPr>
            </w:pPr>
            <w:r>
              <w:rPr>
                <w:rFonts w:ascii="Arial" w:hAnsi="Arial" w:cs="Arial"/>
                <w:bCs/>
                <w:lang w:eastAsia="ko-KR"/>
              </w:rPr>
              <w:t>No</w:t>
            </w:r>
          </w:p>
        </w:tc>
        <w:tc>
          <w:tcPr>
            <w:tcW w:w="7989" w:type="dxa"/>
            <w:shd w:val="clear" w:color="auto" w:fill="auto"/>
          </w:tcPr>
          <w:p w14:paraId="3FE0E27B" w14:textId="77777777" w:rsidR="00393A00" w:rsidRDefault="00393A00" w:rsidP="00393A00">
            <w:pPr>
              <w:spacing w:after="0"/>
              <w:jc w:val="both"/>
              <w:rPr>
                <w:rFonts w:ascii="Arial" w:hAnsi="Arial" w:cs="Arial"/>
                <w:bCs/>
                <w:lang w:eastAsia="ko-KR"/>
              </w:rPr>
            </w:pPr>
            <w:r>
              <w:rPr>
                <w:rFonts w:ascii="Arial" w:hAnsi="Arial" w:cs="Arial"/>
                <w:bCs/>
                <w:lang w:eastAsia="ko-KR"/>
              </w:rPr>
              <w:t>First, we think there is no explicit motivation to support use case based association and this was not requested from RAN4 to support.</w:t>
            </w:r>
          </w:p>
          <w:p w14:paraId="6A39BDAE" w14:textId="5B7B0A7F" w:rsidR="00393A00" w:rsidRPr="00602393" w:rsidRDefault="00393A00" w:rsidP="00393A00">
            <w:pPr>
              <w:spacing w:after="0"/>
              <w:jc w:val="both"/>
              <w:rPr>
                <w:rFonts w:ascii="Arial" w:hAnsi="Arial" w:cs="Arial"/>
                <w:bCs/>
                <w:lang w:eastAsia="zh-CN"/>
              </w:rPr>
            </w:pPr>
            <w:r>
              <w:rPr>
                <w:rFonts w:ascii="Arial" w:hAnsi="Arial" w:cs="Arial"/>
                <w:bCs/>
                <w:lang w:eastAsia="ko-KR"/>
              </w:rPr>
              <w:t>Second, if we have two types of configuration, RAN4 would need to define two sets of requirement, i.e., one for per frequency layer and one for per use case. It unnecessarily complicates their work.</w:t>
            </w:r>
          </w:p>
        </w:tc>
      </w:tr>
      <w:tr w:rsidR="00393A00" w:rsidRPr="00602393" w14:paraId="1F6354D5" w14:textId="77777777" w:rsidTr="004D01B3">
        <w:tc>
          <w:tcPr>
            <w:tcW w:w="1328" w:type="dxa"/>
            <w:shd w:val="clear" w:color="auto" w:fill="auto"/>
          </w:tcPr>
          <w:p w14:paraId="4E303500" w14:textId="1328FD12" w:rsidR="00393A00" w:rsidRPr="00602393" w:rsidRDefault="0029541A" w:rsidP="00393A00">
            <w:pPr>
              <w:spacing w:after="0"/>
              <w:jc w:val="both"/>
              <w:rPr>
                <w:rFonts w:ascii="Arial" w:hAnsi="Arial" w:cs="Arial"/>
                <w:bCs/>
                <w:lang w:eastAsia="zh-CN"/>
              </w:rPr>
            </w:pPr>
            <w:r>
              <w:rPr>
                <w:rFonts w:ascii="Arial" w:hAnsi="Arial" w:cs="Arial"/>
                <w:bCs/>
                <w:lang w:eastAsia="zh-CN"/>
              </w:rPr>
              <w:lastRenderedPageBreak/>
              <w:t>Nokia</w:t>
            </w:r>
          </w:p>
        </w:tc>
        <w:tc>
          <w:tcPr>
            <w:tcW w:w="1140" w:type="dxa"/>
          </w:tcPr>
          <w:p w14:paraId="2A6E25B5" w14:textId="5D488FA4" w:rsidR="00393A00" w:rsidRPr="00602393" w:rsidRDefault="0029541A"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B564CE0" w14:textId="6EBB0841" w:rsidR="00393A00" w:rsidRDefault="00EA21AC" w:rsidP="00393A00">
            <w:pPr>
              <w:spacing w:after="0"/>
              <w:jc w:val="both"/>
              <w:rPr>
                <w:rFonts w:ascii="Arial" w:hAnsi="Arial" w:cs="Arial"/>
                <w:bCs/>
                <w:lang w:eastAsia="zh-CN"/>
              </w:rPr>
            </w:pPr>
            <w:r>
              <w:rPr>
                <w:rFonts w:ascii="Arial" w:eastAsia="MS Mincho" w:hAnsi="Arial" w:cs="Arial"/>
                <w:bCs/>
                <w:lang w:eastAsia="ja-JP"/>
              </w:rPr>
              <w:t>For the issue discussed in C1-7, if same SSB or CSI-RS measured frequency is for some reason configured in different MO, the use case association (coarse granularity, e.g. for SSB measurement, for CSI-RS measurement) can save the signalling overhead a lot. We don’t think it is a restriction for UE because NW can anyway configure the gap for each frequency layer if needed.</w:t>
            </w:r>
            <w:r w:rsidR="00950BAA">
              <w:rPr>
                <w:rFonts w:ascii="Arial" w:eastAsia="MS Mincho" w:hAnsi="Arial" w:cs="Arial"/>
                <w:bCs/>
                <w:lang w:eastAsia="ja-JP"/>
              </w:rPr>
              <w:t xml:space="preserve"> </w:t>
            </w:r>
          </w:p>
          <w:p w14:paraId="2506FD60" w14:textId="77777777" w:rsidR="00EA21AC" w:rsidRDefault="00EA21AC" w:rsidP="00393A00">
            <w:pPr>
              <w:spacing w:after="0"/>
              <w:jc w:val="both"/>
              <w:rPr>
                <w:rFonts w:ascii="Arial" w:hAnsi="Arial" w:cs="Arial"/>
                <w:bCs/>
                <w:lang w:eastAsia="zh-CN"/>
              </w:rPr>
            </w:pPr>
          </w:p>
          <w:p w14:paraId="5EA94906" w14:textId="38D02ACE" w:rsidR="00EA21AC" w:rsidRPr="00602393" w:rsidRDefault="00EA21AC" w:rsidP="00393A00">
            <w:pPr>
              <w:spacing w:after="0"/>
              <w:jc w:val="both"/>
              <w:rPr>
                <w:rFonts w:ascii="Arial" w:hAnsi="Arial" w:cs="Arial"/>
                <w:bCs/>
                <w:lang w:eastAsia="zh-CN"/>
              </w:rPr>
            </w:pPr>
          </w:p>
        </w:tc>
      </w:tr>
      <w:tr w:rsidR="00393A00" w:rsidRPr="00602393" w14:paraId="42D62DA3" w14:textId="77777777" w:rsidTr="004D01B3">
        <w:tc>
          <w:tcPr>
            <w:tcW w:w="1328" w:type="dxa"/>
            <w:shd w:val="clear" w:color="auto" w:fill="auto"/>
          </w:tcPr>
          <w:p w14:paraId="40BA2733" w14:textId="32350D51"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07EB5BB" w14:textId="6B6492C5" w:rsidR="00393A00" w:rsidRPr="00602393" w:rsidRDefault="002E0EF2" w:rsidP="00393A00">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E1182F" w14:textId="1B866854" w:rsidR="002E0EF2" w:rsidRPr="002E0EF2" w:rsidRDefault="002E0EF2" w:rsidP="002E0EF2">
            <w:pPr>
              <w:rPr>
                <w:rFonts w:ascii="Arial" w:eastAsia="MS Mincho" w:hAnsi="Arial" w:cs="Arial"/>
                <w:bCs/>
                <w:lang w:eastAsia="ja-JP"/>
              </w:rPr>
            </w:pPr>
            <w:r w:rsidRPr="002E0EF2">
              <w:rPr>
                <w:rFonts w:ascii="Arial" w:eastAsia="MS Mincho" w:hAnsi="Arial" w:cs="Arial"/>
                <w:bCs/>
                <w:lang w:eastAsia="ja-JP"/>
              </w:rPr>
              <w:t>For E-UTRA, SSB and CSI-RS, there can be different MGs associated to different SSBs and CSI-RS belonging to differen</w:t>
            </w:r>
            <w:r>
              <w:rPr>
                <w:rFonts w:ascii="Arial" w:eastAsia="MS Mincho" w:hAnsi="Arial" w:cs="Arial"/>
                <w:bCs/>
                <w:lang w:eastAsia="ja-JP"/>
              </w:rPr>
              <w:t>t measurement objects. Hence we t</w:t>
            </w:r>
            <w:r w:rsidRPr="002E0EF2">
              <w:rPr>
                <w:rFonts w:ascii="Arial" w:eastAsia="MS Mincho" w:hAnsi="Arial" w:cs="Arial"/>
                <w:bCs/>
                <w:lang w:eastAsia="ja-JP"/>
              </w:rPr>
              <w:t>hink the association of E-UTRA,</w:t>
            </w:r>
            <w:r w:rsidR="000B4A74">
              <w:rPr>
                <w:rFonts w:ascii="Arial" w:eastAsia="MS Mincho" w:hAnsi="Arial" w:cs="Arial"/>
                <w:bCs/>
                <w:lang w:eastAsia="ja-JP"/>
              </w:rPr>
              <w:t xml:space="preserve"> </w:t>
            </w:r>
            <w:bookmarkStart w:id="38" w:name="_GoBack"/>
            <w:bookmarkEnd w:id="38"/>
            <w:r w:rsidRPr="002E0EF2">
              <w:rPr>
                <w:rFonts w:ascii="Arial" w:eastAsia="MS Mincho" w:hAnsi="Arial" w:cs="Arial"/>
                <w:bCs/>
                <w:lang w:eastAsia="ja-JP"/>
              </w:rPr>
              <w:t xml:space="preserve">SSB and CSI-RS with concurrent gaps is of limited use. </w:t>
            </w:r>
          </w:p>
          <w:p w14:paraId="580E977B" w14:textId="77777777" w:rsidR="00393A00" w:rsidRPr="002E0EF2" w:rsidRDefault="00393A00" w:rsidP="00393A00">
            <w:pPr>
              <w:spacing w:after="0"/>
              <w:jc w:val="both"/>
              <w:rPr>
                <w:rFonts w:ascii="Arial" w:eastAsia="MS Mincho" w:hAnsi="Arial" w:cs="Arial"/>
                <w:bCs/>
                <w:lang w:eastAsia="ja-JP"/>
              </w:rPr>
            </w:pPr>
          </w:p>
        </w:tc>
      </w:tr>
      <w:tr w:rsidR="00393A00" w:rsidRPr="00602393" w14:paraId="1C03CBEA" w14:textId="77777777" w:rsidTr="004D01B3">
        <w:tc>
          <w:tcPr>
            <w:tcW w:w="1328" w:type="dxa"/>
            <w:shd w:val="clear" w:color="auto" w:fill="auto"/>
          </w:tcPr>
          <w:p w14:paraId="2DA1ABE5" w14:textId="77777777" w:rsidR="00393A00" w:rsidRPr="00602393" w:rsidRDefault="00393A00" w:rsidP="00393A00">
            <w:pPr>
              <w:spacing w:after="0"/>
              <w:jc w:val="both"/>
              <w:rPr>
                <w:rFonts w:ascii="Arial" w:hAnsi="Arial" w:cs="Arial"/>
                <w:bCs/>
                <w:lang w:eastAsia="zh-CN"/>
              </w:rPr>
            </w:pPr>
          </w:p>
        </w:tc>
        <w:tc>
          <w:tcPr>
            <w:tcW w:w="1140" w:type="dxa"/>
          </w:tcPr>
          <w:p w14:paraId="2E4C365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CCCE897" w14:textId="77777777" w:rsidR="00393A00" w:rsidRPr="00602393" w:rsidRDefault="00393A00" w:rsidP="00393A00">
            <w:pPr>
              <w:spacing w:after="0"/>
              <w:jc w:val="both"/>
              <w:rPr>
                <w:rFonts w:ascii="Arial" w:hAnsi="Arial" w:cs="Arial"/>
                <w:bCs/>
                <w:lang w:eastAsia="zh-CN"/>
              </w:rPr>
            </w:pPr>
          </w:p>
        </w:tc>
      </w:tr>
      <w:tr w:rsidR="00393A00" w:rsidRPr="00602393" w14:paraId="11435A68" w14:textId="77777777" w:rsidTr="004D01B3">
        <w:tc>
          <w:tcPr>
            <w:tcW w:w="1328" w:type="dxa"/>
            <w:shd w:val="clear" w:color="auto" w:fill="auto"/>
          </w:tcPr>
          <w:p w14:paraId="58B2886D" w14:textId="77777777" w:rsidR="00393A00" w:rsidRPr="00602393" w:rsidRDefault="00393A00" w:rsidP="00393A00">
            <w:pPr>
              <w:spacing w:after="0"/>
              <w:jc w:val="both"/>
              <w:rPr>
                <w:rFonts w:ascii="Arial" w:hAnsi="Arial" w:cs="Arial"/>
                <w:bCs/>
                <w:lang w:eastAsia="zh-CN"/>
              </w:rPr>
            </w:pPr>
          </w:p>
        </w:tc>
        <w:tc>
          <w:tcPr>
            <w:tcW w:w="1140" w:type="dxa"/>
          </w:tcPr>
          <w:p w14:paraId="5428B52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8BBA205" w14:textId="77777777" w:rsidR="00393A00" w:rsidRPr="00602393" w:rsidRDefault="00393A00" w:rsidP="00393A00">
            <w:pPr>
              <w:spacing w:after="0"/>
              <w:jc w:val="both"/>
              <w:rPr>
                <w:rFonts w:ascii="Arial" w:hAnsi="Arial" w:cs="Arial"/>
                <w:bCs/>
                <w:lang w:eastAsia="zh-CN"/>
              </w:rPr>
            </w:pP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Heading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ListParagraph"/>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RRC </w:t>
      </w:r>
      <w:proofErr w:type="spellStart"/>
      <w:r>
        <w:rPr>
          <w:rFonts w:eastAsiaTheme="minorEastAsia" w:cs="Arial"/>
          <w:lang w:val="en-GB"/>
        </w:rPr>
        <w:t>signaling</w:t>
      </w:r>
      <w:proofErr w:type="spellEnd"/>
      <w:r>
        <w:rPr>
          <w:rFonts w:eastAsiaTheme="minorEastAsia" w:cs="Arial"/>
          <w:lang w:val="en-GB"/>
        </w:rPr>
        <w:t xml:space="preserve">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w:t>
      </w:r>
      <w:proofErr w:type="gramStart"/>
      <w:r w:rsidR="009100DB">
        <w:rPr>
          <w:rFonts w:ascii="Arial" w:hAnsi="Arial" w:cs="Arial"/>
          <w:b/>
        </w:rPr>
        <w:t>ID ?</w:t>
      </w:r>
      <w:proofErr w:type="gramEnd"/>
      <w:r w:rsidR="009100DB">
        <w:rPr>
          <w:rFonts w:ascii="Arial" w:hAnsi="Arial" w:cs="Arial"/>
          <w:b/>
        </w:rPr>
        <w:t xml:space="preserve"> Any other comment related to this </w:t>
      </w:r>
      <w:proofErr w:type="gramStart"/>
      <w:r w:rsidR="009100DB">
        <w:rPr>
          <w:rFonts w:ascii="Arial" w:hAnsi="Arial" w:cs="Arial"/>
          <w:b/>
        </w:rPr>
        <w:t>issue ?</w:t>
      </w:r>
      <w:proofErr w:type="gramEnd"/>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SimSun" w:hAnsi="Arial" w:cs="Arial"/>
                <w:bCs/>
                <w:lang w:eastAsia="zh-CN"/>
              </w:rPr>
            </w:pPr>
            <w:r>
              <w:rPr>
                <w:rFonts w:ascii="Arial" w:eastAsia="SimSun"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Hua</w:t>
            </w:r>
            <w:r>
              <w:rPr>
                <w:rFonts w:ascii="Arial" w:eastAsia="SimSun" w:hAnsi="Arial" w:cs="Arial"/>
                <w:bCs/>
                <w:lang w:eastAsia="zh-CN"/>
              </w:rPr>
              <w:t xml:space="preserve">wei, </w:t>
            </w:r>
            <w:proofErr w:type="spellStart"/>
            <w:r>
              <w:rPr>
                <w:rFonts w:ascii="Arial" w:eastAsia="SimSun" w:hAnsi="Arial" w:cs="Arial"/>
                <w:bCs/>
                <w:lang w:eastAsia="zh-CN"/>
              </w:rPr>
              <w:t>HiSilicon</w:t>
            </w:r>
            <w:proofErr w:type="spellEnd"/>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that this also relies on the coordination with gap features from other </w:t>
            </w:r>
            <w:proofErr w:type="spellStart"/>
            <w:r>
              <w:rPr>
                <w:rFonts w:ascii="Arial" w:eastAsia="SimSun" w:hAnsi="Arial" w:cs="Arial"/>
                <w:bCs/>
                <w:lang w:eastAsia="zh-CN"/>
              </w:rPr>
              <w:t>WIs.</w:t>
            </w:r>
            <w:proofErr w:type="spellEnd"/>
            <w:r>
              <w:rPr>
                <w:rFonts w:ascii="Arial" w:eastAsia="SimSun" w:hAnsi="Arial" w:cs="Arial"/>
                <w:bCs/>
                <w:lang w:eastAsia="zh-CN"/>
              </w:rPr>
              <w:t xml:space="preserve">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SimSun" w:hAnsi="Arial" w:cs="Arial"/>
                <w:bCs/>
                <w:lang w:eastAsia="zh-CN"/>
              </w:rPr>
            </w:pPr>
            <w:r>
              <w:rPr>
                <w:rFonts w:ascii="Arial" w:eastAsia="SimSun" w:hAnsi="Arial" w:cs="Arial"/>
                <w:bCs/>
                <w:lang w:eastAsia="zh-CN"/>
              </w:rPr>
              <w:t>Follow</w:t>
            </w:r>
            <w:r w:rsidR="006F4F30">
              <w:rPr>
                <w:rFonts w:ascii="Arial" w:eastAsia="SimSun" w:hAnsi="Arial" w:cs="Arial"/>
                <w:bCs/>
                <w:lang w:eastAsia="zh-CN"/>
              </w:rPr>
              <w:t xml:space="preserve"> RAN4, t</w:t>
            </w:r>
            <w:r w:rsidR="006F4F30" w:rsidRPr="006F4F30">
              <w:rPr>
                <w:rFonts w:ascii="Arial" w:eastAsia="SimSun" w:hAnsi="Arial" w:cs="Arial"/>
                <w:bCs/>
                <w:lang w:eastAsia="zh-CN"/>
              </w:rPr>
              <w:t xml:space="preserve">he maximum number </w:t>
            </w:r>
            <w:r>
              <w:rPr>
                <w:rFonts w:ascii="Arial" w:eastAsia="SimSun"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6E17CF53" w:rsidR="006C09CD" w:rsidRPr="008B57FB"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590" w:type="dxa"/>
            <w:shd w:val="clear" w:color="auto" w:fill="auto"/>
          </w:tcPr>
          <w:p w14:paraId="7E241597" w14:textId="75931633" w:rsidR="006C09CD" w:rsidRPr="008A3F2A" w:rsidRDefault="008B57FB" w:rsidP="006C09CD">
            <w:pPr>
              <w:spacing w:after="0"/>
              <w:jc w:val="both"/>
              <w:rPr>
                <w:rFonts w:ascii="Arial" w:hAnsi="Arial" w:cs="Arial"/>
                <w:bCs/>
                <w:lang w:eastAsia="ko-KR"/>
              </w:rPr>
            </w:pPr>
            <w:r>
              <w:rPr>
                <w:rFonts w:ascii="Arial" w:eastAsia="SimSun" w:hAnsi="Arial" w:cs="Arial"/>
                <w:bCs/>
                <w:lang w:eastAsia="zh-CN"/>
              </w:rPr>
              <w:t>See our response to Q1, from signalling point of view, a larger number can be defined, configuration restrictions can be specified in field description.</w:t>
            </w:r>
          </w:p>
        </w:tc>
      </w:tr>
      <w:tr w:rsidR="00393A00" w:rsidRPr="00602393" w14:paraId="5D7964CC" w14:textId="77777777" w:rsidTr="004D01B3">
        <w:tc>
          <w:tcPr>
            <w:tcW w:w="1328" w:type="dxa"/>
            <w:shd w:val="clear" w:color="auto" w:fill="auto"/>
          </w:tcPr>
          <w:p w14:paraId="180CDE99" w14:textId="41E044A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8590" w:type="dxa"/>
            <w:shd w:val="clear" w:color="auto" w:fill="auto"/>
          </w:tcPr>
          <w:p w14:paraId="4687A95E" w14:textId="53B78EF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Agree with above comments. If to consider with other gap features from other Wis, a larger number is better.</w:t>
            </w:r>
          </w:p>
        </w:tc>
      </w:tr>
      <w:tr w:rsidR="00393A00" w:rsidRPr="00602393" w14:paraId="0E45FF1C" w14:textId="77777777" w:rsidTr="004D01B3">
        <w:tc>
          <w:tcPr>
            <w:tcW w:w="1328" w:type="dxa"/>
            <w:shd w:val="clear" w:color="auto" w:fill="auto"/>
          </w:tcPr>
          <w:p w14:paraId="151CC44C" w14:textId="2A68254E" w:rsidR="00393A00" w:rsidRPr="00602393" w:rsidRDefault="00665B5E"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145EA754" w14:textId="3B758C37" w:rsidR="00393A00" w:rsidRPr="00602393" w:rsidRDefault="00665B5E" w:rsidP="00393A00">
            <w:pPr>
              <w:spacing w:after="0"/>
              <w:jc w:val="both"/>
              <w:rPr>
                <w:rFonts w:ascii="Arial" w:hAnsi="Arial" w:cs="Arial"/>
                <w:bCs/>
                <w:lang w:eastAsia="zh-CN"/>
              </w:rPr>
            </w:pPr>
            <w:r>
              <w:rPr>
                <w:rFonts w:ascii="Arial" w:hAnsi="Arial" w:cs="Arial"/>
                <w:bCs/>
                <w:lang w:eastAsia="zh-CN"/>
              </w:rPr>
              <w:t xml:space="preserve">Agree with </w:t>
            </w:r>
            <w:r w:rsidR="00EA21AC">
              <w:rPr>
                <w:rFonts w:ascii="Arial" w:hAnsi="Arial" w:cs="Arial"/>
                <w:bCs/>
                <w:lang w:eastAsia="zh-CN"/>
              </w:rPr>
              <w:t xml:space="preserve">Intel. </w:t>
            </w:r>
          </w:p>
        </w:tc>
      </w:tr>
      <w:tr w:rsidR="00393A00" w:rsidRPr="00602393" w14:paraId="5A9516E1" w14:textId="77777777" w:rsidTr="004D01B3">
        <w:tc>
          <w:tcPr>
            <w:tcW w:w="1328" w:type="dxa"/>
            <w:shd w:val="clear" w:color="auto" w:fill="auto"/>
          </w:tcPr>
          <w:p w14:paraId="2E58947D" w14:textId="4B5553EB"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5789BFEF" w14:textId="157FAEE5" w:rsidR="00393A00" w:rsidRPr="00602393" w:rsidRDefault="002E0EF2" w:rsidP="00393A00">
            <w:pPr>
              <w:spacing w:after="0"/>
              <w:jc w:val="both"/>
              <w:rPr>
                <w:rFonts w:ascii="Arial" w:hAnsi="Arial" w:cs="Arial"/>
                <w:bCs/>
                <w:lang w:eastAsia="zh-CN"/>
              </w:rPr>
            </w:pPr>
            <w:r>
              <w:rPr>
                <w:rFonts w:ascii="Arial" w:hAnsi="Arial" w:cs="Arial"/>
                <w:bCs/>
                <w:lang w:eastAsia="zh-CN"/>
              </w:rPr>
              <w:t>Follow RAN4</w:t>
            </w:r>
          </w:p>
        </w:tc>
      </w:tr>
      <w:tr w:rsidR="00393A00" w:rsidRPr="00602393" w14:paraId="360B56F3" w14:textId="77777777" w:rsidTr="004D01B3">
        <w:tc>
          <w:tcPr>
            <w:tcW w:w="1328" w:type="dxa"/>
            <w:shd w:val="clear" w:color="auto" w:fill="auto"/>
          </w:tcPr>
          <w:p w14:paraId="249B948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E8BD8DC" w14:textId="77777777" w:rsidR="00393A00" w:rsidRPr="00602393" w:rsidRDefault="00393A00" w:rsidP="00393A00">
            <w:pPr>
              <w:spacing w:after="0"/>
              <w:jc w:val="both"/>
              <w:rPr>
                <w:rFonts w:ascii="Arial" w:hAnsi="Arial" w:cs="Arial"/>
                <w:bCs/>
                <w:lang w:eastAsia="zh-CN"/>
              </w:rPr>
            </w:pPr>
          </w:p>
        </w:tc>
      </w:tr>
      <w:tr w:rsidR="00393A00" w:rsidRPr="00602393" w14:paraId="3AAFECB6" w14:textId="77777777" w:rsidTr="004D01B3">
        <w:tc>
          <w:tcPr>
            <w:tcW w:w="1328" w:type="dxa"/>
            <w:shd w:val="clear" w:color="auto" w:fill="auto"/>
          </w:tcPr>
          <w:p w14:paraId="6C1378BF"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6A36282B" w14:textId="77777777" w:rsidR="00393A00" w:rsidRPr="00602393" w:rsidRDefault="00393A00" w:rsidP="00393A00">
            <w:pPr>
              <w:spacing w:after="0"/>
              <w:jc w:val="both"/>
              <w:rPr>
                <w:rFonts w:ascii="Arial" w:hAnsi="Arial" w:cs="Arial"/>
                <w:bCs/>
                <w:lang w:eastAsia="zh-CN"/>
              </w:rPr>
            </w:pPr>
          </w:p>
        </w:tc>
      </w:tr>
      <w:tr w:rsidR="00393A00" w:rsidRPr="00602393" w14:paraId="3B6FEF76" w14:textId="77777777" w:rsidTr="004D01B3">
        <w:tc>
          <w:tcPr>
            <w:tcW w:w="1328" w:type="dxa"/>
            <w:shd w:val="clear" w:color="auto" w:fill="auto"/>
          </w:tcPr>
          <w:p w14:paraId="0A18DBF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0288213E" w14:textId="77777777" w:rsidR="00393A00" w:rsidRPr="00602393" w:rsidRDefault="00393A00" w:rsidP="00393A00">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Heading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 xml:space="preserve">Potential Configuration restriction for associated gap ID configuration in </w:t>
            </w:r>
            <w:proofErr w:type="spellStart"/>
            <w:r w:rsidRPr="00871CD7">
              <w:rPr>
                <w:lang w:eastAsia="zh-CN"/>
              </w:rPr>
              <w:t>measObjectNR</w:t>
            </w:r>
            <w:proofErr w:type="spellEnd"/>
            <w:r w:rsidRPr="00871CD7">
              <w:rPr>
                <w:lang w:eastAsia="zh-CN"/>
              </w:rPr>
              <w:t>.</w:t>
            </w:r>
          </w:p>
          <w:p w14:paraId="0F43CD41" w14:textId="77777777" w:rsidR="00AD320E" w:rsidRPr="00871CD7" w:rsidRDefault="00AD320E" w:rsidP="007A51F9">
            <w:pPr>
              <w:rPr>
                <w:lang w:eastAsia="zh-CN"/>
              </w:rPr>
            </w:pPr>
            <w:r w:rsidRPr="00871CD7">
              <w:rPr>
                <w:lang w:eastAsia="zh-CN"/>
              </w:rPr>
              <w:t xml:space="preserve">Based on current spec, network can configure multiple </w:t>
            </w:r>
            <w:proofErr w:type="spellStart"/>
            <w:r w:rsidRPr="00871CD7">
              <w:rPr>
                <w:lang w:eastAsia="zh-CN"/>
              </w:rPr>
              <w:t>measObjectNR</w:t>
            </w:r>
            <w:proofErr w:type="spellEnd"/>
            <w:r w:rsidRPr="00871CD7">
              <w:rPr>
                <w:lang w:eastAsia="zh-CN"/>
              </w:rPr>
              <w:t xml:space="preserve">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 xml:space="preserve">with the same SSB </w:t>
            </w:r>
            <w:proofErr w:type="spellStart"/>
            <w:r w:rsidRPr="00871CD7">
              <w:rPr>
                <w:lang w:eastAsia="zh-CN"/>
              </w:rPr>
              <w:t>freq</w:t>
            </w:r>
            <w:proofErr w:type="spellEnd"/>
            <w:r w:rsidRPr="00871CD7">
              <w:rPr>
                <w:lang w:eastAsia="zh-CN"/>
              </w:rPr>
              <w:t>)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 xml:space="preserve">when multiple SSB MOs (with the same SSB </w:t>
      </w:r>
      <w:proofErr w:type="spellStart"/>
      <w:r w:rsidRPr="00D52246">
        <w:rPr>
          <w:rFonts w:ascii="Arial" w:hAnsi="Arial" w:cs="Arial"/>
          <w:b/>
          <w:sz w:val="20"/>
          <w:szCs w:val="20"/>
        </w:rPr>
        <w:t>freq</w:t>
      </w:r>
      <w:proofErr w:type="spellEnd"/>
      <w:r w:rsidRPr="00D52246">
        <w:rPr>
          <w:rFonts w:ascii="Arial" w:hAnsi="Arial" w:cs="Arial"/>
          <w:b/>
          <w:sz w:val="20"/>
          <w:szCs w:val="20"/>
        </w:rPr>
        <w:t>)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w:t>
            </w:r>
            <w:proofErr w:type="spellStart"/>
            <w:r>
              <w:rPr>
                <w:rFonts w:ascii="Arial" w:eastAsia="MS Mincho" w:hAnsi="Arial" w:cs="Arial"/>
                <w:bCs/>
                <w:lang w:eastAsia="ja-JP"/>
              </w:rPr>
              <w:t>MOs.</w:t>
            </w:r>
            <w:proofErr w:type="spellEnd"/>
            <w:r>
              <w:rPr>
                <w:rFonts w:ascii="Arial" w:eastAsia="MS Mincho" w:hAnsi="Arial" w:cs="Arial"/>
                <w:bCs/>
                <w:lang w:eastAsia="ja-JP"/>
              </w:rPr>
              <w:t xml:space="preserve">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 xml:space="preserve"> </w:t>
            </w:r>
            <w:r>
              <w:rPr>
                <w:rFonts w:ascii="Arial" w:eastAsia="SimSun"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8590" w:type="dxa"/>
            <w:shd w:val="clear" w:color="auto" w:fill="auto"/>
          </w:tcPr>
          <w:p w14:paraId="28F01B36" w14:textId="3B5D8FC9" w:rsidR="00291AD0" w:rsidRDefault="00291AD0" w:rsidP="00291AD0">
            <w:pPr>
              <w:spacing w:after="0"/>
              <w:jc w:val="both"/>
              <w:rPr>
                <w:rFonts w:ascii="SimSun" w:eastAsia="SimSun" w:hAnsi="SimSun"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SimSun" w:eastAsia="SimSun" w:hAnsi="SimSun"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ListParagraph"/>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SimSun" w:hAnsi="Arial" w:cs="Arial"/>
                <w:bCs/>
                <w:lang w:eastAsia="zh-CN"/>
              </w:rPr>
            </w:pPr>
            <w:r>
              <w:rPr>
                <w:rFonts w:ascii="Arial" w:eastAsia="SimSun"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SimSun"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MTK.</w:t>
            </w:r>
          </w:p>
        </w:tc>
      </w:tr>
      <w:tr w:rsidR="006C09CD" w:rsidRPr="00602393" w14:paraId="0B29CD0D" w14:textId="77777777" w:rsidTr="007A51F9">
        <w:tc>
          <w:tcPr>
            <w:tcW w:w="1328" w:type="dxa"/>
            <w:shd w:val="clear" w:color="auto" w:fill="auto"/>
          </w:tcPr>
          <w:p w14:paraId="7D25A239" w14:textId="6330E897" w:rsidR="006C09CD" w:rsidRPr="008B57FB" w:rsidRDefault="008B57FB" w:rsidP="006C09CD">
            <w:pPr>
              <w:spacing w:after="0"/>
              <w:jc w:val="both"/>
              <w:rPr>
                <w:rFonts w:ascii="Arial" w:eastAsia="SimSun" w:hAnsi="Arial" w:cs="Arial"/>
                <w:bCs/>
                <w:lang w:eastAsia="zh-CN"/>
              </w:rPr>
            </w:pPr>
            <w:r>
              <w:rPr>
                <w:rFonts w:ascii="Arial" w:eastAsia="SimSun" w:hAnsi="Arial" w:cs="Arial"/>
                <w:bCs/>
                <w:lang w:eastAsia="zh-CN"/>
              </w:rPr>
              <w:lastRenderedPageBreak/>
              <w:t>ZTE</w:t>
            </w:r>
          </w:p>
        </w:tc>
        <w:tc>
          <w:tcPr>
            <w:tcW w:w="8590" w:type="dxa"/>
            <w:shd w:val="clear" w:color="auto" w:fill="auto"/>
          </w:tcPr>
          <w:p w14:paraId="5B87A48F"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We are fine to configure the same MG ID in all MOs associated with the same SSB. To avoid misinterpretation in future, it is better to make it clear in specification.</w:t>
            </w:r>
          </w:p>
          <w:p w14:paraId="7DC0EBD2" w14:textId="77777777" w:rsidR="008B57FB" w:rsidRDefault="008B57FB" w:rsidP="008B57FB">
            <w:pPr>
              <w:spacing w:after="0"/>
              <w:jc w:val="both"/>
              <w:rPr>
                <w:rFonts w:ascii="Arial" w:eastAsia="SimSun" w:hAnsi="Arial" w:cs="Arial"/>
                <w:bCs/>
                <w:lang w:eastAsia="zh-CN"/>
              </w:rPr>
            </w:pPr>
          </w:p>
          <w:p w14:paraId="27CD545A" w14:textId="6D23CA60" w:rsidR="006C09CD" w:rsidRPr="008A3F2A" w:rsidRDefault="008B57FB" w:rsidP="008B57FB">
            <w:pPr>
              <w:spacing w:after="0"/>
              <w:jc w:val="both"/>
              <w:rPr>
                <w:rFonts w:ascii="Arial" w:hAnsi="Arial" w:cs="Arial"/>
                <w:bCs/>
                <w:lang w:eastAsia="ko-KR"/>
              </w:rPr>
            </w:pPr>
            <w:r>
              <w:rPr>
                <w:rFonts w:ascii="Arial" w:eastAsia="SimSun" w:hAnsi="Arial" w:cs="Arial"/>
                <w:bCs/>
                <w:lang w:eastAsia="zh-CN"/>
              </w:rPr>
              <w:t>Regarding the comment from HW, multiple CSI-RS MOs with the same centre frequency are treated as separate frequency layers, occupies UE capability (number of measured layers), so we agree that network should be allowed to configure different gap IDs (</w:t>
            </w:r>
            <w:r w:rsidRPr="008E2455">
              <w:rPr>
                <w:rFonts w:ascii="Arial" w:eastAsia="SimSun" w:hAnsi="Arial" w:cs="Arial"/>
                <w:bCs/>
                <w:i/>
                <w:lang w:eastAsia="zh-CN"/>
              </w:rPr>
              <w:t>associatedMeasGapCSIRS-r17</w:t>
            </w:r>
            <w:r>
              <w:rPr>
                <w:rFonts w:ascii="Arial" w:eastAsia="SimSun" w:hAnsi="Arial" w:cs="Arial"/>
                <w:bCs/>
                <w:lang w:eastAsia="zh-CN"/>
              </w:rPr>
              <w:t>) in different CSI-RS MOs (no matter the same of different centre frequencies).</w:t>
            </w:r>
          </w:p>
        </w:tc>
      </w:tr>
      <w:tr w:rsidR="00393A00" w:rsidRPr="00602393" w14:paraId="79FC23C6" w14:textId="77777777" w:rsidTr="007A51F9">
        <w:tc>
          <w:tcPr>
            <w:tcW w:w="1328" w:type="dxa"/>
            <w:shd w:val="clear" w:color="auto" w:fill="auto"/>
          </w:tcPr>
          <w:p w14:paraId="5DAC22B8" w14:textId="721781A6" w:rsidR="00393A00" w:rsidRPr="003C3EF7" w:rsidRDefault="00393A00" w:rsidP="00393A00">
            <w:pPr>
              <w:spacing w:after="0"/>
              <w:jc w:val="both"/>
              <w:rPr>
                <w:rFonts w:ascii="Arial" w:eastAsia="SimSun" w:hAnsi="Arial" w:cs="Arial"/>
                <w:bCs/>
                <w:lang w:eastAsia="zh-CN"/>
              </w:rPr>
            </w:pPr>
            <w:r>
              <w:rPr>
                <w:rFonts w:ascii="Arial" w:hAnsi="Arial" w:cs="Arial"/>
                <w:bCs/>
                <w:lang w:val="en-US" w:eastAsia="zh-CN"/>
              </w:rPr>
              <w:t>Apple</w:t>
            </w:r>
          </w:p>
        </w:tc>
        <w:tc>
          <w:tcPr>
            <w:tcW w:w="8590" w:type="dxa"/>
            <w:shd w:val="clear" w:color="auto" w:fill="auto"/>
          </w:tcPr>
          <w:p w14:paraId="01020429" w14:textId="28338DA5" w:rsidR="00393A00" w:rsidRDefault="00393A00" w:rsidP="00393A00">
            <w:pPr>
              <w:spacing w:after="0"/>
              <w:jc w:val="both"/>
              <w:rPr>
                <w:rFonts w:ascii="Arial" w:hAnsi="Arial" w:cs="Arial"/>
                <w:bCs/>
                <w:lang w:eastAsia="zh-CN"/>
              </w:rPr>
            </w:pPr>
            <w:r>
              <w:rPr>
                <w:rFonts w:ascii="Arial" w:hAnsi="Arial" w:cs="Arial"/>
                <w:bCs/>
                <w:lang w:eastAsia="zh-CN"/>
              </w:rPr>
              <w:t>We are generally fine with MediaTek’s comment.</w:t>
            </w:r>
          </w:p>
          <w:p w14:paraId="5CCDAB83" w14:textId="77777777" w:rsidR="00393A00" w:rsidRDefault="00393A00" w:rsidP="00393A00">
            <w:pPr>
              <w:spacing w:after="0"/>
              <w:jc w:val="both"/>
              <w:rPr>
                <w:rFonts w:ascii="Arial" w:hAnsi="Arial" w:cs="Arial"/>
                <w:bCs/>
                <w:lang w:eastAsia="zh-CN"/>
              </w:rPr>
            </w:pPr>
          </w:p>
          <w:p w14:paraId="2FBCD31F" w14:textId="1035EAD2" w:rsidR="00393A00" w:rsidRPr="003C3EF7" w:rsidRDefault="00393A00" w:rsidP="00393A00">
            <w:pPr>
              <w:spacing w:after="0"/>
              <w:jc w:val="both"/>
              <w:rPr>
                <w:rFonts w:ascii="Arial" w:eastAsia="SimSun" w:hAnsi="Arial" w:cs="Arial"/>
                <w:bCs/>
                <w:lang w:eastAsia="zh-CN"/>
              </w:rPr>
            </w:pPr>
            <w:r>
              <w:rPr>
                <w:rFonts w:ascii="Arial" w:eastAsia="SimSun" w:hAnsi="Arial" w:cs="Arial"/>
                <w:bCs/>
                <w:lang w:eastAsia="zh-CN"/>
              </w:rPr>
              <w:t xml:space="preserve">Just want to raise one discussion point related to Huawei’s comment, for SSB, RAN4 definition on the same frequency layer requires the SSB(s) to be on the same </w:t>
            </w:r>
            <w:proofErr w:type="spellStart"/>
            <w:r>
              <w:rPr>
                <w:rFonts w:ascii="Arial" w:eastAsia="SimSun" w:hAnsi="Arial" w:cs="Arial"/>
                <w:bCs/>
                <w:lang w:eastAsia="zh-CN"/>
              </w:rPr>
              <w:t>center</w:t>
            </w:r>
            <w:proofErr w:type="spellEnd"/>
            <w:r>
              <w:rPr>
                <w:rFonts w:ascii="Arial" w:eastAsia="SimSun" w:hAnsi="Arial" w:cs="Arial"/>
                <w:bCs/>
                <w:lang w:eastAsia="zh-CN"/>
              </w:rPr>
              <w:t xml:space="preserve"> frequency and have the same SCS. Not sure if we need to mention the same SCS for SSB case. We are open for discussion.</w:t>
            </w:r>
          </w:p>
        </w:tc>
      </w:tr>
      <w:tr w:rsidR="00393A00" w:rsidRPr="00602393" w14:paraId="6F1173B1" w14:textId="77777777" w:rsidTr="007A51F9">
        <w:tc>
          <w:tcPr>
            <w:tcW w:w="1328" w:type="dxa"/>
            <w:shd w:val="clear" w:color="auto" w:fill="auto"/>
          </w:tcPr>
          <w:p w14:paraId="58F56920" w14:textId="10899386" w:rsidR="00393A00" w:rsidRPr="00602393" w:rsidRDefault="007537BA"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59CED6C0" w14:textId="16AE8DE2" w:rsidR="00393A00" w:rsidRPr="00602393" w:rsidRDefault="007537BA" w:rsidP="00393A00">
            <w:pPr>
              <w:spacing w:after="0"/>
              <w:jc w:val="both"/>
              <w:rPr>
                <w:rFonts w:ascii="Arial" w:hAnsi="Arial" w:cs="Arial"/>
                <w:bCs/>
                <w:lang w:eastAsia="zh-CN"/>
              </w:rPr>
            </w:pPr>
            <w:r>
              <w:rPr>
                <w:rFonts w:ascii="Arial" w:hAnsi="Arial" w:cs="Arial"/>
                <w:bCs/>
                <w:lang w:eastAsia="zh-CN"/>
              </w:rPr>
              <w:t xml:space="preserve">Agree with </w:t>
            </w:r>
            <w:r w:rsidR="00C02FC0">
              <w:rPr>
                <w:rFonts w:ascii="Arial" w:hAnsi="Arial" w:cs="Arial"/>
                <w:bCs/>
                <w:lang w:eastAsia="zh-CN"/>
              </w:rPr>
              <w:t>MediaTek</w:t>
            </w:r>
            <w:r>
              <w:rPr>
                <w:rFonts w:ascii="Arial" w:hAnsi="Arial" w:cs="Arial"/>
                <w:bCs/>
                <w:lang w:eastAsia="zh-CN"/>
              </w:rPr>
              <w:t>.</w:t>
            </w:r>
          </w:p>
        </w:tc>
      </w:tr>
      <w:tr w:rsidR="00393A00" w:rsidRPr="00602393" w14:paraId="170A533D" w14:textId="77777777" w:rsidTr="007A51F9">
        <w:tc>
          <w:tcPr>
            <w:tcW w:w="1328" w:type="dxa"/>
            <w:shd w:val="clear" w:color="auto" w:fill="auto"/>
          </w:tcPr>
          <w:p w14:paraId="0B903561" w14:textId="2FBDBC23"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365C8941" w14:textId="6B2B8D50" w:rsidR="00393A00" w:rsidRPr="00602393" w:rsidRDefault="002E0EF2" w:rsidP="00393A00">
            <w:pPr>
              <w:spacing w:after="0"/>
              <w:jc w:val="both"/>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MediaTek</w:t>
            </w:r>
            <w:proofErr w:type="spellEnd"/>
            <w:r>
              <w:rPr>
                <w:rFonts w:ascii="Arial" w:hAnsi="Arial" w:cs="Arial"/>
                <w:bCs/>
                <w:lang w:eastAsia="zh-CN"/>
              </w:rPr>
              <w:t>. This could be captured in specification as well.</w:t>
            </w:r>
          </w:p>
        </w:tc>
      </w:tr>
      <w:tr w:rsidR="00393A00" w:rsidRPr="00602393" w14:paraId="6F8D20ED" w14:textId="77777777" w:rsidTr="007A51F9">
        <w:tc>
          <w:tcPr>
            <w:tcW w:w="1328" w:type="dxa"/>
            <w:shd w:val="clear" w:color="auto" w:fill="auto"/>
          </w:tcPr>
          <w:p w14:paraId="02280FB9"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5EFE766" w14:textId="77777777" w:rsidR="00393A00" w:rsidRPr="00602393" w:rsidRDefault="00393A00" w:rsidP="00393A00">
            <w:pPr>
              <w:spacing w:after="0"/>
              <w:jc w:val="both"/>
              <w:rPr>
                <w:rFonts w:ascii="Arial" w:hAnsi="Arial" w:cs="Arial"/>
                <w:bCs/>
                <w:lang w:eastAsia="zh-CN"/>
              </w:rPr>
            </w:pPr>
          </w:p>
        </w:tc>
      </w:tr>
      <w:tr w:rsidR="00393A00" w:rsidRPr="00602393" w14:paraId="6AB3D8E1" w14:textId="77777777" w:rsidTr="007A51F9">
        <w:tc>
          <w:tcPr>
            <w:tcW w:w="1328" w:type="dxa"/>
            <w:shd w:val="clear" w:color="auto" w:fill="auto"/>
          </w:tcPr>
          <w:p w14:paraId="14351205"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3010F46" w14:textId="77777777" w:rsidR="00393A00" w:rsidRPr="00602393" w:rsidRDefault="00393A00" w:rsidP="00393A00">
            <w:pPr>
              <w:spacing w:after="0"/>
              <w:jc w:val="both"/>
              <w:rPr>
                <w:rFonts w:ascii="Arial" w:hAnsi="Arial" w:cs="Arial"/>
                <w:bCs/>
                <w:lang w:eastAsia="zh-CN"/>
              </w:rPr>
            </w:pPr>
          </w:p>
        </w:tc>
      </w:tr>
      <w:tr w:rsidR="00393A00" w:rsidRPr="00602393" w14:paraId="57B62E7C" w14:textId="77777777" w:rsidTr="007A51F9">
        <w:tc>
          <w:tcPr>
            <w:tcW w:w="1328" w:type="dxa"/>
            <w:shd w:val="clear" w:color="auto" w:fill="auto"/>
          </w:tcPr>
          <w:p w14:paraId="1094118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1B70F6BB" w14:textId="77777777" w:rsidR="00393A00" w:rsidRPr="00602393" w:rsidRDefault="00393A00" w:rsidP="00393A00">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Heading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9" w:name="_Hlk95239333"/>
            <w:r>
              <w:t xml:space="preserve"> reporting of NCSG for E-UTRA target bands</w:t>
            </w:r>
            <w:bookmarkEnd w:id="39"/>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2E0EF2" w:rsidP="00761B39">
      <w:pPr>
        <w:pStyle w:val="Doc-title"/>
      </w:pPr>
      <w:hyperlink r:id="rId9" w:history="1">
        <w:r w:rsidR="00761B39" w:rsidRPr="00387D6C">
          <w:rPr>
            <w:rStyle w:val="Hyperlink"/>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 xml:space="preserve">Same as Rel-16 </w:t>
      </w:r>
      <w:proofErr w:type="spellStart"/>
      <w:r w:rsidRPr="00886105">
        <w:t>NeedForGap</w:t>
      </w:r>
      <w:proofErr w:type="spellEnd"/>
      <w:r w:rsidRPr="00886105">
        <w:t>,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BodyText"/>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BodyText"/>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BodyText"/>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 xml:space="preserve">Measurement on de-activated </w:t>
            </w:r>
            <w:proofErr w:type="spellStart"/>
            <w:r w:rsidRPr="001449BC">
              <w:rPr>
                <w:bCs/>
                <w:iCs/>
                <w:lang w:val="en-US" w:eastAsia="zh-CN"/>
              </w:rPr>
              <w:t>SCell</w:t>
            </w:r>
            <w:proofErr w:type="spellEnd"/>
          </w:p>
          <w:p w14:paraId="3B3F1742"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bCs/>
                <w:iCs/>
                <w:lang w:val="en-US" w:eastAsia="zh-CN"/>
              </w:rPr>
              <w:t xml:space="preserve">RRM measurement for dormant </w:t>
            </w:r>
            <w:proofErr w:type="spellStart"/>
            <w:r>
              <w:rPr>
                <w:bCs/>
                <w:iCs/>
                <w:lang w:val="en-US" w:eastAsia="zh-CN"/>
              </w:rPr>
              <w:t>SCell</w:t>
            </w:r>
            <w:proofErr w:type="spellEnd"/>
            <w:r>
              <w:rPr>
                <w:bCs/>
                <w:iCs/>
                <w:lang w:val="en-US" w:eastAsia="zh-CN"/>
              </w:rPr>
              <w:t>.</w:t>
            </w:r>
          </w:p>
          <w:p w14:paraId="6D9DA3FB" w14:textId="3B1C6606" w:rsidR="00614A61" w:rsidRP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lastRenderedPageBreak/>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 xml:space="preserve">for E-UTRA target </w:t>
      </w:r>
      <w:proofErr w:type="gramStart"/>
      <w:r w:rsidRPr="00614A61">
        <w:rPr>
          <w:rFonts w:ascii="Arial" w:hAnsi="Arial" w:cs="Arial"/>
          <w:b/>
        </w:rPr>
        <w:t>bands</w:t>
      </w:r>
      <w:r>
        <w:rPr>
          <w:rFonts w:ascii="Arial" w:hAnsi="Arial" w:cs="Arial"/>
          <w:b/>
        </w:rPr>
        <w:t xml:space="preserve"> ?</w:t>
      </w:r>
      <w:proofErr w:type="gramEnd"/>
      <w:r>
        <w:rPr>
          <w:rFonts w:ascii="Arial" w:hAnsi="Arial" w:cs="Arial"/>
          <w:b/>
        </w:rPr>
        <w:t xml:space="preserve">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FF2AA86" w:rsidR="00614A61" w:rsidRPr="008B57FB" w:rsidRDefault="008B57FB" w:rsidP="007A51F9">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031A1AE4" w14:textId="599D0772" w:rsidR="00614A61"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393A00" w:rsidRPr="00602393" w14:paraId="77A8B4CA" w14:textId="77777777" w:rsidTr="007A51F9">
        <w:tc>
          <w:tcPr>
            <w:tcW w:w="1328" w:type="dxa"/>
            <w:shd w:val="clear" w:color="auto" w:fill="auto"/>
          </w:tcPr>
          <w:p w14:paraId="704B0279" w14:textId="361A0C2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08AADB7D" w14:textId="20519149"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DB303E2" w14:textId="743F51D1"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Follow RAN4.</w:t>
            </w:r>
          </w:p>
        </w:tc>
      </w:tr>
      <w:tr w:rsidR="00393A00" w:rsidRPr="00602393" w14:paraId="10090691" w14:textId="77777777" w:rsidTr="003A172B">
        <w:trPr>
          <w:trHeight w:val="236"/>
        </w:trPr>
        <w:tc>
          <w:tcPr>
            <w:tcW w:w="1328" w:type="dxa"/>
            <w:shd w:val="clear" w:color="auto" w:fill="auto"/>
          </w:tcPr>
          <w:p w14:paraId="1E2C925C" w14:textId="014AE4F6" w:rsidR="00393A00" w:rsidRPr="00602393" w:rsidRDefault="00A62B22"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EF79955" w14:textId="330853B7" w:rsidR="00393A00" w:rsidRPr="00602393" w:rsidRDefault="00A62B22" w:rsidP="00393A00">
            <w:pPr>
              <w:spacing w:after="0"/>
              <w:jc w:val="both"/>
              <w:rPr>
                <w:rFonts w:ascii="Arial" w:hAnsi="Arial" w:cs="Arial"/>
                <w:bCs/>
                <w:lang w:eastAsia="zh-CN"/>
              </w:rPr>
            </w:pPr>
            <w:r>
              <w:rPr>
                <w:rFonts w:ascii="Arial" w:hAnsi="Arial" w:cs="Arial"/>
                <w:bCs/>
                <w:lang w:eastAsia="zh-CN"/>
              </w:rPr>
              <w:t>No</w:t>
            </w:r>
            <w:r w:rsidR="003A172B">
              <w:rPr>
                <w:rFonts w:ascii="Arial" w:hAnsi="Arial" w:cs="Arial"/>
                <w:bCs/>
                <w:lang w:eastAsia="zh-CN"/>
              </w:rPr>
              <w:t>, but</w:t>
            </w:r>
          </w:p>
        </w:tc>
        <w:tc>
          <w:tcPr>
            <w:tcW w:w="7989" w:type="dxa"/>
            <w:shd w:val="clear" w:color="auto" w:fill="auto"/>
          </w:tcPr>
          <w:p w14:paraId="6BC21769" w14:textId="04DBC6DB" w:rsidR="00393A00" w:rsidRPr="00602393" w:rsidRDefault="00A62B22" w:rsidP="00393A00">
            <w:pPr>
              <w:spacing w:after="0"/>
              <w:jc w:val="both"/>
              <w:rPr>
                <w:rFonts w:ascii="Arial" w:hAnsi="Arial" w:cs="Arial"/>
                <w:bCs/>
                <w:lang w:eastAsia="zh-CN"/>
              </w:rPr>
            </w:pPr>
            <w:r>
              <w:rPr>
                <w:rFonts w:ascii="Arial" w:hAnsi="Arial" w:cs="Arial"/>
                <w:bCs/>
                <w:lang w:eastAsia="zh-CN"/>
              </w:rPr>
              <w:t xml:space="preserve">We agree that reporting of NCSG requirement info for E-UTRA bands </w:t>
            </w:r>
            <w:r w:rsidR="008A534D">
              <w:rPr>
                <w:rFonts w:ascii="Arial" w:hAnsi="Arial" w:cs="Arial"/>
                <w:bCs/>
                <w:lang w:eastAsia="zh-CN"/>
              </w:rPr>
              <w:t>is</w:t>
            </w:r>
            <w:r>
              <w:rPr>
                <w:rFonts w:ascii="Arial" w:hAnsi="Arial" w:cs="Arial"/>
                <w:bCs/>
                <w:lang w:eastAsia="zh-CN"/>
              </w:rPr>
              <w:t xml:space="preserve"> agreed by RAN4. However, the </w:t>
            </w:r>
            <w:r w:rsidR="003A172B">
              <w:rPr>
                <w:rFonts w:ascii="Arial" w:hAnsi="Arial" w:cs="Arial"/>
                <w:bCs/>
                <w:lang w:eastAsia="zh-CN"/>
              </w:rPr>
              <w:t xml:space="preserve">Rel-16 </w:t>
            </w:r>
            <w:proofErr w:type="spellStart"/>
            <w:r w:rsidR="003A172B" w:rsidRPr="00831299">
              <w:rPr>
                <w:rFonts w:ascii="Arial" w:hAnsi="Arial" w:cs="Arial"/>
                <w:bCs/>
                <w:i/>
                <w:iCs/>
                <w:lang w:eastAsia="zh-CN"/>
              </w:rPr>
              <w:t>NeedForGap</w:t>
            </w:r>
            <w:proofErr w:type="spellEnd"/>
            <w:r w:rsidR="003A172B">
              <w:rPr>
                <w:rFonts w:ascii="Arial" w:hAnsi="Arial" w:cs="Arial"/>
                <w:bCs/>
                <w:lang w:eastAsia="zh-CN"/>
              </w:rPr>
              <w:t xml:space="preserve"> </w:t>
            </w:r>
            <w:r w:rsidR="003A172B" w:rsidRPr="003A172B">
              <w:rPr>
                <w:rFonts w:ascii="Arial" w:hAnsi="Arial" w:cs="Arial"/>
                <w:bCs/>
                <w:lang w:eastAsia="zh-CN"/>
              </w:rPr>
              <w:t>reporting</w:t>
            </w:r>
            <w:r w:rsidR="003A172B">
              <w:rPr>
                <w:rFonts w:ascii="Arial" w:hAnsi="Arial" w:cs="Arial"/>
                <w:bCs/>
                <w:lang w:eastAsia="zh-CN"/>
              </w:rPr>
              <w:t xml:space="preserve"> is not support for inter-RAT E-UTRA measurement in NR SA and the solution was not fully discussed in Rel-16 discussion. If we want to support NCSG for E-UTRA bands, then RAN2 need to discuss whether/how to support dynamic </w:t>
            </w:r>
            <w:proofErr w:type="spellStart"/>
            <w:r w:rsidR="003A172B" w:rsidRPr="00831299">
              <w:rPr>
                <w:rFonts w:ascii="Arial" w:hAnsi="Arial" w:cs="Arial"/>
                <w:bCs/>
                <w:i/>
                <w:iCs/>
                <w:lang w:eastAsia="zh-CN"/>
              </w:rPr>
              <w:t>NeedForGap</w:t>
            </w:r>
            <w:proofErr w:type="spellEnd"/>
            <w:r w:rsidR="003A172B">
              <w:rPr>
                <w:rFonts w:ascii="Arial" w:hAnsi="Arial" w:cs="Arial"/>
                <w:bCs/>
                <w:lang w:eastAsia="zh-CN"/>
              </w:rPr>
              <w:t xml:space="preserve"> reporting for E-UTRA. Considering only 1 meeting left in Rel-17, we </w:t>
            </w:r>
            <w:r w:rsidR="00831299">
              <w:rPr>
                <w:rFonts w:ascii="Arial" w:hAnsi="Arial" w:cs="Arial"/>
                <w:bCs/>
                <w:lang w:eastAsia="zh-CN"/>
              </w:rPr>
              <w:t xml:space="preserve">would </w:t>
            </w:r>
            <w:r w:rsidR="003A172B">
              <w:rPr>
                <w:rFonts w:ascii="Arial" w:hAnsi="Arial" w:cs="Arial"/>
                <w:bCs/>
                <w:lang w:eastAsia="zh-CN"/>
              </w:rPr>
              <w:t xml:space="preserve">prefer </w:t>
            </w:r>
            <w:r w:rsidR="00831299">
              <w:rPr>
                <w:rFonts w:ascii="Arial" w:hAnsi="Arial" w:cs="Arial"/>
                <w:bCs/>
                <w:lang w:eastAsia="zh-CN"/>
              </w:rPr>
              <w:t xml:space="preserve">not </w:t>
            </w:r>
            <w:r w:rsidR="003A172B">
              <w:rPr>
                <w:rFonts w:ascii="Arial" w:hAnsi="Arial" w:cs="Arial"/>
                <w:bCs/>
                <w:lang w:eastAsia="zh-CN"/>
              </w:rPr>
              <w:t xml:space="preserve">to support NCSG for E-UTRA </w:t>
            </w:r>
            <w:r w:rsidR="00DE69FF">
              <w:rPr>
                <w:rFonts w:ascii="Arial" w:hAnsi="Arial" w:cs="Arial"/>
                <w:bCs/>
                <w:lang w:eastAsia="zh-CN"/>
              </w:rPr>
              <w:t>now</w:t>
            </w:r>
            <w:r w:rsidR="003A172B">
              <w:rPr>
                <w:rFonts w:ascii="Arial" w:hAnsi="Arial" w:cs="Arial"/>
                <w:bCs/>
                <w:lang w:eastAsia="zh-CN"/>
              </w:rPr>
              <w:t>. But we are OK to follow majority view.</w:t>
            </w:r>
          </w:p>
        </w:tc>
      </w:tr>
      <w:tr w:rsidR="00393A00" w:rsidRPr="00602393" w14:paraId="06550AE9" w14:textId="77777777" w:rsidTr="007A51F9">
        <w:tc>
          <w:tcPr>
            <w:tcW w:w="1328" w:type="dxa"/>
            <w:shd w:val="clear" w:color="auto" w:fill="auto"/>
          </w:tcPr>
          <w:p w14:paraId="454DA00C" w14:textId="4FE7A2F7"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E01CF1D" w14:textId="7F9FEF38"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367374CF" w14:textId="77777777" w:rsidR="00393A00" w:rsidRPr="00602393" w:rsidRDefault="00393A00" w:rsidP="00393A00">
            <w:pPr>
              <w:spacing w:after="0"/>
              <w:jc w:val="both"/>
              <w:rPr>
                <w:rFonts w:ascii="Arial" w:hAnsi="Arial" w:cs="Arial"/>
                <w:bCs/>
                <w:lang w:eastAsia="zh-CN"/>
              </w:rPr>
            </w:pPr>
          </w:p>
        </w:tc>
      </w:tr>
      <w:tr w:rsidR="00393A00" w:rsidRPr="00602393" w14:paraId="0E2D259C" w14:textId="77777777" w:rsidTr="007A51F9">
        <w:tc>
          <w:tcPr>
            <w:tcW w:w="1328" w:type="dxa"/>
            <w:shd w:val="clear" w:color="auto" w:fill="auto"/>
          </w:tcPr>
          <w:p w14:paraId="07903ABB" w14:textId="77777777" w:rsidR="00393A00" w:rsidRPr="00602393" w:rsidRDefault="00393A00" w:rsidP="00393A00">
            <w:pPr>
              <w:spacing w:after="0"/>
              <w:jc w:val="both"/>
              <w:rPr>
                <w:rFonts w:ascii="Arial" w:hAnsi="Arial" w:cs="Arial"/>
                <w:bCs/>
                <w:lang w:eastAsia="zh-CN"/>
              </w:rPr>
            </w:pPr>
          </w:p>
        </w:tc>
        <w:tc>
          <w:tcPr>
            <w:tcW w:w="1140" w:type="dxa"/>
          </w:tcPr>
          <w:p w14:paraId="4329C03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3C10016" w14:textId="77777777" w:rsidR="00393A00" w:rsidRPr="00602393" w:rsidRDefault="00393A00" w:rsidP="00393A00">
            <w:pPr>
              <w:spacing w:after="0"/>
              <w:jc w:val="both"/>
              <w:rPr>
                <w:rFonts w:ascii="Arial" w:hAnsi="Arial" w:cs="Arial"/>
                <w:bCs/>
                <w:lang w:eastAsia="zh-CN"/>
              </w:rPr>
            </w:pPr>
          </w:p>
        </w:tc>
      </w:tr>
      <w:tr w:rsidR="00393A00" w:rsidRPr="00602393" w14:paraId="66AC1E3A" w14:textId="77777777" w:rsidTr="007A51F9">
        <w:tc>
          <w:tcPr>
            <w:tcW w:w="1328" w:type="dxa"/>
            <w:shd w:val="clear" w:color="auto" w:fill="auto"/>
          </w:tcPr>
          <w:p w14:paraId="75088E70" w14:textId="77777777" w:rsidR="00393A00" w:rsidRPr="00602393" w:rsidRDefault="00393A00" w:rsidP="00393A00">
            <w:pPr>
              <w:spacing w:after="0"/>
              <w:jc w:val="both"/>
              <w:rPr>
                <w:rFonts w:ascii="Arial" w:hAnsi="Arial" w:cs="Arial"/>
                <w:bCs/>
                <w:lang w:eastAsia="zh-CN"/>
              </w:rPr>
            </w:pPr>
          </w:p>
        </w:tc>
        <w:tc>
          <w:tcPr>
            <w:tcW w:w="1140" w:type="dxa"/>
          </w:tcPr>
          <w:p w14:paraId="644D4470"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347704E" w14:textId="77777777" w:rsidR="00393A00" w:rsidRPr="00602393" w:rsidRDefault="00393A00" w:rsidP="00393A00">
            <w:pPr>
              <w:spacing w:after="0"/>
              <w:jc w:val="both"/>
              <w:rPr>
                <w:rFonts w:ascii="Arial" w:hAnsi="Arial" w:cs="Arial"/>
                <w:bCs/>
                <w:lang w:eastAsia="zh-CN"/>
              </w:rPr>
            </w:pPr>
          </w:p>
        </w:tc>
      </w:tr>
      <w:tr w:rsidR="00393A00" w:rsidRPr="00602393" w14:paraId="6891F81A" w14:textId="77777777" w:rsidTr="007A51F9">
        <w:tc>
          <w:tcPr>
            <w:tcW w:w="1328" w:type="dxa"/>
            <w:shd w:val="clear" w:color="auto" w:fill="auto"/>
          </w:tcPr>
          <w:p w14:paraId="74107242" w14:textId="77777777" w:rsidR="00393A00" w:rsidRPr="00602393" w:rsidRDefault="00393A00" w:rsidP="00393A00">
            <w:pPr>
              <w:spacing w:after="0"/>
              <w:jc w:val="both"/>
              <w:rPr>
                <w:rFonts w:ascii="Arial" w:hAnsi="Arial" w:cs="Arial"/>
                <w:bCs/>
                <w:lang w:eastAsia="zh-CN"/>
              </w:rPr>
            </w:pPr>
          </w:p>
        </w:tc>
        <w:tc>
          <w:tcPr>
            <w:tcW w:w="1140" w:type="dxa"/>
          </w:tcPr>
          <w:p w14:paraId="35FC40F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29562339" w14:textId="77777777" w:rsidR="00393A00" w:rsidRPr="00602393" w:rsidRDefault="00393A00" w:rsidP="00393A00">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Heading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2E781024"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49B3BB4" w14:textId="69476551"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393A00" w:rsidRPr="00602393" w14:paraId="24E8DB97" w14:textId="77777777" w:rsidTr="007A51F9">
        <w:tc>
          <w:tcPr>
            <w:tcW w:w="1328" w:type="dxa"/>
            <w:shd w:val="clear" w:color="auto" w:fill="auto"/>
          </w:tcPr>
          <w:p w14:paraId="638F8AD8" w14:textId="63392588"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14CE774F" w14:textId="2261CBC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4FC3C852" w14:textId="77777777" w:rsidR="00393A00" w:rsidRPr="003C3EF7" w:rsidRDefault="00393A00" w:rsidP="00393A00">
            <w:pPr>
              <w:spacing w:after="0"/>
              <w:jc w:val="both"/>
              <w:rPr>
                <w:rFonts w:ascii="Arial" w:eastAsia="SimSun" w:hAnsi="Arial" w:cs="Arial"/>
                <w:bCs/>
                <w:lang w:eastAsia="zh-CN"/>
              </w:rPr>
            </w:pPr>
          </w:p>
        </w:tc>
      </w:tr>
      <w:tr w:rsidR="00393A00" w:rsidRPr="00602393" w14:paraId="4CC385BC" w14:textId="77777777" w:rsidTr="007A51F9">
        <w:tc>
          <w:tcPr>
            <w:tcW w:w="1328" w:type="dxa"/>
            <w:shd w:val="clear" w:color="auto" w:fill="auto"/>
          </w:tcPr>
          <w:p w14:paraId="143CF59E" w14:textId="73924C3B" w:rsidR="00393A00" w:rsidRPr="00602393" w:rsidRDefault="00E6329E"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1A76600" w14:textId="4C29E8D3" w:rsidR="00393A00" w:rsidRPr="00602393" w:rsidRDefault="00E6329E"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00B8F0" w14:textId="77777777" w:rsidR="00393A00" w:rsidRPr="00602393" w:rsidRDefault="00393A00" w:rsidP="00393A00">
            <w:pPr>
              <w:spacing w:after="0"/>
              <w:jc w:val="both"/>
              <w:rPr>
                <w:rFonts w:ascii="Arial" w:hAnsi="Arial" w:cs="Arial"/>
                <w:bCs/>
                <w:lang w:eastAsia="zh-CN"/>
              </w:rPr>
            </w:pPr>
          </w:p>
        </w:tc>
      </w:tr>
      <w:tr w:rsidR="00393A00" w:rsidRPr="00602393" w14:paraId="10EC2BC4" w14:textId="77777777" w:rsidTr="007A51F9">
        <w:tc>
          <w:tcPr>
            <w:tcW w:w="1328" w:type="dxa"/>
            <w:shd w:val="clear" w:color="auto" w:fill="auto"/>
          </w:tcPr>
          <w:p w14:paraId="03EE6BA2" w14:textId="61706CF8"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6CA3D80D" w14:textId="1F8F9683"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4A45F62" w14:textId="77777777" w:rsidR="00393A00" w:rsidRPr="00602393" w:rsidRDefault="00393A00" w:rsidP="00393A00">
            <w:pPr>
              <w:spacing w:after="0"/>
              <w:jc w:val="both"/>
              <w:rPr>
                <w:rFonts w:ascii="Arial" w:hAnsi="Arial" w:cs="Arial"/>
                <w:bCs/>
                <w:lang w:eastAsia="zh-CN"/>
              </w:rPr>
            </w:pPr>
          </w:p>
        </w:tc>
      </w:tr>
      <w:tr w:rsidR="00393A00" w:rsidRPr="00602393" w14:paraId="1B4B9658" w14:textId="77777777" w:rsidTr="007A51F9">
        <w:tc>
          <w:tcPr>
            <w:tcW w:w="1328" w:type="dxa"/>
            <w:shd w:val="clear" w:color="auto" w:fill="auto"/>
          </w:tcPr>
          <w:p w14:paraId="4F57A6AA" w14:textId="77777777" w:rsidR="00393A00" w:rsidRPr="00602393" w:rsidRDefault="00393A00" w:rsidP="00393A00">
            <w:pPr>
              <w:spacing w:after="0"/>
              <w:jc w:val="both"/>
              <w:rPr>
                <w:rFonts w:ascii="Arial" w:hAnsi="Arial" w:cs="Arial"/>
                <w:bCs/>
                <w:lang w:eastAsia="zh-CN"/>
              </w:rPr>
            </w:pPr>
          </w:p>
        </w:tc>
        <w:tc>
          <w:tcPr>
            <w:tcW w:w="1140" w:type="dxa"/>
          </w:tcPr>
          <w:p w14:paraId="70A1A4E4"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43FB691" w14:textId="77777777" w:rsidR="00393A00" w:rsidRPr="00602393" w:rsidRDefault="00393A00" w:rsidP="00393A00">
            <w:pPr>
              <w:spacing w:after="0"/>
              <w:jc w:val="both"/>
              <w:rPr>
                <w:rFonts w:ascii="Arial" w:hAnsi="Arial" w:cs="Arial"/>
                <w:bCs/>
                <w:lang w:eastAsia="zh-CN"/>
              </w:rPr>
            </w:pPr>
          </w:p>
        </w:tc>
      </w:tr>
      <w:tr w:rsidR="00393A00" w:rsidRPr="00602393" w14:paraId="1437D5B9" w14:textId="77777777" w:rsidTr="007A51F9">
        <w:tc>
          <w:tcPr>
            <w:tcW w:w="1328" w:type="dxa"/>
            <w:shd w:val="clear" w:color="auto" w:fill="auto"/>
          </w:tcPr>
          <w:p w14:paraId="3DD37440" w14:textId="77777777" w:rsidR="00393A00" w:rsidRPr="00602393" w:rsidRDefault="00393A00" w:rsidP="00393A00">
            <w:pPr>
              <w:spacing w:after="0"/>
              <w:jc w:val="both"/>
              <w:rPr>
                <w:rFonts w:ascii="Arial" w:hAnsi="Arial" w:cs="Arial"/>
                <w:bCs/>
                <w:lang w:eastAsia="zh-CN"/>
              </w:rPr>
            </w:pPr>
          </w:p>
        </w:tc>
        <w:tc>
          <w:tcPr>
            <w:tcW w:w="1140" w:type="dxa"/>
          </w:tcPr>
          <w:p w14:paraId="741FA39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7CD50BEF" w14:textId="77777777" w:rsidR="00393A00" w:rsidRPr="00602393" w:rsidRDefault="00393A00" w:rsidP="00393A00">
            <w:pPr>
              <w:spacing w:after="0"/>
              <w:jc w:val="both"/>
              <w:rPr>
                <w:rFonts w:ascii="Arial" w:hAnsi="Arial" w:cs="Arial"/>
                <w:bCs/>
                <w:lang w:eastAsia="zh-CN"/>
              </w:rPr>
            </w:pPr>
          </w:p>
        </w:tc>
      </w:tr>
      <w:tr w:rsidR="00393A00" w:rsidRPr="00602393" w14:paraId="3E0435BC" w14:textId="77777777" w:rsidTr="007A51F9">
        <w:tc>
          <w:tcPr>
            <w:tcW w:w="1328" w:type="dxa"/>
            <w:shd w:val="clear" w:color="auto" w:fill="auto"/>
          </w:tcPr>
          <w:p w14:paraId="3D0EE476" w14:textId="77777777" w:rsidR="00393A00" w:rsidRPr="00602393" w:rsidRDefault="00393A00" w:rsidP="00393A00">
            <w:pPr>
              <w:spacing w:after="0"/>
              <w:jc w:val="both"/>
              <w:rPr>
                <w:rFonts w:ascii="Arial" w:hAnsi="Arial" w:cs="Arial"/>
                <w:bCs/>
                <w:lang w:eastAsia="zh-CN"/>
              </w:rPr>
            </w:pPr>
          </w:p>
        </w:tc>
        <w:tc>
          <w:tcPr>
            <w:tcW w:w="1140" w:type="dxa"/>
          </w:tcPr>
          <w:p w14:paraId="7F5F5CED"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87CFD0B" w14:textId="77777777" w:rsidR="00393A00" w:rsidRPr="00602393" w:rsidRDefault="00393A00" w:rsidP="00393A00">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Heading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proofErr w:type="spellStart"/>
      <w:r w:rsidRPr="002857FF">
        <w:rPr>
          <w:rFonts w:eastAsiaTheme="minorEastAsia" w:cs="Arial"/>
          <w:i/>
          <w:iCs/>
          <w:lang w:val="en-GB"/>
        </w:rPr>
        <w:t>GapConfig</w:t>
      </w:r>
      <w:proofErr w:type="spellEnd"/>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1" w:name="_Hlk92017012"/>
      <w:r w:rsidRPr="00A331A9">
        <w:rPr>
          <w:rFonts w:ascii="Courier New" w:hAnsi="Courier New"/>
          <w:noProof/>
          <w:sz w:val="16"/>
          <w:lang w:eastAsia="en-GB"/>
        </w:rPr>
        <w:t xml:space="preserve"> ]]</w:t>
      </w:r>
      <w:bookmarkEnd w:id="41"/>
      <w:ins w:id="42"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MediaTek (Felix)" w:date="2022-02-08T23:44:00Z"/>
          <w:rFonts w:ascii="Courier New" w:hAnsi="Courier New"/>
          <w:noProof/>
          <w:sz w:val="16"/>
          <w:lang w:eastAsia="en-GB"/>
        </w:rPr>
      </w:pPr>
      <w:ins w:id="4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2-02-08T23:42:00Z"/>
          <w:rFonts w:ascii="Courier New" w:hAnsi="Courier New"/>
          <w:noProof/>
          <w:sz w:val="16"/>
          <w:lang w:eastAsia="en-GB"/>
        </w:rPr>
      </w:pPr>
      <w:ins w:id="46"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7"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8" w:author="MediaTek (Felix)" w:date="2022-02-08T23:44:00Z">
        <w:r w:rsidRPr="002A287D">
          <w:rPr>
            <w:rFonts w:ascii="Courier New" w:hAnsi="Courier New"/>
            <w:noProof/>
            <w:sz w:val="16"/>
            <w:lang w:eastAsia="en-GB"/>
          </w:rPr>
          <w:t xml:space="preserve">{true}            </w:t>
        </w:r>
      </w:ins>
      <w:ins w:id="49"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MediaTek (Felix)" w:date="2022-01-02T11:58:00Z"/>
          <w:rFonts w:ascii="Courier New" w:hAnsi="Courier New"/>
          <w:noProof/>
          <w:sz w:val="16"/>
          <w:lang w:eastAsia="en-GB"/>
        </w:rPr>
      </w:pPr>
      <w:ins w:id="51"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2" w:author="MediaTek (Felix)" w:date="2022-02-08T23:43:00Z">
        <w:r w:rsidR="002A287D">
          <w:rPr>
            <w:rFonts w:ascii="Courier New" w:hAnsi="Courier New"/>
            <w:noProof/>
            <w:sz w:val="16"/>
            <w:lang w:eastAsia="en-GB"/>
          </w:rPr>
          <w:t>dot75</w:t>
        </w:r>
      </w:ins>
      <w:ins w:id="53"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4" w:author="MediaTek (Felix)" w:date="2022-02-08T23:45:00Z">
        <w:r w:rsidR="002A287D">
          <w:rPr>
            <w:rFonts w:ascii="Courier New" w:hAnsi="Courier New"/>
            <w:noProof/>
            <w:sz w:val="16"/>
            <w:lang w:eastAsia="en-GB"/>
          </w:rPr>
          <w:t xml:space="preserve"> </w:t>
        </w:r>
      </w:ins>
      <w:ins w:id="55"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6"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MediaTek (Felix)" w:date="2022-01-02T11:58:00Z"/>
          <w:rFonts w:ascii="Courier New" w:hAnsi="Courier New"/>
          <w:noProof/>
          <w:sz w:val="16"/>
          <w:lang w:eastAsia="en-GB"/>
        </w:rPr>
      </w:pPr>
      <w:ins w:id="5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60"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lang w:eastAsia="en-GB"/>
        </w:rPr>
      </w:pPr>
      <w:ins w:id="62"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MediaTek (Felix)" w:date="2022-02-08T23:47:00Z"/>
          <w:rFonts w:ascii="Courier New" w:eastAsia="Times New Roman" w:hAnsi="Courier New" w:cs="Courier New"/>
          <w:noProof/>
          <w:sz w:val="16"/>
          <w:lang w:eastAsia="en-GB"/>
        </w:rPr>
      </w:pPr>
      <w:ins w:id="64" w:author="MediaTek (Felix)" w:date="2022-01-13T17:55:00Z">
        <w:r w:rsidRPr="00442226">
          <w:rPr>
            <w:rFonts w:ascii="Courier New" w:eastAsia="Times New Roman" w:hAnsi="Courier New" w:cs="Courier New"/>
            <w:noProof/>
            <w:sz w:val="16"/>
            <w:lang w:eastAsia="en-GB"/>
          </w:rPr>
          <w:t xml:space="preserve">    </w:t>
        </w:r>
      </w:ins>
      <w:ins w:id="65"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MediaTek (Felix)" w:date="2022-02-08T23:47:00Z"/>
          <w:rFonts w:ascii="Courier New" w:eastAsia="Times New Roman" w:hAnsi="Courier New" w:cs="Courier New"/>
          <w:noProof/>
          <w:sz w:val="16"/>
          <w:lang w:eastAsia="en-GB"/>
        </w:rPr>
      </w:pPr>
      <w:ins w:id="67"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8"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MediaTek (Felix)" w:date="2022-01-13T17:55:00Z"/>
          <w:rFonts w:ascii="Courier New" w:eastAsia="Times New Roman" w:hAnsi="Courier New" w:cs="Courier New"/>
          <w:noProof/>
          <w:sz w:val="16"/>
          <w:lang w:eastAsia="en-GB"/>
        </w:rPr>
      </w:pPr>
      <w:ins w:id="70"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1"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2" w:author="MediaTek (Felix)" w:date="2022-02-08T23:48:00Z">
        <w:r w:rsidR="00697794">
          <w:rPr>
            <w:rFonts w:ascii="Courier New" w:eastAsia="Times New Roman" w:hAnsi="Courier New" w:cs="Courier New"/>
            <w:noProof/>
            <w:sz w:val="16"/>
            <w:lang w:eastAsia="en-GB"/>
          </w:rPr>
          <w:t xml:space="preserve"> </w:t>
        </w:r>
      </w:ins>
      <w:ins w:id="73" w:author="MediaTek (Felix)" w:date="2022-02-08T23:47:00Z">
        <w:r w:rsidRPr="00DD08F7">
          <w:rPr>
            <w:rFonts w:ascii="Courier New" w:eastAsia="Times New Roman" w:hAnsi="Courier New" w:cs="Courier New"/>
            <w:noProof/>
            <w:sz w:val="16"/>
            <w:lang w:eastAsia="en-GB"/>
          </w:rPr>
          <w:t>-- Need M</w:t>
        </w:r>
      </w:ins>
      <w:ins w:id="74"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5"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MediaTek (Felix)" w:date="2022-02-08T23:48:00Z"/>
          <w:rFonts w:ascii="Courier New" w:eastAsia="Times New Roman" w:hAnsi="Courier New" w:cs="Courier New"/>
          <w:noProof/>
          <w:sz w:val="16"/>
          <w:lang w:eastAsia="en-GB"/>
        </w:rPr>
      </w:pPr>
      <w:ins w:id="79"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MediaTek (Felix)" w:date="2022-02-08T23:48:00Z"/>
          <w:rFonts w:ascii="Courier New" w:eastAsia="Times New Roman" w:hAnsi="Courier New" w:cs="Courier New"/>
          <w:noProof/>
          <w:sz w:val="16"/>
          <w:lang w:eastAsia="en-GB"/>
        </w:rPr>
      </w:pPr>
      <w:ins w:id="81"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2" w:author="MediaTek (Felix)" w:date="2022-02-08T23:56:00Z">
        <w:r w:rsidR="009B1783">
          <w:rPr>
            <w:rFonts w:ascii="Courier New" w:eastAsia="Times New Roman" w:hAnsi="Courier New" w:cs="Courier New"/>
            <w:noProof/>
            <w:sz w:val="16"/>
            <w:lang w:eastAsia="en-GB"/>
          </w:rPr>
          <w:t xml:space="preserve">  </w:t>
        </w:r>
      </w:ins>
      <w:ins w:id="83"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MediaTek (Felix)" w:date="2022-02-08T23:48:00Z"/>
          <w:rFonts w:ascii="Courier New" w:eastAsia="Times New Roman" w:hAnsi="Courier New" w:cs="Courier New"/>
          <w:noProof/>
          <w:sz w:val="16"/>
          <w:lang w:eastAsia="en-GB"/>
        </w:rPr>
      </w:pPr>
      <w:ins w:id="85"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6" w:author="MediaTek (Felix)" w:date="2022-02-08T23:56:00Z">
        <w:r w:rsidR="009B1783">
          <w:rPr>
            <w:rFonts w:ascii="Courier New" w:eastAsia="Times New Roman" w:hAnsi="Courier New" w:cs="Courier New"/>
            <w:noProof/>
            <w:sz w:val="16"/>
            <w:lang w:eastAsia="en-GB"/>
          </w:rPr>
          <w:t xml:space="preserve">  </w:t>
        </w:r>
      </w:ins>
      <w:ins w:id="87"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MediaTek (Felix)" w:date="2022-02-08T23:48:00Z"/>
          <w:rFonts w:ascii="Courier New" w:eastAsia="Times New Roman" w:hAnsi="Courier New" w:cs="Courier New"/>
          <w:noProof/>
          <w:sz w:val="16"/>
          <w:lang w:eastAsia="en-GB"/>
        </w:rPr>
      </w:pPr>
      <w:ins w:id="89"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90" w:author="MediaTek (Felix)" w:date="2022-02-08T23:56:00Z">
        <w:r w:rsidR="009B1783">
          <w:rPr>
            <w:rFonts w:ascii="Courier New" w:eastAsia="Times New Roman" w:hAnsi="Courier New" w:cs="Courier New"/>
            <w:noProof/>
            <w:sz w:val="16"/>
            <w:lang w:eastAsia="en-GB"/>
          </w:rPr>
          <w:t xml:space="preserve">  </w:t>
        </w:r>
      </w:ins>
      <w:ins w:id="91"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MediaTek (Felix)" w:date="2022-02-08T23:56:00Z"/>
          <w:rFonts w:ascii="Courier New" w:eastAsia="Times New Roman" w:hAnsi="Courier New" w:cs="Courier New"/>
          <w:noProof/>
          <w:sz w:val="16"/>
          <w:lang w:eastAsia="en-GB"/>
        </w:rPr>
      </w:pPr>
      <w:ins w:id="93"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4" w:author="MediaTek (Felix)" w:date="2022-02-08T23:56:00Z">
        <w:r w:rsidR="009B1783">
          <w:rPr>
            <w:rFonts w:ascii="Courier New" w:eastAsia="Times New Roman" w:hAnsi="Courier New" w:cs="Courier New"/>
            <w:noProof/>
            <w:sz w:val="16"/>
            <w:lang w:eastAsia="en-GB"/>
          </w:rPr>
          <w:t xml:space="preserve">  </w:t>
        </w:r>
      </w:ins>
      <w:ins w:id="95" w:author="MediaTek (Felix)" w:date="2022-02-08T23:48:00Z">
        <w:r w:rsidRPr="008820F7">
          <w:rPr>
            <w:rFonts w:ascii="Courier New" w:eastAsia="Times New Roman" w:hAnsi="Courier New" w:cs="Courier New"/>
            <w:noProof/>
            <w:sz w:val="16"/>
            <w:lang w:eastAsia="en-GB"/>
          </w:rPr>
          <w:t>ENUMERATED {ms0, ms0dot25, ms0dot5</w:t>
        </w:r>
      </w:ins>
      <w:ins w:id="96"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7"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MediaTek (Felix)" w:date="2022-02-08T23:48:00Z"/>
          <w:rFonts w:ascii="Courier New" w:eastAsia="Times New Roman" w:hAnsi="Courier New" w:cs="Courier New"/>
          <w:noProof/>
          <w:sz w:val="16"/>
          <w:lang w:eastAsia="en-GB"/>
        </w:rPr>
      </w:pPr>
      <w:ins w:id="99"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00"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w:t>
      </w:r>
      <w:proofErr w:type="gramStart"/>
      <w:r w:rsidR="002857FF">
        <w:rPr>
          <w:rFonts w:ascii="Arial" w:hAnsi="Arial" w:cs="Arial"/>
          <w:b/>
        </w:rPr>
        <w:t>configuration ?</w:t>
      </w:r>
      <w:proofErr w:type="gramEnd"/>
      <w:r w:rsidR="002857FF">
        <w:rPr>
          <w:rFonts w:ascii="Arial" w:hAnsi="Arial" w:cs="Arial"/>
          <w:b/>
        </w:rPr>
        <w:t xml:space="preserve">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we consider option 1 as a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60F635FE"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0E06CDC1" w14:textId="6C185592"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393A00" w:rsidRPr="00602393" w14:paraId="3FD307D0" w14:textId="77777777" w:rsidTr="007A51F9">
        <w:tc>
          <w:tcPr>
            <w:tcW w:w="1328" w:type="dxa"/>
            <w:shd w:val="clear" w:color="auto" w:fill="auto"/>
          </w:tcPr>
          <w:p w14:paraId="30EB8ABD" w14:textId="0ED32B9C"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57364E33" w14:textId="563CA85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No strong view, can accept Option 1</w:t>
            </w:r>
          </w:p>
        </w:tc>
        <w:tc>
          <w:tcPr>
            <w:tcW w:w="7989" w:type="dxa"/>
            <w:shd w:val="clear" w:color="auto" w:fill="auto"/>
          </w:tcPr>
          <w:p w14:paraId="5962D6B0" w14:textId="77777777" w:rsidR="00393A00" w:rsidRPr="003C3EF7" w:rsidRDefault="00393A00" w:rsidP="00393A00">
            <w:pPr>
              <w:spacing w:after="0"/>
              <w:jc w:val="both"/>
              <w:rPr>
                <w:rFonts w:ascii="Arial" w:eastAsia="SimSun" w:hAnsi="Arial" w:cs="Arial"/>
                <w:bCs/>
                <w:lang w:eastAsia="zh-CN"/>
              </w:rPr>
            </w:pPr>
          </w:p>
        </w:tc>
      </w:tr>
      <w:tr w:rsidR="00393A00" w:rsidRPr="00602393" w14:paraId="2C15B221" w14:textId="77777777" w:rsidTr="007A51F9">
        <w:tc>
          <w:tcPr>
            <w:tcW w:w="1328" w:type="dxa"/>
            <w:shd w:val="clear" w:color="auto" w:fill="auto"/>
          </w:tcPr>
          <w:p w14:paraId="1DDF834B" w14:textId="2B5193DC" w:rsidR="00393A00" w:rsidRPr="00602393" w:rsidRDefault="00C10FFF"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2BC87B9" w14:textId="0709709F" w:rsidR="00393A00" w:rsidRPr="00602393" w:rsidRDefault="00315D8F" w:rsidP="00393A00">
            <w:pPr>
              <w:spacing w:after="0"/>
              <w:jc w:val="both"/>
              <w:rPr>
                <w:rFonts w:ascii="Arial" w:hAnsi="Arial" w:cs="Arial"/>
                <w:bCs/>
                <w:lang w:eastAsia="zh-CN"/>
              </w:rPr>
            </w:pPr>
            <w:r>
              <w:rPr>
                <w:rFonts w:ascii="Arial" w:hAnsi="Arial" w:cs="Arial"/>
                <w:bCs/>
                <w:lang w:eastAsia="zh-CN"/>
              </w:rPr>
              <w:t>No strong view</w:t>
            </w:r>
          </w:p>
        </w:tc>
        <w:tc>
          <w:tcPr>
            <w:tcW w:w="7989" w:type="dxa"/>
            <w:shd w:val="clear" w:color="auto" w:fill="auto"/>
          </w:tcPr>
          <w:p w14:paraId="7D9690E6" w14:textId="6B7D6C10" w:rsidR="00C10FFF" w:rsidRDefault="00C10FFF" w:rsidP="00C10FFF">
            <w:pPr>
              <w:spacing w:after="0"/>
              <w:jc w:val="both"/>
              <w:rPr>
                <w:rFonts w:ascii="Arial" w:hAnsi="Arial" w:cs="Arial"/>
                <w:bCs/>
              </w:rPr>
            </w:pPr>
            <w:r>
              <w:rPr>
                <w:rFonts w:ascii="Arial" w:hAnsi="Arial" w:cs="Arial"/>
                <w:bCs/>
                <w:lang w:eastAsia="zh-CN"/>
              </w:rPr>
              <w:t xml:space="preserve">RAN4 endorsed CR </w:t>
            </w:r>
            <w:hyperlink r:id="rId10" w:history="1">
              <w:r w:rsidRPr="00C10FFF">
                <w:rPr>
                  <w:rStyle w:val="Hyperlink"/>
                  <w:rFonts w:ascii="Arial" w:hAnsi="Arial" w:cs="Arial"/>
                  <w:bCs/>
                  <w:lang w:val="en-US"/>
                </w:rPr>
                <w:t>R4-2202636</w:t>
              </w:r>
            </w:hyperlink>
            <w:r>
              <w:rPr>
                <w:rFonts w:ascii="Arial" w:hAnsi="Arial" w:cs="Arial"/>
                <w:bCs/>
              </w:rPr>
              <w:t xml:space="preserve"> </w:t>
            </w:r>
            <w:r w:rsidR="0000228B">
              <w:rPr>
                <w:rFonts w:ascii="Arial" w:hAnsi="Arial" w:cs="Arial"/>
                <w:bCs/>
              </w:rPr>
              <w:t>with</w:t>
            </w:r>
            <w:r>
              <w:rPr>
                <w:rFonts w:ascii="Arial" w:hAnsi="Arial" w:cs="Arial"/>
                <w:bCs/>
              </w:rPr>
              <w:t xml:space="preserve"> the NCSG pattern as below.</w:t>
            </w:r>
          </w:p>
          <w:p w14:paraId="45A7A46A" w14:textId="58E02D91" w:rsidR="0000228B" w:rsidRPr="00C10FFF" w:rsidRDefault="00315D8F" w:rsidP="00C10FFF">
            <w:pPr>
              <w:spacing w:after="0"/>
              <w:jc w:val="both"/>
              <w:rPr>
                <w:rFonts w:ascii="Arial" w:hAnsi="Arial" w:cs="Arial"/>
                <w:bCs/>
                <w:lang w:val="en-US"/>
              </w:rPr>
            </w:pPr>
            <w:r>
              <w:rPr>
                <w:rFonts w:ascii="Arial" w:hAnsi="Arial" w:cs="Arial"/>
                <w:bCs/>
              </w:rPr>
              <w:t>ML=1</w:t>
            </w:r>
            <w:r w:rsidR="008846C3">
              <w:rPr>
                <w:rFonts w:ascii="Arial" w:hAnsi="Arial" w:cs="Arial"/>
                <w:bCs/>
              </w:rPr>
              <w:t xml:space="preserve"> </w:t>
            </w:r>
            <w:proofErr w:type="spellStart"/>
            <w:r w:rsidR="008846C3">
              <w:rPr>
                <w:rFonts w:ascii="Arial" w:hAnsi="Arial" w:cs="Arial"/>
                <w:bCs/>
              </w:rPr>
              <w:t>ms</w:t>
            </w:r>
            <w:proofErr w:type="spellEnd"/>
            <w:r>
              <w:rPr>
                <w:rFonts w:ascii="Arial" w:hAnsi="Arial" w:cs="Arial"/>
                <w:bCs/>
              </w:rPr>
              <w:t xml:space="preserve"> and 2 </w:t>
            </w:r>
            <w:proofErr w:type="spellStart"/>
            <w:r w:rsidR="008846C3">
              <w:rPr>
                <w:rFonts w:ascii="Arial" w:hAnsi="Arial" w:cs="Arial"/>
                <w:bCs/>
              </w:rPr>
              <w:t>ms</w:t>
            </w:r>
            <w:proofErr w:type="spellEnd"/>
            <w:r w:rsidR="008846C3">
              <w:rPr>
                <w:rFonts w:ascii="Arial" w:hAnsi="Arial" w:cs="Arial"/>
                <w:bCs/>
              </w:rPr>
              <w:t xml:space="preserve"> </w:t>
            </w:r>
            <w:r>
              <w:rPr>
                <w:rFonts w:ascii="Arial" w:hAnsi="Arial" w:cs="Arial"/>
                <w:bCs/>
              </w:rPr>
              <w:t xml:space="preserve">should be included in </w:t>
            </w:r>
            <w:proofErr w:type="spellStart"/>
            <w:r>
              <w:rPr>
                <w:rFonts w:ascii="Arial" w:hAnsi="Arial" w:cs="Arial"/>
                <w:bCs/>
              </w:rPr>
              <w:t>GapConfig</w:t>
            </w:r>
            <w:proofErr w:type="spellEnd"/>
            <w:r>
              <w:rPr>
                <w:rFonts w:ascii="Arial" w:hAnsi="Arial" w:cs="Arial"/>
                <w:bCs/>
              </w:rPr>
              <w:t>.</w:t>
            </w:r>
          </w:p>
          <w:p w14:paraId="4FB7DF5D" w14:textId="1441D52C" w:rsidR="00393A00" w:rsidRDefault="00393A00" w:rsidP="00393A00">
            <w:pPr>
              <w:spacing w:after="0"/>
              <w:jc w:val="both"/>
              <w:rPr>
                <w:rFonts w:ascii="Arial" w:hAnsi="Arial" w:cs="Arial"/>
                <w:bCs/>
                <w:lang w:eastAsia="zh-CN"/>
              </w:rPr>
            </w:pPr>
          </w:p>
          <w:p w14:paraId="18799FD4" w14:textId="77777777" w:rsidR="00C10FFF" w:rsidRDefault="00C10FFF" w:rsidP="00C10FFF">
            <w:pPr>
              <w:pStyle w:val="TH"/>
            </w:pPr>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86"/>
              <w:gridCol w:w="3204"/>
            </w:tblGrid>
            <w:tr w:rsidR="00C10FFF" w:rsidRPr="00BA60A8" w14:paraId="700C14A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CF53D25" w14:textId="77777777" w:rsidR="00C10FFF" w:rsidRPr="00BA60A8" w:rsidRDefault="00C10FFF" w:rsidP="00C10FFF">
                  <w:pPr>
                    <w:pStyle w:val="TAH"/>
                    <w:rPr>
                      <w:rFonts w:cs="Arial"/>
                      <w:szCs w:val="18"/>
                    </w:rPr>
                  </w:pPr>
                  <w:r w:rsidRPr="00BA60A8">
                    <w:rPr>
                      <w:rFonts w:cs="Arial"/>
                      <w:szCs w:val="18"/>
                    </w:rPr>
                    <w:t>NCSG Pattern Id</w:t>
                  </w:r>
                </w:p>
              </w:tc>
              <w:tc>
                <w:tcPr>
                  <w:tcW w:w="1658" w:type="pct"/>
                  <w:tcBorders>
                    <w:top w:val="single" w:sz="4" w:space="0" w:color="auto"/>
                    <w:left w:val="single" w:sz="4" w:space="0" w:color="auto"/>
                    <w:bottom w:val="single" w:sz="4" w:space="0" w:color="auto"/>
                    <w:right w:val="single" w:sz="4" w:space="0" w:color="auto"/>
                  </w:tcBorders>
                  <w:hideMark/>
                </w:tcPr>
                <w:p w14:paraId="37375F9A" w14:textId="77777777" w:rsidR="00C10FFF" w:rsidRPr="00BA60A8" w:rsidRDefault="00C10FFF" w:rsidP="00C10FFF">
                  <w:pPr>
                    <w:pStyle w:val="TAH"/>
                    <w:rPr>
                      <w:rFonts w:cs="Arial"/>
                      <w:szCs w:val="18"/>
                    </w:rPr>
                  </w:pPr>
                  <w:r w:rsidRPr="00BA60A8">
                    <w:rPr>
                      <w:rFonts w:cs="Arial"/>
                      <w:kern w:val="24"/>
                      <w:szCs w:val="18"/>
                      <w:lang w:eastAsia="zh-CN"/>
                    </w:rPr>
                    <w:t xml:space="preserve">Measurement Length during which there is no gap (ML, </w:t>
                  </w:r>
                  <w:proofErr w:type="spellStart"/>
                  <w:r w:rsidRPr="00BA60A8">
                    <w:rPr>
                      <w:rFonts w:cs="Arial"/>
                      <w:kern w:val="24"/>
                      <w:szCs w:val="18"/>
                      <w:lang w:eastAsia="zh-CN"/>
                    </w:rPr>
                    <w:t>ms</w:t>
                  </w:r>
                  <w:proofErr w:type="spellEnd"/>
                  <w:r w:rsidRPr="00BA60A8">
                    <w:rPr>
                      <w:rFonts w:cs="Arial"/>
                      <w:kern w:val="24"/>
                      <w:szCs w:val="18"/>
                      <w:lang w:eastAsia="zh-CN"/>
                    </w:rPr>
                    <w:t>)</w:t>
                  </w:r>
                </w:p>
              </w:tc>
              <w:tc>
                <w:tcPr>
                  <w:tcW w:w="2226" w:type="pct"/>
                  <w:tcBorders>
                    <w:top w:val="single" w:sz="4" w:space="0" w:color="auto"/>
                    <w:left w:val="single" w:sz="4" w:space="0" w:color="auto"/>
                    <w:bottom w:val="single" w:sz="4" w:space="0" w:color="auto"/>
                    <w:right w:val="single" w:sz="4" w:space="0" w:color="auto"/>
                  </w:tcBorders>
                  <w:hideMark/>
                </w:tcPr>
                <w:p w14:paraId="625B6265" w14:textId="77777777" w:rsidR="00C10FFF" w:rsidRPr="00BA60A8" w:rsidRDefault="00C10FFF" w:rsidP="00C10FFF">
                  <w:pPr>
                    <w:pStyle w:val="TAH"/>
                    <w:rPr>
                      <w:rFonts w:cs="Arial"/>
                      <w:szCs w:val="18"/>
                      <w:lang w:val="en-US" w:eastAsia="zh-CN"/>
                    </w:rPr>
                  </w:pPr>
                  <w:r w:rsidRPr="00BA60A8">
                    <w:rPr>
                      <w:rFonts w:cs="Arial"/>
                      <w:kern w:val="24"/>
                      <w:szCs w:val="18"/>
                      <w:lang w:eastAsia="zh-CN"/>
                    </w:rPr>
                    <w:t>Visible interruption Repetition Period</w:t>
                  </w:r>
                </w:p>
                <w:p w14:paraId="66DAB985" w14:textId="77777777" w:rsidR="00C10FFF" w:rsidRPr="00BA60A8" w:rsidRDefault="00C10FFF" w:rsidP="00C10FFF">
                  <w:pPr>
                    <w:pStyle w:val="TAH"/>
                    <w:rPr>
                      <w:rFonts w:cs="Arial"/>
                      <w:szCs w:val="18"/>
                    </w:rPr>
                  </w:pPr>
                  <w:r w:rsidRPr="00BA60A8">
                    <w:rPr>
                      <w:rFonts w:cs="Arial"/>
                      <w:kern w:val="24"/>
                      <w:szCs w:val="18"/>
                      <w:lang w:eastAsia="zh-CN"/>
                    </w:rPr>
                    <w:t xml:space="preserve">(VIRP, </w:t>
                  </w:r>
                  <w:proofErr w:type="spellStart"/>
                  <w:r w:rsidRPr="00BA60A8">
                    <w:rPr>
                      <w:rFonts w:cs="Arial"/>
                      <w:kern w:val="24"/>
                      <w:szCs w:val="18"/>
                      <w:lang w:eastAsia="zh-CN"/>
                    </w:rPr>
                    <w:t>ms</w:t>
                  </w:r>
                  <w:proofErr w:type="spellEnd"/>
                  <w:r w:rsidRPr="00BA60A8">
                    <w:rPr>
                      <w:rFonts w:cs="Arial"/>
                      <w:kern w:val="24"/>
                      <w:szCs w:val="18"/>
                      <w:lang w:eastAsia="zh-CN"/>
                    </w:rPr>
                    <w:t>)</w:t>
                  </w:r>
                </w:p>
              </w:tc>
            </w:tr>
            <w:tr w:rsidR="00C10FFF" w:rsidRPr="00BA60A8" w14:paraId="07413E3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A825099" w14:textId="77777777" w:rsidR="00C10FFF" w:rsidRPr="00BA60A8" w:rsidRDefault="00C10FFF" w:rsidP="00C10FFF">
                  <w:pPr>
                    <w:pStyle w:val="TAC"/>
                    <w:rPr>
                      <w:rFonts w:cs="Arial"/>
                      <w:snapToGrid w:val="0"/>
                      <w:szCs w:val="18"/>
                    </w:rPr>
                  </w:pPr>
                  <w:r w:rsidRPr="00BA60A8">
                    <w:rPr>
                      <w:rFonts w:cs="Arial"/>
                      <w:snapToGrid w:val="0"/>
                      <w:szCs w:val="18"/>
                    </w:rPr>
                    <w:t>0</w:t>
                  </w:r>
                </w:p>
              </w:tc>
              <w:tc>
                <w:tcPr>
                  <w:tcW w:w="1658" w:type="pct"/>
                  <w:tcBorders>
                    <w:top w:val="single" w:sz="4" w:space="0" w:color="auto"/>
                    <w:left w:val="single" w:sz="4" w:space="0" w:color="auto"/>
                    <w:bottom w:val="single" w:sz="4" w:space="0" w:color="auto"/>
                    <w:right w:val="single" w:sz="4" w:space="0" w:color="auto"/>
                  </w:tcBorders>
                  <w:hideMark/>
                </w:tcPr>
                <w:p w14:paraId="145ABAF4"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7C2CD0C" w14:textId="77777777" w:rsidR="00C10FFF" w:rsidRPr="00BA60A8" w:rsidRDefault="00C10FFF" w:rsidP="00C10FFF">
                  <w:pPr>
                    <w:pStyle w:val="TAC"/>
                    <w:rPr>
                      <w:rFonts w:cs="Arial"/>
                      <w:snapToGrid w:val="0"/>
                      <w:szCs w:val="18"/>
                    </w:rPr>
                  </w:pPr>
                  <w:r w:rsidRPr="00BA60A8">
                    <w:rPr>
                      <w:rFonts w:cs="Arial"/>
                      <w:snapToGrid w:val="0"/>
                      <w:szCs w:val="18"/>
                    </w:rPr>
                    <w:t>40</w:t>
                  </w:r>
                </w:p>
              </w:tc>
            </w:tr>
            <w:tr w:rsidR="00C10FFF" w:rsidRPr="00BA60A8" w14:paraId="4354E74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CFCC3BB" w14:textId="77777777" w:rsidR="00C10FFF" w:rsidRPr="00BA60A8" w:rsidRDefault="00C10FFF" w:rsidP="00C10FFF">
                  <w:pPr>
                    <w:pStyle w:val="TAC"/>
                    <w:rPr>
                      <w:rFonts w:cs="Arial"/>
                      <w:snapToGrid w:val="0"/>
                      <w:szCs w:val="18"/>
                    </w:rPr>
                  </w:pPr>
                  <w:r w:rsidRPr="00BA60A8">
                    <w:rPr>
                      <w:rFonts w:cs="Arial"/>
                      <w:snapToGrid w:val="0"/>
                      <w:szCs w:val="18"/>
                    </w:rPr>
                    <w:t>1</w:t>
                  </w:r>
                </w:p>
              </w:tc>
              <w:tc>
                <w:tcPr>
                  <w:tcW w:w="1658" w:type="pct"/>
                  <w:tcBorders>
                    <w:top w:val="single" w:sz="4" w:space="0" w:color="auto"/>
                    <w:left w:val="single" w:sz="4" w:space="0" w:color="auto"/>
                    <w:bottom w:val="single" w:sz="4" w:space="0" w:color="auto"/>
                    <w:right w:val="single" w:sz="4" w:space="0" w:color="auto"/>
                  </w:tcBorders>
                  <w:hideMark/>
                </w:tcPr>
                <w:p w14:paraId="37EDD186"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98BCD6F" w14:textId="77777777" w:rsidR="00C10FFF" w:rsidRPr="00BA60A8" w:rsidRDefault="00C10FFF" w:rsidP="00C10FFF">
                  <w:pPr>
                    <w:pStyle w:val="TAC"/>
                    <w:rPr>
                      <w:rFonts w:cs="Arial"/>
                      <w:snapToGrid w:val="0"/>
                      <w:szCs w:val="18"/>
                    </w:rPr>
                  </w:pPr>
                  <w:r w:rsidRPr="00BA60A8">
                    <w:rPr>
                      <w:rFonts w:cs="Arial"/>
                      <w:snapToGrid w:val="0"/>
                      <w:szCs w:val="18"/>
                    </w:rPr>
                    <w:t>80</w:t>
                  </w:r>
                </w:p>
              </w:tc>
            </w:tr>
            <w:tr w:rsidR="00C10FFF" w:rsidRPr="00BA60A8" w14:paraId="2758B8C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B3A55DB" w14:textId="77777777" w:rsidR="00C10FFF" w:rsidRPr="00BA60A8" w:rsidRDefault="00C10FFF" w:rsidP="00C10FFF">
                  <w:pPr>
                    <w:pStyle w:val="TAC"/>
                    <w:rPr>
                      <w:rFonts w:cs="Arial"/>
                      <w:snapToGrid w:val="0"/>
                      <w:szCs w:val="18"/>
                    </w:rPr>
                  </w:pPr>
                  <w:r w:rsidRPr="00BA60A8">
                    <w:rPr>
                      <w:rFonts w:cs="Arial"/>
                      <w:snapToGrid w:val="0"/>
                      <w:szCs w:val="18"/>
                      <w:lang w:eastAsia="ko-KR"/>
                    </w:rPr>
                    <w:t>2</w:t>
                  </w:r>
                </w:p>
              </w:tc>
              <w:tc>
                <w:tcPr>
                  <w:tcW w:w="1658" w:type="pct"/>
                  <w:tcBorders>
                    <w:top w:val="single" w:sz="4" w:space="0" w:color="auto"/>
                    <w:left w:val="single" w:sz="4" w:space="0" w:color="auto"/>
                    <w:bottom w:val="single" w:sz="4" w:space="0" w:color="auto"/>
                    <w:right w:val="single" w:sz="4" w:space="0" w:color="auto"/>
                  </w:tcBorders>
                  <w:hideMark/>
                </w:tcPr>
                <w:p w14:paraId="77FC8713" w14:textId="77777777" w:rsidR="00C10FFF" w:rsidRPr="00C10FFF" w:rsidRDefault="00C10FFF" w:rsidP="00C10FFF">
                  <w:pPr>
                    <w:pStyle w:val="TAC"/>
                    <w:rPr>
                      <w:rFonts w:cs="Arial"/>
                      <w:snapToGrid w:val="0"/>
                      <w:szCs w:val="18"/>
                      <w:highlight w:val="yellow"/>
                    </w:rPr>
                  </w:pPr>
                  <w:r w:rsidRPr="00C10FFF">
                    <w:rPr>
                      <w:rFonts w:cs="Arial"/>
                      <w:snapToGrid w:val="0"/>
                      <w:szCs w:val="18"/>
                      <w:highlight w:val="yellow"/>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DD6DFE9" w14:textId="77777777" w:rsidR="00C10FFF" w:rsidRPr="00BA60A8" w:rsidRDefault="00C10FFF" w:rsidP="00C10FFF">
                  <w:pPr>
                    <w:pStyle w:val="TAC"/>
                    <w:rPr>
                      <w:rFonts w:cs="Arial"/>
                      <w:snapToGrid w:val="0"/>
                      <w:szCs w:val="18"/>
                    </w:rPr>
                  </w:pPr>
                  <w:r w:rsidRPr="00BA60A8">
                    <w:rPr>
                      <w:rFonts w:cs="Arial"/>
                      <w:snapToGrid w:val="0"/>
                      <w:szCs w:val="18"/>
                      <w:lang w:eastAsia="ko-KR"/>
                    </w:rPr>
                    <w:t>40</w:t>
                  </w:r>
                </w:p>
              </w:tc>
            </w:tr>
            <w:tr w:rsidR="00C10FFF" w:rsidRPr="00BA60A8" w14:paraId="326D2A9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1B64B12" w14:textId="77777777" w:rsidR="00C10FFF" w:rsidRPr="00BA60A8" w:rsidRDefault="00C10FFF" w:rsidP="00C10FFF">
                  <w:pPr>
                    <w:pStyle w:val="TAC"/>
                    <w:rPr>
                      <w:rFonts w:cs="Arial"/>
                      <w:snapToGrid w:val="0"/>
                      <w:szCs w:val="18"/>
                    </w:rPr>
                  </w:pPr>
                  <w:r w:rsidRPr="00BA60A8">
                    <w:rPr>
                      <w:rFonts w:cs="Arial"/>
                      <w:snapToGrid w:val="0"/>
                      <w:szCs w:val="18"/>
                      <w:lang w:eastAsia="ko-KR"/>
                    </w:rPr>
                    <w:t>3</w:t>
                  </w:r>
                </w:p>
              </w:tc>
              <w:tc>
                <w:tcPr>
                  <w:tcW w:w="1658" w:type="pct"/>
                  <w:tcBorders>
                    <w:top w:val="single" w:sz="4" w:space="0" w:color="auto"/>
                    <w:left w:val="single" w:sz="4" w:space="0" w:color="auto"/>
                    <w:bottom w:val="single" w:sz="4" w:space="0" w:color="auto"/>
                    <w:right w:val="single" w:sz="4" w:space="0" w:color="auto"/>
                  </w:tcBorders>
                  <w:hideMark/>
                </w:tcPr>
                <w:p w14:paraId="196AA6AA" w14:textId="77777777" w:rsidR="00C10FFF" w:rsidRPr="00C10FFF" w:rsidRDefault="00C10FFF" w:rsidP="00C10FFF">
                  <w:pPr>
                    <w:pStyle w:val="TAC"/>
                    <w:rPr>
                      <w:rFonts w:cs="Arial"/>
                      <w:snapToGrid w:val="0"/>
                      <w:szCs w:val="18"/>
                      <w:highlight w:val="yellow"/>
                    </w:rPr>
                  </w:pPr>
                  <w:r w:rsidRPr="00315D8F">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B889948" w14:textId="77777777" w:rsidR="00C10FFF" w:rsidRPr="00BA60A8" w:rsidRDefault="00C10FFF" w:rsidP="00C10FFF">
                  <w:pPr>
                    <w:pStyle w:val="TAC"/>
                    <w:rPr>
                      <w:rFonts w:cs="Arial"/>
                      <w:snapToGrid w:val="0"/>
                      <w:szCs w:val="18"/>
                    </w:rPr>
                  </w:pPr>
                  <w:r w:rsidRPr="00BA60A8">
                    <w:rPr>
                      <w:rFonts w:cs="Arial"/>
                      <w:snapToGrid w:val="0"/>
                      <w:szCs w:val="18"/>
                      <w:lang w:eastAsia="ko-KR"/>
                    </w:rPr>
                    <w:t>80</w:t>
                  </w:r>
                </w:p>
              </w:tc>
            </w:tr>
            <w:tr w:rsidR="00C10FFF" w:rsidRPr="00BA60A8" w14:paraId="4C2CE90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108792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4</w:t>
                  </w:r>
                </w:p>
              </w:tc>
              <w:tc>
                <w:tcPr>
                  <w:tcW w:w="1658" w:type="pct"/>
                  <w:tcBorders>
                    <w:top w:val="single" w:sz="4" w:space="0" w:color="auto"/>
                    <w:left w:val="single" w:sz="4" w:space="0" w:color="auto"/>
                    <w:bottom w:val="single" w:sz="4" w:space="0" w:color="auto"/>
                    <w:right w:val="single" w:sz="4" w:space="0" w:color="auto"/>
                  </w:tcBorders>
                  <w:hideMark/>
                </w:tcPr>
                <w:p w14:paraId="5D1C251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1BC769A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r>
            <w:tr w:rsidR="00C10FFF" w:rsidRPr="00BA60A8" w14:paraId="38D04B7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1F4CF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1658" w:type="pct"/>
                  <w:tcBorders>
                    <w:top w:val="single" w:sz="4" w:space="0" w:color="auto"/>
                    <w:left w:val="single" w:sz="4" w:space="0" w:color="auto"/>
                    <w:bottom w:val="single" w:sz="4" w:space="0" w:color="auto"/>
                    <w:right w:val="single" w:sz="4" w:space="0" w:color="auto"/>
                  </w:tcBorders>
                  <w:hideMark/>
                </w:tcPr>
                <w:p w14:paraId="57B7AB7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3C3ADA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9B412F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9EC9FC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6</w:t>
                  </w:r>
                </w:p>
              </w:tc>
              <w:tc>
                <w:tcPr>
                  <w:tcW w:w="1658" w:type="pct"/>
                  <w:tcBorders>
                    <w:top w:val="single" w:sz="4" w:space="0" w:color="auto"/>
                    <w:left w:val="single" w:sz="4" w:space="0" w:color="auto"/>
                    <w:bottom w:val="single" w:sz="4" w:space="0" w:color="auto"/>
                    <w:right w:val="single" w:sz="4" w:space="0" w:color="auto"/>
                  </w:tcBorders>
                  <w:hideMark/>
                </w:tcPr>
                <w:p w14:paraId="75BB4772"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2CB0E7A9"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07A157D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495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7</w:t>
                  </w:r>
                </w:p>
              </w:tc>
              <w:tc>
                <w:tcPr>
                  <w:tcW w:w="1658" w:type="pct"/>
                  <w:tcBorders>
                    <w:top w:val="single" w:sz="4" w:space="0" w:color="auto"/>
                    <w:left w:val="single" w:sz="4" w:space="0" w:color="auto"/>
                    <w:bottom w:val="single" w:sz="4" w:space="0" w:color="auto"/>
                    <w:right w:val="single" w:sz="4" w:space="0" w:color="auto"/>
                  </w:tcBorders>
                  <w:hideMark/>
                </w:tcPr>
                <w:p w14:paraId="13A2EBA4"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6C36A693"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7821C8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53B4292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w:t>
                  </w:r>
                </w:p>
              </w:tc>
              <w:tc>
                <w:tcPr>
                  <w:tcW w:w="1658" w:type="pct"/>
                  <w:tcBorders>
                    <w:top w:val="single" w:sz="4" w:space="0" w:color="auto"/>
                    <w:left w:val="single" w:sz="4" w:space="0" w:color="auto"/>
                    <w:bottom w:val="single" w:sz="4" w:space="0" w:color="auto"/>
                    <w:right w:val="single" w:sz="4" w:space="0" w:color="auto"/>
                  </w:tcBorders>
                  <w:hideMark/>
                </w:tcPr>
                <w:p w14:paraId="419C7B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2DCF9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891FDC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8CB80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9</w:t>
                  </w:r>
                </w:p>
              </w:tc>
              <w:tc>
                <w:tcPr>
                  <w:tcW w:w="1658" w:type="pct"/>
                  <w:tcBorders>
                    <w:top w:val="single" w:sz="4" w:space="0" w:color="auto"/>
                    <w:left w:val="single" w:sz="4" w:space="0" w:color="auto"/>
                    <w:bottom w:val="single" w:sz="4" w:space="0" w:color="auto"/>
                    <w:right w:val="single" w:sz="4" w:space="0" w:color="auto"/>
                  </w:tcBorders>
                  <w:hideMark/>
                </w:tcPr>
                <w:p w14:paraId="327E1BEC"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020BF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2BCD0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3C1056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10</w:t>
                  </w:r>
                </w:p>
              </w:tc>
              <w:tc>
                <w:tcPr>
                  <w:tcW w:w="1658" w:type="pct"/>
                  <w:tcBorders>
                    <w:top w:val="single" w:sz="4" w:space="0" w:color="auto"/>
                    <w:left w:val="single" w:sz="4" w:space="0" w:color="auto"/>
                    <w:bottom w:val="single" w:sz="4" w:space="0" w:color="auto"/>
                    <w:right w:val="single" w:sz="4" w:space="0" w:color="auto"/>
                  </w:tcBorders>
                  <w:hideMark/>
                </w:tcPr>
                <w:p w14:paraId="7EF9C311" w14:textId="77777777" w:rsidR="00C10FFF" w:rsidRPr="00BA60A8" w:rsidRDefault="00C10FFF" w:rsidP="00C10FFF">
                  <w:pPr>
                    <w:pStyle w:val="TAC"/>
                    <w:rPr>
                      <w:rFonts w:cs="Arial"/>
                      <w:snapToGrid w:val="0"/>
                      <w:szCs w:val="18"/>
                      <w:lang w:eastAsia="ko-KR"/>
                    </w:rPr>
                  </w:pPr>
                  <w:r w:rsidRPr="00BA60A8">
                    <w:rPr>
                      <w:rFonts w:cs="Arial"/>
                      <w:snapToGrid w:val="0"/>
                      <w:szCs w:val="18"/>
                    </w:rPr>
                    <w:t>2</w:t>
                  </w:r>
                </w:p>
              </w:tc>
              <w:tc>
                <w:tcPr>
                  <w:tcW w:w="2226" w:type="pct"/>
                  <w:tcBorders>
                    <w:top w:val="single" w:sz="4" w:space="0" w:color="auto"/>
                    <w:left w:val="single" w:sz="4" w:space="0" w:color="auto"/>
                    <w:bottom w:val="single" w:sz="4" w:space="0" w:color="auto"/>
                    <w:right w:val="single" w:sz="4" w:space="0" w:color="auto"/>
                  </w:tcBorders>
                  <w:hideMark/>
                </w:tcPr>
                <w:p w14:paraId="4EBD6447"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70062C0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095079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11</w:t>
                  </w:r>
                </w:p>
              </w:tc>
              <w:tc>
                <w:tcPr>
                  <w:tcW w:w="1658" w:type="pct"/>
                  <w:tcBorders>
                    <w:top w:val="single" w:sz="4" w:space="0" w:color="auto"/>
                    <w:left w:val="single" w:sz="4" w:space="0" w:color="auto"/>
                    <w:bottom w:val="single" w:sz="4" w:space="0" w:color="auto"/>
                    <w:right w:val="single" w:sz="4" w:space="0" w:color="auto"/>
                  </w:tcBorders>
                  <w:hideMark/>
                </w:tcPr>
                <w:p w14:paraId="605120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364E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DBBC27A"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7D4D17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12</w:t>
                  </w:r>
                </w:p>
              </w:tc>
              <w:tc>
                <w:tcPr>
                  <w:tcW w:w="1658" w:type="pct"/>
                  <w:tcBorders>
                    <w:top w:val="single" w:sz="4" w:space="0" w:color="auto"/>
                    <w:left w:val="single" w:sz="4" w:space="0" w:color="auto"/>
                    <w:bottom w:val="single" w:sz="4" w:space="0" w:color="auto"/>
                    <w:right w:val="single" w:sz="4" w:space="0" w:color="auto"/>
                  </w:tcBorders>
                  <w:hideMark/>
                </w:tcPr>
                <w:p w14:paraId="7A751EBE"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A294EAA"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5B49F251" w14:textId="77777777" w:rsidTr="002E0EF2">
              <w:trPr>
                <w:cantSplit/>
                <w:trHeight w:val="172"/>
                <w:jc w:val="center"/>
              </w:trPr>
              <w:tc>
                <w:tcPr>
                  <w:tcW w:w="1116" w:type="pct"/>
                  <w:tcBorders>
                    <w:top w:val="single" w:sz="4" w:space="0" w:color="auto"/>
                    <w:left w:val="single" w:sz="4" w:space="0" w:color="auto"/>
                    <w:bottom w:val="single" w:sz="4" w:space="0" w:color="auto"/>
                    <w:right w:val="single" w:sz="4" w:space="0" w:color="auto"/>
                  </w:tcBorders>
                  <w:hideMark/>
                </w:tcPr>
                <w:p w14:paraId="4720796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13</w:t>
                  </w:r>
                </w:p>
              </w:tc>
              <w:tc>
                <w:tcPr>
                  <w:tcW w:w="1658" w:type="pct"/>
                  <w:tcBorders>
                    <w:top w:val="single" w:sz="4" w:space="0" w:color="auto"/>
                    <w:left w:val="single" w:sz="4" w:space="0" w:color="auto"/>
                    <w:bottom w:val="single" w:sz="4" w:space="0" w:color="auto"/>
                    <w:right w:val="single" w:sz="4" w:space="0" w:color="auto"/>
                  </w:tcBorders>
                  <w:hideMark/>
                </w:tcPr>
                <w:p w14:paraId="43DDDE93"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1B080CC"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58E4378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EE1EFF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14</w:t>
                  </w:r>
                </w:p>
              </w:tc>
              <w:tc>
                <w:tcPr>
                  <w:tcW w:w="1658" w:type="pct"/>
                  <w:tcBorders>
                    <w:top w:val="single" w:sz="4" w:space="0" w:color="auto"/>
                    <w:left w:val="single" w:sz="4" w:space="0" w:color="auto"/>
                    <w:bottom w:val="single" w:sz="4" w:space="0" w:color="auto"/>
                    <w:right w:val="single" w:sz="4" w:space="0" w:color="auto"/>
                  </w:tcBorders>
                  <w:hideMark/>
                </w:tcPr>
                <w:p w14:paraId="7CBF5E5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549450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89154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4632EFE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15</w:t>
                  </w:r>
                </w:p>
              </w:tc>
              <w:tc>
                <w:tcPr>
                  <w:tcW w:w="1658" w:type="pct"/>
                  <w:tcBorders>
                    <w:top w:val="single" w:sz="4" w:space="0" w:color="auto"/>
                    <w:left w:val="single" w:sz="4" w:space="0" w:color="auto"/>
                    <w:bottom w:val="single" w:sz="4" w:space="0" w:color="auto"/>
                    <w:right w:val="single" w:sz="4" w:space="0" w:color="auto"/>
                  </w:tcBorders>
                  <w:hideMark/>
                </w:tcPr>
                <w:p w14:paraId="2B29B9F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7AD1400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12E1AF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A60F9B9"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w:t>
                  </w:r>
                </w:p>
              </w:tc>
              <w:tc>
                <w:tcPr>
                  <w:tcW w:w="1658" w:type="pct"/>
                  <w:tcBorders>
                    <w:top w:val="single" w:sz="4" w:space="0" w:color="auto"/>
                    <w:left w:val="single" w:sz="4" w:space="0" w:color="auto"/>
                    <w:bottom w:val="single" w:sz="4" w:space="0" w:color="auto"/>
                    <w:right w:val="single" w:sz="4" w:space="0" w:color="auto"/>
                  </w:tcBorders>
                  <w:hideMark/>
                </w:tcPr>
                <w:p w14:paraId="4558E80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7ECB1D40"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14C6F9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0CDFD6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17</w:t>
                  </w:r>
                </w:p>
              </w:tc>
              <w:tc>
                <w:tcPr>
                  <w:tcW w:w="1658" w:type="pct"/>
                  <w:tcBorders>
                    <w:top w:val="single" w:sz="4" w:space="0" w:color="auto"/>
                    <w:left w:val="single" w:sz="4" w:space="0" w:color="auto"/>
                    <w:bottom w:val="single" w:sz="4" w:space="0" w:color="auto"/>
                    <w:right w:val="single" w:sz="4" w:space="0" w:color="auto"/>
                  </w:tcBorders>
                  <w:hideMark/>
                </w:tcPr>
                <w:p w14:paraId="297F39A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10D47300"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703165C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629EB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18</w:t>
                  </w:r>
                </w:p>
              </w:tc>
              <w:tc>
                <w:tcPr>
                  <w:tcW w:w="1658" w:type="pct"/>
                  <w:tcBorders>
                    <w:top w:val="single" w:sz="4" w:space="0" w:color="auto"/>
                    <w:left w:val="single" w:sz="4" w:space="0" w:color="auto"/>
                    <w:bottom w:val="single" w:sz="4" w:space="0" w:color="auto"/>
                    <w:right w:val="single" w:sz="4" w:space="0" w:color="auto"/>
                  </w:tcBorders>
                  <w:hideMark/>
                </w:tcPr>
                <w:p w14:paraId="5E70CE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8AF82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28CFC5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21B0A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19</w:t>
                  </w:r>
                </w:p>
              </w:tc>
              <w:tc>
                <w:tcPr>
                  <w:tcW w:w="1658" w:type="pct"/>
                  <w:tcBorders>
                    <w:top w:val="single" w:sz="4" w:space="0" w:color="auto"/>
                    <w:left w:val="single" w:sz="4" w:space="0" w:color="auto"/>
                    <w:bottom w:val="single" w:sz="4" w:space="0" w:color="auto"/>
                    <w:right w:val="single" w:sz="4" w:space="0" w:color="auto"/>
                  </w:tcBorders>
                  <w:hideMark/>
                </w:tcPr>
                <w:p w14:paraId="526F47D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1223CD70"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60F97C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BA118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c>
                <w:tcPr>
                  <w:tcW w:w="1658" w:type="pct"/>
                  <w:tcBorders>
                    <w:top w:val="single" w:sz="4" w:space="0" w:color="auto"/>
                    <w:left w:val="single" w:sz="4" w:space="0" w:color="auto"/>
                    <w:bottom w:val="single" w:sz="4" w:space="0" w:color="auto"/>
                    <w:right w:val="single" w:sz="4" w:space="0" w:color="auto"/>
                  </w:tcBorders>
                  <w:hideMark/>
                </w:tcPr>
                <w:p w14:paraId="7E3EC25A"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highlight w:val="yellow"/>
                    </w:rPr>
                    <w:t>1</w:t>
                  </w:r>
                </w:p>
              </w:tc>
              <w:tc>
                <w:tcPr>
                  <w:tcW w:w="2226" w:type="pct"/>
                  <w:tcBorders>
                    <w:top w:val="single" w:sz="4" w:space="0" w:color="auto"/>
                    <w:left w:val="single" w:sz="4" w:space="0" w:color="auto"/>
                    <w:bottom w:val="single" w:sz="4" w:space="0" w:color="auto"/>
                    <w:right w:val="single" w:sz="4" w:space="0" w:color="auto"/>
                  </w:tcBorders>
                  <w:hideMark/>
                </w:tcPr>
                <w:p w14:paraId="48B2FFE4"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54283F2"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F3EB83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21</w:t>
                  </w:r>
                </w:p>
              </w:tc>
              <w:tc>
                <w:tcPr>
                  <w:tcW w:w="1658" w:type="pct"/>
                  <w:tcBorders>
                    <w:top w:val="single" w:sz="4" w:space="0" w:color="auto"/>
                    <w:left w:val="single" w:sz="4" w:space="0" w:color="auto"/>
                    <w:bottom w:val="single" w:sz="4" w:space="0" w:color="auto"/>
                    <w:right w:val="single" w:sz="4" w:space="0" w:color="auto"/>
                  </w:tcBorders>
                  <w:hideMark/>
                </w:tcPr>
                <w:p w14:paraId="542DC050"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rPr>
                    <w:t>1</w:t>
                  </w:r>
                </w:p>
              </w:tc>
              <w:tc>
                <w:tcPr>
                  <w:tcW w:w="2226" w:type="pct"/>
                  <w:tcBorders>
                    <w:top w:val="single" w:sz="4" w:space="0" w:color="auto"/>
                    <w:left w:val="single" w:sz="4" w:space="0" w:color="auto"/>
                    <w:bottom w:val="single" w:sz="4" w:space="0" w:color="auto"/>
                    <w:right w:val="single" w:sz="4" w:space="0" w:color="auto"/>
                  </w:tcBorders>
                  <w:hideMark/>
                </w:tcPr>
                <w:p w14:paraId="7A37AF06"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E4674B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3CCC4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22</w:t>
                  </w:r>
                </w:p>
              </w:tc>
              <w:tc>
                <w:tcPr>
                  <w:tcW w:w="1658" w:type="pct"/>
                  <w:tcBorders>
                    <w:top w:val="single" w:sz="4" w:space="0" w:color="auto"/>
                    <w:left w:val="single" w:sz="4" w:space="0" w:color="auto"/>
                    <w:bottom w:val="single" w:sz="4" w:space="0" w:color="auto"/>
                    <w:right w:val="single" w:sz="4" w:space="0" w:color="auto"/>
                  </w:tcBorders>
                  <w:hideMark/>
                </w:tcPr>
                <w:p w14:paraId="0189876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141C571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9C273B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FF9320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23</w:t>
                  </w:r>
                </w:p>
              </w:tc>
              <w:tc>
                <w:tcPr>
                  <w:tcW w:w="1658" w:type="pct"/>
                  <w:tcBorders>
                    <w:top w:val="single" w:sz="4" w:space="0" w:color="auto"/>
                    <w:left w:val="single" w:sz="4" w:space="0" w:color="auto"/>
                    <w:bottom w:val="single" w:sz="4" w:space="0" w:color="auto"/>
                    <w:right w:val="single" w:sz="4" w:space="0" w:color="auto"/>
                  </w:tcBorders>
                  <w:hideMark/>
                </w:tcPr>
                <w:p w14:paraId="660194B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65B41C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bl>
          <w:p w14:paraId="24F65077" w14:textId="77777777" w:rsidR="00C10FFF" w:rsidRDefault="00C10FFF" w:rsidP="00393A00">
            <w:pPr>
              <w:spacing w:after="0"/>
              <w:jc w:val="both"/>
              <w:rPr>
                <w:rFonts w:ascii="Arial" w:hAnsi="Arial" w:cs="Arial"/>
                <w:bCs/>
                <w:lang w:eastAsia="zh-CN"/>
              </w:rPr>
            </w:pPr>
          </w:p>
          <w:p w14:paraId="35AF95E1" w14:textId="5C00C79A" w:rsidR="00C10FFF" w:rsidRPr="00602393" w:rsidRDefault="00C10FFF" w:rsidP="00393A00">
            <w:pPr>
              <w:spacing w:after="0"/>
              <w:jc w:val="both"/>
              <w:rPr>
                <w:rFonts w:ascii="Arial" w:hAnsi="Arial" w:cs="Arial"/>
                <w:bCs/>
                <w:lang w:eastAsia="zh-CN"/>
              </w:rPr>
            </w:pPr>
          </w:p>
        </w:tc>
      </w:tr>
      <w:tr w:rsidR="00393A00" w:rsidRPr="00602393" w14:paraId="2D9F9951" w14:textId="77777777" w:rsidTr="007A51F9">
        <w:tc>
          <w:tcPr>
            <w:tcW w:w="1328" w:type="dxa"/>
            <w:shd w:val="clear" w:color="auto" w:fill="auto"/>
          </w:tcPr>
          <w:p w14:paraId="575F6A36" w14:textId="09DF4251" w:rsidR="00393A00" w:rsidRPr="00602393" w:rsidRDefault="008D7775"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027A8BBD" w14:textId="471FC949" w:rsidR="00393A00" w:rsidRPr="00602393" w:rsidRDefault="008D7775" w:rsidP="00393A00">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24F7746" w14:textId="77777777" w:rsidR="00393A00" w:rsidRPr="00602393" w:rsidRDefault="00393A00" w:rsidP="00393A00">
            <w:pPr>
              <w:spacing w:after="0"/>
              <w:jc w:val="both"/>
              <w:rPr>
                <w:rFonts w:ascii="Arial" w:hAnsi="Arial" w:cs="Arial"/>
                <w:bCs/>
                <w:lang w:eastAsia="zh-CN"/>
              </w:rPr>
            </w:pPr>
          </w:p>
        </w:tc>
      </w:tr>
      <w:tr w:rsidR="00393A00" w:rsidRPr="00602393" w14:paraId="5A27BF0A" w14:textId="77777777" w:rsidTr="007A51F9">
        <w:tc>
          <w:tcPr>
            <w:tcW w:w="1328" w:type="dxa"/>
            <w:shd w:val="clear" w:color="auto" w:fill="auto"/>
          </w:tcPr>
          <w:p w14:paraId="5EC97D95" w14:textId="77777777" w:rsidR="00393A00" w:rsidRPr="00602393" w:rsidRDefault="00393A00" w:rsidP="00393A00">
            <w:pPr>
              <w:spacing w:after="0"/>
              <w:jc w:val="both"/>
              <w:rPr>
                <w:rFonts w:ascii="Arial" w:hAnsi="Arial" w:cs="Arial"/>
                <w:bCs/>
                <w:lang w:eastAsia="zh-CN"/>
              </w:rPr>
            </w:pPr>
          </w:p>
        </w:tc>
        <w:tc>
          <w:tcPr>
            <w:tcW w:w="1140" w:type="dxa"/>
          </w:tcPr>
          <w:p w14:paraId="72E3B011"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23E66E72" w14:textId="77777777" w:rsidR="00393A00" w:rsidRPr="00602393" w:rsidRDefault="00393A00" w:rsidP="00393A00">
            <w:pPr>
              <w:spacing w:after="0"/>
              <w:jc w:val="both"/>
              <w:rPr>
                <w:rFonts w:ascii="Arial" w:hAnsi="Arial" w:cs="Arial"/>
                <w:bCs/>
                <w:lang w:eastAsia="zh-CN"/>
              </w:rPr>
            </w:pPr>
          </w:p>
        </w:tc>
      </w:tr>
      <w:tr w:rsidR="00393A00" w:rsidRPr="00602393" w14:paraId="74569193" w14:textId="77777777" w:rsidTr="007A51F9">
        <w:tc>
          <w:tcPr>
            <w:tcW w:w="1328" w:type="dxa"/>
            <w:shd w:val="clear" w:color="auto" w:fill="auto"/>
          </w:tcPr>
          <w:p w14:paraId="41D8C23E" w14:textId="77777777" w:rsidR="00393A00" w:rsidRPr="00602393" w:rsidRDefault="00393A00" w:rsidP="00393A00">
            <w:pPr>
              <w:spacing w:after="0"/>
              <w:jc w:val="both"/>
              <w:rPr>
                <w:rFonts w:ascii="Arial" w:hAnsi="Arial" w:cs="Arial"/>
                <w:bCs/>
                <w:lang w:eastAsia="zh-CN"/>
              </w:rPr>
            </w:pPr>
          </w:p>
        </w:tc>
        <w:tc>
          <w:tcPr>
            <w:tcW w:w="1140" w:type="dxa"/>
          </w:tcPr>
          <w:p w14:paraId="33A095AC"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29AB676" w14:textId="77777777" w:rsidR="00393A00" w:rsidRPr="00602393" w:rsidRDefault="00393A00" w:rsidP="00393A00">
            <w:pPr>
              <w:spacing w:after="0"/>
              <w:jc w:val="both"/>
              <w:rPr>
                <w:rFonts w:ascii="Arial" w:hAnsi="Arial" w:cs="Arial"/>
                <w:bCs/>
                <w:lang w:eastAsia="zh-CN"/>
              </w:rPr>
            </w:pPr>
          </w:p>
        </w:tc>
      </w:tr>
      <w:tr w:rsidR="00393A00" w:rsidRPr="00602393" w14:paraId="5417FD69" w14:textId="77777777" w:rsidTr="007A51F9">
        <w:tc>
          <w:tcPr>
            <w:tcW w:w="1328" w:type="dxa"/>
            <w:shd w:val="clear" w:color="auto" w:fill="auto"/>
          </w:tcPr>
          <w:p w14:paraId="381BA3E5" w14:textId="77777777" w:rsidR="00393A00" w:rsidRPr="00602393" w:rsidRDefault="00393A00" w:rsidP="00393A00">
            <w:pPr>
              <w:spacing w:after="0"/>
              <w:jc w:val="both"/>
              <w:rPr>
                <w:rFonts w:ascii="Arial" w:hAnsi="Arial" w:cs="Arial"/>
                <w:bCs/>
                <w:lang w:eastAsia="zh-CN"/>
              </w:rPr>
            </w:pPr>
          </w:p>
        </w:tc>
        <w:tc>
          <w:tcPr>
            <w:tcW w:w="1140" w:type="dxa"/>
          </w:tcPr>
          <w:p w14:paraId="176B6CD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F3A8BF5" w14:textId="77777777" w:rsidR="00393A00" w:rsidRPr="00602393" w:rsidRDefault="00393A00" w:rsidP="00393A00">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lastRenderedPageBreak/>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1" w:name="_Hlk95292662"/>
      <w:r w:rsidRPr="00E16EF5">
        <w:rPr>
          <w:rFonts w:ascii="Arial" w:hAnsi="Arial" w:cs="Arial"/>
          <w:lang w:eastAsia="ko-KR"/>
        </w:rPr>
        <w:t>R2-2202054</w:t>
      </w:r>
      <w:bookmarkEnd w:id="101"/>
      <w:r>
        <w:rPr>
          <w:rFonts w:ascii="Arial" w:hAnsi="Arial" w:cs="Arial"/>
          <w:lang w:eastAsia="ko-KR"/>
        </w:rPr>
        <w:t>, “</w:t>
      </w:r>
      <w:r w:rsidRPr="00E16EF5">
        <w:rPr>
          <w:rFonts w:ascii="Arial" w:hAnsi="Arial" w:cs="Arial"/>
          <w:lang w:eastAsia="ko-KR"/>
        </w:rPr>
        <w:t>[Post116bis-</w:t>
      </w:r>
      <w:proofErr w:type="gramStart"/>
      <w:r w:rsidRPr="00E16EF5">
        <w:rPr>
          <w:rFonts w:ascii="Arial" w:hAnsi="Arial" w:cs="Arial"/>
          <w:lang w:eastAsia="ko-KR"/>
        </w:rPr>
        <w:t>e][</w:t>
      </w:r>
      <w:proofErr w:type="gramEnd"/>
      <w:r w:rsidRPr="00E16EF5">
        <w:rPr>
          <w:rFonts w:ascii="Arial" w:hAnsi="Arial" w:cs="Arial"/>
          <w:lang w:eastAsia="ko-KR"/>
        </w:rPr>
        <w:t>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 xml:space="preserve">RRC </w:t>
      </w:r>
      <w:proofErr w:type="spellStart"/>
      <w:r w:rsidRPr="00E16EF5">
        <w:rPr>
          <w:rFonts w:ascii="Arial" w:hAnsi="Arial" w:cs="Arial"/>
          <w:lang w:eastAsia="ko-KR"/>
        </w:rPr>
        <w:t>signaling</w:t>
      </w:r>
      <w:proofErr w:type="spellEnd"/>
      <w:r w:rsidRPr="00E16EF5">
        <w:rPr>
          <w:rFonts w:ascii="Arial" w:hAnsi="Arial" w:cs="Arial"/>
          <w:lang w:eastAsia="ko-KR"/>
        </w:rPr>
        <w:t xml:space="preserve">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w:t>
      </w:r>
      <w:proofErr w:type="gramStart"/>
      <w:r w:rsidRPr="00380DDF">
        <w:rPr>
          <w:rFonts w:ascii="Arial" w:hAnsi="Arial" w:cs="Arial"/>
          <w:lang w:eastAsia="ko-KR"/>
        </w:rPr>
        <w:t>e][</w:t>
      </w:r>
      <w:proofErr w:type="gramEnd"/>
      <w:r w:rsidRPr="00380DDF">
        <w:rPr>
          <w:rFonts w:ascii="Arial" w:hAnsi="Arial" w:cs="Arial"/>
          <w:lang w:eastAsia="ko-KR"/>
        </w:rPr>
        <w:t>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94417" w14:textId="77777777" w:rsidR="00F34067" w:rsidRDefault="00F34067">
      <w:r>
        <w:separator/>
      </w:r>
    </w:p>
  </w:endnote>
  <w:endnote w:type="continuationSeparator" w:id="0">
    <w:p w14:paraId="0BF54044" w14:textId="77777777" w:rsidR="00F34067" w:rsidRDefault="00F3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8E84" w14:textId="77777777" w:rsidR="002E0EF2" w:rsidRDefault="002E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77B3" w14:textId="77777777" w:rsidR="002E0EF2" w:rsidRDefault="002E0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AF24" w14:textId="77777777" w:rsidR="002E0EF2" w:rsidRDefault="002E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D1A78" w14:textId="77777777" w:rsidR="00F34067" w:rsidRDefault="00F34067">
      <w:r>
        <w:separator/>
      </w:r>
    </w:p>
  </w:footnote>
  <w:footnote w:type="continuationSeparator" w:id="0">
    <w:p w14:paraId="38EAC5EE" w14:textId="77777777" w:rsidR="00F34067" w:rsidRDefault="00F34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0D94" w14:textId="77777777" w:rsidR="002E0EF2" w:rsidRDefault="002E0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7A04" w14:textId="77777777" w:rsidR="002E0EF2" w:rsidRDefault="002E0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2DDE" w14:textId="77777777" w:rsidR="002E0EF2" w:rsidRDefault="002E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8B"/>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4A74"/>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DAB"/>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41A"/>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0EF2"/>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5D8F"/>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3A00"/>
    <w:rsid w:val="00394119"/>
    <w:rsid w:val="003942B6"/>
    <w:rsid w:val="00394C15"/>
    <w:rsid w:val="00394F19"/>
    <w:rsid w:val="00395019"/>
    <w:rsid w:val="0039503F"/>
    <w:rsid w:val="00395EC9"/>
    <w:rsid w:val="003960DA"/>
    <w:rsid w:val="00396280"/>
    <w:rsid w:val="00396BF5"/>
    <w:rsid w:val="00397013"/>
    <w:rsid w:val="003978D4"/>
    <w:rsid w:val="003A172B"/>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20E"/>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5B5E"/>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A26"/>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7BA"/>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299"/>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6C3"/>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34D"/>
    <w:rsid w:val="008A5A2F"/>
    <w:rsid w:val="008A698F"/>
    <w:rsid w:val="008B0BDE"/>
    <w:rsid w:val="008B12BF"/>
    <w:rsid w:val="008B1F8F"/>
    <w:rsid w:val="008B230D"/>
    <w:rsid w:val="008B2705"/>
    <w:rsid w:val="008B2D1B"/>
    <w:rsid w:val="008B3222"/>
    <w:rsid w:val="008B45BB"/>
    <w:rsid w:val="008B4FBF"/>
    <w:rsid w:val="008B57FB"/>
    <w:rsid w:val="008B5B4B"/>
    <w:rsid w:val="008B64ED"/>
    <w:rsid w:val="008B650F"/>
    <w:rsid w:val="008B66D4"/>
    <w:rsid w:val="008B74D5"/>
    <w:rsid w:val="008B7542"/>
    <w:rsid w:val="008C01D3"/>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775"/>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88E"/>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BAA"/>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C6"/>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B22"/>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4F2"/>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BAD"/>
    <w:rsid w:val="00B1165E"/>
    <w:rsid w:val="00B1186D"/>
    <w:rsid w:val="00B124B0"/>
    <w:rsid w:val="00B125A0"/>
    <w:rsid w:val="00B13489"/>
    <w:rsid w:val="00B13859"/>
    <w:rsid w:val="00B13BFD"/>
    <w:rsid w:val="00B14D60"/>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FC0"/>
    <w:rsid w:val="00C032CC"/>
    <w:rsid w:val="00C03785"/>
    <w:rsid w:val="00C0387C"/>
    <w:rsid w:val="00C04E08"/>
    <w:rsid w:val="00C1017A"/>
    <w:rsid w:val="00C10FFF"/>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00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38A"/>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5E8"/>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9FF"/>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29E"/>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1AC"/>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06E56"/>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67"/>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4C2"/>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
    <w:name w:val="未处理的提及1"/>
    <w:basedOn w:val="DefaultParagraphFont"/>
    <w:uiPriority w:val="99"/>
    <w:semiHidden/>
    <w:unhideWhenUsed/>
    <w:rsid w:val="009D31DE"/>
    <w:rPr>
      <w:color w:val="605E5C"/>
      <w:shd w:val="clear" w:color="auto" w:fill="E1DFDD"/>
    </w:rPr>
  </w:style>
  <w:style w:type="character" w:customStyle="1" w:styleId="TACChar">
    <w:name w:val="TAC Char"/>
    <w:link w:val="TAC"/>
    <w:qFormat/>
    <w:rsid w:val="00C10FFF"/>
    <w:rPr>
      <w:rFonts w:ascii="Arial" w:hAnsi="Arial"/>
      <w:sz w:val="18"/>
      <w:lang w:val="en-GB" w:eastAsia="en-US"/>
    </w:rPr>
  </w:style>
  <w:style w:type="character" w:customStyle="1" w:styleId="UnresolvedMention">
    <w:name w:val="Unresolved Mention"/>
    <w:basedOn w:val="DefaultParagraphFont"/>
    <w:uiPriority w:val="99"/>
    <w:semiHidden/>
    <w:unhideWhenUsed/>
    <w:rsid w:val="00C1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95064067">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59977719">
      <w:bodyDiv w:val="1"/>
      <w:marLeft w:val="0"/>
      <w:marRight w:val="0"/>
      <w:marTop w:val="0"/>
      <w:marBottom w:val="0"/>
      <w:divBdr>
        <w:top w:val="none" w:sz="0" w:space="0" w:color="auto"/>
        <w:left w:val="none" w:sz="0" w:space="0" w:color="auto"/>
        <w:bottom w:val="none" w:sz="0" w:space="0" w:color="auto"/>
        <w:right w:val="none" w:sz="0" w:space="0" w:color="auto"/>
      </w:divBdr>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3gpp.org/ftp/TSG_RAN/WG4_Radio/TSGR4_101-bis-e/Docs/R4-220263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5D48-A734-492F-9531-2F243ECE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Samsung (AA)</cp:lastModifiedBy>
  <cp:revision>29</cp:revision>
  <dcterms:created xsi:type="dcterms:W3CDTF">2022-02-11T06:51:00Z</dcterms:created>
  <dcterms:modified xsi:type="dcterms:W3CDTF">2022-02-14T04:07:00Z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