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77777777"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[Pre117-e][003][eIAB] eIAB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[Pre117-e][003][eIAB] eIAB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1"/>
      </w:pPr>
      <w:r>
        <w:t>Discussion</w:t>
      </w:r>
    </w:p>
    <w:p w14:paraId="01872EDA" w14:textId="77777777" w:rsidR="0002668C" w:rsidRDefault="006973BC">
      <w:pPr>
        <w:pStyle w:val="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2"/>
      </w:pPr>
      <w:r>
        <w:t xml:space="preserve">MAC </w:t>
      </w:r>
    </w:p>
    <w:p w14:paraId="24C34B1D" w14:textId="77777777" w:rsidR="0002668C" w:rsidRDefault="006973BC">
      <w:pPr>
        <w:rPr>
          <w:lang w:val="en-US"/>
        </w:rPr>
      </w:pPr>
      <w:r>
        <w:t>Remaining MAC-related issues are discussed in thread [Pre117-e][014][eIAB] eIAB MAC Open Issues Input (Samsung).</w:t>
      </w:r>
    </w:p>
    <w:p w14:paraId="732552CD" w14:textId="77777777" w:rsidR="0002668C" w:rsidRDefault="0002668C"/>
    <w:p w14:paraId="79E6764F" w14:textId="77777777" w:rsidR="0002668C" w:rsidRDefault="006973BC">
      <w:pPr>
        <w:pStyle w:val="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[AT-116bis][048][eIAB]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[AT-116bis][048][eIAB] BH RLF indication (LGE) did not identify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[AT-116bis][048][eIAB]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ae"/>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ae"/>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ab"/>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맑은 고딕"/>
                  <w:lang w:eastAsia="ko-KR"/>
                </w:rPr>
                <w:t>Samsung</w:t>
              </w:r>
              <w:r>
                <w:rPr>
                  <w:rFonts w:eastAsia="맑은 고딕" w:hint="eastAsia"/>
                  <w:lang w:eastAsia="ko-KR"/>
                </w:rPr>
                <w:t xml:space="preserve"> </w:t>
              </w:r>
            </w:ins>
          </w:p>
        </w:tc>
        <w:tc>
          <w:tcPr>
            <w:tcW w:w="1620" w:type="dxa"/>
          </w:tcPr>
          <w:p w14:paraId="04752BAB" w14:textId="77777777" w:rsidR="0002668C" w:rsidRDefault="006973BC">
            <w:ins w:id="10" w:author="Samsung - June" w:date="2022-02-14T10:35:00Z">
              <w:r>
                <w:rPr>
                  <w:rFonts w:eastAsia="맑은 고딕" w:hint="eastAsia"/>
                  <w:lang w:eastAsia="ko-KR"/>
                </w:rPr>
                <w:t>2</w:t>
              </w:r>
            </w:ins>
          </w:p>
        </w:tc>
        <w:tc>
          <w:tcPr>
            <w:tcW w:w="5316" w:type="dxa"/>
          </w:tcPr>
          <w:p w14:paraId="1E18E8B5" w14:textId="77777777" w:rsidR="0002668C" w:rsidRDefault="006973BC">
            <w:ins w:id="11" w:author="Samsung - June" w:date="2022-02-14T10:35:00Z">
              <w:r>
                <w:rPr>
                  <w:rFonts w:eastAsia="맑은 고딕" w:hint="eastAsia"/>
                  <w:lang w:eastAsia="ko-KR"/>
                </w:rPr>
                <w:t>We prefer intuitive specification,</w:t>
              </w:r>
              <w:r>
                <w:rPr>
                  <w:rFonts w:eastAsia="맑은 고딕"/>
                  <w:lang w:eastAsia="ko-KR"/>
                </w:rPr>
                <w:t xml:space="preserve"> and think</w:t>
              </w:r>
              <w:r>
                <w:rPr>
                  <w:rFonts w:eastAsia="맑은 고딕" w:hint="eastAsia"/>
                  <w:lang w:eastAsia="ko-KR"/>
                </w:rPr>
                <w:t xml:space="preserve"> RLF </w:t>
              </w:r>
              <w:r>
                <w:rPr>
                  <w:rFonts w:eastAsia="맑은 고딕"/>
                  <w:lang w:eastAsia="ko-KR"/>
                </w:rPr>
                <w:t>indication cannot represent the</w:t>
              </w:r>
              <w:r>
                <w:rPr>
                  <w:rFonts w:eastAsia="맑은 고딕" w:hint="eastAsia"/>
                  <w:lang w:eastAsia="ko-KR"/>
                </w:rPr>
                <w:t xml:space="preserve"> RLF recovery failure </w:t>
              </w:r>
              <w:r>
                <w:rPr>
                  <w:rFonts w:eastAsia="맑은 고딕"/>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options works. So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HiSilicon</w:t>
              </w:r>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lang w:eastAsia="zh-CN"/>
              </w:rPr>
            </w:pPr>
            <w:ins w:id="32" w:author="Intel-Ziyi" w:date="2022-02-14T17:04:00Z">
              <w:r>
                <w:lastRenderedPageBreak/>
                <w:t>Intel</w:t>
              </w:r>
            </w:ins>
          </w:p>
        </w:tc>
        <w:tc>
          <w:tcPr>
            <w:tcW w:w="1620" w:type="dxa"/>
          </w:tcPr>
          <w:p w14:paraId="4F3ABBC4" w14:textId="78A67C89" w:rsidR="00E20DA0" w:rsidRDefault="00E20DA0" w:rsidP="00E20DA0">
            <w:pPr>
              <w:rPr>
                <w:ins w:id="33" w:author="Intel-Ziyi" w:date="2022-02-14T17:04:00Z"/>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lang w:eastAsia="zh-CN"/>
              </w:rPr>
            </w:pPr>
            <w:ins w:id="36" w:author="Intel-Ziyi" w:date="2022-02-14T17:04:00Z">
              <w:r>
                <w:t>Compared with option 2, this could reduce effort to generate new CRs to Rel-16.</w:t>
              </w:r>
            </w:ins>
          </w:p>
        </w:tc>
      </w:tr>
      <w:tr w:rsidR="00EE0899" w14:paraId="550BE9DB" w14:textId="77777777">
        <w:trPr>
          <w:ins w:id="37" w:author="LGE (Gyeong-Cheol)" w:date="2022-02-14T18:17:00Z"/>
        </w:trPr>
        <w:tc>
          <w:tcPr>
            <w:tcW w:w="2695" w:type="dxa"/>
          </w:tcPr>
          <w:p w14:paraId="26F8B615" w14:textId="077796CE" w:rsidR="00EE0899" w:rsidRPr="00EE0899" w:rsidRDefault="00EE0899" w:rsidP="00EE0899">
            <w:pPr>
              <w:rPr>
                <w:ins w:id="38" w:author="LGE (Gyeong-Cheol)" w:date="2022-02-14T18:17:00Z"/>
              </w:rPr>
            </w:pPr>
            <w:ins w:id="39" w:author="LGE (Gyeong-Cheol)" w:date="2022-02-14T18:17:00Z">
              <w:r>
                <w:rPr>
                  <w:rFonts w:hint="eastAsia"/>
                  <w:lang w:eastAsia="ko-KR"/>
                </w:rPr>
                <w:t>LGE</w:t>
              </w:r>
            </w:ins>
          </w:p>
        </w:tc>
        <w:tc>
          <w:tcPr>
            <w:tcW w:w="1620" w:type="dxa"/>
          </w:tcPr>
          <w:p w14:paraId="2E6E1826" w14:textId="11E10B98" w:rsidR="00EE0899" w:rsidRDefault="00EE0899" w:rsidP="00EE0899">
            <w:pPr>
              <w:rPr>
                <w:ins w:id="40" w:author="LGE (Gyeong-Cheol)" w:date="2022-02-14T18:17:00Z"/>
              </w:rPr>
            </w:pPr>
            <w:ins w:id="41" w:author="LGE (Gyeong-Cheol)" w:date="2022-02-14T18:17:00Z">
              <w:r>
                <w:rPr>
                  <w:lang w:eastAsia="ko-KR"/>
                </w:rPr>
                <w:t>O</w:t>
              </w:r>
              <w:r>
                <w:rPr>
                  <w:rFonts w:hint="eastAsia"/>
                  <w:lang w:eastAsia="ko-KR"/>
                </w:rPr>
                <w:t xml:space="preserve">ption </w:t>
              </w:r>
              <w:r>
                <w:rPr>
                  <w:lang w:eastAsia="ko-KR"/>
                </w:rPr>
                <w:t>2</w:t>
              </w:r>
            </w:ins>
          </w:p>
        </w:tc>
        <w:tc>
          <w:tcPr>
            <w:tcW w:w="5316" w:type="dxa"/>
          </w:tcPr>
          <w:p w14:paraId="50A13F72" w14:textId="018686E3" w:rsidR="00EE0899" w:rsidRDefault="00EE0899" w:rsidP="00EE0899">
            <w:pPr>
              <w:rPr>
                <w:ins w:id="42" w:author="LGE (Gyeong-Cheol)" w:date="2022-02-14T18:17:00Z"/>
              </w:rPr>
            </w:pPr>
            <w:ins w:id="43" w:author="LGE (Gyeong-Cheol)" w:date="2022-02-14T18:17:00Z">
              <w:r>
                <w:rPr>
                  <w:lang w:eastAsia="ko-KR"/>
                </w:rPr>
                <w:t>N</w:t>
              </w:r>
              <w:r>
                <w:rPr>
                  <w:rFonts w:hint="eastAsia"/>
                  <w:lang w:eastAsia="ko-KR"/>
                </w:rPr>
                <w:t xml:space="preserve">o </w:t>
              </w:r>
              <w:r>
                <w:rPr>
                  <w:lang w:eastAsia="ko-KR"/>
                </w:rPr>
                <w:t xml:space="preserve">strong view. If majority wants the option 1, we can also accept the option 1. </w:t>
              </w:r>
            </w:ins>
          </w:p>
        </w:tc>
      </w:tr>
    </w:tbl>
    <w:p w14:paraId="2B06D5BB" w14:textId="77777777" w:rsidR="0002668C" w:rsidRDefault="0002668C"/>
    <w:p w14:paraId="404229B2" w14:textId="77777777" w:rsidR="0002668C" w:rsidRDefault="0002668C"/>
    <w:p w14:paraId="4546656F" w14:textId="77777777" w:rsidR="0002668C" w:rsidRDefault="006973BC">
      <w:pPr>
        <w:pStyle w:val="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b"/>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ab"/>
        <w:tblW w:w="0" w:type="auto"/>
        <w:tblLook w:val="04A0" w:firstRow="1" w:lastRow="0" w:firstColumn="1" w:lastColumn="0" w:noHBand="0" w:noVBand="1"/>
      </w:tblPr>
      <w:tblGrid>
        <w:gridCol w:w="2695"/>
        <w:gridCol w:w="6930"/>
      </w:tblGrid>
      <w:tr w:rsidR="0002668C" w14:paraId="3872AAA1" w14:textId="77777777">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tc>
          <w:tcPr>
            <w:tcW w:w="2695" w:type="dxa"/>
          </w:tcPr>
          <w:p w14:paraId="2208A7CD" w14:textId="77777777" w:rsidR="0002668C" w:rsidRDefault="006973BC">
            <w:ins w:id="44" w:author="Kyocera - Masato Fujishiro" w:date="2022-02-11T16:45:00Z">
              <w:r>
                <w:rPr>
                  <w:rFonts w:eastAsia="Yu Mincho" w:hint="eastAsia"/>
                  <w:lang w:eastAsia="ja-JP"/>
                </w:rPr>
                <w:lastRenderedPageBreak/>
                <w:t>K</w:t>
              </w:r>
              <w:r>
                <w:rPr>
                  <w:rFonts w:eastAsia="Yu Mincho"/>
                  <w:lang w:eastAsia="ja-JP"/>
                </w:rPr>
                <w:t>yocera</w:t>
              </w:r>
            </w:ins>
          </w:p>
        </w:tc>
        <w:tc>
          <w:tcPr>
            <w:tcW w:w="6930" w:type="dxa"/>
          </w:tcPr>
          <w:p w14:paraId="411A179F" w14:textId="77777777" w:rsidR="0002668C" w:rsidRDefault="006973BC">
            <w:ins w:id="45"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tc>
          <w:tcPr>
            <w:tcW w:w="2695" w:type="dxa"/>
          </w:tcPr>
          <w:p w14:paraId="7508B1AE" w14:textId="77777777" w:rsidR="0002668C" w:rsidRDefault="006973BC">
            <w:ins w:id="46" w:author="Ericsson" w:date="2022-02-11T10:39:00Z">
              <w:r>
                <w:t>Ericsson</w:t>
              </w:r>
            </w:ins>
          </w:p>
        </w:tc>
        <w:tc>
          <w:tcPr>
            <w:tcW w:w="6930" w:type="dxa"/>
          </w:tcPr>
          <w:p w14:paraId="6995582B" w14:textId="77777777" w:rsidR="0002668C" w:rsidRDefault="006973BC">
            <w:ins w:id="47" w:author="Ericsson" w:date="2022-02-13T20:45:00Z">
              <w:r>
                <w:t xml:space="preserve">We are ok with the RAN3 WA, that </w:t>
              </w:r>
            </w:ins>
            <w:ins w:id="48" w:author="Ericsson" w:date="2022-02-11T10:51:00Z">
              <w:r>
                <w:t>is one of the possible approaches.  The</w:t>
              </w:r>
            </w:ins>
            <w:ins w:id="49" w:author="Ericsson" w:date="2022-02-11T10:52:00Z">
              <w:r>
                <w:t xml:space="preserve"> parent IAB node will deliver both RRC message in sequence, and the child will apply the IP address change</w:t>
              </w:r>
            </w:ins>
            <w:ins w:id="50" w:author="Ericsson" w:date="2022-02-11T11:25:00Z">
              <w:r>
                <w:t xml:space="preserve"> in sequence, which is ok. In general</w:t>
              </w:r>
            </w:ins>
            <w:ins w:id="51" w:author="Ericsson" w:date="2022-02-11T11:26:00Z">
              <w:r>
                <w:t>, the</w:t>
              </w:r>
            </w:ins>
            <w:ins w:id="52" w:author="Ericsson" w:date="2022-02-11T11:25:00Z">
              <w:r>
                <w:t xml:space="preserve"> CU is aware that there is a message with a certain PDCP SN intended for the child node stored at the parent node, and it can get around this issue by implementation</w:t>
              </w:r>
            </w:ins>
            <w:ins w:id="53" w:author="Ericsson" w:date="2022-02-11T11:27:00Z">
              <w:r>
                <w:t>.</w:t>
              </w:r>
            </w:ins>
            <w:ins w:id="54" w:author="Ericsson" w:date="2022-02-11T11:26:00Z">
              <w:r>
                <w:t xml:space="preserve"> </w:t>
              </w:r>
            </w:ins>
            <w:ins w:id="55" w:author="Ericsson" w:date="2022-02-11T11:27:00Z">
              <w:r>
                <w:t>F</w:t>
              </w:r>
            </w:ins>
            <w:ins w:id="56" w:author="Ericsson" w:date="2022-02-11T11:26:00Z">
              <w:r>
                <w:t>or example</w:t>
              </w:r>
            </w:ins>
            <w:ins w:id="57" w:author="Ericsson" w:date="2022-02-13T20:45:00Z">
              <w:r>
                <w:t>,</w:t>
              </w:r>
            </w:ins>
            <w:ins w:id="58" w:author="Ericsson" w:date="2022-02-11T11:26:00Z">
              <w:r>
                <w:t xml:space="preserve"> </w:t>
              </w:r>
            </w:ins>
            <w:ins w:id="59" w:author="Ericsson" w:date="2022-02-11T11:28:00Z">
              <w:r>
                <w:t>another approach is to</w:t>
              </w:r>
            </w:ins>
            <w:ins w:id="60" w:author="Ericsson" w:date="2022-02-11T11:26:00Z">
              <w:r>
                <w:t xml:space="preserve"> generat</w:t>
              </w:r>
            </w:ins>
            <w:ins w:id="61" w:author="Ericsson" w:date="2022-02-11T11:28:00Z">
              <w:r>
                <w:t>e</w:t>
              </w:r>
            </w:ins>
            <w:ins w:id="62" w:author="Ericsson" w:date="2022-02-11T11:26:00Z">
              <w:r>
                <w:t xml:space="preserve"> a new message with the same PDCP SN</w:t>
              </w:r>
            </w:ins>
            <w:ins w:id="63" w:author="Ericsson" w:date="2022-02-11T11:27:00Z">
              <w:r>
                <w:t xml:space="preserve"> and letting the IAB node discard the previously buffered message.</w:t>
              </w:r>
            </w:ins>
          </w:p>
        </w:tc>
      </w:tr>
      <w:tr w:rsidR="0002668C" w14:paraId="054A3EB8" w14:textId="77777777">
        <w:tc>
          <w:tcPr>
            <w:tcW w:w="2695" w:type="dxa"/>
          </w:tcPr>
          <w:p w14:paraId="2322E200" w14:textId="77777777" w:rsidR="0002668C" w:rsidRDefault="006973BC">
            <w:ins w:id="64" w:author="Samsung - June" w:date="2022-02-14T10:35:00Z">
              <w:r>
                <w:rPr>
                  <w:rFonts w:eastAsia="맑은 고딕"/>
                  <w:lang w:eastAsia="ko-KR"/>
                </w:rPr>
                <w:t>Samsung</w:t>
              </w:r>
            </w:ins>
          </w:p>
        </w:tc>
        <w:tc>
          <w:tcPr>
            <w:tcW w:w="6930" w:type="dxa"/>
          </w:tcPr>
          <w:p w14:paraId="0C44E143" w14:textId="77777777" w:rsidR="0002668C" w:rsidRPr="00362F60" w:rsidRDefault="006973BC">
            <w:pPr>
              <w:rPr>
                <w:ins w:id="65" w:author="Samsung - June" w:date="2022-02-14T10:35:00Z"/>
                <w:rFonts w:eastAsia="맑은 고딕"/>
                <w:lang w:val="en-US" w:eastAsia="ko-KR"/>
              </w:rPr>
            </w:pPr>
            <w:ins w:id="66" w:author="Samsung - June" w:date="2022-02-14T10:35:00Z">
              <w:r>
                <w:rPr>
                  <w:rFonts w:eastAsia="맑은 고딕"/>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67" w:author="Samsung - June" w:date="2022-02-14T10:35:00Z"/>
                <w:rFonts w:eastAsia="맑은 고딕"/>
                <w:lang w:eastAsia="ko-KR"/>
              </w:rPr>
            </w:pPr>
            <w:ins w:id="68" w:author="Samsung - June" w:date="2022-02-14T10:35:00Z">
              <w:r>
                <w:rPr>
                  <w:rFonts w:eastAsia="맑은 고딕"/>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69" w:author="Samsung - June" w:date="2022-02-14T10:35:00Z"/>
                <w:rFonts w:ascii="Calibri" w:eastAsia="MS Mincho" w:hAnsi="Calibri" w:cs="Calibri"/>
                <w:color w:val="00B050"/>
                <w:sz w:val="18"/>
                <w:szCs w:val="18"/>
                <w:lang w:eastAsia="en-US"/>
              </w:rPr>
            </w:pPr>
            <w:ins w:id="70"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71" w:author="Samsung - June" w:date="2022-02-14T10:35:00Z">
              <w:r>
                <w:rPr>
                  <w:rFonts w:asciiTheme="minorEastAsia" w:eastAsiaTheme="minorEastAsia" w:hAnsiTheme="minorEastAsia"/>
                  <w:lang w:val="en-US" w:eastAsia="zh-CN"/>
                </w:rPr>
                <w:t xml:space="preserve"> </w:t>
              </w:r>
            </w:ins>
          </w:p>
        </w:tc>
      </w:tr>
      <w:tr w:rsidR="0002668C" w14:paraId="4628021D" w14:textId="77777777">
        <w:tc>
          <w:tcPr>
            <w:tcW w:w="2695" w:type="dxa"/>
          </w:tcPr>
          <w:p w14:paraId="0C54C641" w14:textId="77777777" w:rsidR="0002668C" w:rsidRDefault="006973BC">
            <w:ins w:id="72" w:author="Fujitsu" w:date="2022-02-14T11:05:00Z">
              <w:r>
                <w:t>Fujitsu</w:t>
              </w:r>
            </w:ins>
          </w:p>
        </w:tc>
        <w:tc>
          <w:tcPr>
            <w:tcW w:w="6930" w:type="dxa"/>
          </w:tcPr>
          <w:p w14:paraId="2B4661F0" w14:textId="77777777" w:rsidR="0002668C" w:rsidRDefault="006973BC">
            <w:ins w:id="73" w:author="Fujitsu" w:date="2022-02-14T11:05:00Z">
              <w:r>
                <w:rPr>
                  <w:rFonts w:hint="eastAsia"/>
                  <w:lang w:eastAsia="zh-CN"/>
                </w:rPr>
                <w:t>W</w:t>
              </w:r>
              <w:r>
                <w:rPr>
                  <w:lang w:eastAsia="zh-CN"/>
                </w:rPr>
                <w:t>e think the working assumption is acceptable.</w:t>
              </w:r>
            </w:ins>
          </w:p>
        </w:tc>
      </w:tr>
      <w:tr w:rsidR="0002668C" w14:paraId="5326CFBE" w14:textId="77777777">
        <w:tc>
          <w:tcPr>
            <w:tcW w:w="2695" w:type="dxa"/>
          </w:tcPr>
          <w:p w14:paraId="07E5E8C8" w14:textId="77777777" w:rsidR="0002668C" w:rsidRDefault="006973BC">
            <w:pPr>
              <w:rPr>
                <w:lang w:val="en-US" w:eastAsia="zh-CN"/>
              </w:rPr>
            </w:pPr>
            <w:ins w:id="74" w:author="ZTE" w:date="2022-02-14T12:01:00Z">
              <w:r>
                <w:rPr>
                  <w:rFonts w:hint="eastAsia"/>
                  <w:lang w:val="en-US" w:eastAsia="zh-CN"/>
                </w:rPr>
                <w:t>ZTE</w:t>
              </w:r>
            </w:ins>
          </w:p>
        </w:tc>
        <w:tc>
          <w:tcPr>
            <w:tcW w:w="6930" w:type="dxa"/>
          </w:tcPr>
          <w:p w14:paraId="1A1FF6C2" w14:textId="77777777" w:rsidR="0002668C" w:rsidRDefault="006973BC">
            <w:pPr>
              <w:rPr>
                <w:ins w:id="75" w:author="ZTE" w:date="2022-02-14T12:01:00Z"/>
                <w:lang w:val="en-US" w:eastAsia="zh-CN"/>
              </w:rPr>
            </w:pPr>
            <w:ins w:id="76"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r>
                <w:rPr>
                  <w:lang w:eastAsia="zh-CN"/>
                </w:rPr>
                <w:t>RRCReconfiguration</w:t>
              </w:r>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77"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tc>
          <w:tcPr>
            <w:tcW w:w="2695" w:type="dxa"/>
          </w:tcPr>
          <w:p w14:paraId="12FC875D" w14:textId="25DA2971" w:rsidR="0002668C" w:rsidRDefault="0077261B">
            <w:pPr>
              <w:rPr>
                <w:lang w:eastAsia="zh-CN"/>
              </w:rPr>
            </w:pPr>
            <w:ins w:id="78" w:author="Lenovo" w:date="2022-02-14T14:01:00Z">
              <w:r>
                <w:rPr>
                  <w:rFonts w:hint="eastAsia"/>
                  <w:lang w:eastAsia="zh-CN"/>
                </w:rPr>
                <w:lastRenderedPageBreak/>
                <w:t>L</w:t>
              </w:r>
              <w:r>
                <w:rPr>
                  <w:lang w:eastAsia="zh-CN"/>
                </w:rPr>
                <w:t>enovo</w:t>
              </w:r>
            </w:ins>
          </w:p>
        </w:tc>
        <w:tc>
          <w:tcPr>
            <w:tcW w:w="6930" w:type="dxa"/>
          </w:tcPr>
          <w:p w14:paraId="5B1E825E" w14:textId="71F29782" w:rsidR="0002668C" w:rsidRDefault="005F5371">
            <w:pPr>
              <w:rPr>
                <w:ins w:id="79" w:author="Lenovo" w:date="2022-02-14T14:05:00Z"/>
                <w:lang w:eastAsia="zh-CN"/>
              </w:rPr>
            </w:pPr>
            <w:ins w:id="80"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81"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82" w:author="Lenovo" w:date="2022-02-14T14:07:00Z">
              <w:r>
                <w:rPr>
                  <w:lang w:eastAsia="zh-CN"/>
                </w:rPr>
                <w:t xml:space="preserve">due to </w:t>
              </w:r>
              <w:r w:rsidRPr="005F5371">
                <w:rPr>
                  <w:lang w:eastAsia="zh-CN"/>
                </w:rPr>
                <w:t>a PDCP SN gap</w:t>
              </w:r>
            </w:ins>
            <w:ins w:id="83" w:author="Lenovo" w:date="2022-02-14T14:08:00Z">
              <w:r>
                <w:rPr>
                  <w:lang w:eastAsia="zh-CN"/>
                </w:rPr>
                <w:t>,</w:t>
              </w:r>
            </w:ins>
            <w:ins w:id="84" w:author="Lenovo" w:date="2022-02-14T14:07:00Z">
              <w:r>
                <w:rPr>
                  <w:lang w:eastAsia="zh-CN"/>
                </w:rPr>
                <w:t xml:space="preserve"> </w:t>
              </w:r>
            </w:ins>
            <w:ins w:id="85" w:author="Lenovo" w:date="2022-02-14T14:08:00Z">
              <w:r>
                <w:rPr>
                  <w:lang w:eastAsia="zh-CN"/>
                </w:rPr>
                <w:t>a</w:t>
              </w:r>
            </w:ins>
            <w:ins w:id="86" w:author="Lenovo" w:date="2022-02-14T14:07:00Z">
              <w:r>
                <w:rPr>
                  <w:lang w:eastAsia="zh-CN"/>
                </w:rPr>
                <w:t xml:space="preserve">nd </w:t>
              </w:r>
            </w:ins>
            <w:ins w:id="87" w:author="Lenovo" w:date="2022-02-14T14:08:00Z">
              <w:r>
                <w:rPr>
                  <w:lang w:eastAsia="zh-CN"/>
                </w:rPr>
                <w:t>i</w:t>
              </w:r>
            </w:ins>
            <w:ins w:id="88" w:author="Lenovo" w:date="2022-02-14T14:07:00Z">
              <w:r>
                <w:rPr>
                  <w:lang w:eastAsia="zh-CN"/>
                </w:rPr>
                <w:t xml:space="preserve">t should be still </w:t>
              </w:r>
              <w:r w:rsidRPr="005F5371">
                <w:rPr>
                  <w:lang w:eastAsia="zh-CN"/>
                </w:rPr>
                <w:t>transferred to child node</w:t>
              </w:r>
            </w:ins>
            <w:ins w:id="89" w:author="Lenovo" w:date="2022-02-14T14:08:00Z">
              <w:r>
                <w:rPr>
                  <w:lang w:eastAsia="zh-CN"/>
                </w:rPr>
                <w:t>.</w:t>
              </w:r>
            </w:ins>
            <w:ins w:id="90" w:author="Lenovo" w:date="2022-02-14T14:09:00Z">
              <w:r>
                <w:rPr>
                  <w:lang w:eastAsia="zh-CN"/>
                </w:rPr>
                <w:t xml:space="preserve"> In addition,</w:t>
              </w:r>
            </w:ins>
            <w:ins w:id="91" w:author="Lenovo" w:date="2022-02-14T14:13:00Z">
              <w:r>
                <w:rPr>
                  <w:lang w:eastAsia="zh-CN"/>
                </w:rPr>
                <w:t xml:space="preserve"> the </w:t>
              </w:r>
              <w:r w:rsidRPr="005F5371">
                <w:rPr>
                  <w:lang w:eastAsia="zh-CN"/>
                </w:rPr>
                <w:t>buffered RRC message</w:t>
              </w:r>
              <w:r>
                <w:rPr>
                  <w:lang w:eastAsia="zh-CN"/>
                </w:rPr>
                <w:t xml:space="preserve"> and</w:t>
              </w:r>
            </w:ins>
            <w:ins w:id="92" w:author="Lenovo" w:date="2022-02-14T14:09:00Z">
              <w:r>
                <w:rPr>
                  <w:lang w:eastAsia="zh-CN"/>
                </w:rPr>
                <w:t xml:space="preserve"> </w:t>
              </w:r>
            </w:ins>
            <w:ins w:id="93" w:author="Lenovo" w:date="2022-02-14T14:11:00Z">
              <w:r>
                <w:rPr>
                  <w:lang w:eastAsia="zh-CN"/>
                </w:rPr>
                <w:t xml:space="preserve">the second RRC message will </w:t>
              </w:r>
            </w:ins>
            <w:ins w:id="94" w:author="Lenovo" w:date="2022-02-14T14:12:00Z">
              <w:r>
                <w:rPr>
                  <w:lang w:eastAsia="zh-CN"/>
                </w:rPr>
                <w:t>be sent to the child node in sequence</w:t>
              </w:r>
            </w:ins>
            <w:ins w:id="95" w:author="Lenovo" w:date="2022-02-14T14:13:00Z">
              <w:r>
                <w:rPr>
                  <w:lang w:eastAsia="zh-CN"/>
                </w:rPr>
                <w:t xml:space="preserve"> and the second RRC message can be used to i</w:t>
              </w:r>
            </w:ins>
            <w:ins w:id="96" w:author="Lenovo" w:date="2022-02-14T14:14:00Z">
              <w:r>
                <w:rPr>
                  <w:lang w:eastAsia="zh-CN"/>
                </w:rPr>
                <w:t>ndicate the HO failure implicitly</w:t>
              </w:r>
            </w:ins>
            <w:ins w:id="97" w:author="Lenovo" w:date="2022-02-14T14:12:00Z">
              <w:r>
                <w:rPr>
                  <w:rFonts w:hint="eastAsia"/>
                  <w:lang w:eastAsia="zh-CN"/>
                </w:rPr>
                <w:t>.</w:t>
              </w:r>
            </w:ins>
          </w:p>
        </w:tc>
      </w:tr>
      <w:tr w:rsidR="00A36541" w14:paraId="7E412E6F" w14:textId="77777777">
        <w:trPr>
          <w:ins w:id="98" w:author="Intel-Ziyi" w:date="2022-02-14T17:04:00Z"/>
        </w:trPr>
        <w:tc>
          <w:tcPr>
            <w:tcW w:w="2695" w:type="dxa"/>
          </w:tcPr>
          <w:p w14:paraId="2585668B" w14:textId="4FA0667A" w:rsidR="00A36541" w:rsidRDefault="00A36541" w:rsidP="00A36541">
            <w:pPr>
              <w:rPr>
                <w:ins w:id="99" w:author="Intel-Ziyi" w:date="2022-02-14T17:04:00Z"/>
                <w:lang w:eastAsia="zh-CN"/>
              </w:rPr>
            </w:pPr>
            <w:ins w:id="100" w:author="Intel-Ziyi" w:date="2022-02-14T17:04:00Z">
              <w:r>
                <w:t>Intel</w:t>
              </w:r>
            </w:ins>
          </w:p>
        </w:tc>
        <w:tc>
          <w:tcPr>
            <w:tcW w:w="6930" w:type="dxa"/>
          </w:tcPr>
          <w:p w14:paraId="209AD053" w14:textId="77777777" w:rsidR="00A36541" w:rsidRDefault="00A36541" w:rsidP="00A36541">
            <w:pPr>
              <w:rPr>
                <w:ins w:id="101" w:author="Intel-Ziyi" w:date="2022-02-14T17:04:00Z"/>
              </w:rPr>
            </w:pPr>
            <w:ins w:id="102"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103" w:author="Intel-Ziyi" w:date="2022-02-14T17:04:00Z"/>
              </w:rPr>
            </w:pPr>
            <w:ins w:id="104"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r w:rsidRPr="00172FFB">
                <w:rPr>
                  <w:i/>
                  <w:iCs/>
                </w:rPr>
                <w:t>RRCReconfiguration</w:t>
              </w:r>
              <w:r>
                <w:t xml:space="preserve"> message due to migration failure (e.g. the BAP configuration in </w:t>
              </w:r>
              <w:r w:rsidRPr="0009572A">
                <w:rPr>
                  <w:i/>
                  <w:iCs/>
                </w:rPr>
                <w:t>RRCReconfiguration</w:t>
              </w:r>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RRCReconfiguration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46871747" w14:textId="77777777" w:rsidR="00A36541" w:rsidRDefault="00A36541" w:rsidP="00A36541">
            <w:pPr>
              <w:rPr>
                <w:ins w:id="105" w:author="Intel-Ziyi" w:date="2022-02-14T17:04:00Z"/>
              </w:rPr>
            </w:pPr>
            <w:ins w:id="106" w:author="Intel-Ziyi" w:date="2022-02-14T17:04:00Z">
              <w:r>
                <w:t xml:space="preserve">Therefore, the child IAB-node should be able to identify whether it should ignore or continue process the bap configuration in received </w:t>
              </w:r>
              <w:r w:rsidRPr="000038CF">
                <w:rPr>
                  <w:i/>
                  <w:iCs/>
                </w:rPr>
                <w:t>RRCReconfiguration</w:t>
              </w:r>
              <w:r>
                <w:t xml:space="preserve"> message. One simple way is to send a failure indication to the child IAB-node before withheld </w:t>
              </w:r>
              <w:r w:rsidRPr="00A9760B">
                <w:rPr>
                  <w:i/>
                  <w:iCs/>
                </w:rPr>
                <w:t>RRCReconfiguration</w:t>
              </w:r>
              <w:r>
                <w:t xml:space="preserve"> message is sent to it. By receiving such indication, the child IAB-node is aware of how to handle the upcoming </w:t>
              </w:r>
              <w:r w:rsidRPr="001D22BA">
                <w:rPr>
                  <w:i/>
                  <w:iCs/>
                </w:rPr>
                <w:t>RRCReconfiguration</w:t>
              </w:r>
              <w:r>
                <w:t xml:space="preserve"> message (e.g. whether ignoring IAB-related configuration or treat it as normal).</w:t>
              </w:r>
            </w:ins>
          </w:p>
          <w:p w14:paraId="09BBA1F7" w14:textId="4794D2A3" w:rsidR="00A36541" w:rsidRDefault="00A36541" w:rsidP="00A36541">
            <w:pPr>
              <w:rPr>
                <w:ins w:id="107" w:author="Intel-Ziyi" w:date="2022-02-14T17:04:00Z"/>
                <w:lang w:eastAsia="zh-CN"/>
              </w:rPr>
            </w:pPr>
            <w:ins w:id="108" w:author="Intel-Ziyi" w:date="2022-02-14T17:04:00Z">
              <w:r>
                <w:t>There’s no need to send a successful indication, as the child IAB-node can proceed the received RRC message as normal if migration is successful.</w:t>
              </w:r>
            </w:ins>
          </w:p>
        </w:tc>
      </w:tr>
      <w:tr w:rsidR="00EE0899" w14:paraId="56BA649C" w14:textId="77777777">
        <w:trPr>
          <w:ins w:id="109" w:author="LGE (Gyeong-Cheol)" w:date="2022-02-14T18:24:00Z"/>
        </w:trPr>
        <w:tc>
          <w:tcPr>
            <w:tcW w:w="2695" w:type="dxa"/>
          </w:tcPr>
          <w:p w14:paraId="570DDB44" w14:textId="327AD809" w:rsidR="00EE0899" w:rsidRDefault="00EE0899" w:rsidP="00EE0899">
            <w:pPr>
              <w:rPr>
                <w:ins w:id="110" w:author="LGE (Gyeong-Cheol)" w:date="2022-02-14T18:24:00Z"/>
              </w:rPr>
            </w:pPr>
            <w:ins w:id="111" w:author="LGE (Gyeong-Cheol)" w:date="2022-02-14T18:24:00Z">
              <w:r>
                <w:rPr>
                  <w:rFonts w:hint="eastAsia"/>
                  <w:lang w:eastAsia="ko-KR"/>
                </w:rPr>
                <w:t>LGE</w:t>
              </w:r>
            </w:ins>
          </w:p>
        </w:tc>
        <w:tc>
          <w:tcPr>
            <w:tcW w:w="6930" w:type="dxa"/>
          </w:tcPr>
          <w:p w14:paraId="2DBE92AF" w14:textId="77777777" w:rsidR="00EE0899" w:rsidRDefault="00EE0899" w:rsidP="00EE0899">
            <w:pPr>
              <w:rPr>
                <w:ins w:id="112" w:author="LGE (Gyeong-Cheol)" w:date="2022-02-14T18:24:00Z"/>
                <w:lang w:eastAsia="ko-KR"/>
              </w:rPr>
            </w:pPr>
            <w:ins w:id="113"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030E0D02" w14:textId="77777777" w:rsidR="00EE0899" w:rsidRDefault="00EE0899" w:rsidP="00EE0899">
            <w:pPr>
              <w:rPr>
                <w:ins w:id="114" w:author="LGE (Gyeong-Cheol)" w:date="2022-02-14T18:24:00Z"/>
                <w:lang w:eastAsia="ko-KR"/>
              </w:rPr>
            </w:pPr>
            <w:ins w:id="115"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A19412" w14:textId="4D15B980" w:rsidR="00EE0899" w:rsidRDefault="00EE0899" w:rsidP="00EE0899">
            <w:pPr>
              <w:rPr>
                <w:ins w:id="116" w:author="LGE (Gyeong-Cheol)" w:date="2022-02-14T18:24:00Z"/>
              </w:rPr>
            </w:pPr>
            <w:ins w:id="117"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ab"/>
        <w:tblW w:w="0" w:type="auto"/>
        <w:tblLook w:val="04A0" w:firstRow="1" w:lastRow="0" w:firstColumn="1" w:lastColumn="0" w:noHBand="0" w:noVBand="1"/>
      </w:tblPr>
      <w:tblGrid>
        <w:gridCol w:w="2695"/>
        <w:gridCol w:w="6930"/>
      </w:tblGrid>
      <w:tr w:rsidR="0002668C" w14:paraId="7EE36F75" w14:textId="77777777">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tc>
          <w:tcPr>
            <w:tcW w:w="2695" w:type="dxa"/>
          </w:tcPr>
          <w:p w14:paraId="7637CAD8" w14:textId="77777777" w:rsidR="0002668C" w:rsidRDefault="006973BC">
            <w:ins w:id="118"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19"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tc>
          <w:tcPr>
            <w:tcW w:w="2695" w:type="dxa"/>
          </w:tcPr>
          <w:p w14:paraId="5196242A" w14:textId="77777777" w:rsidR="0002668C" w:rsidRDefault="006973BC">
            <w:ins w:id="120" w:author="Ericsson" w:date="2022-02-11T11:42:00Z">
              <w:r>
                <w:t>Eric</w:t>
              </w:r>
            </w:ins>
            <w:ins w:id="121" w:author="Ericsson" w:date="2022-02-11T11:43:00Z">
              <w:r>
                <w:t>sson</w:t>
              </w:r>
            </w:ins>
          </w:p>
        </w:tc>
        <w:tc>
          <w:tcPr>
            <w:tcW w:w="6930" w:type="dxa"/>
          </w:tcPr>
          <w:p w14:paraId="07F640E5" w14:textId="77777777" w:rsidR="0002668C" w:rsidRDefault="006973BC">
            <w:ins w:id="122" w:author="Ericsson" w:date="2022-02-11T11:43:00Z">
              <w:r>
                <w:t>No. We think RAN3 assumption is correct, it</w:t>
              </w:r>
            </w:ins>
            <w:ins w:id="123" w:author="Ericsson" w:date="2022-02-11T11:44:00Z">
              <w:r>
                <w:t xml:space="preserve"> is not a critical requirement to support CHO and solution 1 together</w:t>
              </w:r>
            </w:ins>
            <w:ins w:id="124" w:author="Ericsson" w:date="2022-02-11T11:48:00Z">
              <w:r>
                <w:t xml:space="preserve"> in Rel.17</w:t>
              </w:r>
            </w:ins>
            <w:ins w:id="125" w:author="Ericsson" w:date="2022-02-13T21:29:00Z">
              <w:r>
                <w:t>, especially since that may complicate the specification work.</w:t>
              </w:r>
            </w:ins>
            <w:ins w:id="126" w:author="Ericsson" w:date="2022-02-11T11:48:00Z">
              <w:r>
                <w:t xml:space="preserve"> </w:t>
              </w:r>
            </w:ins>
          </w:p>
        </w:tc>
      </w:tr>
      <w:tr w:rsidR="0002668C" w14:paraId="6A49797B" w14:textId="77777777">
        <w:tc>
          <w:tcPr>
            <w:tcW w:w="2695" w:type="dxa"/>
          </w:tcPr>
          <w:p w14:paraId="4190DB22" w14:textId="77777777" w:rsidR="0002668C" w:rsidRDefault="006973BC">
            <w:ins w:id="127" w:author="Samsung - June" w:date="2022-02-14T10:36:00Z">
              <w:r>
                <w:rPr>
                  <w:rFonts w:eastAsia="맑은 고딕"/>
                  <w:lang w:eastAsia="ko-KR"/>
                </w:rPr>
                <w:t>Samsung</w:t>
              </w:r>
              <w:r>
                <w:rPr>
                  <w:rFonts w:eastAsia="맑은 고딕" w:hint="eastAsia"/>
                  <w:lang w:eastAsia="ko-KR"/>
                </w:rPr>
                <w:t xml:space="preserve"> </w:t>
              </w:r>
            </w:ins>
          </w:p>
        </w:tc>
        <w:tc>
          <w:tcPr>
            <w:tcW w:w="6930" w:type="dxa"/>
          </w:tcPr>
          <w:p w14:paraId="6D33762C" w14:textId="77777777" w:rsidR="0002668C" w:rsidRDefault="006973BC">
            <w:ins w:id="128" w:author="Samsung - June" w:date="2022-02-14T10:36:00Z">
              <w:r>
                <w:rPr>
                  <w:rFonts w:eastAsia="맑은 고딕"/>
                  <w:lang w:eastAsia="ko-KR"/>
                </w:rPr>
                <w:t>W</w:t>
              </w:r>
              <w:r>
                <w:rPr>
                  <w:rFonts w:eastAsia="맑은 고딕" w:hint="eastAsia"/>
                  <w:lang w:eastAsia="ko-KR"/>
                </w:rPr>
                <w:t xml:space="preserve">e </w:t>
              </w:r>
              <w:r>
                <w:rPr>
                  <w:rFonts w:eastAsia="맑은 고딕"/>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02668C" w14:paraId="76E63D59" w14:textId="77777777">
        <w:tc>
          <w:tcPr>
            <w:tcW w:w="2695" w:type="dxa"/>
          </w:tcPr>
          <w:p w14:paraId="1FC65B7F" w14:textId="77777777" w:rsidR="0002668C" w:rsidRDefault="006973BC">
            <w:pPr>
              <w:rPr>
                <w:lang w:eastAsia="zh-CN"/>
              </w:rPr>
            </w:pPr>
            <w:ins w:id="129"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130" w:author="Fujitsu" w:date="2022-02-14T11:08:00Z">
              <w:r>
                <w:rPr>
                  <w:rFonts w:hint="eastAsia"/>
                  <w:lang w:eastAsia="zh-CN"/>
                </w:rPr>
                <w:t>A</w:t>
              </w:r>
              <w:r>
                <w:rPr>
                  <w:lang w:eastAsia="zh-CN"/>
                </w:rPr>
                <w:t xml:space="preserve">gree with RAN3’s </w:t>
              </w:r>
            </w:ins>
            <w:ins w:id="131" w:author="Fujitsu" w:date="2022-02-14T11:09:00Z">
              <w:r>
                <w:rPr>
                  <w:lang w:eastAsia="zh-CN"/>
                </w:rPr>
                <w:t>view.</w:t>
              </w:r>
            </w:ins>
          </w:p>
        </w:tc>
      </w:tr>
      <w:tr w:rsidR="0002668C" w14:paraId="53EDDCB6" w14:textId="77777777">
        <w:tc>
          <w:tcPr>
            <w:tcW w:w="2695" w:type="dxa"/>
          </w:tcPr>
          <w:p w14:paraId="79CC7052" w14:textId="77777777" w:rsidR="0002668C" w:rsidRDefault="006973BC">
            <w:pPr>
              <w:rPr>
                <w:lang w:val="en-US" w:eastAsia="zh-CN"/>
              </w:rPr>
            </w:pPr>
            <w:ins w:id="132" w:author="ZTE" w:date="2022-02-14T12:01:00Z">
              <w:r>
                <w:rPr>
                  <w:rFonts w:hint="eastAsia"/>
                  <w:lang w:val="en-US" w:eastAsia="zh-CN"/>
                </w:rPr>
                <w:t>ZTE</w:t>
              </w:r>
            </w:ins>
          </w:p>
        </w:tc>
        <w:tc>
          <w:tcPr>
            <w:tcW w:w="6930" w:type="dxa"/>
          </w:tcPr>
          <w:p w14:paraId="32FDF6B2" w14:textId="0015BCFD" w:rsidR="0002668C" w:rsidRDefault="006973BC">
            <w:ins w:id="133"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tc>
          <w:tcPr>
            <w:tcW w:w="2695" w:type="dxa"/>
          </w:tcPr>
          <w:p w14:paraId="673907FC" w14:textId="32DA7FA9" w:rsidR="0002668C" w:rsidRDefault="00314282">
            <w:pPr>
              <w:rPr>
                <w:lang w:eastAsia="zh-CN"/>
              </w:rPr>
            </w:pPr>
            <w:ins w:id="134"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35" w:author="Lenovo" w:date="2022-02-14T13:58:00Z">
              <w:r>
                <w:rPr>
                  <w:rFonts w:hint="eastAsia"/>
                  <w:lang w:eastAsia="zh-CN"/>
                </w:rPr>
                <w:t>N</w:t>
              </w:r>
              <w:r>
                <w:rPr>
                  <w:lang w:eastAsia="zh-CN"/>
                </w:rPr>
                <w:t xml:space="preserve">o. </w:t>
              </w:r>
            </w:ins>
            <w:ins w:id="136" w:author="Lenovo" w:date="2022-02-14T13:59:00Z">
              <w:r w:rsidR="00C84BB7">
                <w:rPr>
                  <w:lang w:eastAsia="zh-CN"/>
                </w:rPr>
                <w:t>We also agree with RAN3</w:t>
              </w:r>
            </w:ins>
            <w:ins w:id="137" w:author="Lenovo" w:date="2022-02-14T14:00:00Z">
              <w:r w:rsidR="00C84BB7">
                <w:rPr>
                  <w:lang w:eastAsia="zh-CN"/>
                </w:rPr>
                <w:t xml:space="preserve">’s view. </w:t>
              </w:r>
            </w:ins>
          </w:p>
        </w:tc>
      </w:tr>
      <w:tr w:rsidR="006E58B7" w14:paraId="0F91AAB3" w14:textId="77777777">
        <w:trPr>
          <w:ins w:id="138" w:author="Huawei-Yulong" w:date="2022-02-14T14:32:00Z"/>
        </w:trPr>
        <w:tc>
          <w:tcPr>
            <w:tcW w:w="2695" w:type="dxa"/>
          </w:tcPr>
          <w:p w14:paraId="36ED656E" w14:textId="5AFD3246" w:rsidR="006E58B7" w:rsidRDefault="006E58B7" w:rsidP="006E58B7">
            <w:pPr>
              <w:rPr>
                <w:ins w:id="139" w:author="Huawei-Yulong" w:date="2022-02-14T14:32:00Z"/>
                <w:lang w:eastAsia="zh-CN"/>
              </w:rPr>
            </w:pPr>
            <w:ins w:id="140" w:author="Huawei-Yulong" w:date="2022-02-14T14:32:00Z">
              <w:r>
                <w:rPr>
                  <w:rFonts w:hint="eastAsia"/>
                  <w:lang w:eastAsia="zh-CN"/>
                </w:rPr>
                <w:t>H</w:t>
              </w:r>
              <w:r>
                <w:rPr>
                  <w:lang w:eastAsia="zh-CN"/>
                </w:rPr>
                <w:t>uawei, HiSilicon</w:t>
              </w:r>
            </w:ins>
          </w:p>
        </w:tc>
        <w:tc>
          <w:tcPr>
            <w:tcW w:w="6930" w:type="dxa"/>
          </w:tcPr>
          <w:p w14:paraId="4C590E98" w14:textId="3E7E88FD" w:rsidR="006E58B7" w:rsidRDefault="006E58B7" w:rsidP="006E58B7">
            <w:pPr>
              <w:rPr>
                <w:ins w:id="141" w:author="Huawei-Yulong" w:date="2022-02-14T14:32:00Z"/>
                <w:lang w:eastAsia="zh-CN"/>
              </w:rPr>
            </w:pPr>
            <w:ins w:id="142"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trPr>
          <w:ins w:id="143" w:author="Intel-Ziyi" w:date="2022-02-14T17:07:00Z"/>
        </w:trPr>
        <w:tc>
          <w:tcPr>
            <w:tcW w:w="2695" w:type="dxa"/>
          </w:tcPr>
          <w:p w14:paraId="31E82C34" w14:textId="5299638A" w:rsidR="00B06F06" w:rsidRDefault="00B06F06" w:rsidP="00B06F06">
            <w:pPr>
              <w:rPr>
                <w:ins w:id="144" w:author="Intel-Ziyi" w:date="2022-02-14T17:07:00Z"/>
                <w:lang w:eastAsia="zh-CN"/>
              </w:rPr>
            </w:pPr>
            <w:ins w:id="145" w:author="Intel-Ziyi" w:date="2022-02-14T17:07:00Z">
              <w:r>
                <w:t>Intel</w:t>
              </w:r>
            </w:ins>
          </w:p>
        </w:tc>
        <w:tc>
          <w:tcPr>
            <w:tcW w:w="6930" w:type="dxa"/>
          </w:tcPr>
          <w:p w14:paraId="32F4957E" w14:textId="618C96A6" w:rsidR="00B06F06" w:rsidRDefault="00B06F06" w:rsidP="00B06F06">
            <w:pPr>
              <w:rPr>
                <w:ins w:id="146" w:author="Intel-Ziyi" w:date="2022-02-14T17:07:00Z"/>
                <w:lang w:eastAsia="zh-CN"/>
              </w:rPr>
            </w:pPr>
            <w:ins w:id="147" w:author="Intel-Ziyi" w:date="2022-02-14T17:07:00Z">
              <w:r>
                <w:t>No.</w:t>
              </w:r>
            </w:ins>
          </w:p>
        </w:tc>
      </w:tr>
      <w:tr w:rsidR="00EE0899" w14:paraId="59EFD42B" w14:textId="77777777">
        <w:trPr>
          <w:ins w:id="148" w:author="LGE (Gyeong-Cheol)" w:date="2022-02-14T18:24:00Z"/>
        </w:trPr>
        <w:tc>
          <w:tcPr>
            <w:tcW w:w="2695" w:type="dxa"/>
          </w:tcPr>
          <w:p w14:paraId="76CA32B9" w14:textId="059FC4FC" w:rsidR="00EE0899" w:rsidRDefault="00EE0899" w:rsidP="00EE0899">
            <w:pPr>
              <w:rPr>
                <w:ins w:id="149" w:author="LGE (Gyeong-Cheol)" w:date="2022-02-14T18:24:00Z"/>
              </w:rPr>
            </w:pPr>
            <w:ins w:id="150" w:author="LGE (Gyeong-Cheol)" w:date="2022-02-14T18:24:00Z">
              <w:r>
                <w:rPr>
                  <w:rFonts w:hint="eastAsia"/>
                  <w:lang w:eastAsia="ko-KR"/>
                </w:rPr>
                <w:t>LGE</w:t>
              </w:r>
            </w:ins>
          </w:p>
        </w:tc>
        <w:tc>
          <w:tcPr>
            <w:tcW w:w="6930" w:type="dxa"/>
          </w:tcPr>
          <w:p w14:paraId="4608C80F" w14:textId="5D54B0B7" w:rsidR="00EE0899" w:rsidRDefault="00EE0899" w:rsidP="00EE0899">
            <w:pPr>
              <w:rPr>
                <w:ins w:id="151" w:author="LGE (Gyeong-Cheol)" w:date="2022-02-14T18:24:00Z"/>
              </w:rPr>
            </w:pPr>
            <w:ins w:id="152" w:author="LGE (Gyeong-Cheol)" w:date="2022-02-14T18:24:00Z">
              <w:r>
                <w:rPr>
                  <w:rFonts w:hint="eastAsia"/>
                  <w:lang w:eastAsia="ko-KR"/>
                </w:rPr>
                <w:t xml:space="preserve">No, we think it is infeasible. </w:t>
              </w:r>
            </w:ins>
          </w:p>
        </w:tc>
      </w:tr>
    </w:tbl>
    <w:p w14:paraId="13C444A4" w14:textId="77777777" w:rsidR="0002668C" w:rsidRDefault="0002668C">
      <w:pPr>
        <w:rPr>
          <w:b/>
          <w:bCs/>
          <w:color w:val="4472C4" w:themeColor="accent1"/>
        </w:rPr>
      </w:pPr>
    </w:p>
    <w:p w14:paraId="6B8A0E29" w14:textId="77777777" w:rsidR="0002668C" w:rsidRDefault="006973BC">
      <w:pPr>
        <w:pStyle w:val="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[AT116bis-e][051][eIAB] UE Caps, the views were split on these issues.</w:t>
      </w:r>
    </w:p>
    <w:p w14:paraId="13249E50" w14:textId="77777777" w:rsidR="0002668C" w:rsidRDefault="006973BC">
      <w:r>
        <w:lastRenderedPageBreak/>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In Rel-16, RAN3 considered topology adaptation optional. No capabilities were supported since RAN3’s belief is that inter-RAN-node match up should be based on OAM and not based on capability signaling.</w:t>
      </w:r>
    </w:p>
    <w:p w14:paraId="35211ED5" w14:textId="77777777" w:rsidR="0002668C" w:rsidRDefault="006973BC">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ab"/>
        <w:tblW w:w="0" w:type="auto"/>
        <w:tblLook w:val="04A0" w:firstRow="1" w:lastRow="0" w:firstColumn="1" w:lastColumn="0" w:noHBand="0" w:noVBand="1"/>
      </w:tblPr>
      <w:tblGrid>
        <w:gridCol w:w="2695"/>
        <w:gridCol w:w="1620"/>
        <w:gridCol w:w="5316"/>
      </w:tblGrid>
      <w:tr w:rsidR="0002668C" w14:paraId="70CE656C" w14:textId="77777777">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tc>
          <w:tcPr>
            <w:tcW w:w="2695" w:type="dxa"/>
          </w:tcPr>
          <w:p w14:paraId="3915CCE2" w14:textId="77777777" w:rsidR="0002668C" w:rsidRDefault="006973BC">
            <w:ins w:id="153"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154"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155"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tc>
          <w:tcPr>
            <w:tcW w:w="2695" w:type="dxa"/>
          </w:tcPr>
          <w:p w14:paraId="131AA73C" w14:textId="77777777" w:rsidR="0002668C" w:rsidRDefault="006973BC">
            <w:ins w:id="156" w:author="Ericsson" w:date="2022-02-11T11:50:00Z">
              <w:r>
                <w:t>Ericsson</w:t>
              </w:r>
            </w:ins>
          </w:p>
        </w:tc>
        <w:tc>
          <w:tcPr>
            <w:tcW w:w="1620" w:type="dxa"/>
          </w:tcPr>
          <w:p w14:paraId="008E74DA" w14:textId="77777777" w:rsidR="0002668C" w:rsidRDefault="006973BC">
            <w:ins w:id="157"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tc>
          <w:tcPr>
            <w:tcW w:w="2695" w:type="dxa"/>
          </w:tcPr>
          <w:p w14:paraId="20848717" w14:textId="77777777" w:rsidR="0002668C" w:rsidRDefault="006973BC">
            <w:ins w:id="158" w:author="Samsung - June" w:date="2022-02-14T10:38:00Z">
              <w:r>
                <w:rPr>
                  <w:rFonts w:eastAsia="맑은 고딕"/>
                  <w:lang w:eastAsia="ko-KR"/>
                </w:rPr>
                <w:t>Samsung</w:t>
              </w:r>
              <w:r>
                <w:rPr>
                  <w:rFonts w:eastAsia="맑은 고딕" w:hint="eastAsia"/>
                  <w:lang w:eastAsia="ko-KR"/>
                </w:rPr>
                <w:t xml:space="preserve"> </w:t>
              </w:r>
            </w:ins>
          </w:p>
        </w:tc>
        <w:tc>
          <w:tcPr>
            <w:tcW w:w="1620" w:type="dxa"/>
          </w:tcPr>
          <w:p w14:paraId="173F4AD6" w14:textId="77777777" w:rsidR="0002668C" w:rsidRDefault="006973BC">
            <w:ins w:id="159" w:author="Samsung - June" w:date="2022-02-14T10:38:00Z">
              <w:r>
                <w:rPr>
                  <w:rFonts w:eastAsia="맑은 고딕" w:hint="eastAsia"/>
                  <w:lang w:eastAsia="ko-KR"/>
                </w:rPr>
                <w:t>No</w:t>
              </w:r>
            </w:ins>
          </w:p>
        </w:tc>
        <w:tc>
          <w:tcPr>
            <w:tcW w:w="5316" w:type="dxa"/>
          </w:tcPr>
          <w:p w14:paraId="7226A02C" w14:textId="77777777" w:rsidR="0002668C" w:rsidRDefault="006973BC">
            <w:ins w:id="160" w:author="Samsung - June" w:date="2022-02-14T10:38:00Z">
              <w:r>
                <w:rPr>
                  <w:rFonts w:eastAsia="맑은 고딕" w:hint="eastAsia"/>
                  <w:lang w:eastAsia="ko-KR"/>
                </w:rPr>
                <w:t xml:space="preserve">If the topology adaptation feature is optional, then BAP header rewriting needs to be optional since that is only necessary for some topological scenario. </w:t>
              </w:r>
              <w:r>
                <w:rPr>
                  <w:rFonts w:eastAsia="맑은 고딕"/>
                  <w:lang w:eastAsia="ko-KR"/>
                </w:rPr>
                <w:t>If we can split R17 BAP feature into BAP header rewriting and others, then only rewriting part can be optional with the remaining BAP feature to be mandatory as of R16.</w:t>
              </w:r>
            </w:ins>
          </w:p>
        </w:tc>
      </w:tr>
      <w:tr w:rsidR="0002668C" w14:paraId="387552A5" w14:textId="77777777">
        <w:tc>
          <w:tcPr>
            <w:tcW w:w="2695" w:type="dxa"/>
          </w:tcPr>
          <w:p w14:paraId="5C8F4E1E" w14:textId="77777777" w:rsidR="0002668C" w:rsidRDefault="006973BC">
            <w:pPr>
              <w:rPr>
                <w:lang w:eastAsia="zh-CN"/>
              </w:rPr>
            </w:pPr>
            <w:ins w:id="161"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162" w:author="Fujitsu" w:date="2022-02-14T11:09:00Z">
              <w:r>
                <w:rPr>
                  <w:lang w:eastAsia="zh-CN"/>
                </w:rPr>
                <w:t>Maybe no.</w:t>
              </w:r>
            </w:ins>
          </w:p>
        </w:tc>
        <w:tc>
          <w:tcPr>
            <w:tcW w:w="5316" w:type="dxa"/>
          </w:tcPr>
          <w:p w14:paraId="331B46BB" w14:textId="77777777" w:rsidR="0002668C" w:rsidRDefault="006973BC">
            <w:ins w:id="163"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tc>
          <w:tcPr>
            <w:tcW w:w="2695" w:type="dxa"/>
          </w:tcPr>
          <w:p w14:paraId="07F059B3" w14:textId="77777777" w:rsidR="0002668C" w:rsidRDefault="006973BC">
            <w:pPr>
              <w:rPr>
                <w:lang w:val="en-US" w:eastAsia="zh-CN"/>
              </w:rPr>
            </w:pPr>
            <w:ins w:id="164"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165" w:author="ZTE" w:date="2022-02-14T12:02:00Z">
              <w:r>
                <w:rPr>
                  <w:rFonts w:hint="eastAsia"/>
                  <w:lang w:val="en-US" w:eastAsia="zh-CN"/>
                </w:rPr>
                <w:t>No</w:t>
              </w:r>
            </w:ins>
          </w:p>
        </w:tc>
        <w:tc>
          <w:tcPr>
            <w:tcW w:w="5316" w:type="dxa"/>
          </w:tcPr>
          <w:p w14:paraId="6D06BBCC" w14:textId="77777777" w:rsidR="0002668C" w:rsidRDefault="006973BC">
            <w:pPr>
              <w:rPr>
                <w:ins w:id="166" w:author="ZTE" w:date="2022-02-14T12:02:00Z"/>
                <w:lang w:val="en-US" w:eastAsia="zh-CN"/>
              </w:rPr>
            </w:pPr>
            <w:ins w:id="167"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168" w:author="ZTE" w:date="2022-02-14T12:02:00Z">
              <w:r>
                <w:rPr>
                  <w:rFonts w:hint="eastAsia"/>
                  <w:lang w:val="en-US" w:eastAsia="zh-CN"/>
                </w:rPr>
                <w:t>In RAN2#116bis-e meeting, it was agreed to d</w:t>
              </w:r>
              <w:r>
                <w:rPr>
                  <w:lang w:eastAsia="zh-CN"/>
                </w:rPr>
                <w:t>efine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the  new </w:t>
              </w:r>
              <w:r>
                <w:rPr>
                  <w:b/>
                  <w:bCs/>
                  <w:lang w:eastAsia="zh-CN"/>
                </w:rPr>
                <w:t>UE capabilit</w:t>
              </w:r>
              <w:r>
                <w:rPr>
                  <w:rFonts w:hint="eastAsia"/>
                  <w:b/>
                  <w:bCs/>
                  <w:lang w:val="en-US" w:eastAsia="zh-CN"/>
                </w:rPr>
                <w:t>ies</w:t>
              </w:r>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definitely related to BAP which is in RAN2 scope. </w:t>
              </w:r>
            </w:ins>
          </w:p>
        </w:tc>
      </w:tr>
      <w:tr w:rsidR="0002668C" w14:paraId="439F69AF" w14:textId="77777777">
        <w:tc>
          <w:tcPr>
            <w:tcW w:w="2695" w:type="dxa"/>
          </w:tcPr>
          <w:p w14:paraId="5B3CD471" w14:textId="1F1E56CC" w:rsidR="0002668C" w:rsidRDefault="006973BC">
            <w:pPr>
              <w:rPr>
                <w:lang w:eastAsia="zh-CN"/>
              </w:rPr>
            </w:pPr>
            <w:ins w:id="169"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170"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171" w:author="Lenovo" w:date="2022-02-14T14:17:00Z">
              <w:r>
                <w:rPr>
                  <w:rFonts w:hint="eastAsia"/>
                  <w:lang w:eastAsia="zh-CN"/>
                </w:rPr>
                <w:t>T</w:t>
              </w:r>
              <w:r>
                <w:rPr>
                  <w:lang w:eastAsia="zh-CN"/>
                </w:rPr>
                <w:t>he new BAP functions specified in R17</w:t>
              </w:r>
            </w:ins>
            <w:ins w:id="172" w:author="Lenovo" w:date="2022-02-14T14:19:00Z">
              <w:r>
                <w:rPr>
                  <w:lang w:eastAsia="zh-CN"/>
                </w:rPr>
                <w:t xml:space="preserve"> are optional</w:t>
              </w:r>
            </w:ins>
            <w:ins w:id="173" w:author="Lenovo" w:date="2022-02-14T14:18:00Z">
              <w:r>
                <w:rPr>
                  <w:lang w:eastAsia="zh-CN"/>
                </w:rPr>
                <w:t xml:space="preserve">, </w:t>
              </w:r>
            </w:ins>
            <w:ins w:id="174" w:author="Lenovo" w:date="2022-02-14T14:20:00Z">
              <w:r>
                <w:rPr>
                  <w:lang w:eastAsia="zh-CN"/>
                </w:rPr>
                <w:t>e.g.,</w:t>
              </w:r>
            </w:ins>
            <w:ins w:id="175" w:author="Lenovo" w:date="2022-02-14T14:18:00Z">
              <w:r>
                <w:rPr>
                  <w:lang w:eastAsia="zh-CN"/>
                </w:rPr>
                <w:t xml:space="preserve"> BAP header rewriting</w:t>
              </w:r>
            </w:ins>
            <w:ins w:id="176" w:author="Lenovo" w:date="2022-02-14T14:19:00Z">
              <w:r>
                <w:rPr>
                  <w:lang w:eastAsia="zh-CN"/>
                </w:rPr>
                <w:t>, BH RLF detection and recovery indication.</w:t>
              </w:r>
            </w:ins>
          </w:p>
        </w:tc>
      </w:tr>
      <w:tr w:rsidR="006E58B7" w14:paraId="46D282B4" w14:textId="77777777">
        <w:trPr>
          <w:ins w:id="177" w:author="Huawei-Yulong" w:date="2022-02-14T14:32:00Z"/>
        </w:trPr>
        <w:tc>
          <w:tcPr>
            <w:tcW w:w="2695" w:type="dxa"/>
          </w:tcPr>
          <w:p w14:paraId="69976A7C" w14:textId="0B20BB77" w:rsidR="006E58B7" w:rsidRDefault="006E58B7" w:rsidP="006E58B7">
            <w:pPr>
              <w:rPr>
                <w:ins w:id="178" w:author="Huawei-Yulong" w:date="2022-02-14T14:32:00Z"/>
                <w:lang w:eastAsia="zh-CN"/>
              </w:rPr>
            </w:pPr>
            <w:ins w:id="179" w:author="Huawei-Yulong" w:date="2022-02-14T14:32:00Z">
              <w:r>
                <w:rPr>
                  <w:rFonts w:hint="eastAsia"/>
                  <w:lang w:eastAsia="zh-CN"/>
                </w:rPr>
                <w:lastRenderedPageBreak/>
                <w:t>H</w:t>
              </w:r>
              <w:r>
                <w:rPr>
                  <w:lang w:eastAsia="zh-CN"/>
                </w:rPr>
                <w:t>uawei, HiSilicon</w:t>
              </w:r>
            </w:ins>
          </w:p>
        </w:tc>
        <w:tc>
          <w:tcPr>
            <w:tcW w:w="1620" w:type="dxa"/>
          </w:tcPr>
          <w:p w14:paraId="70DD03C4" w14:textId="01C480B4" w:rsidR="006E58B7" w:rsidRDefault="006E58B7" w:rsidP="006E58B7">
            <w:pPr>
              <w:rPr>
                <w:ins w:id="180" w:author="Huawei-Yulong" w:date="2022-02-14T14:32:00Z"/>
                <w:lang w:eastAsia="zh-CN"/>
              </w:rPr>
            </w:pPr>
            <w:ins w:id="181"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182" w:author="Huawei-Yulong" w:date="2022-02-14T14:32:00Z"/>
                <w:lang w:eastAsia="zh-CN"/>
              </w:rPr>
            </w:pPr>
            <w:ins w:id="183" w:author="Huawei-Yulong" w:date="2022-02-14T14:32:00Z">
              <w:r>
                <w:rPr>
                  <w:rFonts w:hint="eastAsia"/>
                  <w:lang w:eastAsia="zh-CN"/>
                </w:rPr>
                <w:t>R</w:t>
              </w:r>
              <w:r>
                <w:rPr>
                  <w:lang w:eastAsia="zh-CN"/>
                </w:rPr>
                <w:t>17 feature is optional for IAB, since this is not the 1</w:t>
              </w:r>
              <w:r w:rsidRPr="00246EDB">
                <w:rPr>
                  <w:vertAlign w:val="superscript"/>
                  <w:lang w:eastAsia="zh-CN"/>
                </w:rPr>
                <w:t>st</w:t>
              </w:r>
              <w:r>
                <w:rPr>
                  <w:lang w:eastAsia="zh-CN"/>
                </w:rPr>
                <w:t xml:space="preserve"> release anymore.</w:t>
              </w:r>
            </w:ins>
          </w:p>
        </w:tc>
      </w:tr>
      <w:tr w:rsidR="002F6C45" w14:paraId="39655DEC" w14:textId="77777777">
        <w:trPr>
          <w:ins w:id="184" w:author="Intel-Ziyi" w:date="2022-02-14T17:07:00Z"/>
        </w:trPr>
        <w:tc>
          <w:tcPr>
            <w:tcW w:w="2695" w:type="dxa"/>
          </w:tcPr>
          <w:p w14:paraId="49ED5DDF" w14:textId="42476C4F" w:rsidR="002F6C45" w:rsidRDefault="002F6C45" w:rsidP="002F6C45">
            <w:pPr>
              <w:rPr>
                <w:ins w:id="185" w:author="Intel-Ziyi" w:date="2022-02-14T17:07:00Z"/>
                <w:lang w:eastAsia="zh-CN"/>
              </w:rPr>
            </w:pPr>
            <w:ins w:id="186" w:author="Intel-Ziyi" w:date="2022-02-14T17:07:00Z">
              <w:r>
                <w:t>Intel</w:t>
              </w:r>
            </w:ins>
          </w:p>
        </w:tc>
        <w:tc>
          <w:tcPr>
            <w:tcW w:w="1620" w:type="dxa"/>
          </w:tcPr>
          <w:p w14:paraId="3236FF8A" w14:textId="073AA0A3" w:rsidR="002F6C45" w:rsidRDefault="002F6C45" w:rsidP="002F6C45">
            <w:pPr>
              <w:rPr>
                <w:ins w:id="187" w:author="Intel-Ziyi" w:date="2022-02-14T17:07:00Z"/>
                <w:lang w:eastAsia="zh-CN"/>
              </w:rPr>
            </w:pPr>
            <w:ins w:id="188" w:author="Intel-Ziyi" w:date="2022-02-14T17:07:00Z">
              <w:r>
                <w:t xml:space="preserve">No </w:t>
              </w:r>
            </w:ins>
          </w:p>
        </w:tc>
        <w:tc>
          <w:tcPr>
            <w:tcW w:w="5316" w:type="dxa"/>
          </w:tcPr>
          <w:p w14:paraId="76A474D1" w14:textId="77777777" w:rsidR="002F6C45" w:rsidRDefault="002F6C45" w:rsidP="002F6C45">
            <w:pPr>
              <w:rPr>
                <w:ins w:id="189" w:author="Intel-Ziyi" w:date="2022-02-14T17:07:00Z"/>
              </w:rPr>
            </w:pPr>
            <w:ins w:id="190" w:author="Intel-Ziyi" w:date="2022-02-14T17:07:00Z">
              <w:r>
                <w:t>First of all, we would like to clarify that for UE capabilities, that is mainly RAN2 domain and should be decided by RAN2.</w:t>
              </w:r>
            </w:ins>
          </w:p>
          <w:p w14:paraId="1E227D53" w14:textId="77777777" w:rsidR="002F6C45" w:rsidRDefault="002F6C45" w:rsidP="002F6C45">
            <w:pPr>
              <w:rPr>
                <w:ins w:id="191" w:author="Intel-Ziyi" w:date="2022-02-14T17:07:00Z"/>
              </w:rPr>
            </w:pPr>
            <w:ins w:id="192"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ae"/>
              <w:numPr>
                <w:ilvl w:val="0"/>
                <w:numId w:val="5"/>
              </w:numPr>
              <w:rPr>
                <w:ins w:id="193" w:author="Intel-Ziyi" w:date="2022-02-14T17:07:00Z"/>
                <w:b/>
                <w:bCs/>
                <w:lang w:eastAsia="zh-CN"/>
              </w:rPr>
            </w:pPr>
            <w:ins w:id="194"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195" w:author="Intel-Ziyi" w:date="2022-02-14T17:07:00Z"/>
                <w:lang w:eastAsia="zh-CN"/>
              </w:rPr>
            </w:pPr>
            <w:ins w:id="196" w:author="Intel-Ziyi" w:date="2022-02-14T17:07:00Z">
              <w:r>
                <w:t xml:space="preserve">We don’t see a need to re-discuss this question. </w:t>
              </w:r>
            </w:ins>
          </w:p>
        </w:tc>
      </w:tr>
      <w:tr w:rsidR="00EE0899" w14:paraId="6450650D" w14:textId="77777777">
        <w:trPr>
          <w:ins w:id="197" w:author="LGE (Gyeong-Cheol)" w:date="2022-02-14T18:24:00Z"/>
        </w:trPr>
        <w:tc>
          <w:tcPr>
            <w:tcW w:w="2695" w:type="dxa"/>
          </w:tcPr>
          <w:p w14:paraId="4EC348A4" w14:textId="04EC53BD" w:rsidR="00EE0899" w:rsidRDefault="00EE0899" w:rsidP="00EE0899">
            <w:pPr>
              <w:rPr>
                <w:ins w:id="198" w:author="LGE (Gyeong-Cheol)" w:date="2022-02-14T18:24:00Z"/>
              </w:rPr>
            </w:pPr>
            <w:bookmarkStart w:id="199" w:name="_GoBack" w:colFirst="0" w:colLast="0"/>
            <w:ins w:id="200" w:author="LGE (Gyeong-Cheol)" w:date="2022-02-14T18:24:00Z">
              <w:r>
                <w:rPr>
                  <w:rFonts w:hint="eastAsia"/>
                  <w:lang w:eastAsia="ko-KR"/>
                </w:rPr>
                <w:t>LGE</w:t>
              </w:r>
            </w:ins>
          </w:p>
        </w:tc>
        <w:tc>
          <w:tcPr>
            <w:tcW w:w="1620" w:type="dxa"/>
          </w:tcPr>
          <w:p w14:paraId="34C68E73" w14:textId="79553A05" w:rsidR="00EE0899" w:rsidRDefault="00EE0899" w:rsidP="00EE0899">
            <w:pPr>
              <w:rPr>
                <w:ins w:id="201" w:author="LGE (Gyeong-Cheol)" w:date="2022-02-14T18:24:00Z"/>
              </w:rPr>
            </w:pPr>
            <w:ins w:id="202" w:author="LGE (Gyeong-Cheol)" w:date="2022-02-14T18:24:00Z">
              <w:r>
                <w:rPr>
                  <w:rFonts w:hint="eastAsia"/>
                  <w:lang w:eastAsia="ko-KR"/>
                </w:rPr>
                <w:t>No, this can be optional.</w:t>
              </w:r>
            </w:ins>
          </w:p>
        </w:tc>
        <w:tc>
          <w:tcPr>
            <w:tcW w:w="5316" w:type="dxa"/>
          </w:tcPr>
          <w:p w14:paraId="4053A792" w14:textId="559FD324" w:rsidR="00EE0899" w:rsidRDefault="00EE0899" w:rsidP="00EE0899">
            <w:pPr>
              <w:rPr>
                <w:ins w:id="203" w:author="LGE (Gyeong-Cheol)" w:date="2022-02-14T18:24:00Z"/>
              </w:rPr>
            </w:pPr>
            <w:ins w:id="204" w:author="LGE (Gyeong-Cheol)" w:date="2022-02-14T18:24:00Z">
              <w:r>
                <w:t xml:space="preserve">There may be a Rel-17 IAB node who does not support header rewriting functionality. </w:t>
              </w:r>
            </w:ins>
          </w:p>
        </w:tc>
      </w:tr>
      <w:bookmarkEnd w:id="199"/>
    </w:tbl>
    <w:p w14:paraId="55A64A52" w14:textId="77777777" w:rsidR="0002668C" w:rsidRDefault="0002668C"/>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b"/>
        <w:tblW w:w="0" w:type="auto"/>
        <w:tblLook w:val="04A0" w:firstRow="1" w:lastRow="0" w:firstColumn="1" w:lastColumn="0" w:noHBand="0" w:noVBand="1"/>
      </w:tblPr>
      <w:tblGrid>
        <w:gridCol w:w="2695"/>
        <w:gridCol w:w="6930"/>
      </w:tblGrid>
      <w:tr w:rsidR="0002668C" w14:paraId="13307DC8" w14:textId="77777777">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tc>
          <w:tcPr>
            <w:tcW w:w="2695" w:type="dxa"/>
          </w:tcPr>
          <w:p w14:paraId="46560F83" w14:textId="0FA72C78" w:rsidR="003D678C" w:rsidRDefault="003D678C" w:rsidP="003D678C">
            <w:ins w:id="205" w:author="Intel-Ziyi" w:date="2022-02-14T17:08:00Z">
              <w:r>
                <w:t>Intel</w:t>
              </w:r>
            </w:ins>
          </w:p>
        </w:tc>
        <w:tc>
          <w:tcPr>
            <w:tcW w:w="6930" w:type="dxa"/>
          </w:tcPr>
          <w:p w14:paraId="1B61A05B" w14:textId="77777777" w:rsidR="003D678C" w:rsidRDefault="003D678C" w:rsidP="003D678C">
            <w:pPr>
              <w:rPr>
                <w:ins w:id="206" w:author="Intel-Ziyi" w:date="2022-02-14T17:08:00Z"/>
              </w:rPr>
            </w:pPr>
            <w:ins w:id="207" w:author="Intel-Ziyi" w:date="2022-02-14T17:08:00Z">
              <w:r>
                <w:t xml:space="preserve">On UE capability, in [AT116bis-e][051][eIAB]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208" w:author="Intel-Ziyi" w:date="2022-02-14T17:08:00Z"/>
              </w:rPr>
            </w:pPr>
            <w:ins w:id="209" w:author="Intel-Ziyi" w:date="2022-02-14T17:08:00Z">
              <w:r>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210"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3D678C" w14:paraId="5845B748" w14:textId="77777777">
        <w:tc>
          <w:tcPr>
            <w:tcW w:w="2695" w:type="dxa"/>
          </w:tcPr>
          <w:p w14:paraId="0208B636" w14:textId="77777777" w:rsidR="003D678C" w:rsidRDefault="003D678C" w:rsidP="003D678C"/>
        </w:tc>
        <w:tc>
          <w:tcPr>
            <w:tcW w:w="6930" w:type="dxa"/>
          </w:tcPr>
          <w:p w14:paraId="2342E486" w14:textId="77777777" w:rsidR="003D678C" w:rsidRDefault="003D678C" w:rsidP="003D678C"/>
        </w:tc>
      </w:tr>
      <w:tr w:rsidR="003D678C" w14:paraId="6EDAEE37" w14:textId="77777777">
        <w:tc>
          <w:tcPr>
            <w:tcW w:w="2695" w:type="dxa"/>
          </w:tcPr>
          <w:p w14:paraId="05952465" w14:textId="77777777" w:rsidR="003D678C" w:rsidRDefault="003D678C" w:rsidP="003D678C"/>
        </w:tc>
        <w:tc>
          <w:tcPr>
            <w:tcW w:w="6930" w:type="dxa"/>
          </w:tcPr>
          <w:p w14:paraId="45A1E4FF" w14:textId="77777777" w:rsidR="003D678C" w:rsidRDefault="003D678C" w:rsidP="003D678C"/>
        </w:tc>
      </w:tr>
      <w:tr w:rsidR="003D678C" w14:paraId="3841BC58" w14:textId="77777777">
        <w:tc>
          <w:tcPr>
            <w:tcW w:w="2695" w:type="dxa"/>
          </w:tcPr>
          <w:p w14:paraId="5FF19D2E" w14:textId="77777777" w:rsidR="003D678C" w:rsidRDefault="003D678C" w:rsidP="003D678C"/>
        </w:tc>
        <w:tc>
          <w:tcPr>
            <w:tcW w:w="6930" w:type="dxa"/>
          </w:tcPr>
          <w:p w14:paraId="5327C873" w14:textId="77777777" w:rsidR="003D678C" w:rsidRDefault="003D678C" w:rsidP="003D678C"/>
        </w:tc>
      </w:tr>
      <w:tr w:rsidR="003D678C" w14:paraId="44C20C3D" w14:textId="77777777">
        <w:tc>
          <w:tcPr>
            <w:tcW w:w="2695" w:type="dxa"/>
          </w:tcPr>
          <w:p w14:paraId="4CE34A45" w14:textId="77777777" w:rsidR="003D678C" w:rsidRDefault="003D678C" w:rsidP="003D678C"/>
        </w:tc>
        <w:tc>
          <w:tcPr>
            <w:tcW w:w="6930" w:type="dxa"/>
          </w:tcPr>
          <w:p w14:paraId="46A50BCA" w14:textId="77777777" w:rsidR="003D678C" w:rsidRDefault="003D678C" w:rsidP="003D678C"/>
        </w:tc>
      </w:tr>
      <w:tr w:rsidR="003D678C" w14:paraId="53042A0C" w14:textId="77777777">
        <w:tc>
          <w:tcPr>
            <w:tcW w:w="2695" w:type="dxa"/>
          </w:tcPr>
          <w:p w14:paraId="635C616A" w14:textId="77777777" w:rsidR="003D678C" w:rsidRDefault="003D678C" w:rsidP="003D678C"/>
        </w:tc>
        <w:tc>
          <w:tcPr>
            <w:tcW w:w="6930" w:type="dxa"/>
          </w:tcPr>
          <w:p w14:paraId="6A1216DE" w14:textId="77777777" w:rsidR="003D678C" w:rsidRDefault="003D678C" w:rsidP="003D678C"/>
        </w:tc>
      </w:tr>
    </w:tbl>
    <w:p w14:paraId="61CE01AC" w14:textId="77777777" w:rsidR="0002668C" w:rsidRDefault="0002668C"/>
    <w:p w14:paraId="3723123B" w14:textId="77777777" w:rsidR="0002668C" w:rsidRDefault="006973BC">
      <w:pPr>
        <w:pStyle w:val="1"/>
        <w:numPr>
          <w:ilvl w:val="0"/>
          <w:numId w:val="0"/>
        </w:numPr>
      </w:pPr>
      <w:r>
        <w:lastRenderedPageBreak/>
        <w:t>3</w:t>
      </w:r>
      <w:r>
        <w:tab/>
        <w:t xml:space="preserve">Conclusion </w:t>
      </w:r>
    </w:p>
    <w:p w14:paraId="577F26BE" w14:textId="77777777" w:rsidR="0002668C" w:rsidRDefault="006973BC">
      <w:r>
        <w:t xml:space="preserve"> …</w:t>
      </w: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[Post116bis-e][079][eIAB]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3241" w14:textId="77777777" w:rsidR="00BF4947" w:rsidRDefault="00BF4947" w:rsidP="00C00511">
      <w:pPr>
        <w:spacing w:after="0" w:line="240" w:lineRule="auto"/>
      </w:pPr>
      <w:r>
        <w:separator/>
      </w:r>
    </w:p>
  </w:endnote>
  <w:endnote w:type="continuationSeparator" w:id="0">
    <w:p w14:paraId="4A508EE3" w14:textId="77777777" w:rsidR="00BF4947" w:rsidRDefault="00BF4947" w:rsidP="00C00511">
      <w:pPr>
        <w:spacing w:after="0" w:line="240" w:lineRule="auto"/>
      </w:pPr>
      <w:r>
        <w:continuationSeparator/>
      </w:r>
    </w:p>
  </w:endnote>
  <w:endnote w:type="continuationNotice" w:id="1">
    <w:p w14:paraId="3753418A" w14:textId="77777777" w:rsidR="00BF4947" w:rsidRDefault="00BF4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2394" w14:textId="77777777" w:rsidR="00BF4947" w:rsidRDefault="00BF4947" w:rsidP="00C00511">
      <w:pPr>
        <w:spacing w:after="0" w:line="240" w:lineRule="auto"/>
      </w:pPr>
      <w:r>
        <w:separator/>
      </w:r>
    </w:p>
  </w:footnote>
  <w:footnote w:type="continuationSeparator" w:id="0">
    <w:p w14:paraId="4CE2705B" w14:textId="77777777" w:rsidR="00BF4947" w:rsidRDefault="00BF4947" w:rsidP="00C00511">
      <w:pPr>
        <w:spacing w:after="0" w:line="240" w:lineRule="auto"/>
      </w:pPr>
      <w:r>
        <w:continuationSeparator/>
      </w:r>
    </w:p>
  </w:footnote>
  <w:footnote w:type="continuationNotice" w:id="1">
    <w:p w14:paraId="7D068158" w14:textId="77777777" w:rsidR="00BF4947" w:rsidRDefault="00BF49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qFormat/>
    <w:rPr>
      <w:rFonts w:eastAsia="DengXian"/>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SimSun"/>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풍선 도움말 텍스트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머리글 Char"/>
    <w:link w:val="a7"/>
    <w:qFormat/>
    <w:rPr>
      <w:rFonts w:ascii="Arial" w:hAnsi="Arial"/>
      <w:b/>
      <w:sz w:val="18"/>
      <w:lang w:val="en-GB" w:eastAsia="ja-JP" w:bidi="ar-SA"/>
    </w:rPr>
  </w:style>
  <w:style w:type="character" w:customStyle="1" w:styleId="maintextChar">
    <w:name w:val="main text Char"/>
    <w:link w:val="maintext"/>
    <w:qFormat/>
    <w:rPr>
      <w:rFonts w:eastAsia="맑은 고딕" w:cs="바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cs="바탕"/>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메모 텍스트 Char"/>
    <w:link w:val="a3"/>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메모 주제 Char"/>
    <w:link w:val="aa"/>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본문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10</Pages>
  <Words>3707</Words>
  <Characters>21135</Characters>
  <Application>Microsoft Office Word</Application>
  <DocSecurity>0</DocSecurity>
  <Lines>176</Lines>
  <Paragraphs>49</Paragraphs>
  <ScaleCrop>false</ScaleCrop>
  <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 (Gyeong-Cheol)</cp:lastModifiedBy>
  <cp:revision>12</cp:revision>
  <dcterms:created xsi:type="dcterms:W3CDTF">2022-02-14T06:32:00Z</dcterms:created>
  <dcterms:modified xsi:type="dcterms:W3CDTF">2022-02-14T09:24:00Z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