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eastAsia="Times New Roman"/>
          <w:b/>
          <w:bCs/>
          <w:i/>
          <w:iCs/>
          <w:sz w:val="24"/>
          <w:szCs w:val="24"/>
          <w:lang w:eastAsia="zh-CN"/>
        </w:rPr>
      </w:pPr>
      <w:bookmarkStart w:id="0" w:name="_Toc193024528"/>
      <w:r>
        <w:rPr>
          <w:rFonts w:ascii="Arial" w:hAnsi="Arial" w:eastAsia="Times New Roman"/>
          <w:b/>
          <w:bCs/>
          <w:sz w:val="24"/>
          <w:szCs w:val="24"/>
        </w:rPr>
        <w:t>3GPP T</w:t>
      </w:r>
      <w:bookmarkStart w:id="1" w:name="_Ref452454252"/>
      <w:bookmarkEnd w:id="1"/>
      <w:r>
        <w:rPr>
          <w:rFonts w:ascii="Arial" w:hAnsi="Arial" w:eastAsia="Times New Roman"/>
          <w:b/>
          <w:bCs/>
          <w:sz w:val="24"/>
          <w:szCs w:val="24"/>
        </w:rPr>
        <w:t>SG-RAN WG2 Meeting #117-e</w:t>
      </w:r>
      <w:r>
        <w:rPr>
          <w:rFonts w:ascii="Arial" w:hAnsi="Arial" w:eastAsia="Times New Roman"/>
          <w:b/>
          <w:bCs/>
          <w:sz w:val="24"/>
          <w:szCs w:val="24"/>
        </w:rPr>
        <w:tab/>
      </w:r>
      <w:r>
        <w:rPr>
          <w:rFonts w:ascii="Arial" w:hAnsi="Arial" w:eastAsia="Times New Roman"/>
          <w:b/>
          <w:bCs/>
          <w:sz w:val="24"/>
          <w:szCs w:val="24"/>
        </w:rPr>
        <w:t>R2-220xxxx</w:t>
      </w:r>
    </w:p>
    <w:p>
      <w:pPr>
        <w:tabs>
          <w:tab w:val="right" w:pos="9639"/>
        </w:tabs>
        <w:rPr>
          <w:rFonts w:ascii="Arial" w:hAnsi="Arial" w:cs="Arial"/>
          <w:b/>
          <w:bCs/>
          <w:sz w:val="24"/>
          <w:szCs w:val="24"/>
        </w:rPr>
      </w:pPr>
      <w:r>
        <w:rPr>
          <w:rFonts w:ascii="Arial" w:hAnsi="Arial" w:cs="Arial"/>
          <w:b/>
          <w:bCs/>
          <w:sz w:val="24"/>
          <w:szCs w:val="24"/>
        </w:rPr>
        <w:t>E-meeting, 21 February – 3 March 2022</w:t>
      </w:r>
    </w:p>
    <w:p>
      <w:pPr>
        <w:pStyle w:val="36"/>
        <w:tabs>
          <w:tab w:val="left" w:pos="6521"/>
        </w:tabs>
        <w:jc w:val="both"/>
        <w:rPr>
          <w:rFonts w:cs="Arial"/>
        </w:rPr>
      </w:pPr>
    </w:p>
    <w:p>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 HiSilicon</w:t>
      </w:r>
    </w:p>
    <w:p>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r>
      <w:r>
        <w:rPr>
          <w:rFonts w:ascii="Arial" w:hAnsi="Arial" w:cs="Arial"/>
          <w:sz w:val="24"/>
        </w:rPr>
        <w:t>NR_MBS-Core</w:t>
      </w:r>
    </w:p>
    <w:p>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pPr>
        <w:tabs>
          <w:tab w:val="left" w:pos="1985"/>
        </w:tabs>
        <w:spacing w:after="120"/>
        <w:jc w:val="both"/>
        <w:rPr>
          <w:rFonts w:ascii="Arial" w:hAnsi="Arial" w:cs="Arial"/>
          <w:b/>
          <w:sz w:val="24"/>
        </w:rPr>
      </w:pPr>
    </w:p>
    <w:p>
      <w:pPr>
        <w:pStyle w:val="2"/>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Pr>
          <w:rFonts w:cs="Arial"/>
          <w:lang w:eastAsia="zh-CN"/>
        </w:rPr>
        <w:t>Introduction</w:t>
      </w:r>
    </w:p>
    <w:p>
      <w:pPr>
        <w:spacing w:before="120" w:beforeLines="50" w:after="120"/>
        <w:jc w:val="both"/>
        <w:rPr>
          <w:lang w:eastAsia="zh-CN"/>
        </w:rPr>
      </w:pPr>
      <w:r>
        <w:rPr>
          <w:lang w:eastAsia="zh-CN"/>
        </w:rPr>
        <w:t>This  document aims at gathering companies views on Control Plane open issues for NR MBS, as identified in [2].</w:t>
      </w:r>
    </w:p>
    <w:p>
      <w:pPr>
        <w:pStyle w:val="3"/>
        <w:numPr>
          <w:ilvl w:val="1"/>
          <w:numId w:val="5"/>
        </w:numPr>
        <w:rPr>
          <w:lang w:eastAsia="zh-CN"/>
        </w:rPr>
      </w:pPr>
      <w:r>
        <w:rPr>
          <w:lang w:eastAsia="zh-CN"/>
        </w:rPr>
        <w:t>Company contact details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jc w:val="center"/>
              <w:rPr>
                <w:b/>
                <w:lang w:eastAsia="zh-CN"/>
              </w:rPr>
            </w:pPr>
            <w:r>
              <w:rPr>
                <w:b/>
                <w:lang w:eastAsia="zh-CN"/>
              </w:rPr>
              <w:t>Company</w:t>
            </w:r>
          </w:p>
        </w:tc>
        <w:tc>
          <w:tcPr>
            <w:tcW w:w="4815" w:type="dxa"/>
          </w:tcPr>
          <w:p>
            <w:pPr>
              <w:jc w:val="center"/>
              <w:rPr>
                <w:b/>
                <w:lang w:eastAsia="zh-CN"/>
              </w:rPr>
            </w:pPr>
            <w:r>
              <w:rPr>
                <w:b/>
                <w:lang w:eastAsia="zh-CN"/>
              </w:rPr>
              <w:t>Name /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lang w:eastAsia="zh-CN"/>
              </w:rPr>
            </w:pPr>
            <w:r>
              <w:rPr>
                <w:lang w:eastAsia="zh-CN"/>
              </w:rPr>
              <w:t>Qualcomm</w:t>
            </w:r>
          </w:p>
        </w:tc>
        <w:tc>
          <w:tcPr>
            <w:tcW w:w="4815" w:type="dxa"/>
          </w:tcPr>
          <w:p>
            <w:pPr>
              <w:rPr>
                <w:lang w:eastAsia="zh-CN"/>
              </w:rPr>
            </w:pPr>
            <w:r>
              <w:rPr>
                <w:lang w:eastAsia="zh-CN"/>
              </w:rPr>
              <w:t>Prasad Kadiri; 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lang w:eastAsia="zh-CN"/>
              </w:rPr>
            </w:pPr>
            <w:r>
              <w:rPr>
                <w:lang w:eastAsia="zh-CN"/>
              </w:rPr>
              <w:t>Samsung</w:t>
            </w:r>
          </w:p>
        </w:tc>
        <w:tc>
          <w:tcPr>
            <w:tcW w:w="4815" w:type="dxa"/>
          </w:tcPr>
          <w:p>
            <w:pPr>
              <w:rPr>
                <w:lang w:eastAsia="zh-CN"/>
              </w:rPr>
            </w:pPr>
            <w:r>
              <w:rPr>
                <w:lang w:eastAsia="zh-CN"/>
              </w:rPr>
              <w:t>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lang w:eastAsia="zh-CN"/>
              </w:rPr>
            </w:pPr>
            <w:r>
              <w:rPr>
                <w:rFonts w:hint="eastAsia"/>
                <w:lang w:eastAsia="zh-CN"/>
              </w:rPr>
              <w:t>CATT</w:t>
            </w:r>
          </w:p>
        </w:tc>
        <w:tc>
          <w:tcPr>
            <w:tcW w:w="4815" w:type="dxa"/>
          </w:tcPr>
          <w:p>
            <w:pPr>
              <w:rPr>
                <w:lang w:eastAsia="zh-CN"/>
              </w:rPr>
            </w:pPr>
            <w:r>
              <w:rPr>
                <w:rFonts w:hint="eastAsia"/>
                <w:lang w:eastAsia="zh-CN"/>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ZTE" w:date="2022-02-10T17:29:47Z"/>
        </w:trPr>
        <w:tc>
          <w:tcPr>
            <w:tcW w:w="4814" w:type="dxa"/>
          </w:tcPr>
          <w:p>
            <w:pPr>
              <w:rPr>
                <w:ins w:id="1" w:author="ZTE" w:date="2022-02-10T17:29:47Z"/>
                <w:rFonts w:hint="default"/>
                <w:lang w:val="en-US" w:eastAsia="zh-CN"/>
              </w:rPr>
            </w:pPr>
            <w:ins w:id="2" w:author="ZTE" w:date="2022-02-10T17:29:49Z">
              <w:r>
                <w:rPr>
                  <w:rFonts w:hint="eastAsia"/>
                  <w:lang w:val="en-US" w:eastAsia="zh-CN"/>
                </w:rPr>
                <w:t>Z</w:t>
              </w:r>
            </w:ins>
            <w:ins w:id="3" w:author="ZTE" w:date="2022-02-10T17:29:50Z">
              <w:r>
                <w:rPr>
                  <w:rFonts w:hint="eastAsia"/>
                  <w:lang w:val="en-US" w:eastAsia="zh-CN"/>
                </w:rPr>
                <w:t>TE</w:t>
              </w:r>
            </w:ins>
          </w:p>
        </w:tc>
        <w:tc>
          <w:tcPr>
            <w:tcW w:w="4815" w:type="dxa"/>
          </w:tcPr>
          <w:p>
            <w:pPr>
              <w:rPr>
                <w:ins w:id="4" w:author="ZTE" w:date="2022-02-10T17:29:47Z"/>
                <w:rFonts w:hint="default"/>
                <w:lang w:val="en-US" w:eastAsia="zh-CN"/>
              </w:rPr>
            </w:pPr>
            <w:ins w:id="5" w:author="ZTE" w:date="2022-02-10T17:29:55Z">
              <w:r>
                <w:rPr>
                  <w:rFonts w:hint="eastAsia"/>
                  <w:lang w:val="en-US" w:eastAsia="zh-CN"/>
                </w:rPr>
                <w:t>Ta</w:t>
              </w:r>
            </w:ins>
            <w:ins w:id="6" w:author="ZTE" w:date="2022-02-10T17:29:56Z">
              <w:r>
                <w:rPr>
                  <w:rFonts w:hint="eastAsia"/>
                  <w:lang w:val="en-US" w:eastAsia="zh-CN"/>
                </w:rPr>
                <w:t>o QI</w:t>
              </w:r>
            </w:ins>
            <w:ins w:id="7" w:author="ZTE" w:date="2022-02-10T17:29:57Z">
              <w:r>
                <w:rPr>
                  <w:rFonts w:hint="eastAsia"/>
                  <w:lang w:val="en-US" w:eastAsia="zh-CN"/>
                </w:rPr>
                <w:t xml:space="preserve">, </w:t>
              </w:r>
            </w:ins>
            <w:ins w:id="8" w:author="ZTE" w:date="2022-02-10T17:29:58Z">
              <w:r>
                <w:rPr>
                  <w:rFonts w:hint="eastAsia"/>
                  <w:lang w:val="en-US" w:eastAsia="zh-CN"/>
                </w:rPr>
                <w:t>qi</w:t>
              </w:r>
            </w:ins>
            <w:ins w:id="9" w:author="ZTE" w:date="2022-02-10T17:29:59Z">
              <w:r>
                <w:rPr>
                  <w:rFonts w:hint="eastAsia"/>
                  <w:lang w:val="en-US" w:eastAsia="zh-CN"/>
                </w:rPr>
                <w:t>.</w:t>
              </w:r>
            </w:ins>
            <w:ins w:id="10" w:author="ZTE" w:date="2022-02-10T17:30:00Z">
              <w:r>
                <w:rPr>
                  <w:rFonts w:hint="eastAsia"/>
                  <w:lang w:val="en-US" w:eastAsia="zh-CN"/>
                </w:rPr>
                <w:t>tao3</w:t>
              </w:r>
            </w:ins>
            <w:ins w:id="11" w:author="ZTE" w:date="2022-02-10T17:30:01Z">
              <w:r>
                <w:rPr>
                  <w:rFonts w:hint="eastAsia"/>
                  <w:lang w:val="en-US" w:eastAsia="zh-CN"/>
                </w:rPr>
                <w:t>@zte.</w:t>
              </w:r>
            </w:ins>
            <w:ins w:id="12" w:author="ZTE" w:date="2022-02-10T17:30:02Z">
              <w:r>
                <w:rPr>
                  <w:rFonts w:hint="eastAsia"/>
                  <w:lang w:val="en-US" w:eastAsia="zh-CN"/>
                </w:rPr>
                <w:t>com</w:t>
              </w:r>
            </w:ins>
            <w:ins w:id="13" w:author="ZTE" w:date="2022-02-10T17:30:03Z">
              <w:r>
                <w:rPr>
                  <w:rFonts w:hint="eastAsia"/>
                  <w:lang w:val="en-US" w:eastAsia="zh-CN"/>
                </w:rPr>
                <w:t>.cn</w:t>
              </w:r>
            </w:ins>
          </w:p>
        </w:tc>
      </w:tr>
    </w:tbl>
    <w:p>
      <w:pPr>
        <w:rPr>
          <w:lang w:eastAsia="zh-CN"/>
        </w:rPr>
      </w:pPr>
    </w:p>
    <w:p>
      <w:pPr>
        <w:pStyle w:val="2"/>
        <w:numPr>
          <w:ilvl w:val="0"/>
          <w:numId w:val="0"/>
        </w:numPr>
        <w:ind w:left="567" w:hanging="567"/>
      </w:pPr>
      <w:r>
        <w:t>2</w:t>
      </w:r>
      <w:r>
        <w:tab/>
      </w:r>
      <w:r>
        <w:t>RRC open issues</w:t>
      </w:r>
    </w:p>
    <w:p>
      <w:pPr>
        <w:pStyle w:val="3"/>
        <w:numPr>
          <w:ilvl w:val="0"/>
          <w:numId w:val="0"/>
        </w:numPr>
        <w:ind w:left="567" w:hanging="567"/>
      </w:pPr>
      <w:r>
        <w:t>2.1</w:t>
      </w:r>
      <w:r>
        <w:tab/>
      </w:r>
      <w:r>
        <w:t>Broadcast configuration</w:t>
      </w:r>
    </w:p>
    <w:p>
      <w:r>
        <w:t>Currently, the RRC running CR in [1] captures the following default values of MCCH configuration parameters.</w:t>
      </w:r>
    </w:p>
    <w:p>
      <w:pPr>
        <w:pStyle w:val="5"/>
        <w:numPr>
          <w:ilvl w:val="0"/>
          <w:numId w:val="0"/>
        </w:numPr>
        <w:ind w:left="1418" w:hanging="1418"/>
      </w:pPr>
      <w:r>
        <w:t>9.1.1.</w:t>
      </w:r>
      <w:r>
        <w:rPr>
          <w:lang w:eastAsia="zh-CN"/>
        </w:rPr>
        <w:t>X</w:t>
      </w:r>
      <w:r>
        <w:tab/>
      </w:r>
      <w:r>
        <w:t>MCCH configuration</w:t>
      </w:r>
    </w:p>
    <w:p>
      <w:pPr>
        <w:rPr>
          <w:rFonts w:eastAsia="等线"/>
          <w:lang w:eastAsia="zh-CN"/>
        </w:rPr>
      </w:pPr>
      <w:r>
        <w:rPr>
          <w:rFonts w:eastAsia="等线"/>
          <w:lang w:eastAsia="zh-CN"/>
        </w:rPr>
        <w:t>Parameters that are specified for MCCH.</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8"/>
              <w:rPr>
                <w:lang w:eastAsia="zh-CN"/>
              </w:rPr>
            </w:pPr>
            <w:r>
              <w:rPr>
                <w:rFonts w:cs="Arial"/>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i/>
                <w:lang w:eastAsia="sv-SE"/>
              </w:rPr>
            </w:pPr>
            <w:r>
              <w:rPr>
                <w:i/>
                <w:lang w:eastAsia="en-GB"/>
              </w:rPr>
              <w:t>&gt;</w:t>
            </w:r>
            <w:r>
              <w:rPr>
                <w:i/>
                <w:lang w:eastAsia="sv-SE"/>
              </w:rPr>
              <w:t>sn-</w:t>
            </w:r>
            <w:r>
              <w:rPr>
                <w:i/>
                <w:iCs/>
                <w:lang w:eastAsia="zh-CN"/>
              </w:rPr>
              <w:t>FieldLength</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zh-CN"/>
              </w:rPr>
            </w:pPr>
            <w:r>
              <w:rPr>
                <w:lang w:eastAsia="sv-SE"/>
              </w:rPr>
              <w:t>12</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i/>
                <w:lang w:eastAsia="en-GB"/>
              </w:rPr>
            </w:pPr>
            <w:r>
              <w:rPr>
                <w:i/>
                <w:iCs/>
                <w:lang w:eastAsia="zh-CN"/>
              </w:rPr>
              <w:t>&gt;t-Reassembly</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zh-CN"/>
              </w:rPr>
            </w:pPr>
            <w:r>
              <w:rPr>
                <w:lang w:eastAsia="sv-SE"/>
              </w:rPr>
              <w:t>ms0</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bl>
    <w:p/>
    <w:p>
      <w:pPr>
        <w:rPr>
          <w:b/>
        </w:rPr>
      </w:pPr>
      <w:r>
        <w:rPr>
          <w:b/>
        </w:rPr>
        <w:t>Question 1: Do you agree with the default configuration parameters of MCCH as currently captured by RRC CR?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14" w:author="Prasad QC1" w:date="2022-02-09T14:13:00Z">
              <w:r>
                <w:rPr/>
                <w:t>Qualcomm</w:t>
              </w:r>
            </w:ins>
          </w:p>
        </w:tc>
        <w:tc>
          <w:tcPr>
            <w:tcW w:w="900" w:type="dxa"/>
          </w:tcPr>
          <w:p>
            <w:ins w:id="15" w:author="Prasad QC1" w:date="2022-02-09T14:13:00Z">
              <w:r>
                <w:rPr/>
                <w:t>Yes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16" w:author="Xuelong Wang@R2#116bis" w:date="2022-02-10T09:46:00Z">
              <w:r>
                <w:rPr/>
                <w:t>MediaTek</w:t>
              </w:r>
            </w:ins>
          </w:p>
        </w:tc>
        <w:tc>
          <w:tcPr>
            <w:tcW w:w="900" w:type="dxa"/>
          </w:tcPr>
          <w:p>
            <w:pPr>
              <w:rPr>
                <w:lang w:eastAsia="zh-CN"/>
              </w:rPr>
            </w:pPr>
            <w:ins w:id="17" w:author="Xuelong Wang@R2#116bis" w:date="2022-02-10T09:46:00Z">
              <w:r>
                <w:rPr>
                  <w:rFonts w:hint="eastAsia"/>
                  <w:lang w:eastAsia="zh-CN"/>
                </w:rPr>
                <w:t>Y</w:t>
              </w:r>
            </w:ins>
            <w:ins w:id="18" w:author="Xuelong Wang@R2#116bis" w:date="2022-02-10T09:46:00Z">
              <w:r>
                <w:rPr>
                  <w:lang w:eastAsia="zh-CN"/>
                </w:rPr>
                <w:t>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Yes</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19" w:author="CATT" w:date="2022-02-10T17:01:00Z">
              <w:r>
                <w:rPr>
                  <w:rFonts w:hint="eastAsia"/>
                  <w:lang w:eastAsia="zh-CN"/>
                </w:rPr>
                <w:t>CATT</w:t>
              </w:r>
            </w:ins>
          </w:p>
        </w:tc>
        <w:tc>
          <w:tcPr>
            <w:tcW w:w="900" w:type="dxa"/>
          </w:tcPr>
          <w:p>
            <w:ins w:id="20" w:author="CATT" w:date="2022-02-10T17:01:00Z">
              <w:r>
                <w:rPr>
                  <w:rFonts w:hint="eastAsia"/>
                  <w:lang w:eastAsia="zh-CN"/>
                </w:rPr>
                <w:t>Yes,but</w:t>
              </w:r>
            </w:ins>
          </w:p>
        </w:tc>
        <w:tc>
          <w:tcPr>
            <w:tcW w:w="6394" w:type="dxa"/>
          </w:tcPr>
          <w:p>
            <w:ins w:id="21" w:author="CATT" w:date="2022-02-10T17:01:00Z">
              <w:r>
                <w:rPr>
                  <w:rFonts w:hint="eastAsia"/>
                  <w:lang w:eastAsia="zh-CN"/>
                </w:rPr>
                <w:t xml:space="preserve">6bit seems sufficient for the </w:t>
              </w:r>
            </w:ins>
            <w:ins w:id="22" w:author="CATT" w:date="2022-02-10T17:01:00Z">
              <w:r>
                <w:rPr>
                  <w:i/>
                  <w:lang w:eastAsia="sv-SE"/>
                </w:rPr>
                <w:t>sn-</w:t>
              </w:r>
            </w:ins>
            <w:ins w:id="23" w:author="CATT" w:date="2022-02-10T17:01:00Z">
              <w:r>
                <w:rPr>
                  <w:i/>
                  <w:iCs/>
                  <w:lang w:eastAsia="zh-CN"/>
                </w:rPr>
                <w:t>FieldLength</w:t>
              </w:r>
            </w:ins>
            <w:ins w:id="24" w:author="CATT" w:date="2022-02-10T17:01:00Z">
              <w:r>
                <w:rPr>
                  <w:rFonts w:hint="eastAsia"/>
                  <w:i/>
                  <w:iCs/>
                  <w:lang w:eastAsia="zh-CN"/>
                </w:rPr>
                <w:t>.</w:t>
              </w:r>
            </w:ins>
            <w:ins w:id="25" w:author="CATT" w:date="2022-02-10T17:01:00Z">
              <w:r>
                <w:rPr>
                  <w:rFonts w:hint="eastAsia"/>
                  <w:lang w:eastAsia="zh-CN"/>
                </w:rPr>
                <w:t xml:space="preserve"> </w:t>
              </w:r>
            </w:ins>
            <w:ins w:id="26" w:author="CATT" w:date="2022-02-10T17:01:00Z">
              <w:r>
                <w:rPr/>
                <w:t>MCCH is RLC UM</w:t>
              </w:r>
            </w:ins>
            <w:ins w:id="27" w:author="CATT" w:date="2022-02-10T17:01:00Z">
              <w:r>
                <w:rPr>
                  <w:rFonts w:hint="eastAsia"/>
                  <w:lang w:eastAsia="zh-CN"/>
                </w:rPr>
                <w:t xml:space="preserve"> and </w:t>
              </w:r>
            </w:ins>
            <w:ins w:id="28" w:author="CATT" w:date="2022-02-10T17:01:00Z">
              <w:r>
                <w:rPr/>
                <w:t>SN field is only needed for segmented RLC UM PDU. Therefore, it is not necessary to define large value for SN length</w:t>
              </w:r>
            </w:ins>
            <w:ins w:id="29" w:author="CATT" w:date="2022-02-10T17:01: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ZTE" w:date="2022-02-10T17:30:14Z"/>
        </w:trPr>
        <w:tc>
          <w:tcPr>
            <w:tcW w:w="2335" w:type="dxa"/>
          </w:tcPr>
          <w:p>
            <w:pPr>
              <w:rPr>
                <w:ins w:id="31" w:author="ZTE" w:date="2022-02-10T17:30:14Z"/>
                <w:rFonts w:hint="default"/>
                <w:lang w:val="en-US" w:eastAsia="zh-CN"/>
              </w:rPr>
            </w:pPr>
            <w:ins w:id="32" w:author="ZTE" w:date="2022-02-10T17:30:34Z">
              <w:r>
                <w:rPr>
                  <w:rFonts w:hint="eastAsia"/>
                  <w:lang w:val="en-US" w:eastAsia="zh-CN"/>
                </w:rPr>
                <w:t>Z</w:t>
              </w:r>
            </w:ins>
            <w:ins w:id="33" w:author="ZTE" w:date="2022-02-10T17:30:35Z">
              <w:r>
                <w:rPr>
                  <w:rFonts w:hint="eastAsia"/>
                  <w:lang w:val="en-US" w:eastAsia="zh-CN"/>
                </w:rPr>
                <w:t>TE</w:t>
              </w:r>
            </w:ins>
          </w:p>
        </w:tc>
        <w:tc>
          <w:tcPr>
            <w:tcW w:w="900" w:type="dxa"/>
          </w:tcPr>
          <w:p>
            <w:pPr>
              <w:rPr>
                <w:ins w:id="34" w:author="ZTE" w:date="2022-02-10T17:30:14Z"/>
                <w:rFonts w:hint="eastAsia"/>
                <w:lang w:eastAsia="zh-CN"/>
              </w:rPr>
            </w:pPr>
          </w:p>
        </w:tc>
        <w:tc>
          <w:tcPr>
            <w:tcW w:w="6394" w:type="dxa"/>
          </w:tcPr>
          <w:p>
            <w:pPr>
              <w:rPr>
                <w:ins w:id="35" w:author="ZTE" w:date="2022-02-10T19:20:38Z"/>
                <w:rFonts w:hint="default"/>
                <w:lang w:val="en-US" w:eastAsia="zh-CN"/>
              </w:rPr>
            </w:pPr>
            <w:ins w:id="36" w:author="ZTE" w:date="2022-02-10T17:30:44Z">
              <w:r>
                <w:rPr>
                  <w:rFonts w:hint="eastAsia"/>
                  <w:lang w:val="en-US" w:eastAsia="zh-CN"/>
                </w:rPr>
                <w:t>a</w:t>
              </w:r>
            </w:ins>
            <w:ins w:id="37" w:author="ZTE" w:date="2022-02-10T17:30:45Z">
              <w:r>
                <w:rPr>
                  <w:rFonts w:hint="eastAsia"/>
                  <w:lang w:val="en-US" w:eastAsia="zh-CN"/>
                </w:rPr>
                <w:t>gree w</w:t>
              </w:r>
            </w:ins>
            <w:ins w:id="38" w:author="ZTE" w:date="2022-02-10T17:30:46Z">
              <w:r>
                <w:rPr>
                  <w:rFonts w:hint="eastAsia"/>
                  <w:lang w:val="en-US" w:eastAsia="zh-CN"/>
                </w:rPr>
                <w:t>ith</w:t>
              </w:r>
            </w:ins>
            <w:ins w:id="39" w:author="ZTE" w:date="2022-02-10T17:30:47Z">
              <w:r>
                <w:rPr>
                  <w:rFonts w:hint="eastAsia"/>
                  <w:lang w:val="en-US" w:eastAsia="zh-CN"/>
                </w:rPr>
                <w:t xml:space="preserve"> CATT</w:t>
              </w:r>
            </w:ins>
            <w:ins w:id="40" w:author="ZTE" w:date="2022-02-10T17:30:48Z">
              <w:r>
                <w:rPr>
                  <w:rFonts w:hint="eastAsia"/>
                  <w:lang w:val="en-US" w:eastAsia="zh-CN"/>
                </w:rPr>
                <w:t>.</w:t>
              </w:r>
            </w:ins>
            <w:ins w:id="41" w:author="ZTE" w:date="2022-02-10T19:20:15Z">
              <w:r>
                <w:rPr>
                  <w:rFonts w:hint="eastAsia"/>
                  <w:lang w:val="en-US" w:eastAsia="zh-CN"/>
                </w:rPr>
                <w:t xml:space="preserve"> </w:t>
              </w:r>
            </w:ins>
            <w:ins w:id="42" w:author="ZTE" w:date="2022-02-10T19:20:35Z">
              <w:r>
                <w:rPr>
                  <w:rFonts w:hint="eastAsia"/>
                  <w:lang w:val="en-US" w:eastAsia="zh-CN"/>
                </w:rPr>
                <w:t>oth</w:t>
              </w:r>
            </w:ins>
            <w:ins w:id="43" w:author="ZTE" w:date="2022-02-10T19:20:36Z">
              <w:r>
                <w:rPr>
                  <w:rFonts w:hint="eastAsia"/>
                  <w:lang w:val="en-US" w:eastAsia="zh-CN"/>
                </w:rPr>
                <w:t>er ref</w:t>
              </w:r>
            </w:ins>
            <w:ins w:id="44" w:author="ZTE" w:date="2022-02-10T19:20:37Z">
              <w:r>
                <w:rPr>
                  <w:rFonts w:hint="eastAsia"/>
                  <w:lang w:val="en-US" w:eastAsia="zh-CN"/>
                </w:rPr>
                <w:t>erence</w:t>
              </w:r>
            </w:ins>
            <w:ins w:id="45" w:author="ZTE" w:date="2022-02-10T19:55:53Z">
              <w:r>
                <w:rPr>
                  <w:rFonts w:hint="eastAsia"/>
                  <w:lang w:val="en-US" w:eastAsia="zh-CN"/>
                </w:rPr>
                <w:t>s</w:t>
              </w:r>
            </w:ins>
          </w:p>
          <w:p>
            <w:pPr>
              <w:rPr>
                <w:ins w:id="46" w:author="ZTE" w:date="2022-02-10T19:28:03Z"/>
                <w:rFonts w:hint="eastAsia"/>
                <w:lang w:val="en-US" w:eastAsia="zh-CN"/>
              </w:rPr>
            </w:pPr>
            <w:ins w:id="47" w:author="ZTE" w:date="2022-02-10T19:20:38Z">
              <w:r>
                <w:rPr>
                  <w:rFonts w:hint="eastAsia"/>
                  <w:lang w:val="en-US" w:eastAsia="zh-CN"/>
                </w:rPr>
                <w:t xml:space="preserve">- </w:t>
              </w:r>
            </w:ins>
            <w:ins w:id="48" w:author="ZTE" w:date="2022-02-10T19:20:19Z">
              <w:r>
                <w:rPr>
                  <w:rFonts w:hint="eastAsia"/>
                  <w:lang w:val="en-US" w:eastAsia="zh-CN"/>
                </w:rPr>
                <w:t xml:space="preserve">for </w:t>
              </w:r>
            </w:ins>
            <w:ins w:id="49" w:author="ZTE" w:date="2022-02-10T19:20:21Z">
              <w:r>
                <w:rPr>
                  <w:rFonts w:hint="eastAsia"/>
                  <w:lang w:val="en-US" w:eastAsia="zh-CN"/>
                </w:rPr>
                <w:t>bro</w:t>
              </w:r>
            </w:ins>
            <w:ins w:id="50" w:author="ZTE" w:date="2022-02-10T19:20:22Z">
              <w:r>
                <w:rPr>
                  <w:rFonts w:hint="eastAsia"/>
                  <w:lang w:val="en-US" w:eastAsia="zh-CN"/>
                </w:rPr>
                <w:t>adcast</w:t>
              </w:r>
            </w:ins>
            <w:ins w:id="51" w:author="ZTE" w:date="2022-02-10T19:20:23Z">
              <w:r>
                <w:rPr>
                  <w:rFonts w:hint="eastAsia"/>
                  <w:lang w:val="en-US" w:eastAsia="zh-CN"/>
                </w:rPr>
                <w:t xml:space="preserve"> </w:t>
              </w:r>
            </w:ins>
            <w:ins w:id="52" w:author="ZTE" w:date="2022-02-10T19:20:26Z">
              <w:r>
                <w:rPr>
                  <w:rFonts w:hint="eastAsia"/>
                  <w:lang w:val="en-US" w:eastAsia="zh-CN"/>
                </w:rPr>
                <w:t xml:space="preserve">control </w:t>
              </w:r>
            </w:ins>
            <w:ins w:id="53" w:author="ZTE" w:date="2022-02-10T19:20:27Z">
              <w:r>
                <w:rPr>
                  <w:rFonts w:hint="eastAsia"/>
                  <w:lang w:val="en-US" w:eastAsia="zh-CN"/>
                </w:rPr>
                <w:t>c</w:t>
              </w:r>
            </w:ins>
            <w:ins w:id="54" w:author="ZTE" w:date="2022-02-10T19:20:28Z">
              <w:r>
                <w:rPr>
                  <w:rFonts w:hint="eastAsia"/>
                  <w:lang w:val="en-US" w:eastAsia="zh-CN"/>
                </w:rPr>
                <w:t>hannel i</w:t>
              </w:r>
            </w:ins>
            <w:ins w:id="55" w:author="ZTE" w:date="2022-02-10T19:20:29Z">
              <w:r>
                <w:rPr>
                  <w:rFonts w:hint="eastAsia"/>
                  <w:lang w:val="en-US" w:eastAsia="zh-CN"/>
                </w:rPr>
                <w:t>n S</w:t>
              </w:r>
            </w:ins>
            <w:ins w:id="56" w:author="ZTE" w:date="2022-02-10T19:20:30Z">
              <w:r>
                <w:rPr>
                  <w:rFonts w:hint="eastAsia"/>
                  <w:lang w:val="en-US" w:eastAsia="zh-CN"/>
                </w:rPr>
                <w:t>ideli</w:t>
              </w:r>
            </w:ins>
            <w:ins w:id="57" w:author="ZTE" w:date="2022-02-10T19:20:31Z">
              <w:r>
                <w:rPr>
                  <w:rFonts w:hint="eastAsia"/>
                  <w:lang w:val="en-US" w:eastAsia="zh-CN"/>
                </w:rPr>
                <w:t>nk,</w:t>
              </w:r>
            </w:ins>
            <w:ins w:id="58" w:author="ZTE" w:date="2022-02-10T19:20:47Z">
              <w:r>
                <w:rPr>
                  <w:rFonts w:hint="eastAsia"/>
                  <w:lang w:val="en-US" w:eastAsia="zh-CN"/>
                </w:rPr>
                <w:t xml:space="preserve"> it is </w:t>
              </w:r>
            </w:ins>
            <w:ins w:id="59" w:author="ZTE" w:date="2022-02-10T19:20:48Z">
              <w:r>
                <w:rPr>
                  <w:rFonts w:hint="eastAsia"/>
                  <w:lang w:val="en-US" w:eastAsia="zh-CN"/>
                </w:rPr>
                <w:t>6</w:t>
              </w:r>
            </w:ins>
            <w:ins w:id="60" w:author="ZTE" w:date="2022-02-10T19:20:53Z">
              <w:r>
                <w:rPr>
                  <w:rFonts w:hint="eastAsia"/>
                  <w:lang w:val="en-US" w:eastAsia="zh-CN"/>
                </w:rPr>
                <w:t>-</w:t>
              </w:r>
            </w:ins>
            <w:ins w:id="61" w:author="ZTE" w:date="2022-02-10T19:20:49Z">
              <w:r>
                <w:rPr>
                  <w:rFonts w:hint="eastAsia"/>
                  <w:lang w:val="en-US" w:eastAsia="zh-CN"/>
                </w:rPr>
                <w:t>bit</w:t>
              </w:r>
            </w:ins>
            <w:ins w:id="62" w:author="ZTE" w:date="2022-02-10T19:20:50Z">
              <w:r>
                <w:rPr>
                  <w:rFonts w:hint="eastAsia"/>
                  <w:lang w:val="en-US" w:eastAsia="zh-CN"/>
                </w:rPr>
                <w:t xml:space="preserve"> to</w:t>
              </w:r>
            </w:ins>
            <w:ins w:id="63" w:author="ZTE" w:date="2022-02-10T19:20:51Z">
              <w:r>
                <w:rPr>
                  <w:rFonts w:hint="eastAsia"/>
                  <w:lang w:val="en-US" w:eastAsia="zh-CN"/>
                </w:rPr>
                <w:t>o.</w:t>
              </w:r>
            </w:ins>
          </w:p>
          <w:p>
            <w:pPr>
              <w:rPr>
                <w:ins w:id="64" w:author="ZTE" w:date="2022-02-10T17:30:14Z"/>
                <w:rFonts w:hint="default"/>
                <w:lang w:val="en-US" w:eastAsia="zh-CN"/>
              </w:rPr>
            </w:pPr>
            <w:ins w:id="65" w:author="ZTE" w:date="2022-02-10T19:28:03Z">
              <w:r>
                <w:rPr>
                  <w:rFonts w:hint="eastAsia"/>
                  <w:lang w:val="en-US" w:eastAsia="zh-CN"/>
                </w:rPr>
                <w:t>- for</w:t>
              </w:r>
            </w:ins>
            <w:ins w:id="66" w:author="ZTE" w:date="2022-02-10T19:28:04Z">
              <w:r>
                <w:rPr>
                  <w:rFonts w:hint="eastAsia"/>
                  <w:lang w:val="en-US" w:eastAsia="zh-CN"/>
                </w:rPr>
                <w:t xml:space="preserve"> </w:t>
              </w:r>
            </w:ins>
            <w:ins w:id="67" w:author="ZTE" w:date="2022-02-10T19:28:31Z">
              <w:r>
                <w:rPr>
                  <w:rFonts w:hint="eastAsia"/>
                  <w:lang w:val="en-US" w:eastAsia="zh-CN"/>
                </w:rPr>
                <w:t>SC-</w:t>
              </w:r>
            </w:ins>
            <w:ins w:id="68" w:author="ZTE" w:date="2022-02-10T19:28:04Z">
              <w:r>
                <w:rPr>
                  <w:rFonts w:hint="eastAsia"/>
                  <w:lang w:val="en-US" w:eastAsia="zh-CN"/>
                </w:rPr>
                <w:t>MC</w:t>
              </w:r>
            </w:ins>
            <w:ins w:id="69" w:author="ZTE" w:date="2022-02-10T19:28:05Z">
              <w:r>
                <w:rPr>
                  <w:rFonts w:hint="eastAsia"/>
                  <w:lang w:val="en-US" w:eastAsia="zh-CN"/>
                </w:rPr>
                <w:t xml:space="preserve">CH </w:t>
              </w:r>
            </w:ins>
            <w:ins w:id="70" w:author="ZTE" w:date="2022-02-10T19:28:08Z">
              <w:r>
                <w:rPr>
                  <w:rFonts w:hint="eastAsia"/>
                  <w:lang w:val="en-US" w:eastAsia="zh-CN"/>
                </w:rPr>
                <w:t>in</w:t>
              </w:r>
            </w:ins>
            <w:ins w:id="71" w:author="ZTE" w:date="2022-02-10T19:28:33Z">
              <w:r>
                <w:rPr>
                  <w:rFonts w:hint="eastAsia"/>
                  <w:lang w:val="en-US" w:eastAsia="zh-CN"/>
                </w:rPr>
                <w:t xml:space="preserve"> LTE</w:t>
              </w:r>
            </w:ins>
            <w:ins w:id="72" w:author="ZTE" w:date="2022-02-10T19:28:34Z">
              <w:r>
                <w:rPr>
                  <w:rFonts w:hint="eastAsia"/>
                  <w:lang w:val="en-US" w:eastAsia="zh-CN"/>
                </w:rPr>
                <w:t>, it</w:t>
              </w:r>
            </w:ins>
            <w:ins w:id="73" w:author="ZTE" w:date="2022-02-10T19:28:35Z">
              <w:r>
                <w:rPr>
                  <w:rFonts w:hint="eastAsia"/>
                  <w:lang w:val="en-US" w:eastAsia="zh-CN"/>
                </w:rPr>
                <w:t xml:space="preserve"> </w:t>
              </w:r>
            </w:ins>
            <w:ins w:id="74" w:author="ZTE" w:date="2022-02-10T19:28:36Z">
              <w:r>
                <w:rPr>
                  <w:rFonts w:hint="eastAsia"/>
                  <w:lang w:val="en-US" w:eastAsia="zh-CN"/>
                </w:rPr>
                <w:t>i</w:t>
              </w:r>
            </w:ins>
            <w:ins w:id="75" w:author="ZTE" w:date="2022-02-10T19:28:37Z">
              <w:r>
                <w:rPr>
                  <w:rFonts w:hint="eastAsia"/>
                  <w:lang w:val="en-US" w:eastAsia="zh-CN"/>
                </w:rPr>
                <w:t>s 5</w:t>
              </w:r>
            </w:ins>
            <w:ins w:id="76" w:author="ZTE" w:date="2022-02-10T19:28:39Z">
              <w:r>
                <w:rPr>
                  <w:rFonts w:hint="eastAsia"/>
                  <w:lang w:val="en-US" w:eastAsia="zh-CN"/>
                </w:rPr>
                <w:t>-bit.</w:t>
              </w:r>
            </w:ins>
            <w:ins w:id="77" w:author="ZTE" w:date="2022-02-10T19:28:09Z">
              <w:r>
                <w:rPr>
                  <w:rFonts w:hint="eastAsia"/>
                  <w:lang w:val="en-US" w:eastAsia="zh-CN"/>
                </w:rPr>
                <w:t xml:space="preserve"> </w:t>
              </w:r>
            </w:ins>
            <w:ins w:id="78" w:author="ZTE" w:date="2022-02-10T19:20:31Z">
              <w:r>
                <w:rPr>
                  <w:rFonts w:hint="eastAsia"/>
                  <w:lang w:val="en-US" w:eastAsia="zh-CN"/>
                </w:rPr>
                <w:t xml:space="preserve"> </w:t>
              </w:r>
            </w:ins>
          </w:p>
        </w:tc>
      </w:tr>
    </w:tbl>
    <w:p/>
    <w:p>
      <w:r>
        <w:t>For MTCH, the following default values are captured in [1]:</w:t>
      </w:r>
    </w:p>
    <w:p>
      <w:pPr>
        <w:pStyle w:val="5"/>
        <w:numPr>
          <w:ilvl w:val="0"/>
          <w:numId w:val="0"/>
        </w:numPr>
        <w:ind w:left="1418" w:hanging="1418"/>
      </w:pPr>
      <w:r>
        <w:t>9.1.1.Y</w:t>
      </w:r>
      <w:r>
        <w:tab/>
      </w:r>
      <w:r>
        <w:t>MTCH configuration for MBS broadcast</w:t>
      </w:r>
    </w:p>
    <w:p>
      <w:pPr>
        <w:rPr>
          <w:rFonts w:eastAsia="等线"/>
          <w:lang w:eastAsia="zh-CN"/>
        </w:rPr>
      </w:pPr>
      <w:r>
        <w:rPr>
          <w:rFonts w:eastAsia="等线"/>
          <w:lang w:eastAsia="zh-CN"/>
        </w:rPr>
        <w:t>Parameters that are specified for MBS broadcast MTCH.</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6"/>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r>
              <w:rPr>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i/>
                <w:lang w:eastAsia="sv-SE"/>
              </w:rPr>
            </w:pPr>
            <w:r>
              <w:rPr>
                <w:i/>
                <w:lang w:eastAsia="en-GB"/>
              </w:rPr>
              <w:t>&gt;</w:t>
            </w:r>
            <w:r>
              <w:rPr>
                <w:i/>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sv-SE"/>
              </w:rPr>
            </w:pPr>
            <w:r>
              <w:rPr>
                <w:lang w:eastAsia="sv-SE"/>
              </w:rPr>
              <w:t>0</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i/>
                <w:lang w:eastAsia="sv-SE"/>
              </w:rPr>
            </w:pPr>
            <w:r>
              <w:rPr>
                <w:i/>
                <w:lang w:eastAsia="en-GB"/>
              </w:rPr>
              <w:t>&gt;</w:t>
            </w:r>
            <w:r>
              <w:rPr>
                <w:i/>
                <w:lang w:eastAsia="sv-SE"/>
              </w:rPr>
              <w:t>pdcp-SN-SizeDL</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18</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rFonts w:eastAsiaTheme="minorEastAsia"/>
                <w:i/>
                <w:lang w:eastAsia="zh-CN"/>
              </w:rPr>
            </w:pPr>
            <w:r>
              <w:rPr>
                <w:rFonts w:hint="eastAsia" w:eastAsiaTheme="minorEastAsia"/>
                <w:i/>
                <w:lang w:eastAsia="zh-CN"/>
              </w:rPr>
              <w:t>&gt;</w:t>
            </w:r>
            <w:r>
              <w:rPr>
                <w:rFonts w:eastAsiaTheme="minorEastAsia"/>
                <w:i/>
                <w:lang w:eastAsia="zh-CN"/>
              </w:rPr>
              <w:t>rohc</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zh-CN"/>
              </w:rPr>
            </w:pPr>
          </w:p>
        </w:tc>
        <w:tc>
          <w:tcPr>
            <w:tcW w:w="3262" w:type="dxa"/>
            <w:tcBorders>
              <w:top w:val="single" w:color="auto" w:sz="4" w:space="0"/>
              <w:left w:val="single" w:color="auto" w:sz="4" w:space="0"/>
              <w:bottom w:val="single" w:color="auto" w:sz="4" w:space="0"/>
              <w:right w:val="single" w:color="auto" w:sz="4" w:space="0"/>
            </w:tcBorders>
          </w:tcPr>
          <w:p>
            <w:pPr>
              <w:pStyle w:val="58"/>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rFonts w:eastAsiaTheme="minorEastAsia"/>
                <w:i/>
                <w:lang w:eastAsia="zh-CN"/>
              </w:rPr>
            </w:pPr>
            <w:r>
              <w:rPr>
                <w:rFonts w:eastAsiaTheme="minorEastAsia"/>
                <w:i/>
                <w:lang w:eastAsia="zh-CN"/>
              </w:rPr>
              <w:t>&gt;profiles</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profile0x0001</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8"/>
              <w:rPr>
                <w:lang w:eastAsia="zh-CN"/>
              </w:rPr>
            </w:pPr>
            <w:r>
              <w:rPr>
                <w:rFonts w:cs="Arial"/>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i/>
                <w:lang w:eastAsia="sv-SE"/>
              </w:rPr>
            </w:pPr>
            <w:r>
              <w:rPr>
                <w:i/>
                <w:lang w:eastAsia="en-GB"/>
              </w:rPr>
              <w:t>&gt;</w:t>
            </w:r>
            <w:r>
              <w:rPr>
                <w:i/>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pStyle w:val="58"/>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8"/>
              <w:rPr>
                <w:i/>
                <w:lang w:eastAsia="en-GB"/>
              </w:rPr>
            </w:pPr>
            <w:r>
              <w:rPr>
                <w:i/>
                <w:lang w:eastAsia="en-GB"/>
              </w:rPr>
              <w:t>&gt;</w:t>
            </w:r>
            <w:r>
              <w:rPr>
                <w:i/>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pStyle w:val="58"/>
              <w:rPr>
                <w:rFonts w:eastAsia="等线"/>
                <w:lang w:eastAsia="zh-CN"/>
              </w:rPr>
            </w:pPr>
            <w:r>
              <w:rPr>
                <w:rFonts w:eastAsia="等线"/>
                <w:lang w:eastAsia="zh-CN"/>
              </w:rPr>
              <w:t>ms0</w:t>
            </w:r>
          </w:p>
        </w:tc>
        <w:tc>
          <w:tcPr>
            <w:tcW w:w="3262" w:type="dxa"/>
            <w:tcBorders>
              <w:top w:val="single" w:color="auto" w:sz="4" w:space="0"/>
              <w:left w:val="single" w:color="auto" w:sz="4" w:space="0"/>
              <w:bottom w:val="single" w:color="auto" w:sz="4" w:space="0"/>
              <w:right w:val="single" w:color="auto" w:sz="4" w:space="0"/>
            </w:tcBorders>
          </w:tcPr>
          <w:p>
            <w:pPr>
              <w:pStyle w:val="58"/>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8"/>
              <w:rPr>
                <w:lang w:eastAsia="sv-SE"/>
              </w:rPr>
            </w:pPr>
          </w:p>
        </w:tc>
      </w:tr>
    </w:tbl>
    <w:p/>
    <w:p>
      <w:pPr>
        <w:rPr>
          <w:b/>
        </w:rPr>
      </w:pPr>
      <w:r>
        <w:rPr>
          <w:b/>
        </w:rPr>
        <w:t>Question 2: Do you agree with the default configuration parameters of MTCH as currently captured by RRC CR?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79" w:author="Prasad QC1" w:date="2022-02-09T14:14:00Z">
              <w:r>
                <w:rPr/>
                <w:t>Qualcomm</w:t>
              </w:r>
            </w:ins>
          </w:p>
        </w:tc>
        <w:tc>
          <w:tcPr>
            <w:tcW w:w="900" w:type="dxa"/>
          </w:tcPr>
          <w:p>
            <w:ins w:id="80" w:author="Prasad QC1" w:date="2022-02-09T14:14:00Z">
              <w:r>
                <w:rPr/>
                <w:t>Yes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ins w:id="81" w:author="Xuelong Wang@R2#116bis" w:date="2022-02-10T09:46:00Z">
              <w:r>
                <w:rPr/>
                <w:t>MediaTek</w:t>
              </w:r>
            </w:ins>
          </w:p>
        </w:tc>
        <w:tc>
          <w:tcPr>
            <w:tcW w:w="900" w:type="dxa"/>
          </w:tcPr>
          <w:p>
            <w:ins w:id="82" w:author="Xuelong Wang@R2#116bis" w:date="2022-02-10T09:46:00Z">
              <w:r>
                <w:rPr>
                  <w:rFonts w:hint="eastAsia"/>
                  <w:lang w:eastAsia="zh-CN"/>
                </w:rPr>
                <w:t>Y</w:t>
              </w:r>
            </w:ins>
            <w:ins w:id="83" w:author="Xuelong Wang@R2#116bis" w:date="2022-02-10T09:46:00Z">
              <w:r>
                <w:rPr>
                  <w:lang w:eastAsia="zh-CN"/>
                </w:rPr>
                <w:t>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Yes</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CATT" w:date="2022-02-10T17:01:00Z"/>
        </w:trPr>
        <w:tc>
          <w:tcPr>
            <w:tcW w:w="2335" w:type="dxa"/>
          </w:tcPr>
          <w:p>
            <w:pPr>
              <w:rPr>
                <w:ins w:id="85" w:author="CATT" w:date="2022-02-10T17:01:00Z"/>
              </w:rPr>
            </w:pPr>
            <w:ins w:id="86" w:author="CATT" w:date="2022-02-10T17:01:00Z">
              <w:r>
                <w:rPr>
                  <w:rFonts w:hint="eastAsia"/>
                  <w:lang w:eastAsia="zh-CN"/>
                </w:rPr>
                <w:t>CATT</w:t>
              </w:r>
            </w:ins>
          </w:p>
        </w:tc>
        <w:tc>
          <w:tcPr>
            <w:tcW w:w="900" w:type="dxa"/>
          </w:tcPr>
          <w:p>
            <w:pPr>
              <w:rPr>
                <w:ins w:id="87" w:author="CATT" w:date="2022-02-10T17:01:00Z"/>
              </w:rPr>
            </w:pPr>
            <w:ins w:id="88" w:author="CATT" w:date="2022-02-10T17:01:00Z">
              <w:r>
                <w:rPr>
                  <w:rFonts w:hint="eastAsia"/>
                  <w:lang w:eastAsia="zh-CN"/>
                </w:rPr>
                <w:t>Yes, but</w:t>
              </w:r>
            </w:ins>
          </w:p>
        </w:tc>
        <w:tc>
          <w:tcPr>
            <w:tcW w:w="6394" w:type="dxa"/>
          </w:tcPr>
          <w:p>
            <w:pPr>
              <w:rPr>
                <w:ins w:id="89" w:author="CATT" w:date="2022-02-10T17:01:00Z"/>
                <w:lang w:eastAsia="zh-CN"/>
              </w:rPr>
            </w:pPr>
            <w:ins w:id="90" w:author="CATT" w:date="2022-02-10T17:01:00Z">
              <w:r>
                <w:rPr>
                  <w:lang w:eastAsia="zh-CN"/>
                </w:rPr>
                <w:t>I</w:t>
              </w:r>
            </w:ins>
            <w:ins w:id="91" w:author="CATT" w:date="2022-02-10T17:01:00Z">
              <w:r>
                <w:rPr>
                  <w:rFonts w:hint="eastAsia"/>
                  <w:lang w:eastAsia="zh-CN"/>
                </w:rPr>
                <w:t xml:space="preserve">t seems 12bit for </w:t>
              </w:r>
            </w:ins>
            <w:ins w:id="92" w:author="CATT" w:date="2022-02-10T17:01:00Z">
              <w:r>
                <w:rPr>
                  <w:lang w:eastAsia="sv-SE"/>
                </w:rPr>
                <w:t>pdcp-SN-SizeDL</w:t>
              </w:r>
            </w:ins>
            <w:ins w:id="93" w:author="CATT" w:date="2022-02-10T17:01:00Z">
              <w:r>
                <w:rPr>
                  <w:rFonts w:hint="eastAsia"/>
                  <w:lang w:eastAsia="zh-CN"/>
                </w:rPr>
                <w:t xml:space="preserve"> and 6bit for RLC </w:t>
              </w:r>
            </w:ins>
            <w:ins w:id="94" w:author="CATT" w:date="2022-02-10T17:01:00Z">
              <w:r>
                <w:rPr>
                  <w:lang w:eastAsia="sv-SE"/>
                </w:rPr>
                <w:t>sn-FieldLength</w:t>
              </w:r>
            </w:ins>
            <w:ins w:id="95" w:author="CATT" w:date="2022-02-10T17:01:00Z">
              <w:r>
                <w:rPr>
                  <w:rFonts w:hint="eastAsia"/>
                  <w:lang w:eastAsia="zh-CN"/>
                </w:rPr>
                <w:t xml:space="preserve"> is sufficient as typically </w:t>
              </w:r>
            </w:ins>
            <w:ins w:id="96" w:author="CATT" w:date="2022-02-10T17:01:00Z">
              <w:r>
                <w:rPr>
                  <w:lang w:eastAsia="zh-CN"/>
                </w:rPr>
                <w:t>there may be not so large data amount for MBS broadcast transmission</w:t>
              </w:r>
            </w:ins>
            <w:ins w:id="97" w:author="CATT" w:date="2022-02-10T17:01:00Z">
              <w:r>
                <w:rPr>
                  <w:rFonts w:hint="eastAsia"/>
                  <w:lang w:eastAsia="zh-CN"/>
                </w:rPr>
                <w:t>.</w:t>
              </w:r>
            </w:ins>
          </w:p>
          <w:p>
            <w:pPr>
              <w:rPr>
                <w:ins w:id="98" w:author="CATT" w:date="2022-02-10T17:01:00Z"/>
                <w:lang w:eastAsia="zh-CN"/>
              </w:rPr>
            </w:pPr>
            <w:ins w:id="99" w:author="CATT" w:date="2022-02-10T17:01:00Z">
              <w:r>
                <w:rPr>
                  <w:rFonts w:hint="eastAsia"/>
                  <w:lang w:eastAsia="zh-CN"/>
                </w:rPr>
                <w:t xml:space="preserve">Even thorough short PDCP SN and  short UM RLC SN are optional in NR unicast, it is no problem to use the short PDCP SN and  short UM RLC SN as default broadcast configuration as </w:t>
              </w:r>
            </w:ins>
            <w:ins w:id="100" w:author="CATT" w:date="2022-02-10T17:01:00Z">
              <w:r>
                <w:rPr>
                  <w:lang w:eastAsia="zh-CN"/>
                </w:rPr>
                <w:t>W</w:t>
              </w:r>
            </w:ins>
            <w:ins w:id="101" w:author="CATT" w:date="2022-02-10T17:01:00Z">
              <w:r>
                <w:rPr>
                  <w:rFonts w:hint="eastAsia"/>
                  <w:lang w:eastAsia="zh-CN"/>
                </w:rPr>
                <w:t>e have agreed that</w:t>
              </w:r>
            </w:ins>
            <w:ins w:id="102" w:author="CATT" w:date="2022-02-10T17:01:00Z">
              <w:r>
                <w:rPr>
                  <w:lang w:eastAsia="zh-CN"/>
                </w:rPr>
                <w:t xml:space="preserve"> </w:t>
              </w:r>
            </w:ins>
            <w:ins w:id="103" w:author="CATT" w:date="2022-02-10T17:01:00Z">
              <w:r>
                <w:rPr>
                  <w:rFonts w:hint="eastAsia"/>
                  <w:lang w:eastAsia="zh-CN"/>
                </w:rPr>
                <w:t xml:space="preserve">they are mandatory </w:t>
              </w:r>
            </w:ins>
            <w:ins w:id="104" w:author="CATT" w:date="2022-02-10T17:01:00Z">
              <w:r>
                <w:rPr>
                  <w:lang w:eastAsia="zh-CN"/>
                </w:rPr>
                <w:t>broadcast</w:t>
              </w:r>
            </w:ins>
            <w:ins w:id="105" w:author="CATT" w:date="2022-02-10T17:01:00Z">
              <w:r>
                <w:rPr>
                  <w:rFonts w:hint="eastAsia"/>
                  <w:lang w:eastAsia="zh-CN"/>
                </w:rPr>
                <w:t xml:space="preserve"> </w:t>
              </w:r>
            </w:ins>
            <w:ins w:id="106" w:author="CATT" w:date="2022-02-10T17:01:00Z">
              <w:r>
                <w:rPr>
                  <w:lang w:eastAsia="zh-CN"/>
                </w:rPr>
                <w:t>capabilities</w:t>
              </w:r>
            </w:ins>
            <w:ins w:id="107" w:author="CATT" w:date="2022-02-10T17:01:00Z">
              <w:r>
                <w:rPr>
                  <w:rFonts w:hint="eastAsia"/>
                  <w:lang w:eastAsia="zh-CN"/>
                </w:rPr>
                <w:t>.</w:t>
              </w:r>
            </w:ins>
          </w:p>
          <w:p>
            <w:pPr>
              <w:rPr>
                <w:ins w:id="108" w:author="CATT" w:date="2022-02-10T17:01:00Z"/>
                <w:lang w:eastAsia="zh-CN"/>
              </w:rPr>
            </w:pPr>
            <w:ins w:id="109" w:author="CATT" w:date="2022-02-10T17:01:00Z">
              <w:r>
                <w:rPr>
                  <w:rFonts w:hint="eastAsia"/>
                  <w:lang w:eastAsia="zh-CN"/>
                </w:rPr>
                <w:t>//RAN2#116bis-e,</w:t>
              </w:r>
            </w:ins>
          </w:p>
          <w:p>
            <w:pPr>
              <w:pStyle w:val="104"/>
              <w:rPr>
                <w:ins w:id="110" w:author="CATT" w:date="2022-02-10T17:01:00Z"/>
                <w:rFonts w:ascii="Calibri" w:hAnsi="Calibri" w:cs="Calibri"/>
                <w:sz w:val="22"/>
                <w:szCs w:val="22"/>
                <w:lang w:eastAsia="zh-CN"/>
              </w:rPr>
            </w:pPr>
            <w:ins w:id="111" w:author="CATT" w:date="2022-02-10T17:01:00Z">
              <w:r>
                <w:rPr>
                  <w:lang w:eastAsia="zh-CN"/>
                </w:rPr>
                <w:t>[026] A set of mandatory MBS broadcast capabilities is adopted:</w:t>
              </w:r>
            </w:ins>
          </w:p>
          <w:p>
            <w:pPr>
              <w:pStyle w:val="104"/>
              <w:numPr>
                <w:ilvl w:val="0"/>
                <w:numId w:val="0"/>
              </w:numPr>
              <w:ind w:left="1619"/>
              <w:rPr>
                <w:ins w:id="112" w:author="CATT" w:date="2022-02-10T17:01:00Z"/>
                <w:rFonts w:ascii="Calibri" w:hAnsi="Calibri" w:cs="Calibri"/>
                <w:lang w:eastAsia="zh-CN"/>
              </w:rPr>
            </w:pPr>
            <w:ins w:id="113" w:author="CATT" w:date="2022-02-10T17:01:00Z">
              <w:r>
                <w:rPr>
                  <w:rFonts w:ascii="Wingdings" w:hAnsi="Wingdings"/>
                  <w:lang w:eastAsia="zh-CN"/>
                </w:rPr>
                <w:t></w:t>
              </w:r>
            </w:ins>
            <w:ins w:id="114" w:author="CATT" w:date="2022-02-10T17:01:00Z">
              <w:r>
                <w:rPr>
                  <w:rFonts w:ascii="Times New Roman" w:hAnsi="Times New Roman"/>
                  <w:sz w:val="14"/>
                  <w:szCs w:val="14"/>
                  <w:lang w:eastAsia="zh-CN"/>
                </w:rPr>
                <w:t> </w:t>
              </w:r>
            </w:ins>
            <w:ins w:id="115" w:author="CATT" w:date="2022-02-10T17:01:00Z">
              <w:r>
                <w:rPr>
                  <w:rStyle w:val="116"/>
                  <w:rFonts w:ascii="Times New Roman" w:hAnsi="Times New Roman"/>
                  <w:sz w:val="14"/>
                  <w:szCs w:val="14"/>
                  <w:lang w:eastAsia="zh-CN"/>
                </w:rPr>
                <w:t> </w:t>
              </w:r>
            </w:ins>
            <w:ins w:id="116" w:author="CATT" w:date="2022-02-10T17:01:00Z">
              <w:r>
                <w:rPr>
                  <w:lang w:eastAsia="zh-CN"/>
                </w:rPr>
                <w:t>PDCP short SN;</w:t>
              </w:r>
            </w:ins>
          </w:p>
          <w:p>
            <w:pPr>
              <w:pStyle w:val="104"/>
              <w:numPr>
                <w:ilvl w:val="0"/>
                <w:numId w:val="0"/>
              </w:numPr>
              <w:ind w:left="1619"/>
              <w:rPr>
                <w:ins w:id="117" w:author="CATT" w:date="2022-02-10T17:01:00Z"/>
                <w:rFonts w:ascii="Calibri" w:hAnsi="Calibri" w:cs="Calibri"/>
                <w:lang w:eastAsia="zh-CN"/>
              </w:rPr>
            </w:pPr>
            <w:ins w:id="118" w:author="CATT" w:date="2022-02-10T17:01:00Z">
              <w:r>
                <w:rPr>
                  <w:rFonts w:ascii="Wingdings" w:hAnsi="Wingdings"/>
                  <w:lang w:eastAsia="zh-CN"/>
                </w:rPr>
                <w:t></w:t>
              </w:r>
            </w:ins>
            <w:ins w:id="119" w:author="CATT" w:date="2022-02-10T17:01:00Z">
              <w:r>
                <w:rPr>
                  <w:rFonts w:ascii="Times New Roman" w:hAnsi="Times New Roman"/>
                  <w:sz w:val="14"/>
                  <w:szCs w:val="14"/>
                  <w:lang w:eastAsia="zh-CN"/>
                </w:rPr>
                <w:t> </w:t>
              </w:r>
            </w:ins>
            <w:ins w:id="120" w:author="CATT" w:date="2022-02-10T17:01:00Z">
              <w:r>
                <w:rPr>
                  <w:rStyle w:val="116"/>
                  <w:rFonts w:ascii="Times New Roman" w:hAnsi="Times New Roman"/>
                  <w:sz w:val="14"/>
                  <w:szCs w:val="14"/>
                  <w:lang w:eastAsia="zh-CN"/>
                </w:rPr>
                <w:t> </w:t>
              </w:r>
            </w:ins>
            <w:ins w:id="121" w:author="CATT" w:date="2022-02-10T17:01:00Z">
              <w:r>
                <w:rPr>
                  <w:lang w:eastAsia="zh-CN"/>
                </w:rPr>
                <w:t>RLC UM with short SN</w:t>
              </w:r>
            </w:ins>
          </w:p>
          <w:p>
            <w:pPr>
              <w:pStyle w:val="104"/>
              <w:numPr>
                <w:ilvl w:val="0"/>
                <w:numId w:val="0"/>
              </w:numPr>
              <w:ind w:left="1619"/>
              <w:rPr>
                <w:ins w:id="122" w:author="CATT" w:date="2022-02-10T17:01:00Z"/>
                <w:rFonts w:ascii="Calibri" w:hAnsi="Calibri" w:cs="Calibri"/>
                <w:lang w:eastAsia="zh-CN"/>
              </w:rPr>
            </w:pPr>
            <w:ins w:id="123" w:author="CATT" w:date="2022-02-10T17:01:00Z">
              <w:r>
                <w:rPr>
                  <w:rFonts w:ascii="Wingdings" w:hAnsi="Wingdings"/>
                  <w:lang w:eastAsia="zh-CN"/>
                </w:rPr>
                <w:t></w:t>
              </w:r>
            </w:ins>
            <w:ins w:id="124" w:author="CATT" w:date="2022-02-10T17:01:00Z">
              <w:r>
                <w:rPr>
                  <w:rFonts w:ascii="Times New Roman" w:hAnsi="Times New Roman"/>
                  <w:sz w:val="14"/>
                  <w:szCs w:val="14"/>
                  <w:lang w:eastAsia="zh-CN"/>
                </w:rPr>
                <w:t> </w:t>
              </w:r>
            </w:ins>
            <w:ins w:id="125" w:author="CATT" w:date="2022-02-10T17:01:00Z">
              <w:r>
                <w:rPr>
                  <w:rStyle w:val="116"/>
                  <w:rFonts w:ascii="Times New Roman" w:hAnsi="Times New Roman"/>
                  <w:sz w:val="14"/>
                  <w:szCs w:val="14"/>
                  <w:lang w:eastAsia="zh-CN"/>
                </w:rPr>
                <w:t> </w:t>
              </w:r>
            </w:ins>
            <w:ins w:id="126" w:author="CATT" w:date="2022-02-10T17:01:00Z">
              <w:r>
                <w:rPr>
                  <w:lang w:eastAsia="zh-CN"/>
                </w:rPr>
                <w:t>RLC UM with long SN</w:t>
              </w:r>
            </w:ins>
          </w:p>
          <w:p>
            <w:pPr>
              <w:rPr>
                <w:ins w:id="127" w:author="CATT" w:date="2022-02-10T17:01:00Z"/>
              </w:rPr>
            </w:pPr>
            <w:ins w:id="128" w:author="CATT" w:date="2022-02-10T17:01:00Z">
              <w:r>
                <w:rPr>
                  <w:rFonts w:ascii="Wingdings" w:hAnsi="Wingdings"/>
                  <w:lang w:eastAsia="zh-CN"/>
                </w:rPr>
                <w:t></w:t>
              </w:r>
            </w:ins>
            <w:ins w:id="129" w:author="CATT" w:date="2022-02-10T17:01:00Z">
              <w:r>
                <w:rPr>
                  <w:sz w:val="14"/>
                  <w:szCs w:val="14"/>
                  <w:lang w:eastAsia="zh-CN"/>
                </w:rPr>
                <w:t> </w:t>
              </w:r>
            </w:ins>
            <w:ins w:id="130" w:author="CATT" w:date="2022-02-10T17:01:00Z">
              <w:r>
                <w:rPr>
                  <w:rStyle w:val="116"/>
                  <w:sz w:val="14"/>
                  <w:szCs w:val="14"/>
                  <w:lang w:eastAsia="zh-CN"/>
                </w:rPr>
                <w:t> </w:t>
              </w:r>
            </w:ins>
            <w:ins w:id="131" w:author="CATT" w:date="2022-02-10T17:01:00Z">
              <w:r>
                <w:rPr>
                  <w:lang w:eastAsia="zh-CN"/>
                </w:rPr>
                <w:t>DRX with long DRX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ZTE" w:date="2022-02-10T17:30:52Z"/>
        </w:trPr>
        <w:tc>
          <w:tcPr>
            <w:tcW w:w="2335" w:type="dxa"/>
          </w:tcPr>
          <w:p>
            <w:pPr>
              <w:rPr>
                <w:ins w:id="133" w:author="ZTE" w:date="2022-02-10T17:30:52Z"/>
                <w:rFonts w:hint="default"/>
                <w:lang w:val="en-US" w:eastAsia="zh-CN"/>
              </w:rPr>
            </w:pPr>
            <w:ins w:id="134" w:author="ZTE" w:date="2022-02-10T17:30:53Z">
              <w:r>
                <w:rPr>
                  <w:rFonts w:hint="eastAsia"/>
                  <w:lang w:val="en-US" w:eastAsia="zh-CN"/>
                </w:rPr>
                <w:t>ZT</w:t>
              </w:r>
            </w:ins>
            <w:ins w:id="135" w:author="ZTE" w:date="2022-02-10T17:30:54Z">
              <w:r>
                <w:rPr>
                  <w:rFonts w:hint="eastAsia"/>
                  <w:lang w:val="en-US" w:eastAsia="zh-CN"/>
                </w:rPr>
                <w:t>E</w:t>
              </w:r>
            </w:ins>
          </w:p>
        </w:tc>
        <w:tc>
          <w:tcPr>
            <w:tcW w:w="900" w:type="dxa"/>
          </w:tcPr>
          <w:p>
            <w:pPr>
              <w:rPr>
                <w:ins w:id="136" w:author="ZTE" w:date="2022-02-10T17:30:52Z"/>
                <w:rFonts w:hint="eastAsia"/>
                <w:lang w:eastAsia="zh-CN"/>
              </w:rPr>
            </w:pPr>
          </w:p>
        </w:tc>
        <w:tc>
          <w:tcPr>
            <w:tcW w:w="6394" w:type="dxa"/>
          </w:tcPr>
          <w:p>
            <w:pPr>
              <w:rPr>
                <w:ins w:id="137" w:author="ZTE" w:date="2022-02-10T17:30:52Z"/>
                <w:rFonts w:hint="default" w:ascii="Times New Roman" w:hAnsi="Times New Roman"/>
                <w:lang w:val="en-US" w:eastAsia="zh-CN"/>
              </w:rPr>
            </w:pPr>
            <w:ins w:id="138" w:author="ZTE" w:date="2022-02-10T19:29:10Z">
              <w:r>
                <w:rPr>
                  <w:rFonts w:hint="default" w:ascii="Times New Roman" w:hAnsi="Times New Roman"/>
                  <w:lang w:val="en-US" w:eastAsia="zh-CN"/>
                </w:rPr>
                <w:t>s</w:t>
              </w:r>
            </w:ins>
            <w:ins w:id="139" w:author="ZTE" w:date="2022-02-10T19:29:11Z">
              <w:r>
                <w:rPr>
                  <w:rFonts w:hint="default" w:ascii="Times New Roman" w:hAnsi="Times New Roman"/>
                  <w:lang w:val="en-US" w:eastAsia="zh-CN"/>
                </w:rPr>
                <w:t>ame v</w:t>
              </w:r>
            </w:ins>
            <w:ins w:id="140" w:author="ZTE" w:date="2022-02-10T19:29:12Z">
              <w:r>
                <w:rPr>
                  <w:rFonts w:hint="default" w:ascii="Times New Roman" w:hAnsi="Times New Roman"/>
                  <w:lang w:val="en-US" w:eastAsia="zh-CN"/>
                </w:rPr>
                <w:t xml:space="preserve">iew </w:t>
              </w:r>
            </w:ins>
            <w:ins w:id="141" w:author="ZTE" w:date="2022-02-10T19:29:13Z">
              <w:r>
                <w:rPr>
                  <w:rFonts w:hint="default" w:ascii="Times New Roman" w:hAnsi="Times New Roman"/>
                  <w:lang w:val="en-US" w:eastAsia="zh-CN"/>
                </w:rPr>
                <w:t xml:space="preserve">as </w:t>
              </w:r>
            </w:ins>
            <w:ins w:id="142" w:author="ZTE" w:date="2022-02-10T19:29:14Z">
              <w:r>
                <w:rPr>
                  <w:rFonts w:hint="default" w:ascii="Times New Roman" w:hAnsi="Times New Roman"/>
                  <w:lang w:val="en-US" w:eastAsia="zh-CN"/>
                </w:rPr>
                <w:t>CAT</w:t>
              </w:r>
            </w:ins>
            <w:ins w:id="143" w:author="ZTE" w:date="2022-02-10T19:29:15Z">
              <w:r>
                <w:rPr>
                  <w:rFonts w:hint="default" w:ascii="Times New Roman" w:hAnsi="Times New Roman"/>
                  <w:lang w:val="en-US" w:eastAsia="zh-CN"/>
                </w:rPr>
                <w:t>T</w:t>
              </w:r>
            </w:ins>
            <w:ins w:id="144" w:author="ZTE" w:date="2022-02-10T19:56:07Z">
              <w:r>
                <w:rPr>
                  <w:rFonts w:hint="eastAsia"/>
                  <w:lang w:val="en-US" w:eastAsia="zh-CN"/>
                </w:rPr>
                <w:t xml:space="preserve">, </w:t>
              </w:r>
            </w:ins>
            <w:ins w:id="145" w:author="ZTE" w:date="2022-02-10T19:56:08Z">
              <w:r>
                <w:rPr>
                  <w:rFonts w:hint="eastAsia"/>
                  <w:lang w:val="en-US" w:eastAsia="zh-CN"/>
                </w:rPr>
                <w:t>6</w:t>
              </w:r>
            </w:ins>
            <w:ins w:id="146" w:author="ZTE" w:date="2022-02-10T19:56:09Z">
              <w:r>
                <w:rPr>
                  <w:rFonts w:hint="eastAsia"/>
                  <w:lang w:val="en-US" w:eastAsia="zh-CN"/>
                </w:rPr>
                <w:t>-</w:t>
              </w:r>
            </w:ins>
            <w:ins w:id="147" w:author="ZTE" w:date="2022-02-10T19:56:10Z">
              <w:r>
                <w:rPr>
                  <w:rFonts w:hint="eastAsia"/>
                  <w:lang w:val="en-US" w:eastAsia="zh-CN"/>
                </w:rPr>
                <w:t xml:space="preserve">bit for </w:t>
              </w:r>
            </w:ins>
            <w:ins w:id="148" w:author="ZTE" w:date="2022-02-10T19:56:11Z">
              <w:r>
                <w:rPr>
                  <w:rFonts w:hint="eastAsia"/>
                  <w:lang w:val="en-US" w:eastAsia="zh-CN"/>
                </w:rPr>
                <w:t>RLC UM</w:t>
              </w:r>
            </w:ins>
            <w:ins w:id="149" w:author="ZTE" w:date="2022-02-10T19:56:12Z">
              <w:r>
                <w:rPr>
                  <w:rFonts w:hint="eastAsia"/>
                  <w:lang w:val="en-US" w:eastAsia="zh-CN"/>
                </w:rPr>
                <w:t xml:space="preserve"> only </w:t>
              </w:r>
            </w:ins>
            <w:ins w:id="150" w:author="ZTE" w:date="2022-02-10T19:56:14Z">
              <w:r>
                <w:rPr>
                  <w:rFonts w:hint="eastAsia"/>
                  <w:lang w:val="en-US" w:eastAsia="zh-CN"/>
                </w:rPr>
                <w:t xml:space="preserve">is </w:t>
              </w:r>
            </w:ins>
            <w:ins w:id="151" w:author="ZTE" w:date="2022-02-10T19:56:15Z">
              <w:r>
                <w:rPr>
                  <w:rFonts w:hint="eastAsia"/>
                  <w:lang w:val="en-US" w:eastAsia="zh-CN"/>
                </w:rPr>
                <w:t>su</w:t>
              </w:r>
            </w:ins>
            <w:ins w:id="152" w:author="ZTE" w:date="2022-02-10T19:56:16Z">
              <w:r>
                <w:rPr>
                  <w:rFonts w:hint="eastAsia"/>
                  <w:lang w:val="en-US" w:eastAsia="zh-CN"/>
                </w:rPr>
                <w:t>ff</w:t>
              </w:r>
            </w:ins>
            <w:ins w:id="153" w:author="ZTE" w:date="2022-02-10T19:56:17Z">
              <w:r>
                <w:rPr>
                  <w:rFonts w:hint="eastAsia"/>
                  <w:lang w:val="en-US" w:eastAsia="zh-CN"/>
                </w:rPr>
                <w:t>i</w:t>
              </w:r>
            </w:ins>
            <w:ins w:id="154" w:author="ZTE" w:date="2022-02-10T19:56:18Z">
              <w:r>
                <w:rPr>
                  <w:rFonts w:hint="eastAsia"/>
                  <w:lang w:val="en-US" w:eastAsia="zh-CN"/>
                </w:rPr>
                <w:t>cient</w:t>
              </w:r>
            </w:ins>
            <w:ins w:id="155" w:author="ZTE" w:date="2022-02-10T19:56:19Z">
              <w:r>
                <w:rPr>
                  <w:rFonts w:hint="eastAsia"/>
                  <w:lang w:val="en-US" w:eastAsia="zh-CN"/>
                </w:rPr>
                <w:t>.</w:t>
              </w:r>
            </w:ins>
          </w:p>
        </w:tc>
      </w:tr>
    </w:tbl>
    <w:p/>
    <w:p>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pPr>
        <w:rPr>
          <w:b/>
        </w:rPr>
      </w:pPr>
      <w:r>
        <w:rPr>
          <w:b/>
        </w:rPr>
        <w:t>Question 3: Do you think the ROHC profile 0x0006 can be kept in the ROHC profile list for broadcast MRB?</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156" w:author="Prasad QC1" w:date="2022-02-09T14:26:00Z">
              <w:r>
                <w:rPr/>
                <w:t>Qualcomm</w:t>
              </w:r>
            </w:ins>
          </w:p>
        </w:tc>
        <w:tc>
          <w:tcPr>
            <w:tcW w:w="900" w:type="dxa"/>
          </w:tcPr>
          <w:p>
            <w:ins w:id="157" w:author="Prasad QC1" w:date="2022-02-09T14:26:00Z">
              <w:r>
                <w:rPr/>
                <w:t>No</w:t>
              </w:r>
            </w:ins>
          </w:p>
        </w:tc>
        <w:tc>
          <w:tcPr>
            <w:tcW w:w="6394" w:type="dxa"/>
          </w:tcPr>
          <w:p>
            <w:ins w:id="158" w:author="Prasad QC1" w:date="2022-02-09T14:26:00Z">
              <w:r>
                <w:rPr/>
                <w:t xml:space="preserve">TCP is intended for </w:t>
              </w:r>
            </w:ins>
            <w:ins w:id="159" w:author="Prasad QC1" w:date="2022-02-09T14:27:00Z">
              <w:r>
                <w:rPr/>
                <w:t>reliable unicast delivery. Broadcast will not use TCP/IP.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160" w:author="Xuelong Wang@R2#116bis" w:date="2022-02-10T09:47:00Z">
              <w:r>
                <w:rPr/>
                <w:t>MediaTek</w:t>
              </w:r>
            </w:ins>
          </w:p>
        </w:tc>
        <w:tc>
          <w:tcPr>
            <w:tcW w:w="900" w:type="dxa"/>
          </w:tcPr>
          <w:p>
            <w:pPr>
              <w:rPr>
                <w:lang w:eastAsia="zh-CN"/>
              </w:rPr>
            </w:pPr>
            <w:ins w:id="161" w:author="Xuelong Wang@R2#116bis" w:date="2022-02-10T09:47:00Z">
              <w:r>
                <w:rPr>
                  <w:rFonts w:hint="eastAsia"/>
                  <w:lang w:eastAsia="zh-CN"/>
                </w:rPr>
                <w:t>N</w:t>
              </w:r>
            </w:ins>
            <w:ins w:id="162" w:author="Xuelong Wang@R2#116bis" w:date="2022-02-10T09:47:00Z">
              <w:r>
                <w:rPr>
                  <w:lang w:eastAsia="zh-CN"/>
                </w:rPr>
                <w:t>o</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No</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CATT" w:date="2022-02-10T17:01:00Z"/>
        </w:trPr>
        <w:tc>
          <w:tcPr>
            <w:tcW w:w="2335" w:type="dxa"/>
          </w:tcPr>
          <w:p>
            <w:pPr>
              <w:rPr>
                <w:ins w:id="164" w:author="CATT" w:date="2022-02-10T17:01:00Z"/>
              </w:rPr>
            </w:pPr>
            <w:ins w:id="165" w:author="CATT" w:date="2022-02-10T17:01:00Z">
              <w:r>
                <w:rPr>
                  <w:rFonts w:hint="eastAsia"/>
                  <w:lang w:eastAsia="zh-CN"/>
                </w:rPr>
                <w:t>CATT</w:t>
              </w:r>
            </w:ins>
          </w:p>
        </w:tc>
        <w:tc>
          <w:tcPr>
            <w:tcW w:w="900" w:type="dxa"/>
          </w:tcPr>
          <w:p>
            <w:pPr>
              <w:rPr>
                <w:ins w:id="166" w:author="CATT" w:date="2022-02-10T17:01:00Z"/>
              </w:rPr>
            </w:pPr>
            <w:ins w:id="167" w:author="CATT" w:date="2022-02-10T17:01:00Z">
              <w:r>
                <w:rPr>
                  <w:rFonts w:hint="eastAsia"/>
                  <w:lang w:eastAsia="zh-CN"/>
                </w:rPr>
                <w:t>Yes</w:t>
              </w:r>
            </w:ins>
          </w:p>
        </w:tc>
        <w:tc>
          <w:tcPr>
            <w:tcW w:w="6394" w:type="dxa"/>
          </w:tcPr>
          <w:p>
            <w:pPr>
              <w:rPr>
                <w:ins w:id="168" w:author="CATT" w:date="2022-02-10T17:01:00Z"/>
              </w:rPr>
            </w:pPr>
            <w:ins w:id="169" w:author="CATT" w:date="2022-02-10T17:01:00Z">
              <w:r>
                <w:rPr>
                  <w:rFonts w:hint="eastAsia"/>
                  <w:lang w:eastAsia="zh-CN"/>
                </w:rPr>
                <w:t>It can be up to network implementation to use which profile for broadcast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ZTE" w:date="2022-02-10T19:29:32Z"/>
        </w:trPr>
        <w:tc>
          <w:tcPr>
            <w:tcW w:w="2335" w:type="dxa"/>
          </w:tcPr>
          <w:p>
            <w:pPr>
              <w:rPr>
                <w:ins w:id="171" w:author="ZTE" w:date="2022-02-10T19:29:32Z"/>
                <w:rFonts w:hint="default"/>
                <w:lang w:val="en-US" w:eastAsia="zh-CN"/>
              </w:rPr>
            </w:pPr>
            <w:ins w:id="172" w:author="ZTE" w:date="2022-02-10T19:29:36Z">
              <w:r>
                <w:rPr>
                  <w:rFonts w:hint="eastAsia"/>
                  <w:lang w:val="en-US" w:eastAsia="zh-CN"/>
                </w:rPr>
                <w:t>ZTE</w:t>
              </w:r>
            </w:ins>
          </w:p>
        </w:tc>
        <w:tc>
          <w:tcPr>
            <w:tcW w:w="900" w:type="dxa"/>
          </w:tcPr>
          <w:p>
            <w:pPr>
              <w:rPr>
                <w:ins w:id="173" w:author="ZTE" w:date="2022-02-10T19:29:32Z"/>
                <w:rFonts w:hint="default"/>
                <w:lang w:val="en-US" w:eastAsia="zh-CN"/>
              </w:rPr>
            </w:pPr>
            <w:ins w:id="174" w:author="ZTE" w:date="2022-02-10T19:29:38Z">
              <w:r>
                <w:rPr>
                  <w:rFonts w:hint="eastAsia"/>
                  <w:lang w:val="en-US" w:eastAsia="zh-CN"/>
                </w:rPr>
                <w:t>No</w:t>
              </w:r>
            </w:ins>
          </w:p>
        </w:tc>
        <w:tc>
          <w:tcPr>
            <w:tcW w:w="6394" w:type="dxa"/>
          </w:tcPr>
          <w:p>
            <w:pPr>
              <w:rPr>
                <w:ins w:id="175" w:author="ZTE" w:date="2022-02-10T19:29:59Z"/>
                <w:rFonts w:hint="eastAsia"/>
                <w:lang w:val="en-US" w:eastAsia="zh-CN"/>
              </w:rPr>
            </w:pPr>
            <w:ins w:id="176" w:author="ZTE" w:date="2022-02-10T19:29:45Z">
              <w:r>
                <w:rPr>
                  <w:rFonts w:hint="eastAsia"/>
                  <w:lang w:val="en-US" w:eastAsia="zh-CN"/>
                </w:rPr>
                <w:t>I</w:t>
              </w:r>
            </w:ins>
            <w:ins w:id="177" w:author="ZTE" w:date="2022-02-10T19:30:05Z">
              <w:r>
                <w:rPr>
                  <w:rFonts w:hint="eastAsia"/>
                  <w:lang w:val="en-US" w:eastAsia="zh-CN"/>
                </w:rPr>
                <w:t>t is</w:t>
              </w:r>
            </w:ins>
            <w:ins w:id="178" w:author="ZTE" w:date="2022-02-10T19:29:45Z">
              <w:r>
                <w:rPr>
                  <w:rFonts w:hint="eastAsia"/>
                  <w:lang w:val="en-US" w:eastAsia="zh-CN"/>
                </w:rPr>
                <w:t xml:space="preserve"> </w:t>
              </w:r>
            </w:ins>
            <w:ins w:id="179" w:author="ZTE" w:date="2022-02-10T19:29:46Z">
              <w:r>
                <w:rPr>
                  <w:rFonts w:hint="eastAsia"/>
                  <w:lang w:val="en-US" w:eastAsia="zh-CN"/>
                </w:rPr>
                <w:t>assume</w:t>
              </w:r>
            </w:ins>
            <w:ins w:id="180" w:author="ZTE" w:date="2022-02-10T19:30:08Z">
              <w:r>
                <w:rPr>
                  <w:rFonts w:hint="eastAsia"/>
                  <w:lang w:val="en-US" w:eastAsia="zh-CN"/>
                </w:rPr>
                <w:t>d</w:t>
              </w:r>
            </w:ins>
            <w:ins w:id="181" w:author="ZTE" w:date="2022-02-10T19:29:46Z">
              <w:r>
                <w:rPr>
                  <w:rFonts w:hint="eastAsia"/>
                  <w:lang w:val="en-US" w:eastAsia="zh-CN"/>
                </w:rPr>
                <w:t xml:space="preserve"> </w:t>
              </w:r>
            </w:ins>
            <w:ins w:id="182" w:author="ZTE" w:date="2022-02-10T19:29:47Z">
              <w:r>
                <w:rPr>
                  <w:rFonts w:hint="eastAsia"/>
                  <w:lang w:val="en-US" w:eastAsia="zh-CN"/>
                </w:rPr>
                <w:t>le</w:t>
              </w:r>
            </w:ins>
            <w:ins w:id="183" w:author="ZTE" w:date="2022-02-10T19:29:48Z">
              <w:r>
                <w:rPr>
                  <w:rFonts w:hint="eastAsia"/>
                  <w:lang w:val="en-US" w:eastAsia="zh-CN"/>
                </w:rPr>
                <w:t>ss op</w:t>
              </w:r>
            </w:ins>
            <w:ins w:id="184" w:author="ZTE" w:date="2022-02-10T19:29:49Z">
              <w:r>
                <w:rPr>
                  <w:rFonts w:hint="eastAsia"/>
                  <w:lang w:val="en-US" w:eastAsia="zh-CN"/>
                </w:rPr>
                <w:t>tion</w:t>
              </w:r>
            </w:ins>
            <w:ins w:id="185" w:author="ZTE" w:date="2022-02-10T19:38:12Z">
              <w:r>
                <w:rPr>
                  <w:rFonts w:hint="eastAsia"/>
                  <w:lang w:val="en-US" w:eastAsia="zh-CN"/>
                </w:rPr>
                <w:t>s</w:t>
              </w:r>
            </w:ins>
            <w:ins w:id="186" w:author="ZTE" w:date="2022-02-10T19:29:50Z">
              <w:r>
                <w:rPr>
                  <w:rFonts w:hint="eastAsia"/>
                  <w:lang w:val="en-US" w:eastAsia="zh-CN"/>
                </w:rPr>
                <w:t xml:space="preserve"> wi</w:t>
              </w:r>
            </w:ins>
            <w:ins w:id="187" w:author="ZTE" w:date="2022-02-10T19:29:51Z">
              <w:r>
                <w:rPr>
                  <w:rFonts w:hint="eastAsia"/>
                  <w:lang w:val="en-US" w:eastAsia="zh-CN"/>
                </w:rPr>
                <w:t xml:space="preserve">ll </w:t>
              </w:r>
            </w:ins>
            <w:ins w:id="188" w:author="ZTE" w:date="2022-02-10T19:29:55Z">
              <w:r>
                <w:rPr>
                  <w:rFonts w:hint="eastAsia"/>
                  <w:lang w:val="en-US" w:eastAsia="zh-CN"/>
                </w:rPr>
                <w:t>bring le</w:t>
              </w:r>
            </w:ins>
            <w:ins w:id="189" w:author="ZTE" w:date="2022-02-10T19:29:56Z">
              <w:r>
                <w:rPr>
                  <w:rFonts w:hint="eastAsia"/>
                  <w:lang w:val="en-US" w:eastAsia="zh-CN"/>
                </w:rPr>
                <w:t>ss s</w:t>
              </w:r>
            </w:ins>
            <w:ins w:id="190" w:author="ZTE" w:date="2022-02-10T19:29:57Z">
              <w:r>
                <w:rPr>
                  <w:rFonts w:hint="eastAsia"/>
                  <w:lang w:val="en-US" w:eastAsia="zh-CN"/>
                </w:rPr>
                <w:t>ignaling ov</w:t>
              </w:r>
            </w:ins>
            <w:ins w:id="191" w:author="ZTE" w:date="2022-02-10T19:29:58Z">
              <w:r>
                <w:rPr>
                  <w:rFonts w:hint="eastAsia"/>
                  <w:lang w:val="en-US" w:eastAsia="zh-CN"/>
                </w:rPr>
                <w:t>erhead.</w:t>
              </w:r>
            </w:ins>
          </w:p>
          <w:p>
            <w:pPr>
              <w:rPr>
                <w:ins w:id="192" w:author="ZTE" w:date="2022-02-10T19:29:32Z"/>
                <w:rFonts w:hint="default"/>
                <w:lang w:val="en-US" w:eastAsia="zh-CN"/>
              </w:rPr>
            </w:pPr>
            <w:ins w:id="193" w:author="ZTE" w:date="2022-02-10T19:38:39Z">
              <w:r>
                <w:rPr>
                  <w:rFonts w:hint="eastAsia"/>
                  <w:lang w:val="en-US" w:eastAsia="zh-CN"/>
                </w:rPr>
                <w:t xml:space="preserve">TCP </w:t>
              </w:r>
            </w:ins>
            <w:ins w:id="194" w:author="ZTE" w:date="2022-02-10T19:38:42Z">
              <w:r>
                <w:rPr>
                  <w:rFonts w:hint="eastAsia"/>
                  <w:lang w:val="en-US" w:eastAsia="zh-CN"/>
                </w:rPr>
                <w:t>is j</w:t>
              </w:r>
            </w:ins>
            <w:ins w:id="195" w:author="ZTE" w:date="2022-02-10T19:38:43Z">
              <w:r>
                <w:rPr>
                  <w:rFonts w:hint="eastAsia"/>
                  <w:lang w:val="en-US" w:eastAsia="zh-CN"/>
                </w:rPr>
                <w:t xml:space="preserve">ust not </w:t>
              </w:r>
            </w:ins>
            <w:ins w:id="196" w:author="ZTE" w:date="2022-02-10T19:38:44Z">
              <w:r>
                <w:rPr>
                  <w:rFonts w:hint="eastAsia"/>
                  <w:lang w:val="en-US" w:eastAsia="zh-CN"/>
                </w:rPr>
                <w:t>compa</w:t>
              </w:r>
            </w:ins>
            <w:ins w:id="197" w:author="ZTE" w:date="2022-02-10T19:38:46Z">
              <w:r>
                <w:rPr>
                  <w:rFonts w:hint="eastAsia"/>
                  <w:lang w:val="en-US" w:eastAsia="zh-CN"/>
                </w:rPr>
                <w:t>t</w:t>
              </w:r>
            </w:ins>
            <w:ins w:id="198" w:author="ZTE" w:date="2022-02-10T19:38:50Z">
              <w:r>
                <w:rPr>
                  <w:rFonts w:hint="eastAsia"/>
                  <w:lang w:val="en-US" w:eastAsia="zh-CN"/>
                </w:rPr>
                <w:t>i</w:t>
              </w:r>
            </w:ins>
            <w:ins w:id="199" w:author="ZTE" w:date="2022-02-10T19:38:46Z">
              <w:r>
                <w:rPr>
                  <w:rFonts w:hint="eastAsia"/>
                  <w:lang w:val="en-US" w:eastAsia="zh-CN"/>
                </w:rPr>
                <w:t>ble w</w:t>
              </w:r>
            </w:ins>
            <w:ins w:id="200" w:author="ZTE" w:date="2022-02-10T19:38:47Z">
              <w:r>
                <w:rPr>
                  <w:rFonts w:hint="eastAsia"/>
                  <w:lang w:val="en-US" w:eastAsia="zh-CN"/>
                </w:rPr>
                <w:t>ith</w:t>
              </w:r>
            </w:ins>
            <w:ins w:id="201" w:author="ZTE" w:date="2022-02-10T19:38:57Z">
              <w:r>
                <w:rPr>
                  <w:rFonts w:hint="eastAsia"/>
                  <w:lang w:val="en-US" w:eastAsia="zh-CN"/>
                </w:rPr>
                <w:t xml:space="preserve"> </w:t>
              </w:r>
            </w:ins>
            <w:ins w:id="202" w:author="ZTE" w:date="2022-02-10T19:56:53Z">
              <w:r>
                <w:rPr>
                  <w:rFonts w:hint="eastAsia"/>
                  <w:lang w:val="en-US" w:eastAsia="zh-CN"/>
                </w:rPr>
                <w:t xml:space="preserve">PTM </w:t>
              </w:r>
            </w:ins>
            <w:ins w:id="203" w:author="ZTE" w:date="2022-02-10T19:56:54Z">
              <w:r>
                <w:rPr>
                  <w:rFonts w:hint="eastAsia"/>
                  <w:lang w:val="en-US" w:eastAsia="zh-CN"/>
                </w:rPr>
                <w:t>dis</w:t>
              </w:r>
            </w:ins>
            <w:ins w:id="204" w:author="ZTE" w:date="2022-02-10T19:56:55Z">
              <w:r>
                <w:rPr>
                  <w:rFonts w:hint="eastAsia"/>
                  <w:lang w:val="en-US" w:eastAsia="zh-CN"/>
                </w:rPr>
                <w:t>t</w:t>
              </w:r>
            </w:ins>
            <w:ins w:id="205" w:author="ZTE" w:date="2022-02-10T19:56:56Z">
              <w:r>
                <w:rPr>
                  <w:rFonts w:hint="eastAsia"/>
                  <w:lang w:val="en-US" w:eastAsia="zh-CN"/>
                </w:rPr>
                <w:t>ri</w:t>
              </w:r>
            </w:ins>
            <w:ins w:id="206" w:author="ZTE" w:date="2022-02-10T19:56:59Z">
              <w:r>
                <w:rPr>
                  <w:rFonts w:hint="eastAsia"/>
                  <w:lang w:val="en-US" w:eastAsia="zh-CN"/>
                </w:rPr>
                <w:t xml:space="preserve">bution </w:t>
              </w:r>
            </w:ins>
            <w:ins w:id="207" w:author="ZTE" w:date="2022-02-10T19:57:00Z">
              <w:r>
                <w:rPr>
                  <w:rFonts w:hint="eastAsia"/>
                  <w:lang w:val="en-US" w:eastAsia="zh-CN"/>
                </w:rPr>
                <w:t xml:space="preserve">in </w:t>
              </w:r>
            </w:ins>
            <w:ins w:id="208" w:author="ZTE" w:date="2022-02-10T19:38:57Z">
              <w:r>
                <w:rPr>
                  <w:rFonts w:hint="eastAsia"/>
                  <w:lang w:val="en-US" w:eastAsia="zh-CN"/>
                </w:rPr>
                <w:t>Br</w:t>
              </w:r>
            </w:ins>
            <w:ins w:id="209" w:author="ZTE" w:date="2022-02-10T19:38:58Z">
              <w:r>
                <w:rPr>
                  <w:rFonts w:hint="eastAsia"/>
                  <w:lang w:val="en-US" w:eastAsia="zh-CN"/>
                </w:rPr>
                <w:t>oadcas</w:t>
              </w:r>
            </w:ins>
            <w:ins w:id="210" w:author="ZTE" w:date="2022-02-10T19:38:59Z">
              <w:r>
                <w:rPr>
                  <w:rFonts w:hint="eastAsia"/>
                  <w:lang w:val="en-US" w:eastAsia="zh-CN"/>
                </w:rPr>
                <w:t>t o</w:t>
              </w:r>
            </w:ins>
            <w:ins w:id="211" w:author="ZTE" w:date="2022-02-10T19:39:00Z">
              <w:r>
                <w:rPr>
                  <w:rFonts w:hint="eastAsia"/>
                  <w:lang w:val="en-US" w:eastAsia="zh-CN"/>
                </w:rPr>
                <w:t xml:space="preserve">r </w:t>
              </w:r>
            </w:ins>
            <w:ins w:id="212" w:author="ZTE" w:date="2022-02-10T19:39:01Z">
              <w:r>
                <w:rPr>
                  <w:rFonts w:hint="eastAsia"/>
                  <w:lang w:val="en-US" w:eastAsia="zh-CN"/>
                </w:rPr>
                <w:t>Multic</w:t>
              </w:r>
            </w:ins>
            <w:ins w:id="213" w:author="ZTE" w:date="2022-02-10T19:39:02Z">
              <w:r>
                <w:rPr>
                  <w:rFonts w:hint="eastAsia"/>
                  <w:lang w:val="en-US" w:eastAsia="zh-CN"/>
                </w:rPr>
                <w:t>ast.</w:t>
              </w:r>
            </w:ins>
            <w:ins w:id="214" w:author="ZTE" w:date="2022-02-10T19:38:47Z">
              <w:r>
                <w:rPr>
                  <w:rFonts w:hint="eastAsia"/>
                  <w:lang w:val="en-US" w:eastAsia="zh-CN"/>
                </w:rPr>
                <w:t xml:space="preserve"> </w:t>
              </w:r>
            </w:ins>
          </w:p>
        </w:tc>
      </w:tr>
    </w:tbl>
    <w:p/>
    <w:p>
      <w:r>
        <w:t xml:space="preserve"> RAN1 sent an LS to RAN2 in [4] on MTCH scheduling window where they inform RAN2 that: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shd w:val="clear" w:color="auto" w:fill="auto"/>
          </w:tcPr>
          <w:p>
            <w:pPr>
              <w:spacing w:after="0"/>
              <w:rPr>
                <w:rFonts w:ascii="Times" w:hAnsi="Times" w:eastAsia="Batang"/>
                <w:sz w:val="16"/>
                <w:szCs w:val="16"/>
                <w:highlight w:val="green"/>
                <w:lang w:eastAsia="zh-CN"/>
              </w:rPr>
            </w:pPr>
          </w:p>
          <w:p>
            <w:pPr>
              <w:spacing w:after="0"/>
              <w:rPr>
                <w:b/>
                <w:bCs/>
                <w:u w:val="single"/>
                <w:lang w:val="en-US" w:eastAsia="es-ES"/>
              </w:rPr>
            </w:pPr>
            <w:r>
              <w:rPr>
                <w:b/>
                <w:bCs/>
                <w:u w:val="single"/>
                <w:lang w:val="en-US" w:eastAsia="es-ES"/>
              </w:rPr>
              <w:t>Conclusion</w:t>
            </w:r>
          </w:p>
          <w:p>
            <w:pPr>
              <w:spacing w:after="0"/>
              <w:rPr>
                <w:lang w:val="en-US" w:eastAsia="es-ES"/>
              </w:rPr>
            </w:pPr>
            <w:r>
              <w:rPr>
                <w:lang w:val="en-US" w:eastAsia="es-ES"/>
              </w:rPr>
              <w:t>Is up to RAN2 decision:</w:t>
            </w:r>
          </w:p>
          <w:p>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pPr>
              <w:numPr>
                <w:ilvl w:val="0"/>
                <w:numId w:val="6"/>
              </w:numPr>
              <w:spacing w:after="0"/>
              <w:rPr>
                <w:lang w:val="en-US" w:eastAsia="es-ES"/>
              </w:rPr>
            </w:pPr>
            <w:r>
              <w:rPr>
                <w:lang w:val="en-US" w:eastAsia="es-ES"/>
              </w:rPr>
              <w:t>whether the MTCH scheduling window is associated to one or multiple or all G-RNTIs</w:t>
            </w:r>
          </w:p>
          <w:p>
            <w:pPr>
              <w:spacing w:after="0"/>
              <w:rPr>
                <w:lang w:val="en-US" w:eastAsia="es-ES"/>
              </w:rPr>
            </w:pPr>
            <w:r>
              <w:rPr>
                <w:lang w:val="en-US" w:eastAsia="es-ES"/>
              </w:rPr>
              <w:t>Send an LS to RAN2 to inform about RAN1 conclusion</w:t>
            </w:r>
          </w:p>
          <w:p>
            <w:pPr>
              <w:spacing w:after="0"/>
              <w:rPr>
                <w:bCs/>
                <w:lang w:val="en-US"/>
              </w:rPr>
            </w:pPr>
          </w:p>
        </w:tc>
      </w:tr>
    </w:tbl>
    <w:p>
      <w:pPr>
        <w:rPr>
          <w:sz w:val="22"/>
          <w:lang w:eastAsia="zh-CN"/>
        </w:rPr>
      </w:pPr>
    </w:p>
    <w:p>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pPr>
        <w:spacing w:after="0"/>
        <w:rPr>
          <w:rFonts w:eastAsia="Times New Roman"/>
          <w:color w:val="000000"/>
        </w:rPr>
      </w:pPr>
      <w:r>
        <w:rPr>
          <w:rFonts w:eastAsia="Times New Roman"/>
          <w:color w:val="000000"/>
          <w:highlight w:val="green"/>
        </w:rPr>
        <w:t xml:space="preserve"> “Agreement:</w:t>
      </w:r>
    </w:p>
    <w:p>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pPr>
        <w:numPr>
          <w:ilvl w:val="0"/>
          <w:numId w:val="7"/>
        </w:numPr>
        <w:spacing w:after="0"/>
        <w:ind w:left="540"/>
        <w:textAlignment w:val="center"/>
        <w:rPr>
          <w:rFonts w:ascii="Calibri" w:hAnsi="Calibri" w:eastAsia="Times New Roman" w:cs="Calibri"/>
          <w:color w:val="000000"/>
          <w:szCs w:val="22"/>
        </w:rPr>
      </w:pPr>
      <w:r>
        <w:rPr>
          <w:rFonts w:eastAsia="Times New Roman"/>
          <w:color w:val="000000"/>
        </w:rPr>
        <w:t>FFS: the window is associated to one or multiple or all G-RNTI.</w:t>
      </w:r>
    </w:p>
    <w:p>
      <w:pPr>
        <w:spacing w:after="0"/>
        <w:rPr>
          <w:rFonts w:eastAsia="Times New Roman"/>
          <w:color w:val="000000"/>
        </w:rPr>
      </w:pPr>
      <w:r>
        <w:rPr>
          <w:rFonts w:eastAsia="Times New Roman"/>
          <w:b/>
          <w:bCs/>
          <w:color w:val="000000"/>
        </w:rPr>
        <w:t> </w:t>
      </w:r>
    </w:p>
    <w:p>
      <w:pPr>
        <w:spacing w:after="0"/>
        <w:rPr>
          <w:rFonts w:eastAsia="Times New Roman"/>
          <w:color w:val="000000"/>
        </w:rPr>
      </w:pPr>
      <w:r>
        <w:rPr>
          <w:rFonts w:eastAsia="Times New Roman"/>
          <w:color w:val="000000"/>
          <w:highlight w:val="green"/>
        </w:rPr>
        <w:t>Agreement:</w:t>
      </w:r>
    </w:p>
    <w:p>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pPr>
        <w:numPr>
          <w:ilvl w:val="0"/>
          <w:numId w:val="8"/>
        </w:numPr>
        <w:spacing w:after="0"/>
        <w:ind w:left="540"/>
        <w:textAlignment w:val="center"/>
        <w:rPr>
          <w:rFonts w:ascii="Calibri" w:hAnsi="Calibri" w:eastAsia="Times New Roman" w:cs="Calibri"/>
          <w:color w:val="000000"/>
          <w:szCs w:val="22"/>
        </w:rPr>
      </w:pPr>
      <w:r>
        <w:rPr>
          <w:rFonts w:eastAsia="Times New Roman"/>
          <w:color w:val="000000"/>
        </w:rPr>
        <w:t>the [</w:t>
      </w:r>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r>
        <w:rPr>
          <w:rFonts w:eastAsia="Times New Roman"/>
          <w:color w:val="000000"/>
        </w:rPr>
        <w:t>]</w:t>
      </w:r>
      <w:r>
        <w:rPr>
          <w:rFonts w:eastAsia="Times New Roman"/>
          <w:color w:val="000000"/>
          <w:vertAlign w:val="superscript"/>
        </w:rPr>
        <w:t>th</w:t>
      </w:r>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r>
        <w:rPr>
          <w:rFonts w:eastAsia="Times New Roman"/>
          <w:i/>
          <w:iCs/>
          <w:color w:val="000000"/>
        </w:rPr>
        <w:t>ssb-PositionsInBurst</w:t>
      </w:r>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r>
        <w:t>Based on this, RAN2 has to specify MTCH scheduling window somehow and in [5], it was propose to do this in the following way:</w:t>
      </w:r>
    </w:p>
    <w:p>
      <w:pPr>
        <w:pStyle w:val="95"/>
        <w:numPr>
          <w:ilvl w:val="0"/>
          <w:numId w:val="9"/>
        </w:numPr>
        <w:spacing w:after="120" w:line="259" w:lineRule="auto"/>
        <w:rPr>
          <w:bCs/>
          <w:sz w:val="20"/>
          <w:szCs w:val="22"/>
        </w:rPr>
      </w:pPr>
      <w:r>
        <w:rPr>
          <w:sz w:val="20"/>
          <w:szCs w:val="22"/>
        </w:rPr>
        <w:t>For G-RNTIs configured with DRX, DRX periodicity and offset are reused for MTCH window determination.</w:t>
      </w:r>
    </w:p>
    <w:p>
      <w:pPr>
        <w:pStyle w:val="95"/>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pPr>
        <w:rPr>
          <w:b/>
        </w:rPr>
      </w:pPr>
      <w:r>
        <w:rPr>
          <w:b/>
        </w:rPr>
        <w:t>Question 4: Which option do you prefer for MTCH scheduling window specification:</w:t>
      </w:r>
    </w:p>
    <w:p>
      <w:pPr>
        <w:pStyle w:val="95"/>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pPr>
        <w:pStyle w:val="95"/>
        <w:numPr>
          <w:ilvl w:val="0"/>
          <w:numId w:val="8"/>
        </w:numPr>
        <w:spacing w:after="240"/>
        <w:rPr>
          <w:b/>
        </w:rPr>
      </w:pPr>
      <w:r>
        <w:rPr>
          <w:b/>
        </w:rPr>
        <w:t>Option 2: Separate MTCH scheduling window is always configured and is common to all G-RNTI.</w:t>
      </w:r>
    </w:p>
    <w:p>
      <w:pPr>
        <w:pStyle w:val="95"/>
        <w:numPr>
          <w:ilvl w:val="0"/>
          <w:numId w:val="8"/>
        </w:numPr>
        <w:spacing w:after="240"/>
        <w:rPr>
          <w:b/>
        </w:rPr>
      </w:pPr>
      <w:r>
        <w:rPr>
          <w:b/>
        </w:rPr>
        <w:t>Option 3: Separate MTCH scheduling window is always configured per G-RNTI.</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1049"/>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jc w:val="center"/>
              <w:rPr>
                <w:b/>
              </w:rPr>
            </w:pPr>
            <w:r>
              <w:rPr>
                <w:b/>
              </w:rPr>
              <w:t>Company</w:t>
            </w:r>
          </w:p>
        </w:tc>
        <w:tc>
          <w:tcPr>
            <w:tcW w:w="1049" w:type="dxa"/>
          </w:tcPr>
          <w:p>
            <w:pPr>
              <w:jc w:val="center"/>
              <w:rPr>
                <w:b/>
              </w:rPr>
            </w:pPr>
            <w:r>
              <w:rPr>
                <w:b/>
              </w:rPr>
              <w:t>Preferred option</w:t>
            </w:r>
          </w:p>
        </w:tc>
        <w:tc>
          <w:tcPr>
            <w:tcW w:w="6275"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ins w:id="215" w:author="Prasad QC1" w:date="2022-02-09T14:58:00Z">
              <w:r>
                <w:rPr/>
                <w:t>Qualcomm</w:t>
              </w:r>
            </w:ins>
          </w:p>
        </w:tc>
        <w:tc>
          <w:tcPr>
            <w:tcW w:w="1049" w:type="dxa"/>
          </w:tcPr>
          <w:p>
            <w:ins w:id="216" w:author="Prasad QC1" w:date="2022-02-09T15:03:00Z">
              <w:r>
                <w:rPr/>
                <w:t xml:space="preserve">Partially </w:t>
              </w:r>
            </w:ins>
            <w:ins w:id="217" w:author="Prasad QC1" w:date="2022-02-09T15:02:00Z">
              <w:r>
                <w:rPr/>
                <w:t>Option 1</w:t>
              </w:r>
            </w:ins>
            <w:ins w:id="218" w:author="Prasad QC1" w:date="2022-02-09T15:08:00Z">
              <w:r>
                <w:rPr/>
                <w:t xml:space="preserve"> </w:t>
              </w:r>
            </w:ins>
            <w:ins w:id="219" w:author="Prasad QC1" w:date="2022-02-09T15:15:00Z">
              <w:r>
                <w:rPr/>
                <w:t>with comments</w:t>
              </w:r>
            </w:ins>
          </w:p>
        </w:tc>
        <w:tc>
          <w:tcPr>
            <w:tcW w:w="6275" w:type="dxa"/>
          </w:tcPr>
          <w:p>
            <w:pPr>
              <w:rPr>
                <w:ins w:id="220" w:author="Prasad QC1" w:date="2022-02-09T15:10:00Z"/>
                <w:b/>
              </w:rPr>
            </w:pPr>
            <w:ins w:id="221" w:author="Prasad QC1" w:date="2022-02-09T15:04:00Z">
              <w:r>
                <w:rPr>
                  <w:b/>
                </w:rPr>
                <w:t>Option 1: For G-RNTIs configured with DRX, DRX periodicity and offset are reused for MTCH window determination.</w:t>
              </w:r>
            </w:ins>
            <w:ins w:id="222" w:author="Prasad QC1" w:date="2022-02-09T15:09:00Z">
              <w:r>
                <w:rPr>
                  <w:b/>
                </w:rPr>
                <w:t xml:space="preserve"> </w:t>
              </w:r>
            </w:ins>
          </w:p>
          <w:p>
            <w:pPr>
              <w:rPr>
                <w:ins w:id="223" w:author="Prasad QC1" w:date="2022-02-09T15:04:00Z"/>
                <w:b/>
              </w:rPr>
            </w:pPr>
            <w:ins w:id="224" w:author="Prasad QC1" w:date="2022-02-09T15:10:00Z">
              <w:r>
                <w:rPr>
                  <w:b/>
                </w:rPr>
                <w:t xml:space="preserve">For </w:t>
              </w:r>
            </w:ins>
            <w:ins w:id="225" w:author="Prasad QC1" w:date="2022-02-09T15:11:00Z">
              <w:r>
                <w:rPr>
                  <w:b/>
                </w:rPr>
                <w:t>the case of DRX not configured, explicit MTCH window periodicity and the offset can be optionally configured</w:t>
              </w:r>
            </w:ins>
            <w:ins w:id="226" w:author="Prasad QC1" w:date="2022-02-09T15:12:00Z">
              <w:r>
                <w:rPr>
                  <w:b/>
                </w:rPr>
                <w:t xml:space="preserve">.  We should allow a group of </w:t>
              </w:r>
            </w:ins>
            <w:ins w:id="227" w:author="Prasad QC1" w:date="2022-02-09T15:15:00Z">
              <w:r>
                <w:rPr>
                  <w:b/>
                </w:rPr>
                <w:t xml:space="preserve">Broadcast </w:t>
              </w:r>
            </w:ins>
            <w:ins w:id="228" w:author="Prasad QC1" w:date="2022-02-09T15:12:00Z">
              <w:r>
                <w:rPr>
                  <w:b/>
                </w:rPr>
                <w:t xml:space="preserve">G-RNTIs with </w:t>
              </w:r>
            </w:ins>
            <w:ins w:id="229" w:author="Prasad QC1" w:date="2022-02-09T15:13:00Z">
              <w:r>
                <w:rPr>
                  <w:b/>
                </w:rPr>
                <w:t xml:space="preserve">common delay characteristics to be mapped to common MTCH window periodicity instead of </w:t>
              </w:r>
            </w:ins>
            <w:ins w:id="230" w:author="Prasad QC1" w:date="2022-02-09T15:14:00Z">
              <w:r>
                <w:rPr>
                  <w:b/>
                </w:rPr>
                <w:t>having common for all G-RNTIs.</w:t>
              </w:r>
            </w:ins>
          </w:p>
          <w:p>
            <w:ins w:id="231" w:author="Prasad QC1" w:date="2022-02-09T15:07: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ins w:id="232" w:author="Xuelong Wang@R2#116bis" w:date="2022-02-10T09:49:00Z">
              <w:r>
                <w:rPr/>
                <w:t>MediaTek</w:t>
              </w:r>
            </w:ins>
          </w:p>
        </w:tc>
        <w:tc>
          <w:tcPr>
            <w:tcW w:w="1049" w:type="dxa"/>
          </w:tcPr>
          <w:p>
            <w:pPr>
              <w:rPr>
                <w:lang w:eastAsia="zh-CN"/>
              </w:rPr>
            </w:pPr>
            <w:ins w:id="233" w:author="Xuelong Wang@R2#116bis" w:date="2022-02-10T09:50:00Z">
              <w:r>
                <w:rPr>
                  <w:rFonts w:hint="eastAsia"/>
                  <w:lang w:eastAsia="zh-CN"/>
                </w:rPr>
                <w:t>O</w:t>
              </w:r>
            </w:ins>
            <w:ins w:id="234" w:author="Xuelong Wang@R2#116bis" w:date="2022-02-10T09:50:00Z">
              <w:r>
                <w:rPr>
                  <w:lang w:eastAsia="zh-CN"/>
                </w:rPr>
                <w:t>ption-1</w:t>
              </w:r>
            </w:ins>
          </w:p>
        </w:tc>
        <w:tc>
          <w:tcPr>
            <w:tcW w:w="62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r>
              <w:t>Samsung</w:t>
            </w:r>
          </w:p>
        </w:tc>
        <w:tc>
          <w:tcPr>
            <w:tcW w:w="1049" w:type="dxa"/>
          </w:tcPr>
          <w:p>
            <w:r>
              <w:t>Option-1</w:t>
            </w:r>
          </w:p>
        </w:tc>
        <w:tc>
          <w:tcPr>
            <w:tcW w:w="62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CATT" w:date="2022-02-10T17:02:00Z"/>
        </w:trPr>
        <w:tc>
          <w:tcPr>
            <w:tcW w:w="2305" w:type="dxa"/>
          </w:tcPr>
          <w:p>
            <w:pPr>
              <w:rPr>
                <w:ins w:id="236" w:author="CATT" w:date="2022-02-10T17:02:00Z"/>
              </w:rPr>
            </w:pPr>
            <w:ins w:id="237" w:author="CATT" w:date="2022-02-10T17:02:00Z">
              <w:r>
                <w:rPr>
                  <w:rFonts w:hint="eastAsia"/>
                  <w:lang w:eastAsia="zh-CN"/>
                </w:rPr>
                <w:t>CATT</w:t>
              </w:r>
            </w:ins>
          </w:p>
        </w:tc>
        <w:tc>
          <w:tcPr>
            <w:tcW w:w="1049" w:type="dxa"/>
          </w:tcPr>
          <w:p>
            <w:pPr>
              <w:rPr>
                <w:ins w:id="238" w:author="CATT" w:date="2022-02-10T17:02:00Z"/>
              </w:rPr>
            </w:pPr>
            <w:ins w:id="239" w:author="CATT" w:date="2022-02-10T17:02:00Z">
              <w:r>
                <w:rPr>
                  <w:rFonts w:hint="eastAsia"/>
                  <w:lang w:eastAsia="zh-CN"/>
                </w:rPr>
                <w:t>Option 1</w:t>
              </w:r>
            </w:ins>
          </w:p>
        </w:tc>
        <w:tc>
          <w:tcPr>
            <w:tcW w:w="6275" w:type="dxa"/>
          </w:tcPr>
          <w:p>
            <w:pPr>
              <w:rPr>
                <w:ins w:id="240" w:author="CATT" w:date="2022-02-10T17:0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 w:author="ZTE" w:date="2022-02-10T19:39:21Z"/>
        </w:trPr>
        <w:tc>
          <w:tcPr>
            <w:tcW w:w="2305" w:type="dxa"/>
          </w:tcPr>
          <w:p>
            <w:pPr>
              <w:rPr>
                <w:ins w:id="242" w:author="ZTE" w:date="2022-02-10T19:39:21Z"/>
                <w:rFonts w:hint="default"/>
                <w:lang w:val="en-US" w:eastAsia="zh-CN"/>
              </w:rPr>
            </w:pPr>
            <w:ins w:id="243" w:author="ZTE" w:date="2022-02-10T19:39:39Z">
              <w:r>
                <w:rPr>
                  <w:rFonts w:hint="eastAsia"/>
                  <w:lang w:val="en-US" w:eastAsia="zh-CN"/>
                </w:rPr>
                <w:t>ZTE</w:t>
              </w:r>
            </w:ins>
          </w:p>
        </w:tc>
        <w:tc>
          <w:tcPr>
            <w:tcW w:w="1049" w:type="dxa"/>
          </w:tcPr>
          <w:p>
            <w:pPr>
              <w:rPr>
                <w:ins w:id="244" w:author="ZTE" w:date="2022-02-10T19:39:21Z"/>
                <w:rFonts w:hint="default"/>
                <w:lang w:val="en-US" w:eastAsia="zh-CN"/>
              </w:rPr>
            </w:pPr>
            <w:ins w:id="245" w:author="ZTE" w:date="2022-02-10T19:39:41Z">
              <w:r>
                <w:rPr>
                  <w:rFonts w:hint="eastAsia"/>
                  <w:lang w:val="en-US" w:eastAsia="zh-CN"/>
                </w:rPr>
                <w:t>optio</w:t>
              </w:r>
            </w:ins>
            <w:ins w:id="246" w:author="ZTE" w:date="2022-02-10T19:39:42Z">
              <w:r>
                <w:rPr>
                  <w:rFonts w:hint="eastAsia"/>
                  <w:lang w:val="en-US" w:eastAsia="zh-CN"/>
                </w:rPr>
                <w:t>n 1</w:t>
              </w:r>
            </w:ins>
          </w:p>
        </w:tc>
        <w:tc>
          <w:tcPr>
            <w:tcW w:w="6275" w:type="dxa"/>
          </w:tcPr>
          <w:p>
            <w:pPr>
              <w:rPr>
                <w:ins w:id="247" w:author="ZTE" w:date="2022-02-10T19:39:21Z"/>
              </w:rPr>
            </w:pPr>
          </w:p>
        </w:tc>
      </w:tr>
    </w:tbl>
    <w:p/>
    <w:p>
      <w:pPr>
        <w:pStyle w:val="3"/>
        <w:numPr>
          <w:ilvl w:val="0"/>
          <w:numId w:val="0"/>
        </w:numPr>
        <w:rPr>
          <w:lang w:eastAsia="zh-CN"/>
        </w:rPr>
      </w:pPr>
      <w:r>
        <w:rPr>
          <w:lang w:eastAsia="zh-CN"/>
        </w:rPr>
        <w:t>2.2</w:t>
      </w:r>
      <w:r>
        <w:rPr>
          <w:lang w:eastAsia="zh-CN"/>
        </w:rPr>
        <w:tab/>
      </w:r>
      <w:r>
        <w:rPr>
          <w:lang w:eastAsia="zh-CN"/>
        </w:rPr>
        <w:t>MBS Interest Indication</w:t>
      </w:r>
    </w:p>
    <w:p>
      <w:pPr>
        <w:rPr>
          <w:lang w:eastAsia="zh-CN"/>
        </w:rPr>
      </w:pPr>
      <w:r>
        <w:rPr>
          <w:lang w:eastAsia="zh-CN"/>
        </w:rPr>
        <w:t>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workL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eastAsia="zh-CN"/>
              </w:rPr>
            </w:pPr>
            <w:r>
              <w:rPr>
                <w:u w:val="single"/>
                <w:lang w:eastAsia="zh-CN"/>
              </w:rPr>
              <w:t>Restrictions and assumptions</w:t>
            </w:r>
            <w:r>
              <w:rPr>
                <w:lang w:eastAsia="zh-CN"/>
              </w:rPr>
              <w:t>:</w:t>
            </w:r>
          </w:p>
          <w:p>
            <w:r>
              <w:t>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gNB (NE-DC, NR DC).</w:t>
            </w:r>
          </w:p>
        </w:tc>
      </w:tr>
    </w:tbl>
    <w:p>
      <w:pPr>
        <w:rPr>
          <w:lang w:eastAsia="zh-CN"/>
        </w:rPr>
      </w:pPr>
    </w:p>
    <w:p>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248" w:author="Prasad QC1" w:date="2022-02-09T15:15:00Z">
              <w:r>
                <w:rPr/>
                <w:t>Qualcomm</w:t>
              </w:r>
            </w:ins>
          </w:p>
        </w:tc>
        <w:tc>
          <w:tcPr>
            <w:tcW w:w="900" w:type="dxa"/>
          </w:tcPr>
          <w:p>
            <w:ins w:id="249" w:author="Prasad QC1" w:date="2022-02-09T15:17:00Z">
              <w:r>
                <w:rPr/>
                <w:t>No</w:t>
              </w:r>
            </w:ins>
          </w:p>
        </w:tc>
        <w:tc>
          <w:tcPr>
            <w:tcW w:w="6394" w:type="dxa"/>
          </w:tcPr>
          <w:p>
            <w:ins w:id="250" w:author="Prasad QC1" w:date="2022-02-09T15:17:00Z">
              <w:r>
                <w:rPr/>
                <w:t>We assume R17 broadcast service is served primarily by MN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251" w:author="Xuelong Wang@R2#116bis" w:date="2022-02-10T09:50:00Z">
              <w:r>
                <w:rPr/>
                <w:t>MediaTek</w:t>
              </w:r>
            </w:ins>
          </w:p>
        </w:tc>
        <w:tc>
          <w:tcPr>
            <w:tcW w:w="900" w:type="dxa"/>
          </w:tcPr>
          <w:p>
            <w:ins w:id="252" w:author="Xuelong Wang@R2#116bis" w:date="2022-02-10T09:50:00Z">
              <w:r>
                <w:rPr>
                  <w:rFonts w:hint="eastAsia"/>
                  <w:lang w:eastAsia="zh-CN"/>
                </w:rPr>
                <w:t>Y</w:t>
              </w:r>
            </w:ins>
            <w:ins w:id="253" w:author="Xuelong Wang@R2#116bis" w:date="2022-02-10T09:50:00Z">
              <w:r>
                <w:rPr>
                  <w:lang w:eastAsia="zh-CN"/>
                </w:rPr>
                <w:t>es</w:t>
              </w:r>
            </w:ins>
          </w:p>
        </w:tc>
        <w:tc>
          <w:tcPr>
            <w:tcW w:w="6394" w:type="dxa"/>
          </w:tcPr>
          <w:p>
            <w:pPr>
              <w:rPr>
                <w:lang w:eastAsia="zh-CN"/>
              </w:rPr>
            </w:pPr>
            <w:ins w:id="254" w:author="Xuelong Wang@R2#116bis" w:date="2022-02-10T09:50:00Z">
              <w:r>
                <w:rPr>
                  <w:rFonts w:hint="eastAsia"/>
                  <w:lang w:eastAsia="zh-CN"/>
                </w:rPr>
                <w:t>S</w:t>
              </w:r>
            </w:ins>
            <w:ins w:id="255" w:author="Xuelong Wang@R2#116bis" w:date="2022-02-10T09:50:00Z">
              <w:r>
                <w:rPr>
                  <w:lang w:eastAsia="zh-CN"/>
                </w:rPr>
                <w:t>ame view as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No</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CATT" w:date="2022-02-10T17:02:00Z"/>
        </w:trPr>
        <w:tc>
          <w:tcPr>
            <w:tcW w:w="2335" w:type="dxa"/>
          </w:tcPr>
          <w:p>
            <w:pPr>
              <w:rPr>
                <w:ins w:id="257" w:author="CATT" w:date="2022-02-10T17:02:00Z"/>
              </w:rPr>
            </w:pPr>
            <w:ins w:id="258" w:author="CATT" w:date="2022-02-10T17:02:00Z">
              <w:r>
                <w:rPr>
                  <w:rFonts w:hint="eastAsia"/>
                  <w:lang w:eastAsia="zh-CN"/>
                </w:rPr>
                <w:t>CATT</w:t>
              </w:r>
            </w:ins>
          </w:p>
        </w:tc>
        <w:tc>
          <w:tcPr>
            <w:tcW w:w="900" w:type="dxa"/>
          </w:tcPr>
          <w:p>
            <w:pPr>
              <w:rPr>
                <w:ins w:id="259" w:author="CATT" w:date="2022-02-10T17:02:00Z"/>
              </w:rPr>
            </w:pPr>
            <w:ins w:id="260" w:author="CATT" w:date="2022-02-10T17:02:00Z">
              <w:r>
                <w:rPr>
                  <w:rFonts w:hint="eastAsia"/>
                  <w:lang w:eastAsia="zh-CN"/>
                </w:rPr>
                <w:t>No</w:t>
              </w:r>
            </w:ins>
          </w:p>
        </w:tc>
        <w:tc>
          <w:tcPr>
            <w:tcW w:w="6394" w:type="dxa"/>
          </w:tcPr>
          <w:p>
            <w:pPr>
              <w:rPr>
                <w:ins w:id="261" w:author="CATT" w:date="2022-02-10T17:02:00Z"/>
              </w:rPr>
            </w:pPr>
            <w:ins w:id="262" w:author="CATT" w:date="2022-02-10T17:02:00Z">
              <w:r>
                <w:rPr>
                  <w:rFonts w:hint="eastAsia"/>
                  <w:lang w:eastAsia="zh-CN"/>
                </w:rPr>
                <w:t>MBS should only be supported on MN, according to MBS WID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ZTE" w:date="2022-02-10T19:40:02Z"/>
        </w:trPr>
        <w:tc>
          <w:tcPr>
            <w:tcW w:w="2335" w:type="dxa"/>
          </w:tcPr>
          <w:p>
            <w:pPr>
              <w:rPr>
                <w:ins w:id="264" w:author="ZTE" w:date="2022-02-10T19:40:02Z"/>
                <w:rFonts w:hint="default"/>
                <w:lang w:val="en-US" w:eastAsia="zh-CN"/>
              </w:rPr>
            </w:pPr>
            <w:ins w:id="265" w:author="ZTE" w:date="2022-02-10T19:40:03Z">
              <w:r>
                <w:rPr>
                  <w:rFonts w:hint="eastAsia"/>
                  <w:lang w:val="en-US" w:eastAsia="zh-CN"/>
                </w:rPr>
                <w:t>ZTE</w:t>
              </w:r>
            </w:ins>
          </w:p>
        </w:tc>
        <w:tc>
          <w:tcPr>
            <w:tcW w:w="900" w:type="dxa"/>
          </w:tcPr>
          <w:p>
            <w:pPr>
              <w:rPr>
                <w:ins w:id="266" w:author="ZTE" w:date="2022-02-10T19:40:02Z"/>
                <w:rFonts w:hint="default"/>
                <w:lang w:val="en-US" w:eastAsia="zh-CN"/>
              </w:rPr>
            </w:pPr>
            <w:ins w:id="267" w:author="ZTE" w:date="2022-02-10T19:40:06Z">
              <w:r>
                <w:rPr>
                  <w:rFonts w:hint="eastAsia"/>
                  <w:lang w:val="en-US" w:eastAsia="zh-CN"/>
                </w:rPr>
                <w:t>N</w:t>
              </w:r>
            </w:ins>
            <w:ins w:id="268" w:author="ZTE" w:date="2022-02-10T19:40:07Z">
              <w:r>
                <w:rPr>
                  <w:rFonts w:hint="eastAsia"/>
                  <w:lang w:val="en-US" w:eastAsia="zh-CN"/>
                </w:rPr>
                <w:t>o</w:t>
              </w:r>
            </w:ins>
          </w:p>
        </w:tc>
        <w:tc>
          <w:tcPr>
            <w:tcW w:w="6394" w:type="dxa"/>
          </w:tcPr>
          <w:p>
            <w:pPr>
              <w:rPr>
                <w:ins w:id="269" w:author="ZTE" w:date="2022-02-10T19:40:02Z"/>
                <w:rFonts w:hint="default"/>
                <w:lang w:val="en-US" w:eastAsia="zh-CN"/>
              </w:rPr>
            </w:pPr>
          </w:p>
        </w:tc>
      </w:tr>
    </w:tbl>
    <w:p>
      <w:pPr>
        <w:rPr>
          <w:b/>
          <w:lang w:eastAsia="zh-CN"/>
        </w:rPr>
      </w:pPr>
    </w:p>
    <w:p>
      <w:pPr>
        <w:rPr>
          <w:lang w:eastAsia="zh-CN"/>
        </w:rPr>
      </w:pPr>
      <w:r>
        <w:rPr>
          <w:lang w:eastAsia="zh-CN"/>
        </w:rPr>
        <w:t>There was also the following issue raised during open issues list preliminary discussion:</w:t>
      </w:r>
    </w:p>
    <w:p>
      <w:pPr>
        <w:rPr>
          <w:lang w:eastAsia="zh-CN"/>
        </w:rPr>
      </w:pPr>
      <w:r>
        <w:rPr>
          <w:lang w:eastAsia="zh-CN"/>
        </w:rPr>
        <w:t>“Whether the existing MII is sufficient to indicate the UE is interested in broadcast on SCell (or non-serving cell) , for the network to do configuration.”</w:t>
      </w:r>
    </w:p>
    <w:p>
      <w:pPr>
        <w:rPr>
          <w:lang w:eastAsia="zh-CN"/>
        </w:rPr>
      </w:pPr>
      <w:r>
        <w:rPr>
          <w:lang w:eastAsia="zh-CN"/>
        </w:rPr>
        <w:t>Regardless of whether Scell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270" w:author="Prasad QC1" w:date="2022-02-09T15:24:00Z">
              <w:r>
                <w:rPr/>
                <w:t>Qualcomm</w:t>
              </w:r>
            </w:ins>
          </w:p>
        </w:tc>
        <w:tc>
          <w:tcPr>
            <w:tcW w:w="900" w:type="dxa"/>
          </w:tcPr>
          <w:p>
            <w:ins w:id="271" w:author="Prasad QC1" w:date="2022-02-09T15:24:00Z">
              <w:r>
                <w:rPr/>
                <w:t>No</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272" w:author="Xuelong Wang@R2#116bis" w:date="2022-02-10T09:51:00Z">
              <w:r>
                <w:rPr/>
                <w:t>MediaTek</w:t>
              </w:r>
            </w:ins>
          </w:p>
        </w:tc>
        <w:tc>
          <w:tcPr>
            <w:tcW w:w="900" w:type="dxa"/>
          </w:tcPr>
          <w:p>
            <w:pPr>
              <w:rPr>
                <w:lang w:eastAsia="zh-CN"/>
              </w:rPr>
            </w:pPr>
            <w:ins w:id="273" w:author="Xuelong Wang@R2#116bis" w:date="2022-02-10T09:51:00Z">
              <w:r>
                <w:rPr>
                  <w:rFonts w:hint="eastAsia"/>
                  <w:lang w:eastAsia="zh-CN"/>
                </w:rPr>
                <w:t>N</w:t>
              </w:r>
            </w:ins>
            <w:ins w:id="274" w:author="Xuelong Wang@R2#116bis" w:date="2022-02-10T09:51:00Z">
              <w:r>
                <w:rPr>
                  <w:lang w:eastAsia="zh-CN"/>
                </w:rPr>
                <w:t>o</w:t>
              </w:r>
            </w:ins>
          </w:p>
        </w:tc>
        <w:tc>
          <w:tcPr>
            <w:tcW w:w="6394" w:type="dxa"/>
          </w:tcPr>
          <w:p>
            <w:pPr>
              <w:rPr>
                <w:ins w:id="275" w:author="Xuelong Wang@R2#116bis" w:date="2022-02-10T10:46:00Z"/>
                <w:lang w:eastAsia="zh-CN"/>
              </w:rPr>
            </w:pPr>
            <w:ins w:id="276" w:author="Xuelong Wang@R2#116bis" w:date="2022-02-10T09:51:00Z">
              <w:r>
                <w:rPr>
                  <w:lang w:eastAsia="zh-CN"/>
                </w:rPr>
                <w:t>We prefer to discuss this issue before</w:t>
              </w:r>
            </w:ins>
            <w:ins w:id="277" w:author="Xuelong Wang@R2#116bis" w:date="2022-02-10T09:52:00Z">
              <w:r>
                <w:rPr>
                  <w:lang w:eastAsia="zh-CN"/>
                </w:rPr>
                <w:t xml:space="preserve"> we reach th</w:t>
              </w:r>
            </w:ins>
            <w:ins w:id="278" w:author="Xuelong Wang@R2#116bis" w:date="2022-02-10T09:51:00Z">
              <w:r>
                <w:rPr>
                  <w:lang w:eastAsia="zh-CN"/>
                </w:rPr>
                <w:t xml:space="preserve">e conclusion </w:t>
              </w:r>
            </w:ins>
            <w:ins w:id="279" w:author="Xuelong Wang@R2#116bis" w:date="2022-02-10T10:45:00Z">
              <w:r>
                <w:rPr>
                  <w:lang w:eastAsia="zh-CN"/>
                </w:rPr>
                <w:t>on</w:t>
              </w:r>
            </w:ins>
            <w:ins w:id="280" w:author="Xuelong Wang@R2#116bis" w:date="2022-02-10T09:51:00Z">
              <w:r>
                <w:rPr>
                  <w:lang w:eastAsia="zh-CN"/>
                </w:rPr>
                <w:t xml:space="preserve"> the support of MBS broadcast on SCell and/or non-serving cell</w:t>
              </w:r>
            </w:ins>
            <w:ins w:id="281" w:author="Xuelong Wang@R2#116bis" w:date="2022-02-10T10:46:00Z">
              <w:r>
                <w:rPr>
                  <w:lang w:eastAsia="zh-CN"/>
                </w:rPr>
                <w:t>.</w:t>
              </w:r>
            </w:ins>
          </w:p>
          <w:p>
            <w:pPr>
              <w:rPr>
                <w:lang w:eastAsia="zh-CN"/>
              </w:rPr>
            </w:pPr>
            <w:ins w:id="282" w:author="Xuelong Wang@R2#116bis" w:date="2022-02-10T10:46:00Z">
              <w:r>
                <w:rPr>
                  <w:lang w:eastAsia="zh-CN"/>
                </w:rPr>
                <w:t xml:space="preserve">If non-serving cell based broadcast reception is supported, we may need more time to discuss which type of </w:t>
              </w:r>
            </w:ins>
            <w:ins w:id="283" w:author="Xuelong Wang@R2#116bis" w:date="2022-02-10T10:47:00Z">
              <w:r>
                <w:rPr>
                  <w:lang w:eastAsia="zh-CN"/>
                </w:rPr>
                <w:t xml:space="preserve">assistance info is needed. One additional question is why not use UAI if there is a need for assistance info. </w:t>
              </w:r>
            </w:ins>
            <w:ins w:id="284" w:author="Xuelong Wang@R2#116bis" w:date="2022-02-10T10:46: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No</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 w:author="CATT" w:date="2022-02-10T17:02:00Z"/>
        </w:trPr>
        <w:tc>
          <w:tcPr>
            <w:tcW w:w="2335" w:type="dxa"/>
          </w:tcPr>
          <w:p>
            <w:pPr>
              <w:rPr>
                <w:ins w:id="286" w:author="CATT" w:date="2022-02-10T17:02:00Z"/>
              </w:rPr>
            </w:pPr>
            <w:ins w:id="287" w:author="CATT" w:date="2022-02-10T17:02:00Z">
              <w:r>
                <w:rPr>
                  <w:rFonts w:hint="eastAsia"/>
                  <w:lang w:eastAsia="zh-CN"/>
                </w:rPr>
                <w:t>CATT</w:t>
              </w:r>
            </w:ins>
          </w:p>
        </w:tc>
        <w:tc>
          <w:tcPr>
            <w:tcW w:w="900" w:type="dxa"/>
          </w:tcPr>
          <w:p>
            <w:pPr>
              <w:rPr>
                <w:ins w:id="288" w:author="CATT" w:date="2022-02-10T17:02:00Z"/>
              </w:rPr>
            </w:pPr>
            <w:ins w:id="289" w:author="CATT" w:date="2022-02-10T17:02:00Z">
              <w:r>
                <w:rPr>
                  <w:rFonts w:hint="eastAsia"/>
                  <w:lang w:eastAsia="zh-CN"/>
                </w:rPr>
                <w:t>No</w:t>
              </w:r>
            </w:ins>
          </w:p>
        </w:tc>
        <w:tc>
          <w:tcPr>
            <w:tcW w:w="6394" w:type="dxa"/>
          </w:tcPr>
          <w:p>
            <w:pPr>
              <w:rPr>
                <w:ins w:id="290" w:author="CATT" w:date="2022-02-10T17:02:00Z"/>
              </w:rPr>
            </w:pPr>
            <w:ins w:id="291" w:author="CATT" w:date="2022-02-10T17:02:00Z">
              <w:r>
                <w:rPr>
                  <w:rFonts w:hint="eastAsia"/>
                  <w:lang w:eastAsia="zh-CN"/>
                </w:rPr>
                <w:t>The c</w:t>
              </w:r>
            </w:ins>
            <w:ins w:id="292" w:author="CATT" w:date="2022-02-10T17:02:00Z">
              <w:r>
                <w:rPr>
                  <w:lang w:eastAsia="zh-CN"/>
                </w:rPr>
                <w:t>urrent MII framework</w:t>
              </w:r>
            </w:ins>
            <w:ins w:id="293" w:author="CATT" w:date="2022-02-10T17:02:00Z">
              <w:r>
                <w:rPr>
                  <w:rFonts w:hint="eastAsia"/>
                  <w:lang w:eastAsia="zh-CN"/>
                </w:rPr>
                <w:t xml:space="preserve"> is simply reusing the LTE MBMS mechanism, which is sufficiently </w:t>
              </w:r>
            </w:ins>
            <w:ins w:id="294" w:author="CATT" w:date="2022-02-10T17:02:00Z">
              <w:r>
                <w:rPr>
                  <w:lang w:eastAsia="zh-CN"/>
                </w:rPr>
                <w:t>mutual</w:t>
              </w:r>
            </w:ins>
            <w:ins w:id="295" w:author="CATT" w:date="2022-02-10T17:02: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 w:author="ZTE" w:date="2022-02-10T19:40:28Z"/>
        </w:trPr>
        <w:tc>
          <w:tcPr>
            <w:tcW w:w="2335" w:type="dxa"/>
          </w:tcPr>
          <w:p>
            <w:pPr>
              <w:rPr>
                <w:ins w:id="297" w:author="ZTE" w:date="2022-02-10T19:40:28Z"/>
                <w:rFonts w:hint="default"/>
                <w:lang w:val="en-US" w:eastAsia="zh-CN"/>
              </w:rPr>
            </w:pPr>
            <w:ins w:id="298" w:author="ZTE" w:date="2022-02-10T19:40:35Z">
              <w:r>
                <w:rPr>
                  <w:rFonts w:hint="eastAsia"/>
                  <w:lang w:val="en-US" w:eastAsia="zh-CN"/>
                </w:rPr>
                <w:t>ZTE</w:t>
              </w:r>
            </w:ins>
          </w:p>
        </w:tc>
        <w:tc>
          <w:tcPr>
            <w:tcW w:w="900" w:type="dxa"/>
          </w:tcPr>
          <w:p>
            <w:pPr>
              <w:rPr>
                <w:ins w:id="299" w:author="ZTE" w:date="2022-02-10T19:40:28Z"/>
                <w:rFonts w:hint="default"/>
                <w:lang w:val="en-US" w:eastAsia="zh-CN"/>
              </w:rPr>
            </w:pPr>
            <w:ins w:id="300" w:author="ZTE" w:date="2022-02-10T19:40:36Z">
              <w:r>
                <w:rPr>
                  <w:rFonts w:hint="eastAsia"/>
                  <w:lang w:val="en-US" w:eastAsia="zh-CN"/>
                </w:rPr>
                <w:t>No</w:t>
              </w:r>
            </w:ins>
          </w:p>
        </w:tc>
        <w:tc>
          <w:tcPr>
            <w:tcW w:w="6394" w:type="dxa"/>
          </w:tcPr>
          <w:p>
            <w:pPr>
              <w:rPr>
                <w:ins w:id="301" w:author="ZTE" w:date="2022-02-10T19:40:28Z"/>
                <w:rFonts w:hint="eastAsia"/>
                <w:lang w:eastAsia="zh-CN"/>
              </w:rPr>
            </w:pPr>
          </w:p>
        </w:tc>
      </w:tr>
    </w:tbl>
    <w:p>
      <w:pPr>
        <w:rPr>
          <w:b/>
          <w:lang w:eastAsia="zh-CN"/>
        </w:rPr>
      </w:pPr>
    </w:p>
    <w:p>
      <w:pPr>
        <w:pStyle w:val="3"/>
        <w:numPr>
          <w:ilvl w:val="0"/>
          <w:numId w:val="0"/>
        </w:numPr>
        <w:rPr>
          <w:lang w:eastAsia="zh-CN"/>
        </w:rPr>
      </w:pPr>
      <w:r>
        <w:rPr>
          <w:lang w:eastAsia="zh-CN"/>
        </w:rPr>
        <w:t>2.3</w:t>
      </w:r>
      <w:r>
        <w:rPr>
          <w:lang w:eastAsia="zh-CN"/>
        </w:rPr>
        <w:tab/>
      </w:r>
      <w:r>
        <w:rPr>
          <w:lang w:eastAsia="zh-CN"/>
        </w:rPr>
        <w:t>Group Paging</w:t>
      </w:r>
    </w:p>
    <w:p>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resumeCause set to mt-Access. This is not in line with the unicast RAN paging where other resume causes are also available, e.g., mps-PriorityAccess, mcs-PriorityAccess, highPriorityAccess. It was argued that these additional resumeCause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pPr>
        <w:rPr>
          <w:b/>
          <w:lang w:eastAsia="zh-CN"/>
        </w:rPr>
      </w:pPr>
      <w:r>
        <w:rPr>
          <w:b/>
          <w:lang w:eastAsia="zh-CN"/>
        </w:rPr>
        <w:t>Question 7: Do you agree that UEs configured with Access Identity 1 / 2 / 11-15 should utilize mps-PriorityAccess / mcs-PriorityAccess / highPriorityAccess as a resume cause, respectively, when replying to group paging (i.e. the same as  in the case of unicast RAN paging)?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02" w:author="Prasad QC1" w:date="2022-02-09T15:26:00Z">
              <w:r>
                <w:rPr/>
                <w:t>Qualcomm</w:t>
              </w:r>
            </w:ins>
          </w:p>
        </w:tc>
        <w:tc>
          <w:tcPr>
            <w:tcW w:w="900" w:type="dxa"/>
          </w:tcPr>
          <w:p>
            <w:ins w:id="303" w:author="Prasad QC1" w:date="2022-02-09T15:26:00Z">
              <w:r>
                <w:rPr/>
                <w:t>Yes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04" w:author="Xuelong Wang@R2#116bis" w:date="2022-02-10T09:52:00Z">
              <w:r>
                <w:rPr/>
                <w:t>MediaTek</w:t>
              </w:r>
            </w:ins>
          </w:p>
        </w:tc>
        <w:tc>
          <w:tcPr>
            <w:tcW w:w="900" w:type="dxa"/>
          </w:tcPr>
          <w:p>
            <w:pPr>
              <w:rPr>
                <w:lang w:eastAsia="zh-CN"/>
              </w:rPr>
            </w:pPr>
            <w:ins w:id="305" w:author="Xuelong Wang@R2#116bis" w:date="2022-02-10T09:52:00Z">
              <w:r>
                <w:rPr>
                  <w:rFonts w:hint="eastAsia"/>
                  <w:lang w:eastAsia="zh-CN"/>
                </w:rPr>
                <w:t>Y</w:t>
              </w:r>
            </w:ins>
            <w:ins w:id="306" w:author="Xuelong Wang@R2#116bis" w:date="2022-02-10T09:52:00Z">
              <w:r>
                <w:rPr>
                  <w:lang w:eastAsia="zh-CN"/>
                </w:rPr>
                <w:t>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Yes</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CATT" w:date="2022-02-10T17:03:00Z"/>
        </w:trPr>
        <w:tc>
          <w:tcPr>
            <w:tcW w:w="2335" w:type="dxa"/>
          </w:tcPr>
          <w:p>
            <w:pPr>
              <w:rPr>
                <w:ins w:id="308" w:author="CATT" w:date="2022-02-10T17:03:00Z"/>
              </w:rPr>
            </w:pPr>
            <w:ins w:id="309" w:author="CATT" w:date="2022-02-10T17:03:00Z">
              <w:r>
                <w:rPr>
                  <w:rFonts w:hint="eastAsia"/>
                  <w:lang w:eastAsia="zh-CN"/>
                </w:rPr>
                <w:t>CATT</w:t>
              </w:r>
            </w:ins>
          </w:p>
        </w:tc>
        <w:tc>
          <w:tcPr>
            <w:tcW w:w="900" w:type="dxa"/>
          </w:tcPr>
          <w:p>
            <w:pPr>
              <w:rPr>
                <w:ins w:id="310" w:author="CATT" w:date="2022-02-10T17:03:00Z"/>
              </w:rPr>
            </w:pPr>
            <w:ins w:id="311" w:author="CATT" w:date="2022-02-10T17:03:00Z">
              <w:r>
                <w:rPr>
                  <w:rFonts w:hint="eastAsia"/>
                  <w:lang w:eastAsia="zh-CN"/>
                </w:rPr>
                <w:t>Yes</w:t>
              </w:r>
            </w:ins>
          </w:p>
        </w:tc>
        <w:tc>
          <w:tcPr>
            <w:tcW w:w="6394" w:type="dxa"/>
          </w:tcPr>
          <w:p>
            <w:pPr>
              <w:rPr>
                <w:ins w:id="312" w:author="CATT" w:date="2022-02-10T17:03:00Z"/>
              </w:rPr>
            </w:pPr>
            <w:ins w:id="313" w:author="CATT" w:date="2022-02-10T17:03:00Z">
              <w:r>
                <w:rPr>
                  <w:lang w:eastAsia="zh-CN"/>
                </w:rPr>
                <w:t>I</w:t>
              </w:r>
            </w:ins>
            <w:ins w:id="314" w:author="CATT" w:date="2022-02-10T17:03:00Z">
              <w:r>
                <w:rPr>
                  <w:rFonts w:hint="eastAsia"/>
                  <w:lang w:eastAsia="zh-CN"/>
                </w:rPr>
                <w:t>t is reasonable to follow the legacy unicast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15" w:author="ZTE" w:date="2022-02-10T19:41:09Z"/>
        </w:trPr>
        <w:tc>
          <w:tcPr>
            <w:tcW w:w="2335" w:type="dxa"/>
          </w:tcPr>
          <w:p>
            <w:pPr>
              <w:rPr>
                <w:ins w:id="316" w:author="ZTE" w:date="2022-02-10T19:41:09Z"/>
                <w:rFonts w:hint="default"/>
                <w:lang w:val="en-US" w:eastAsia="zh-CN"/>
              </w:rPr>
            </w:pPr>
            <w:ins w:id="317" w:author="ZTE" w:date="2022-02-10T19:41:11Z">
              <w:r>
                <w:rPr>
                  <w:rFonts w:hint="eastAsia"/>
                  <w:lang w:val="en-US" w:eastAsia="zh-CN"/>
                </w:rPr>
                <w:t>ZTE</w:t>
              </w:r>
            </w:ins>
          </w:p>
        </w:tc>
        <w:tc>
          <w:tcPr>
            <w:tcW w:w="900" w:type="dxa"/>
          </w:tcPr>
          <w:p>
            <w:pPr>
              <w:rPr>
                <w:ins w:id="318" w:author="ZTE" w:date="2022-02-10T19:41:09Z"/>
                <w:rFonts w:hint="default"/>
                <w:lang w:val="en-US" w:eastAsia="zh-CN"/>
              </w:rPr>
            </w:pPr>
            <w:ins w:id="319" w:author="ZTE" w:date="2022-02-10T19:41:25Z">
              <w:r>
                <w:rPr>
                  <w:rFonts w:hint="eastAsia"/>
                  <w:lang w:val="en-US" w:eastAsia="zh-CN"/>
                </w:rPr>
                <w:t>Ye</w:t>
              </w:r>
            </w:ins>
            <w:ins w:id="320" w:author="ZTE" w:date="2022-02-10T19:41:26Z">
              <w:r>
                <w:rPr>
                  <w:rFonts w:hint="eastAsia"/>
                  <w:lang w:val="en-US" w:eastAsia="zh-CN"/>
                </w:rPr>
                <w:t>s</w:t>
              </w:r>
            </w:ins>
          </w:p>
        </w:tc>
        <w:tc>
          <w:tcPr>
            <w:tcW w:w="6394" w:type="dxa"/>
          </w:tcPr>
          <w:p>
            <w:pPr>
              <w:rPr>
                <w:ins w:id="321" w:author="ZTE" w:date="2022-02-10T19:41:09Z"/>
                <w:lang w:eastAsia="zh-CN"/>
              </w:rPr>
            </w:pPr>
          </w:p>
        </w:tc>
      </w:tr>
    </w:tbl>
    <w:p>
      <w:pPr>
        <w:rPr>
          <w:lang w:eastAsia="zh-CN"/>
        </w:rPr>
      </w:pPr>
    </w:p>
    <w:p>
      <w:pPr>
        <w:spacing w:after="0"/>
        <w:rPr>
          <w:lang w:eastAsia="zh-CN"/>
        </w:rPr>
      </w:pPr>
      <w:r>
        <w:rPr>
          <w:lang w:eastAsia="zh-CN"/>
        </w:rPr>
        <w:t>A similar FFS was captured for UE in RRC IDLE, i.e.:</w:t>
      </w:r>
    </w:p>
    <w:p>
      <w:pPr>
        <w:pStyle w:val="104"/>
        <w:numPr>
          <w:ilvl w:val="0"/>
          <w:numId w:val="3"/>
        </w:numPr>
        <w:tabs>
          <w:tab w:val="left" w:pos="9990"/>
          <w:tab w:val="clear" w:pos="1619"/>
        </w:tabs>
        <w:autoSpaceDN w:val="0"/>
        <w:rPr>
          <w:lang w:eastAsia="ja-JP"/>
        </w:rPr>
      </w:pPr>
      <w:r>
        <w:t>When RRC connection establishment is triggered by group paging, R2 expects that NAS sets the establishment cause to ‘mt-Access’. I.e., no MBS specific establishment cause. FFS for UEs with special access IDs whether other current establishment cause should be used.</w:t>
      </w:r>
    </w:p>
    <w:p>
      <w:pPr>
        <w:rPr>
          <w:lang w:eastAsia="zh-CN"/>
        </w:rPr>
      </w:pPr>
    </w:p>
    <w:p>
      <w:pPr>
        <w:rPr>
          <w:lang w:eastAsia="zh-CN"/>
        </w:rPr>
      </w:pPr>
      <w:r>
        <w:rPr>
          <w:lang w:eastAsia="zh-CN"/>
        </w:rPr>
        <w:t xml:space="preserve">However, for the UE in RRC IDLE, the applicable establishment cause is provided from upper layers and there seems to be no need to capture anything special for group Paging. </w:t>
      </w:r>
    </w:p>
    <w:p>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22" w:author="Prasad QC1" w:date="2022-02-09T15:35:00Z">
              <w:r>
                <w:rPr/>
                <w:t>Qualcomm</w:t>
              </w:r>
            </w:ins>
          </w:p>
        </w:tc>
        <w:tc>
          <w:tcPr>
            <w:tcW w:w="900" w:type="dxa"/>
          </w:tcPr>
          <w:p>
            <w:ins w:id="323" w:author="Prasad QC1" w:date="2022-02-09T15:35:00Z">
              <w:r>
                <w:rPr/>
                <w:t>Yes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24" w:author="Xuelong Wang@R2#116bis" w:date="2022-02-10T09:52:00Z">
              <w:r>
                <w:rPr/>
                <w:t>MediaTek</w:t>
              </w:r>
            </w:ins>
          </w:p>
        </w:tc>
        <w:tc>
          <w:tcPr>
            <w:tcW w:w="900" w:type="dxa"/>
          </w:tcPr>
          <w:p>
            <w:ins w:id="325" w:author="Xuelong Wang@R2#116bis" w:date="2022-02-10T09:52:00Z">
              <w:r>
                <w:rPr>
                  <w:rFonts w:hint="eastAsia"/>
                  <w:lang w:eastAsia="zh-CN"/>
                </w:rPr>
                <w:t>Y</w:t>
              </w:r>
            </w:ins>
            <w:ins w:id="326" w:author="Xuelong Wang@R2#116bis" w:date="2022-02-10T09:52:00Z">
              <w:r>
                <w:rPr>
                  <w:lang w:eastAsia="zh-CN"/>
                </w:rPr>
                <w:t>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Yes</w:t>
            </w:r>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CATT" w:date="2022-02-10T17:03:00Z"/>
        </w:trPr>
        <w:tc>
          <w:tcPr>
            <w:tcW w:w="2335" w:type="dxa"/>
          </w:tcPr>
          <w:p>
            <w:pPr>
              <w:rPr>
                <w:ins w:id="328" w:author="CATT" w:date="2022-02-10T17:03:00Z"/>
              </w:rPr>
            </w:pPr>
            <w:ins w:id="329" w:author="CATT" w:date="2022-02-10T17:03:00Z">
              <w:r>
                <w:rPr>
                  <w:rFonts w:hint="eastAsia"/>
                  <w:lang w:eastAsia="zh-CN"/>
                </w:rPr>
                <w:t>CATT</w:t>
              </w:r>
            </w:ins>
          </w:p>
        </w:tc>
        <w:tc>
          <w:tcPr>
            <w:tcW w:w="900" w:type="dxa"/>
          </w:tcPr>
          <w:p>
            <w:pPr>
              <w:rPr>
                <w:ins w:id="330" w:author="CATT" w:date="2022-02-10T17:03:00Z"/>
              </w:rPr>
            </w:pPr>
            <w:ins w:id="331" w:author="CATT" w:date="2022-02-10T17:03:00Z">
              <w:r>
                <w:rPr>
                  <w:rFonts w:hint="eastAsia"/>
                  <w:lang w:eastAsia="zh-CN"/>
                </w:rPr>
                <w:t>Yes</w:t>
              </w:r>
            </w:ins>
          </w:p>
        </w:tc>
        <w:tc>
          <w:tcPr>
            <w:tcW w:w="6394" w:type="dxa"/>
          </w:tcPr>
          <w:p>
            <w:pPr>
              <w:rPr>
                <w:ins w:id="332" w:author="CATT" w:date="2022-02-10T17:0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ZTE" w:date="2022-02-10T19:41:29Z"/>
        </w:trPr>
        <w:tc>
          <w:tcPr>
            <w:tcW w:w="2335" w:type="dxa"/>
          </w:tcPr>
          <w:p>
            <w:pPr>
              <w:rPr>
                <w:ins w:id="334" w:author="ZTE" w:date="2022-02-10T19:41:29Z"/>
                <w:rFonts w:hint="default"/>
                <w:lang w:val="en-US" w:eastAsia="zh-CN"/>
              </w:rPr>
            </w:pPr>
            <w:ins w:id="335" w:author="ZTE" w:date="2022-02-10T19:41:32Z">
              <w:r>
                <w:rPr>
                  <w:rFonts w:hint="eastAsia"/>
                  <w:lang w:val="en-US" w:eastAsia="zh-CN"/>
                </w:rPr>
                <w:t>Z</w:t>
              </w:r>
            </w:ins>
            <w:ins w:id="336" w:author="ZTE" w:date="2022-02-10T19:41:33Z">
              <w:r>
                <w:rPr>
                  <w:rFonts w:hint="eastAsia"/>
                  <w:lang w:val="en-US" w:eastAsia="zh-CN"/>
                </w:rPr>
                <w:t>TE</w:t>
              </w:r>
            </w:ins>
          </w:p>
        </w:tc>
        <w:tc>
          <w:tcPr>
            <w:tcW w:w="900" w:type="dxa"/>
          </w:tcPr>
          <w:p>
            <w:pPr>
              <w:rPr>
                <w:ins w:id="337" w:author="ZTE" w:date="2022-02-10T19:41:29Z"/>
                <w:rFonts w:hint="default"/>
                <w:lang w:val="en-US" w:eastAsia="zh-CN"/>
              </w:rPr>
            </w:pPr>
            <w:ins w:id="338" w:author="ZTE" w:date="2022-02-10T19:41:34Z">
              <w:r>
                <w:rPr>
                  <w:rFonts w:hint="eastAsia"/>
                  <w:lang w:val="en-US" w:eastAsia="zh-CN"/>
                </w:rPr>
                <w:t>Yes</w:t>
              </w:r>
            </w:ins>
          </w:p>
        </w:tc>
        <w:tc>
          <w:tcPr>
            <w:tcW w:w="6394" w:type="dxa"/>
          </w:tcPr>
          <w:p>
            <w:pPr>
              <w:rPr>
                <w:ins w:id="339" w:author="ZTE" w:date="2022-02-10T19:41:29Z"/>
              </w:rPr>
            </w:pPr>
          </w:p>
        </w:tc>
      </w:tr>
    </w:tbl>
    <w:p>
      <w:pPr>
        <w:rPr>
          <w:lang w:eastAsia="zh-CN"/>
        </w:rPr>
      </w:pPr>
    </w:p>
    <w:p>
      <w:pPr>
        <w:pStyle w:val="3"/>
        <w:numPr>
          <w:ilvl w:val="0"/>
          <w:numId w:val="0"/>
        </w:numPr>
        <w:rPr>
          <w:lang w:eastAsia="zh-CN"/>
        </w:rPr>
      </w:pPr>
      <w:r>
        <w:rPr>
          <w:lang w:eastAsia="zh-CN"/>
        </w:rPr>
        <w:t>2.4</w:t>
      </w:r>
      <w:r>
        <w:rPr>
          <w:lang w:eastAsia="zh-CN"/>
        </w:rPr>
        <w:tab/>
      </w:r>
      <w:r>
        <w:t>Multiplicity and type constraint definitions</w:t>
      </w:r>
    </w:p>
    <w:p>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1205"/>
        <w:gridCol w:w="3609"/>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Parameter</w:t>
            </w:r>
          </w:p>
        </w:tc>
        <w:tc>
          <w:tcPr>
            <w:tcW w:w="1205" w:type="dxa"/>
          </w:tcPr>
          <w:p>
            <w:pPr>
              <w:rPr>
                <w:lang w:eastAsia="zh-CN"/>
              </w:rPr>
            </w:pPr>
            <w:r>
              <w:rPr>
                <w:lang w:eastAsia="zh-CN"/>
              </w:rPr>
              <w:t>Value (INTEGER)</w:t>
            </w:r>
          </w:p>
        </w:tc>
        <w:tc>
          <w:tcPr>
            <w:tcW w:w="3609" w:type="dxa"/>
          </w:tcPr>
          <w:p>
            <w:pPr>
              <w:rPr>
                <w:lang w:eastAsia="zh-CN"/>
              </w:rPr>
            </w:pPr>
            <w:r>
              <w:rPr>
                <w:lang w:eastAsia="zh-CN"/>
              </w:rPr>
              <w:t>Definition</w:t>
            </w:r>
          </w:p>
        </w:tc>
        <w:tc>
          <w:tcPr>
            <w:tcW w:w="2408" w:type="dxa"/>
          </w:tcPr>
          <w:p>
            <w:pPr>
              <w:rPr>
                <w:lang w:eastAsia="zh-CN"/>
              </w:rPr>
            </w:pPr>
            <w:r>
              <w:rPr>
                <w:lang w:eastAsia="zh-CN"/>
              </w:rPr>
              <w:t>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maxDCI-4-2-Size-r17                     </w:t>
            </w:r>
          </w:p>
        </w:tc>
        <w:tc>
          <w:tcPr>
            <w:tcW w:w="1205" w:type="dxa"/>
          </w:tcPr>
          <w:p>
            <w:pPr>
              <w:rPr>
                <w:lang w:eastAsia="zh-CN"/>
              </w:rPr>
            </w:pPr>
            <w:r>
              <w:rPr>
                <w:lang w:eastAsia="zh-CN"/>
              </w:rPr>
              <w:t xml:space="preserve">140     </w:t>
            </w:r>
          </w:p>
        </w:tc>
        <w:tc>
          <w:tcPr>
            <w:tcW w:w="3609" w:type="dxa"/>
          </w:tcPr>
          <w:p>
            <w:pPr>
              <w:rPr>
                <w:lang w:eastAsia="zh-CN"/>
              </w:rPr>
            </w:pPr>
            <w:r>
              <w:rPr>
                <w:lang w:eastAsia="zh-CN"/>
              </w:rPr>
              <w:t>Maximum size of DCI format 4-2</w:t>
            </w:r>
          </w:p>
        </w:tc>
        <w:tc>
          <w:tcPr>
            <w:tcW w:w="2408" w:type="dxa"/>
          </w:tcPr>
          <w:p>
            <w:pPr>
              <w:rPr>
                <w:lang w:eastAsia="zh-CN"/>
              </w:rPr>
            </w:pPr>
            <w:r>
              <w:rPr>
                <w:lang w:eastAsia="zh-CN"/>
              </w:rPr>
              <w:t>As agreed by RAN1 (per L1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maxFreqMBS-r17                          </w:t>
            </w:r>
          </w:p>
        </w:tc>
        <w:tc>
          <w:tcPr>
            <w:tcW w:w="1205" w:type="dxa"/>
          </w:tcPr>
          <w:p>
            <w:pPr>
              <w:rPr>
                <w:lang w:eastAsia="zh-CN"/>
              </w:rPr>
            </w:pPr>
            <w:r>
              <w:rPr>
                <w:lang w:eastAsia="zh-CN"/>
              </w:rPr>
              <w:t>5</w:t>
            </w:r>
            <w:r>
              <w:rPr>
                <w:lang w:eastAsia="zh-CN"/>
              </w:rPr>
              <w:tab/>
            </w:r>
          </w:p>
        </w:tc>
        <w:tc>
          <w:tcPr>
            <w:tcW w:w="3609" w:type="dxa"/>
          </w:tcPr>
          <w:p>
            <w:pPr>
              <w:rPr>
                <w:lang w:eastAsia="zh-CN"/>
              </w:rPr>
            </w:pPr>
            <w:r>
              <w:rPr>
                <w:lang w:eastAsia="zh-CN"/>
              </w:rPr>
              <w:t>Maximum number of carrier frequencies for which an MBS capable UE may indicate an interest in</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maxNrofDRX-ConfigPTM-r17</w:t>
            </w:r>
          </w:p>
        </w:tc>
        <w:tc>
          <w:tcPr>
            <w:tcW w:w="1205" w:type="dxa"/>
          </w:tcPr>
          <w:p>
            <w:pPr>
              <w:rPr>
                <w:lang w:eastAsia="zh-CN"/>
              </w:rPr>
            </w:pPr>
            <w:r>
              <w:rPr>
                <w:rFonts w:hint="eastAsia"/>
                <w:lang w:eastAsia="zh-CN"/>
              </w:rPr>
              <w:t>6</w:t>
            </w:r>
            <w:r>
              <w:rPr>
                <w:lang w:eastAsia="zh-CN"/>
              </w:rPr>
              <w:t>4</w:t>
            </w:r>
          </w:p>
          <w:p>
            <w:pPr>
              <w:rPr>
                <w:lang w:eastAsia="zh-CN"/>
              </w:rPr>
            </w:pPr>
          </w:p>
        </w:tc>
        <w:tc>
          <w:tcPr>
            <w:tcW w:w="3609" w:type="dxa"/>
          </w:tcPr>
          <w:p>
            <w:pPr>
              <w:rPr>
                <w:lang w:eastAsia="zh-CN"/>
              </w:rPr>
            </w:pPr>
            <w:r>
              <w:rPr>
                <w:lang w:eastAsia="zh-CN"/>
              </w:rPr>
              <w:t>Max number of DRX configuration for PTM provided in MBS broadcast in a cell</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maxNrofMBS-ServiceListPerUE-r17         </w:t>
            </w:r>
          </w:p>
        </w:tc>
        <w:tc>
          <w:tcPr>
            <w:tcW w:w="1205" w:type="dxa"/>
          </w:tcPr>
          <w:p>
            <w:pPr>
              <w:rPr>
                <w:lang w:eastAsia="zh-CN"/>
              </w:rPr>
            </w:pPr>
            <w:r>
              <w:rPr>
                <w:lang w:eastAsia="zh-CN"/>
              </w:rPr>
              <w:t>16</w:t>
            </w:r>
          </w:p>
        </w:tc>
        <w:tc>
          <w:tcPr>
            <w:tcW w:w="3609" w:type="dxa"/>
          </w:tcPr>
          <w:p>
            <w:pPr>
              <w:rPr>
                <w:lang w:eastAsia="zh-CN"/>
              </w:rPr>
            </w:pPr>
            <w:r>
              <w:rPr>
                <w:lang w:eastAsia="zh-CN"/>
              </w:rPr>
              <w:t>Maximum number of services which the UE can include in the MBS interest indication</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maxNrofMBS-Session-r17                  </w:t>
            </w:r>
          </w:p>
        </w:tc>
        <w:tc>
          <w:tcPr>
            <w:tcW w:w="1205" w:type="dxa"/>
          </w:tcPr>
          <w:p>
            <w:pPr>
              <w:rPr>
                <w:lang w:eastAsia="zh-CN"/>
              </w:rPr>
            </w:pPr>
            <w:r>
              <w:rPr>
                <w:lang w:eastAsia="zh-CN"/>
              </w:rPr>
              <w:t>1024</w:t>
            </w:r>
          </w:p>
        </w:tc>
        <w:tc>
          <w:tcPr>
            <w:tcW w:w="3609" w:type="dxa"/>
          </w:tcPr>
          <w:p>
            <w:pPr>
              <w:rPr>
                <w:lang w:eastAsia="zh-CN"/>
              </w:rPr>
            </w:pPr>
            <w:r>
              <w:rPr>
                <w:lang w:eastAsia="zh-CN"/>
              </w:rPr>
              <w:t>Maximum number of MBS sessions provided in MBS broadcast in a cell</w:t>
            </w:r>
          </w:p>
        </w:tc>
        <w:tc>
          <w:tcPr>
            <w:tcW w:w="2408" w:type="dxa"/>
          </w:tcPr>
          <w:p>
            <w:pPr>
              <w:rPr>
                <w:lang w:eastAsia="zh-CN"/>
              </w:rPr>
            </w:pPr>
            <w:r>
              <w:rPr>
                <w:lang w:eastAsia="zh-CN"/>
              </w:rPr>
              <w:t>In TS 22.261, 800 groups are required:</w:t>
            </w:r>
          </w:p>
          <w:p>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maxNrofMRB-Broadcast-r17                </w:t>
            </w:r>
          </w:p>
        </w:tc>
        <w:tc>
          <w:tcPr>
            <w:tcW w:w="1205" w:type="dxa"/>
          </w:tcPr>
          <w:p>
            <w:pPr>
              <w:rPr>
                <w:lang w:eastAsia="zh-CN"/>
              </w:rPr>
            </w:pPr>
            <w:r>
              <w:rPr>
                <w:lang w:eastAsia="zh-CN"/>
              </w:rPr>
              <w:t>4</w:t>
            </w:r>
          </w:p>
        </w:tc>
        <w:tc>
          <w:tcPr>
            <w:tcW w:w="3609" w:type="dxa"/>
          </w:tcPr>
          <w:p>
            <w:pPr>
              <w:rPr>
                <w:lang w:eastAsia="zh-CN"/>
              </w:rPr>
            </w:pPr>
            <w:r>
              <w:rPr>
                <w:lang w:eastAsia="zh-CN"/>
              </w:rPr>
              <w:t>Maximum number of broadcast MRBs configured for one MBS broadcast service</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maxNrofPageGroup-r17                    </w:t>
            </w:r>
          </w:p>
        </w:tc>
        <w:tc>
          <w:tcPr>
            <w:tcW w:w="1205" w:type="dxa"/>
          </w:tcPr>
          <w:p>
            <w:pPr>
              <w:rPr>
                <w:lang w:eastAsia="zh-CN"/>
              </w:rPr>
            </w:pPr>
            <w:r>
              <w:rPr>
                <w:lang w:eastAsia="zh-CN"/>
              </w:rPr>
              <w:t>32</w:t>
            </w:r>
          </w:p>
        </w:tc>
        <w:tc>
          <w:tcPr>
            <w:tcW w:w="3609" w:type="dxa"/>
          </w:tcPr>
          <w:p>
            <w:pPr>
              <w:rPr>
                <w:lang w:eastAsia="zh-CN"/>
              </w:rPr>
            </w:pPr>
            <w:r>
              <w:rPr>
                <w:lang w:eastAsia="zh-CN"/>
              </w:rPr>
              <w:t>Maximum number of paging groups in a paging message</w:t>
            </w:r>
          </w:p>
        </w:tc>
        <w:tc>
          <w:tcPr>
            <w:tcW w:w="2408" w:type="dxa"/>
          </w:tcPr>
          <w:p>
            <w:pPr>
              <w:rPr>
                <w:lang w:eastAsia="zh-CN"/>
              </w:rPr>
            </w:pPr>
            <w:r>
              <w:rPr>
                <w:lang w:eastAsia="zh-CN"/>
              </w:rPr>
              <w:t xml:space="preserve">Same as </w:t>
            </w:r>
            <w:r>
              <w:t>Maximum number of page records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maxNrofPDSCH-ConfigPTM-1-r17            </w:t>
            </w:r>
          </w:p>
        </w:tc>
        <w:tc>
          <w:tcPr>
            <w:tcW w:w="1205" w:type="dxa"/>
          </w:tcPr>
          <w:p>
            <w:pPr>
              <w:rPr>
                <w:lang w:eastAsia="zh-CN"/>
              </w:rPr>
            </w:pPr>
            <w:r>
              <w:rPr>
                <w:lang w:eastAsia="zh-CN"/>
              </w:rPr>
              <w:t>15</w:t>
            </w:r>
          </w:p>
        </w:tc>
        <w:tc>
          <w:tcPr>
            <w:tcW w:w="3609" w:type="dxa"/>
          </w:tcPr>
          <w:p>
            <w:pPr>
              <w:rPr>
                <w:lang w:eastAsia="zh-CN"/>
              </w:rPr>
            </w:pPr>
            <w:r>
              <w:rPr>
                <w:lang w:eastAsia="zh-CN"/>
              </w:rPr>
              <w:t>Maximum number of PDSCH configuration groups for PTM minus 1</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maxG-RNTI-r17                           </w:t>
            </w:r>
          </w:p>
        </w:tc>
        <w:tc>
          <w:tcPr>
            <w:tcW w:w="1205" w:type="dxa"/>
          </w:tcPr>
          <w:p>
            <w:pPr>
              <w:rPr>
                <w:lang w:eastAsia="zh-CN"/>
              </w:rPr>
            </w:pPr>
            <w:r>
              <w:rPr>
                <w:lang w:eastAsia="zh-CN"/>
              </w:rPr>
              <w:t>16</w:t>
            </w:r>
          </w:p>
        </w:tc>
        <w:tc>
          <w:tcPr>
            <w:tcW w:w="3609" w:type="dxa"/>
          </w:tcPr>
          <w:p>
            <w:pPr>
              <w:rPr>
                <w:lang w:eastAsia="zh-CN"/>
              </w:rPr>
            </w:pPr>
            <w:r>
              <w:rPr>
                <w:lang w:eastAsia="zh-CN"/>
              </w:rPr>
              <w:t>Maximum number of G-RNTI that can be configured for a UE</w:t>
            </w:r>
          </w:p>
        </w:tc>
        <w:tc>
          <w:tcPr>
            <w:tcW w:w="2408" w:type="dxa"/>
          </w:tcPr>
          <w:p>
            <w:pPr>
              <w:rPr>
                <w:lang w:eastAsia="zh-CN"/>
              </w:rPr>
            </w:pPr>
            <w:r>
              <w:rPr>
                <w:lang w:eastAsia="zh-CN"/>
              </w:rPr>
              <w:t>Should be no more than the supported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maxG-CS-RNTI-r17                        </w:t>
            </w:r>
          </w:p>
        </w:tc>
        <w:tc>
          <w:tcPr>
            <w:tcW w:w="1205" w:type="dxa"/>
          </w:tcPr>
          <w:p>
            <w:pPr>
              <w:rPr>
                <w:lang w:eastAsia="zh-CN"/>
              </w:rPr>
            </w:pPr>
            <w:r>
              <w:rPr>
                <w:lang w:eastAsia="zh-CN"/>
              </w:rPr>
              <w:t>16</w:t>
            </w:r>
          </w:p>
        </w:tc>
        <w:tc>
          <w:tcPr>
            <w:tcW w:w="3609" w:type="dxa"/>
          </w:tcPr>
          <w:p>
            <w:pPr>
              <w:rPr>
                <w:lang w:eastAsia="zh-CN"/>
              </w:rPr>
            </w:pPr>
            <w:r>
              <w:rPr>
                <w:lang w:eastAsia="zh-CN"/>
              </w:rPr>
              <w:t>Maximum number of G-CS-RNTI that can be configured for a UE</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maxMRB-r17                              </w:t>
            </w:r>
          </w:p>
        </w:tc>
        <w:tc>
          <w:tcPr>
            <w:tcW w:w="1205" w:type="dxa"/>
          </w:tcPr>
          <w:p>
            <w:pPr>
              <w:rPr>
                <w:lang w:eastAsia="zh-CN"/>
              </w:rPr>
            </w:pPr>
            <w:r>
              <w:rPr>
                <w:lang w:eastAsia="zh-CN"/>
              </w:rPr>
              <w:t>16</w:t>
            </w:r>
          </w:p>
        </w:tc>
        <w:tc>
          <w:tcPr>
            <w:tcW w:w="3609" w:type="dxa"/>
          </w:tcPr>
          <w:p>
            <w:pPr>
              <w:rPr>
                <w:lang w:eastAsia="zh-CN"/>
              </w:rPr>
            </w:pPr>
            <w:r>
              <w:rPr>
                <w:lang w:eastAsia="zh-CN"/>
              </w:rPr>
              <w:t>Maximum number of multicast MRBs (that can be added in MRB-ToAddModLIst)</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maxSAI-MBS-r17                          </w:t>
            </w:r>
          </w:p>
        </w:tc>
        <w:tc>
          <w:tcPr>
            <w:tcW w:w="1205" w:type="dxa"/>
          </w:tcPr>
          <w:p>
            <w:pPr>
              <w:rPr>
                <w:lang w:eastAsia="zh-CN"/>
              </w:rPr>
            </w:pPr>
            <w:r>
              <w:rPr>
                <w:lang w:eastAsia="zh-CN"/>
              </w:rPr>
              <w:t>64</w:t>
            </w:r>
          </w:p>
        </w:tc>
        <w:tc>
          <w:tcPr>
            <w:tcW w:w="3609" w:type="dxa"/>
          </w:tcPr>
          <w:p>
            <w:pPr>
              <w:rPr>
                <w:lang w:eastAsia="zh-CN"/>
              </w:rPr>
            </w:pPr>
            <w:r>
              <w:rPr>
                <w:lang w:eastAsia="zh-CN"/>
              </w:rPr>
              <w:t>Maximum number of MBS service area identities</w:t>
            </w:r>
          </w:p>
        </w:tc>
        <w:tc>
          <w:tcPr>
            <w:tcW w:w="24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rPr>
                <w:lang w:eastAsia="zh-CN"/>
              </w:rPr>
            </w:pPr>
            <w:r>
              <w:rPr>
                <w:lang w:eastAsia="zh-CN"/>
              </w:rPr>
              <w:t xml:space="preserve">maxNeighCell-MBS-r17                    </w:t>
            </w:r>
          </w:p>
        </w:tc>
        <w:tc>
          <w:tcPr>
            <w:tcW w:w="1205" w:type="dxa"/>
          </w:tcPr>
          <w:p>
            <w:pPr>
              <w:rPr>
                <w:lang w:eastAsia="zh-CN"/>
              </w:rPr>
            </w:pPr>
            <w:r>
              <w:rPr>
                <w:lang w:eastAsia="zh-CN"/>
              </w:rPr>
              <w:t>8</w:t>
            </w:r>
          </w:p>
        </w:tc>
        <w:tc>
          <w:tcPr>
            <w:tcW w:w="3609" w:type="dxa"/>
          </w:tcPr>
          <w:p>
            <w:pPr>
              <w:rPr>
                <w:lang w:eastAsia="zh-CN"/>
              </w:rPr>
            </w:pPr>
            <w:r>
              <w:rPr>
                <w:lang w:eastAsia="zh-CN"/>
              </w:rPr>
              <w:t>Maximum number of MBS broadcast neighbour cells</w:t>
            </w:r>
          </w:p>
        </w:tc>
        <w:tc>
          <w:tcPr>
            <w:tcW w:w="2408" w:type="dxa"/>
          </w:tcPr>
          <w:p>
            <w:pPr>
              <w:rPr>
                <w:lang w:eastAsia="zh-CN"/>
              </w:rPr>
            </w:pPr>
          </w:p>
        </w:tc>
      </w:tr>
    </w:tbl>
    <w:p>
      <w:pPr>
        <w:rPr>
          <w:lang w:eastAsia="zh-CN"/>
        </w:rPr>
      </w:pPr>
    </w:p>
    <w:p>
      <w:pPr>
        <w:rPr>
          <w:b/>
          <w:lang w:eastAsia="zh-CN"/>
        </w:rPr>
      </w:pPr>
      <w:r>
        <w:rPr>
          <w:b/>
          <w:lang w:eastAsia="zh-CN"/>
        </w:rPr>
        <w:t xml:space="preserve">Question 9: Do you agree with the proposed values of the parameters above? If not, please justify and propose another value.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 (e.g. which value is not OK,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40" w:author="Prasad QC1" w:date="2022-02-09T15:37:00Z">
              <w:r>
                <w:rPr/>
                <w:t>Qualcomm</w:t>
              </w:r>
            </w:ins>
          </w:p>
        </w:tc>
        <w:tc>
          <w:tcPr>
            <w:tcW w:w="900" w:type="dxa"/>
          </w:tcPr>
          <w:p>
            <w:ins w:id="341" w:author="Prasad QC1" w:date="2022-02-09T15:41:00Z">
              <w:r>
                <w:rPr/>
                <w:t>Yes but</w:t>
              </w:r>
            </w:ins>
          </w:p>
        </w:tc>
        <w:tc>
          <w:tcPr>
            <w:tcW w:w="6394" w:type="dxa"/>
          </w:tcPr>
          <w:p>
            <w:ins w:id="342" w:author="Prasad QC1" w:date="2022-02-09T15:41:00Z">
              <w:r>
                <w:rPr>
                  <w:lang w:eastAsia="zh-CN"/>
                </w:rPr>
                <w:t>maxFreqMBS-r17 can be upto 16</w:t>
              </w:r>
            </w:ins>
            <w:ins w:id="343" w:author="Prasad QC1" w:date="2022-02-09T15:44:00Z">
              <w:r>
                <w:rPr>
                  <w:lang w:eastAsia="zh-CN"/>
                </w:rPr>
                <w:t xml:space="preserve"> from ASN limitation perspe</w:t>
              </w:r>
            </w:ins>
            <w:ins w:id="344" w:author="Prasad QC1" w:date="2022-02-09T15:45:00Z">
              <w:r>
                <w:rPr>
                  <w:lang w:eastAsia="zh-CN"/>
                </w:rPr>
                <w:t>ctive</w:t>
              </w:r>
            </w:ins>
            <w:ins w:id="345" w:author="Prasad QC1" w:date="2022-02-09T15:41:00Z">
              <w:r>
                <w:rPr>
                  <w:lang w:eastAsia="zh-CN"/>
                </w:rPr>
                <w:t xml:space="preserve">.   </w:t>
              </w:r>
            </w:ins>
            <w:ins w:id="346" w:author="Prasad QC1" w:date="2022-02-09T15:43:00Z">
              <w:r>
                <w:rPr>
                  <w:lang w:eastAsia="zh-CN"/>
                </w:rPr>
                <w:t>Which is same as maxNrofMBS-ServiceListPerUE-r17 and different frequencies c</w:t>
              </w:r>
            </w:ins>
            <w:ins w:id="347" w:author="Prasad QC1" w:date="2022-02-09T15:44:00Z">
              <w:r>
                <w:rPr>
                  <w:lang w:eastAsia="zh-CN"/>
                </w:rPr>
                <w:t>an be used for different services.</w:t>
              </w:r>
            </w:ins>
            <w:ins w:id="348" w:author="Prasad QC1" w:date="2022-02-09T15:43:00Z">
              <w:r>
                <w:rPr>
                  <w:lang w:eastAsia="zh-CN"/>
                </w:rPr>
                <w:t xml:space="preserve">         </w:t>
              </w:r>
            </w:ins>
            <w:ins w:id="349" w:author="Prasad QC1" w:date="2022-02-09T15:41: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50" w:author="Xuelong Wang@R2#116bis" w:date="2022-02-10T09:54:00Z">
              <w:r>
                <w:rPr/>
                <w:t>MediaTek</w:t>
              </w:r>
            </w:ins>
          </w:p>
        </w:tc>
        <w:tc>
          <w:tcPr>
            <w:tcW w:w="900" w:type="dxa"/>
          </w:tcPr>
          <w:p>
            <w:ins w:id="351" w:author="Xuelong Wang@R2#116bis" w:date="2022-02-10T09:54:00Z">
              <w:r>
                <w:rPr>
                  <w:rFonts w:hint="eastAsia"/>
                  <w:lang w:eastAsia="zh-CN"/>
                </w:rPr>
                <w:t>Y</w:t>
              </w:r>
            </w:ins>
            <w:ins w:id="352" w:author="Xuelong Wang@R2#116bis" w:date="2022-02-10T09:54:00Z">
              <w:r>
                <w:rPr>
                  <w:lang w:eastAsia="zh-CN"/>
                </w:rPr>
                <w:t>es but</w:t>
              </w:r>
            </w:ins>
          </w:p>
        </w:tc>
        <w:tc>
          <w:tcPr>
            <w:tcW w:w="6394" w:type="dxa"/>
          </w:tcPr>
          <w:p>
            <w:ins w:id="353" w:author="Xuelong Wang@R2#116bis" w:date="2022-02-10T09:54:00Z">
              <w:r>
                <w:rPr>
                  <w:lang w:eastAsia="zh-CN"/>
                </w:rPr>
                <w:t xml:space="preserve">We prefer a smaller number for </w:t>
              </w:r>
            </w:ins>
            <w:ins w:id="354" w:author="Xuelong Wang@R2#116bis" w:date="2022-02-10T09:53:00Z">
              <w:r>
                <w:rPr>
                  <w:lang w:eastAsia="zh-CN"/>
                </w:rPr>
                <w:t>maxG-RNTI-r17</w:t>
              </w:r>
            </w:ins>
            <w:ins w:id="355" w:author="Xuelong Wang@R2#116bis" w:date="2022-02-10T09:54:00Z">
              <w:r>
                <w:rPr>
                  <w:lang w:eastAsia="zh-CN"/>
                </w:rPr>
                <w:t>/ maxG-CS-RNTI-r17 (e.g.</w:t>
              </w:r>
            </w:ins>
            <w:ins w:id="356" w:author="Xuelong Wang@R2#116bis" w:date="2022-02-10T09:55:00Z">
              <w:r>
                <w:rPr>
                  <w:lang w:eastAsia="zh-CN"/>
                </w:rPr>
                <w:t xml:space="preserve"> 2</w:t>
              </w:r>
            </w:ins>
            <w:ins w:id="357" w:author="Xuelong Wang@R2#116bis" w:date="2022-02-10T09:54:00Z">
              <w:r>
                <w:rPr>
                  <w:lang w:eastAsia="zh-CN"/>
                </w:rPr>
                <w:t>)</w:t>
              </w:r>
            </w:ins>
            <w:ins w:id="358" w:author="Xuelong Wang@R2#116bis" w:date="2022-02-10T09:55:00Z">
              <w:r>
                <w:rPr>
                  <w:lang w:eastAsia="zh-CN"/>
                </w:rPr>
                <w:t xml:space="preserve">, since this may impact the UE simultaneous reception on the MBS. This may be discussed by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Yes</w:t>
            </w:r>
          </w:p>
        </w:tc>
        <w:tc>
          <w:tcPr>
            <w:tcW w:w="6394" w:type="dxa"/>
          </w:tcPr>
          <w:p>
            <w:r>
              <w:t>We also think maxFrqMBS-r17 as 5 seems sufficient for MII and in line with eMBMS/SC-PTM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59" w:author="CATT" w:date="2022-02-10T17:03:00Z"/>
        </w:trPr>
        <w:tc>
          <w:tcPr>
            <w:tcW w:w="2335" w:type="dxa"/>
          </w:tcPr>
          <w:p>
            <w:pPr>
              <w:rPr>
                <w:ins w:id="360" w:author="CATT" w:date="2022-02-10T17:03:00Z"/>
              </w:rPr>
            </w:pPr>
            <w:ins w:id="361" w:author="CATT" w:date="2022-02-10T17:03:00Z">
              <w:r>
                <w:rPr>
                  <w:rFonts w:hint="eastAsia"/>
                  <w:lang w:eastAsia="zh-CN"/>
                </w:rPr>
                <w:t>CATT</w:t>
              </w:r>
            </w:ins>
          </w:p>
        </w:tc>
        <w:tc>
          <w:tcPr>
            <w:tcW w:w="900" w:type="dxa"/>
          </w:tcPr>
          <w:p>
            <w:pPr>
              <w:rPr>
                <w:ins w:id="362" w:author="CATT" w:date="2022-02-10T17:03:00Z"/>
              </w:rPr>
            </w:pPr>
            <w:ins w:id="363" w:author="CATT" w:date="2022-02-10T17:03:00Z">
              <w:r>
                <w:rPr>
                  <w:rFonts w:hint="eastAsia"/>
                  <w:lang w:eastAsia="zh-CN"/>
                </w:rPr>
                <w:t>Yes but</w:t>
              </w:r>
            </w:ins>
          </w:p>
        </w:tc>
        <w:tc>
          <w:tcPr>
            <w:tcW w:w="6394" w:type="dxa"/>
          </w:tcPr>
          <w:p>
            <w:pPr>
              <w:rPr>
                <w:ins w:id="364" w:author="CATT" w:date="2022-02-10T17:03:00Z"/>
                <w:lang w:eastAsia="zh-CN"/>
              </w:rPr>
            </w:pPr>
            <w:ins w:id="365" w:author="CATT" w:date="2022-02-10T17:03:00Z">
              <w:r>
                <w:rPr>
                  <w:lang w:eastAsia="zh-CN"/>
                </w:rPr>
                <w:t>J</w:t>
              </w:r>
            </w:ins>
            <w:ins w:id="366" w:author="CATT" w:date="2022-02-10T17:03:00Z">
              <w:r>
                <w:rPr>
                  <w:rFonts w:hint="eastAsia"/>
                  <w:lang w:eastAsia="zh-CN"/>
                </w:rPr>
                <w:t xml:space="preserve">ust wondering whether we need to limit the </w:t>
              </w:r>
            </w:ins>
            <w:ins w:id="367" w:author="CATT" w:date="2022-02-10T17:03:00Z">
              <w:r>
                <w:rPr>
                  <w:lang w:eastAsia="zh-CN"/>
                </w:rPr>
                <w:t>Maximum number of broadcast MRBs configured for one MBS broadcast</w:t>
              </w:r>
            </w:ins>
            <w:ins w:id="368" w:author="CATT" w:date="2022-02-10T17:03:00Z">
              <w:r>
                <w:rPr>
                  <w:rFonts w:hint="eastAsia"/>
                  <w:lang w:eastAsia="zh-CN"/>
                </w:rPr>
                <w:t>(i.e.</w:t>
              </w:r>
            </w:ins>
            <w:ins w:id="369" w:author="CATT" w:date="2022-02-10T17:03:00Z">
              <w:r>
                <w:rPr>
                  <w:lang w:eastAsia="zh-CN"/>
                </w:rPr>
                <w:t xml:space="preserve"> maxNrofMRB-Broadcast-r17</w:t>
              </w:r>
            </w:ins>
            <w:ins w:id="370" w:author="CATT" w:date="2022-02-10T17:03:00Z">
              <w:r>
                <w:rPr>
                  <w:rFonts w:hint="eastAsia"/>
                  <w:lang w:eastAsia="zh-CN"/>
                </w:rPr>
                <w:t xml:space="preserve">) to 4? </w:t>
              </w:r>
            </w:ins>
            <w:ins w:id="371" w:author="CATT" w:date="2022-02-10T17:03:00Z">
              <w:r>
                <w:rPr>
                  <w:lang w:eastAsia="zh-CN"/>
                </w:rPr>
                <w:t>O</w:t>
              </w:r>
            </w:ins>
            <w:ins w:id="372" w:author="CATT" w:date="2022-02-10T17:03:00Z">
              <w:r>
                <w:rPr>
                  <w:rFonts w:hint="eastAsia"/>
                  <w:lang w:eastAsia="zh-CN"/>
                </w:rPr>
                <w:t>r just set it to 16 based on below agreement?</w:t>
              </w:r>
            </w:ins>
          </w:p>
          <w:p>
            <w:pPr>
              <w:rPr>
                <w:ins w:id="373" w:author="CATT" w:date="2022-02-10T17:03:00Z"/>
              </w:rPr>
            </w:pPr>
            <w:ins w:id="374" w:author="CATT" w:date="2022-02-10T17:03:00Z">
              <w:r>
                <w:rPr>
                  <w:lang w:eastAsia="zh-CN"/>
                </w:rPr>
                <w:t>[026] Reuse the current defined max RB (i.e. 16 RB per UE). Additional note shall be added to TS 38.306 to clarify the max RB is a total number for MRBs and DRBs, and the total number of RBs for split-MRB is considered as two.</w:t>
              </w:r>
            </w:ins>
          </w:p>
        </w:tc>
      </w:tr>
    </w:tbl>
    <w:p>
      <w:pPr>
        <w:rPr>
          <w:lang w:eastAsia="zh-CN"/>
        </w:rPr>
      </w:pPr>
    </w:p>
    <w:p>
      <w:pPr>
        <w:pStyle w:val="3"/>
        <w:numPr>
          <w:ilvl w:val="0"/>
          <w:numId w:val="0"/>
        </w:numPr>
        <w:rPr>
          <w:lang w:eastAsia="zh-CN"/>
        </w:rPr>
      </w:pPr>
      <w:r>
        <w:rPr>
          <w:lang w:eastAsia="zh-CN"/>
        </w:rPr>
        <w:t>2.5</w:t>
      </w:r>
      <w:r>
        <w:rPr>
          <w:lang w:eastAsia="zh-CN"/>
        </w:rPr>
        <w:tab/>
      </w:r>
      <w:r>
        <w:t>Multicast mobility</w:t>
      </w:r>
    </w:p>
    <w:p>
      <w:pPr>
        <w:rPr>
          <w:lang w:eastAsia="zh-CN"/>
        </w:rPr>
      </w:pPr>
      <w:r>
        <w:rPr>
          <w:lang w:eastAsia="zh-CN"/>
        </w:rPr>
        <w:t>During RAN2#116bis-e, RAN two agreed the following:</w:t>
      </w:r>
    </w:p>
    <w:p>
      <w:pPr>
        <w:pStyle w:val="95"/>
        <w:numPr>
          <w:ilvl w:val="0"/>
          <w:numId w:val="10"/>
        </w:numPr>
      </w:pPr>
      <w:r>
        <w:t>RAN2 assumes both source and target cells supporting PTP RLC AM as baseline for supporting Multicast loss-less HO with data forwarding between MBS supporting cells</w:t>
      </w:r>
    </w:p>
    <w:p>
      <w:pPr>
        <w:pStyle w:val="95"/>
        <w:numPr>
          <w:ilvl w:val="0"/>
          <w:numId w:val="10"/>
        </w:numPr>
      </w:pPr>
      <w:r>
        <w:t>FFS whether same mechanisms as for PTP RLC-AM loss-less HO can be applicable in case of source cell with PTM only configuration and target cell supporting PTP only or PTM + PTP configurations. (FFS may come for free).</w:t>
      </w:r>
    </w:p>
    <w:p>
      <w:pPr>
        <w:rPr>
          <w:lang w:eastAsia="zh-CN"/>
        </w:rPr>
      </w:pPr>
    </w:p>
    <w:p>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75" w:author="Prasad QC1" w:date="2022-02-09T15:49:00Z">
              <w:r>
                <w:rPr/>
                <w:t>Qualcomm</w:t>
              </w:r>
            </w:ins>
          </w:p>
        </w:tc>
        <w:tc>
          <w:tcPr>
            <w:tcW w:w="900" w:type="dxa"/>
          </w:tcPr>
          <w:p>
            <w:ins w:id="376" w:author="Prasad QC1" w:date="2022-02-09T15:49:00Z">
              <w:r>
                <w:rPr/>
                <w:t>Yes but</w:t>
              </w:r>
            </w:ins>
          </w:p>
        </w:tc>
        <w:tc>
          <w:tcPr>
            <w:tcW w:w="6394" w:type="dxa"/>
          </w:tcPr>
          <w:p>
            <w:ins w:id="377" w:author="Prasad QC1" w:date="2022-02-09T15:49:00Z">
              <w:r>
                <w:rPr/>
                <w:t>In</w:t>
              </w:r>
            </w:ins>
            <w:ins w:id="378" w:author="Prasad QC1" w:date="2022-02-09T15:50:00Z">
              <w:r>
                <w:rPr/>
                <w:t xml:space="preserve"> our view, RAN2 has already agreed to support data forwarding and PDCP status reporting</w:t>
              </w:r>
            </w:ins>
            <w:ins w:id="379" w:author="Prasad QC1" w:date="2022-02-09T15:54:00Z">
              <w:r>
                <w:rPr/>
                <w:t xml:space="preserve"> to support loss-less HO</w:t>
              </w:r>
            </w:ins>
            <w:ins w:id="380" w:author="Prasad QC1" w:date="2022-02-09T15:50:00Z">
              <w:r>
                <w:rPr/>
                <w:t xml:space="preserve"> </w:t>
              </w:r>
            </w:ins>
            <w:ins w:id="381" w:author="Prasad QC1" w:date="2022-02-09T15:51:00Z">
              <w:r>
                <w:rPr/>
                <w:t xml:space="preserve">and is not upto RAN3 final decision. </w:t>
              </w:r>
            </w:ins>
            <w:ins w:id="382" w:author="Prasad QC1" w:date="2022-02-09T15:52:00Z">
              <w:r>
                <w:rPr/>
                <w:t xml:space="preserve">This data forwarding is controversial issue in RAN3 for non-technical reasoning and is </w:t>
              </w:r>
            </w:ins>
            <w:ins w:id="383" w:author="Prasad QC1" w:date="2022-02-09T15:53:00Z">
              <w:r>
                <w:rPr/>
                <w:t xml:space="preserve">limited to specific central CU-UP </w:t>
              </w:r>
            </w:ins>
            <w:ins w:id="384" w:author="Prasad QC1" w:date="2022-02-09T15:54:00Z">
              <w:r>
                <w:rPr/>
                <w:t>deployment (which is not correct in practice for all deployments)</w:t>
              </w:r>
            </w:ins>
            <w:ins w:id="385" w:author="Prasad QC1" w:date="2022-02-09T15:55: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386" w:author="Xuelong Wang@R2#116bis" w:date="2022-02-10T09:56:00Z">
              <w:r>
                <w:rPr/>
                <w:t>MediaTek</w:t>
              </w:r>
            </w:ins>
          </w:p>
        </w:tc>
        <w:tc>
          <w:tcPr>
            <w:tcW w:w="900" w:type="dxa"/>
          </w:tcPr>
          <w:p>
            <w:ins w:id="387" w:author="Xuelong Wang@R2#116bis" w:date="2022-02-10T09:56:00Z">
              <w:r>
                <w:rPr>
                  <w:rFonts w:hint="eastAsia"/>
                  <w:lang w:eastAsia="zh-CN"/>
                </w:rPr>
                <w:t>Y</w:t>
              </w:r>
            </w:ins>
            <w:ins w:id="388" w:author="Xuelong Wang@R2#116bis" w:date="2022-02-10T09:56:00Z">
              <w:r>
                <w:rPr>
                  <w:lang w:eastAsia="zh-CN"/>
                </w:rPr>
                <w:t>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Yes</w:t>
            </w:r>
          </w:p>
        </w:tc>
        <w:tc>
          <w:tcPr>
            <w:tcW w:w="6394" w:type="dxa"/>
          </w:tcPr>
          <w:p>
            <w:r>
              <w:t>We are ok to support PTM only to AM MRB lossless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 w:author="CATT" w:date="2022-02-10T17:04:00Z"/>
        </w:trPr>
        <w:tc>
          <w:tcPr>
            <w:tcW w:w="2335" w:type="dxa"/>
          </w:tcPr>
          <w:p>
            <w:pPr>
              <w:rPr>
                <w:ins w:id="390" w:author="CATT" w:date="2022-02-10T17:04:00Z"/>
              </w:rPr>
            </w:pPr>
            <w:ins w:id="391" w:author="CATT" w:date="2022-02-10T17:04:00Z">
              <w:r>
                <w:rPr>
                  <w:rFonts w:hint="eastAsia"/>
                  <w:lang w:eastAsia="zh-CN"/>
                </w:rPr>
                <w:t>CATT</w:t>
              </w:r>
            </w:ins>
          </w:p>
        </w:tc>
        <w:tc>
          <w:tcPr>
            <w:tcW w:w="900" w:type="dxa"/>
          </w:tcPr>
          <w:p>
            <w:pPr>
              <w:rPr>
                <w:ins w:id="392" w:author="CATT" w:date="2022-02-10T17:04:00Z"/>
              </w:rPr>
            </w:pPr>
            <w:ins w:id="393" w:author="CATT" w:date="2022-02-10T17:04:00Z">
              <w:r>
                <w:rPr>
                  <w:rFonts w:hint="eastAsia"/>
                  <w:lang w:eastAsia="zh-CN"/>
                </w:rPr>
                <w:t>Yes</w:t>
              </w:r>
            </w:ins>
          </w:p>
        </w:tc>
        <w:tc>
          <w:tcPr>
            <w:tcW w:w="6394" w:type="dxa"/>
          </w:tcPr>
          <w:p>
            <w:pPr>
              <w:rPr>
                <w:ins w:id="394" w:author="CATT" w:date="2022-02-10T17:04:00Z"/>
              </w:rPr>
            </w:pPr>
            <w:ins w:id="395" w:author="CATT" w:date="2022-02-10T17:04:00Z">
              <w:r>
                <w:rPr>
                  <w:lang w:eastAsia="zh-CN"/>
                </w:rPr>
                <w:t>I</w:t>
              </w:r>
            </w:ins>
            <w:ins w:id="396" w:author="CATT" w:date="2022-02-10T17:04:00Z">
              <w:r>
                <w:rPr>
                  <w:rFonts w:hint="eastAsia"/>
                  <w:lang w:eastAsia="zh-CN"/>
                </w:rPr>
                <w:t>t is beneficial to minimize the data loss during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7" w:author="ZTE" w:date="2022-02-10T19:43:39Z"/>
        </w:trPr>
        <w:tc>
          <w:tcPr>
            <w:tcW w:w="2335" w:type="dxa"/>
          </w:tcPr>
          <w:p>
            <w:pPr>
              <w:rPr>
                <w:ins w:id="398" w:author="ZTE" w:date="2022-02-10T19:43:39Z"/>
                <w:rFonts w:hint="default"/>
                <w:lang w:val="en-US" w:eastAsia="zh-CN"/>
              </w:rPr>
            </w:pPr>
            <w:ins w:id="399" w:author="ZTE" w:date="2022-02-10T19:44:03Z">
              <w:r>
                <w:rPr>
                  <w:rFonts w:hint="eastAsia"/>
                  <w:lang w:val="en-US" w:eastAsia="zh-CN"/>
                </w:rPr>
                <w:t>Z</w:t>
              </w:r>
            </w:ins>
            <w:ins w:id="400" w:author="ZTE" w:date="2022-02-10T19:44:04Z">
              <w:r>
                <w:rPr>
                  <w:rFonts w:hint="eastAsia"/>
                  <w:lang w:val="en-US" w:eastAsia="zh-CN"/>
                </w:rPr>
                <w:t>TE</w:t>
              </w:r>
            </w:ins>
          </w:p>
        </w:tc>
        <w:tc>
          <w:tcPr>
            <w:tcW w:w="900" w:type="dxa"/>
          </w:tcPr>
          <w:p>
            <w:pPr>
              <w:rPr>
                <w:ins w:id="401" w:author="ZTE" w:date="2022-02-10T19:43:39Z"/>
                <w:rFonts w:hint="default"/>
                <w:lang w:val="en-US" w:eastAsia="zh-CN"/>
              </w:rPr>
            </w:pPr>
            <w:ins w:id="402" w:author="ZTE" w:date="2022-02-10T19:44:04Z">
              <w:r>
                <w:rPr>
                  <w:rFonts w:hint="eastAsia"/>
                  <w:lang w:val="en-US" w:eastAsia="zh-CN"/>
                </w:rPr>
                <w:t>N</w:t>
              </w:r>
            </w:ins>
            <w:ins w:id="403" w:author="ZTE" w:date="2022-02-10T19:44:05Z">
              <w:r>
                <w:rPr>
                  <w:rFonts w:hint="eastAsia"/>
                  <w:lang w:val="en-US" w:eastAsia="zh-CN"/>
                </w:rPr>
                <w:t>o</w:t>
              </w:r>
            </w:ins>
          </w:p>
        </w:tc>
        <w:tc>
          <w:tcPr>
            <w:tcW w:w="6394" w:type="dxa"/>
          </w:tcPr>
          <w:p>
            <w:pPr>
              <w:rPr>
                <w:ins w:id="404" w:author="ZTE" w:date="2022-02-10T19:45:09Z"/>
                <w:rFonts w:hint="default"/>
                <w:lang w:val="en-US" w:eastAsia="zh-CN"/>
              </w:rPr>
            </w:pPr>
            <w:ins w:id="405" w:author="ZTE" w:date="2022-02-10T19:44:22Z">
              <w:r>
                <w:rPr>
                  <w:rFonts w:hint="eastAsia"/>
                  <w:lang w:val="en-US" w:eastAsia="zh-CN"/>
                </w:rPr>
                <w:t xml:space="preserve">If </w:t>
              </w:r>
            </w:ins>
            <w:ins w:id="406" w:author="ZTE" w:date="2022-02-10T19:44:23Z">
              <w:r>
                <w:rPr>
                  <w:rFonts w:hint="eastAsia"/>
                  <w:lang w:val="en-US" w:eastAsia="zh-CN"/>
                </w:rPr>
                <w:t>data</w:t>
              </w:r>
            </w:ins>
            <w:ins w:id="407" w:author="ZTE" w:date="2022-02-10T19:44:24Z">
              <w:r>
                <w:rPr>
                  <w:rFonts w:hint="eastAsia"/>
                  <w:lang w:val="en-US" w:eastAsia="zh-CN"/>
                </w:rPr>
                <w:t xml:space="preserve"> for</w:t>
              </w:r>
            </w:ins>
            <w:ins w:id="408" w:author="ZTE" w:date="2022-02-10T19:44:25Z">
              <w:r>
                <w:rPr>
                  <w:rFonts w:hint="eastAsia"/>
                  <w:lang w:val="en-US" w:eastAsia="zh-CN"/>
                </w:rPr>
                <w:t xml:space="preserve">warding </w:t>
              </w:r>
            </w:ins>
            <w:ins w:id="409" w:author="ZTE" w:date="2022-02-10T19:44:26Z">
              <w:r>
                <w:rPr>
                  <w:rFonts w:hint="eastAsia"/>
                  <w:lang w:val="en-US" w:eastAsia="zh-CN"/>
                </w:rPr>
                <w:t>is neede</w:t>
              </w:r>
            </w:ins>
            <w:ins w:id="410" w:author="ZTE" w:date="2022-02-10T19:44:27Z">
              <w:r>
                <w:rPr>
                  <w:rFonts w:hint="eastAsia"/>
                  <w:lang w:val="en-US" w:eastAsia="zh-CN"/>
                </w:rPr>
                <w:t xml:space="preserve">d </w:t>
              </w:r>
            </w:ins>
            <w:ins w:id="411" w:author="ZTE" w:date="2022-02-10T19:44:28Z">
              <w:r>
                <w:rPr>
                  <w:rFonts w:hint="eastAsia"/>
                  <w:lang w:val="en-US" w:eastAsia="zh-CN"/>
                </w:rPr>
                <w:t>(</w:t>
              </w:r>
            </w:ins>
            <w:ins w:id="412" w:author="ZTE" w:date="2022-02-10T19:44:29Z">
              <w:r>
                <w:rPr>
                  <w:rFonts w:hint="eastAsia"/>
                  <w:lang w:val="en-US" w:eastAsia="zh-CN"/>
                </w:rPr>
                <w:t>depend</w:t>
              </w:r>
            </w:ins>
            <w:ins w:id="413" w:author="ZTE" w:date="2022-02-10T19:44:30Z">
              <w:r>
                <w:rPr>
                  <w:rFonts w:hint="eastAsia"/>
                  <w:lang w:val="en-US" w:eastAsia="zh-CN"/>
                </w:rPr>
                <w:t xml:space="preserve">ing on </w:t>
              </w:r>
            </w:ins>
            <w:ins w:id="414" w:author="ZTE" w:date="2022-02-10T19:44:31Z">
              <w:r>
                <w:rPr>
                  <w:rFonts w:hint="eastAsia"/>
                  <w:lang w:val="en-US" w:eastAsia="zh-CN"/>
                </w:rPr>
                <w:t>RA</w:t>
              </w:r>
            </w:ins>
            <w:ins w:id="415" w:author="ZTE" w:date="2022-02-10T19:44:32Z">
              <w:r>
                <w:rPr>
                  <w:rFonts w:hint="eastAsia"/>
                  <w:lang w:val="en-US" w:eastAsia="zh-CN"/>
                </w:rPr>
                <w:t>N3 de</w:t>
              </w:r>
            </w:ins>
            <w:ins w:id="416" w:author="ZTE" w:date="2022-02-10T19:44:33Z">
              <w:r>
                <w:rPr>
                  <w:rFonts w:hint="eastAsia"/>
                  <w:lang w:val="en-US" w:eastAsia="zh-CN"/>
                </w:rPr>
                <w:t>cision</w:t>
              </w:r>
            </w:ins>
            <w:ins w:id="417" w:author="ZTE" w:date="2022-02-10T19:44:34Z">
              <w:r>
                <w:rPr>
                  <w:rFonts w:hint="eastAsia"/>
                  <w:lang w:val="en-US" w:eastAsia="zh-CN"/>
                </w:rPr>
                <w:t xml:space="preserve">), </w:t>
              </w:r>
            </w:ins>
            <w:ins w:id="418" w:author="ZTE" w:date="2022-02-10T19:44:35Z">
              <w:r>
                <w:rPr>
                  <w:rFonts w:hint="eastAsia"/>
                  <w:lang w:val="en-US" w:eastAsia="zh-CN"/>
                </w:rPr>
                <w:t xml:space="preserve">it </w:t>
              </w:r>
            </w:ins>
            <w:ins w:id="419" w:author="ZTE" w:date="2022-02-10T19:44:36Z">
              <w:r>
                <w:rPr>
                  <w:rFonts w:hint="eastAsia"/>
                  <w:lang w:val="en-US" w:eastAsia="zh-CN"/>
                </w:rPr>
                <w:t>is only</w:t>
              </w:r>
            </w:ins>
            <w:ins w:id="420" w:author="ZTE" w:date="2022-02-10T19:44:37Z">
              <w:r>
                <w:rPr>
                  <w:rFonts w:hint="eastAsia"/>
                  <w:lang w:val="en-US" w:eastAsia="zh-CN"/>
                </w:rPr>
                <w:t xml:space="preserve"> app</w:t>
              </w:r>
            </w:ins>
            <w:ins w:id="421" w:author="ZTE" w:date="2022-02-10T19:44:38Z">
              <w:r>
                <w:rPr>
                  <w:rFonts w:hint="eastAsia"/>
                  <w:lang w:val="en-US" w:eastAsia="zh-CN"/>
                </w:rPr>
                <w:t xml:space="preserve">lied </w:t>
              </w:r>
            </w:ins>
            <w:ins w:id="422" w:author="ZTE" w:date="2022-02-10T19:44:46Z">
              <w:r>
                <w:rPr>
                  <w:rFonts w:hint="eastAsia"/>
                  <w:lang w:val="en-US" w:eastAsia="zh-CN"/>
                </w:rPr>
                <w:t>to</w:t>
              </w:r>
            </w:ins>
            <w:ins w:id="423" w:author="ZTE" w:date="2022-02-10T19:44:39Z">
              <w:r>
                <w:rPr>
                  <w:rFonts w:hint="eastAsia"/>
                  <w:lang w:val="en-US" w:eastAsia="zh-CN"/>
                </w:rPr>
                <w:t xml:space="preserve"> AM</w:t>
              </w:r>
            </w:ins>
            <w:ins w:id="424" w:author="ZTE" w:date="2022-02-10T19:44:40Z">
              <w:r>
                <w:rPr>
                  <w:rFonts w:hint="eastAsia"/>
                  <w:lang w:val="en-US" w:eastAsia="zh-CN"/>
                </w:rPr>
                <w:t xml:space="preserve"> MRB</w:t>
              </w:r>
            </w:ins>
            <w:ins w:id="425" w:author="ZTE" w:date="2022-02-10T19:57:35Z">
              <w:r>
                <w:rPr>
                  <w:rFonts w:hint="eastAsia"/>
                  <w:lang w:val="en-US" w:eastAsia="zh-CN"/>
                </w:rPr>
                <w:t>, just</w:t>
              </w:r>
            </w:ins>
            <w:ins w:id="426" w:author="ZTE" w:date="2022-02-10T19:57:36Z">
              <w:r>
                <w:rPr>
                  <w:rFonts w:hint="eastAsia"/>
                  <w:lang w:val="en-US" w:eastAsia="zh-CN"/>
                </w:rPr>
                <w:t xml:space="preserve"> li</w:t>
              </w:r>
            </w:ins>
            <w:ins w:id="427" w:author="ZTE" w:date="2022-02-10T19:57:37Z">
              <w:r>
                <w:rPr>
                  <w:rFonts w:hint="eastAsia"/>
                  <w:lang w:val="en-US" w:eastAsia="zh-CN"/>
                </w:rPr>
                <w:t xml:space="preserve">ke what </w:t>
              </w:r>
            </w:ins>
            <w:ins w:id="428" w:author="ZTE" w:date="2022-02-10T19:57:38Z">
              <w:r>
                <w:rPr>
                  <w:rFonts w:hint="eastAsia"/>
                  <w:lang w:val="en-US" w:eastAsia="zh-CN"/>
                </w:rPr>
                <w:t xml:space="preserve">we have </w:t>
              </w:r>
            </w:ins>
            <w:ins w:id="429" w:author="ZTE" w:date="2022-02-10T19:57:39Z">
              <w:r>
                <w:rPr>
                  <w:rFonts w:hint="eastAsia"/>
                  <w:lang w:val="en-US" w:eastAsia="zh-CN"/>
                </w:rPr>
                <w:t xml:space="preserve">in </w:t>
              </w:r>
            </w:ins>
            <w:ins w:id="430" w:author="ZTE" w:date="2022-02-10T19:57:48Z">
              <w:r>
                <w:rPr>
                  <w:rFonts w:hint="eastAsia"/>
                  <w:lang w:val="en-US" w:eastAsia="zh-CN"/>
                </w:rPr>
                <w:t>uni</w:t>
              </w:r>
            </w:ins>
            <w:ins w:id="431" w:author="ZTE" w:date="2022-02-10T19:57:49Z">
              <w:r>
                <w:rPr>
                  <w:rFonts w:hint="eastAsia"/>
                  <w:lang w:val="en-US" w:eastAsia="zh-CN"/>
                </w:rPr>
                <w:t>cast.</w:t>
              </w:r>
            </w:ins>
            <w:bookmarkStart w:id="2" w:name="_GoBack"/>
            <w:bookmarkEnd w:id="2"/>
          </w:p>
          <w:p>
            <w:pPr>
              <w:rPr>
                <w:ins w:id="432" w:author="ZTE" w:date="2022-02-10T19:43:39Z"/>
                <w:rFonts w:hint="default"/>
                <w:lang w:val="en-US" w:eastAsia="zh-CN"/>
              </w:rPr>
            </w:pPr>
            <w:ins w:id="433" w:author="ZTE" w:date="2022-02-10T19:45:11Z">
              <w:r>
                <w:rPr>
                  <w:rFonts w:hint="eastAsia"/>
                  <w:lang w:val="en-US" w:eastAsia="zh-CN"/>
                </w:rPr>
                <w:t xml:space="preserve">PTM </w:t>
              </w:r>
            </w:ins>
            <w:ins w:id="434" w:author="ZTE" w:date="2022-02-10T19:45:12Z">
              <w:r>
                <w:rPr>
                  <w:rFonts w:hint="eastAsia"/>
                  <w:lang w:val="en-US" w:eastAsia="zh-CN"/>
                </w:rPr>
                <w:t>itse</w:t>
              </w:r>
            </w:ins>
            <w:ins w:id="435" w:author="ZTE" w:date="2022-02-10T19:45:13Z">
              <w:r>
                <w:rPr>
                  <w:rFonts w:hint="eastAsia"/>
                  <w:lang w:val="en-US" w:eastAsia="zh-CN"/>
                </w:rPr>
                <w:t>lf i</w:t>
              </w:r>
            </w:ins>
            <w:ins w:id="436" w:author="ZTE" w:date="2022-02-10T19:45:14Z">
              <w:r>
                <w:rPr>
                  <w:rFonts w:hint="eastAsia"/>
                  <w:lang w:val="en-US" w:eastAsia="zh-CN"/>
                </w:rPr>
                <w:t>s lossy</w:t>
              </w:r>
            </w:ins>
            <w:ins w:id="437" w:author="ZTE" w:date="2022-02-10T19:45:15Z">
              <w:r>
                <w:rPr>
                  <w:rFonts w:hint="eastAsia"/>
                  <w:lang w:val="en-US" w:eastAsia="zh-CN"/>
                </w:rPr>
                <w:t xml:space="preserve">. </w:t>
              </w:r>
            </w:ins>
            <w:ins w:id="438" w:author="ZTE" w:date="2022-02-10T19:45:28Z">
              <w:r>
                <w:rPr>
                  <w:rFonts w:hint="eastAsia"/>
                  <w:lang w:val="en-US" w:eastAsia="zh-CN"/>
                </w:rPr>
                <w:t>W</w:t>
              </w:r>
            </w:ins>
            <w:ins w:id="439" w:author="ZTE" w:date="2022-02-10T19:45:16Z">
              <w:r>
                <w:rPr>
                  <w:rFonts w:hint="eastAsia"/>
                  <w:lang w:val="en-US" w:eastAsia="zh-CN"/>
                </w:rPr>
                <w:t xml:space="preserve">e </w:t>
              </w:r>
            </w:ins>
            <w:ins w:id="440" w:author="ZTE" w:date="2022-02-10T19:45:17Z">
              <w:r>
                <w:rPr>
                  <w:rFonts w:hint="eastAsia"/>
                  <w:lang w:val="en-US" w:eastAsia="zh-CN"/>
                </w:rPr>
                <w:t xml:space="preserve">see no </w:t>
              </w:r>
            </w:ins>
            <w:ins w:id="441" w:author="ZTE" w:date="2022-02-10T19:45:18Z">
              <w:r>
                <w:rPr>
                  <w:rFonts w:hint="eastAsia"/>
                  <w:lang w:val="en-US" w:eastAsia="zh-CN"/>
                </w:rPr>
                <w:t xml:space="preserve">reason </w:t>
              </w:r>
            </w:ins>
            <w:ins w:id="442" w:author="ZTE" w:date="2022-02-10T19:45:19Z">
              <w:r>
                <w:rPr>
                  <w:rFonts w:hint="eastAsia"/>
                  <w:lang w:val="en-US" w:eastAsia="zh-CN"/>
                </w:rPr>
                <w:t>to</w:t>
              </w:r>
            </w:ins>
            <w:ins w:id="443" w:author="ZTE" w:date="2022-02-10T19:45:33Z">
              <w:r>
                <w:rPr>
                  <w:rFonts w:hint="eastAsia"/>
                  <w:lang w:val="en-US" w:eastAsia="zh-CN"/>
                </w:rPr>
                <w:t xml:space="preserve"> </w:t>
              </w:r>
            </w:ins>
            <w:ins w:id="444" w:author="ZTE" w:date="2022-02-10T19:46:15Z">
              <w:r>
                <w:rPr>
                  <w:rFonts w:hint="eastAsia"/>
                  <w:lang w:val="en-US" w:eastAsia="zh-CN"/>
                </w:rPr>
                <w:t>sav</w:t>
              </w:r>
            </w:ins>
            <w:ins w:id="445" w:author="ZTE" w:date="2022-02-10T19:46:16Z">
              <w:r>
                <w:rPr>
                  <w:rFonts w:hint="eastAsia"/>
                  <w:lang w:val="en-US" w:eastAsia="zh-CN"/>
                </w:rPr>
                <w:t>e</w:t>
              </w:r>
            </w:ins>
            <w:ins w:id="446" w:author="ZTE" w:date="2022-02-10T19:45:37Z">
              <w:r>
                <w:rPr>
                  <w:rFonts w:hint="eastAsia"/>
                  <w:lang w:val="en-US" w:eastAsia="zh-CN"/>
                </w:rPr>
                <w:t xml:space="preserve"> </w:t>
              </w:r>
            </w:ins>
            <w:ins w:id="447" w:author="ZTE" w:date="2022-02-10T19:45:38Z">
              <w:r>
                <w:rPr>
                  <w:rFonts w:hint="eastAsia"/>
                  <w:lang w:val="en-US" w:eastAsia="zh-CN"/>
                </w:rPr>
                <w:t xml:space="preserve">the </w:t>
              </w:r>
            </w:ins>
            <w:ins w:id="448" w:author="ZTE" w:date="2022-02-10T19:45:39Z">
              <w:r>
                <w:rPr>
                  <w:rFonts w:hint="eastAsia"/>
                  <w:lang w:val="en-US" w:eastAsia="zh-CN"/>
                </w:rPr>
                <w:t xml:space="preserve">data </w:t>
              </w:r>
            </w:ins>
            <w:ins w:id="449" w:author="ZTE" w:date="2022-02-10T19:46:20Z">
              <w:r>
                <w:rPr>
                  <w:rFonts w:hint="eastAsia"/>
                  <w:lang w:val="en-US" w:eastAsia="zh-CN"/>
                </w:rPr>
                <w:t>pack</w:t>
              </w:r>
            </w:ins>
            <w:ins w:id="450" w:author="ZTE" w:date="2022-02-10T19:46:21Z">
              <w:r>
                <w:rPr>
                  <w:rFonts w:hint="eastAsia"/>
                  <w:lang w:val="en-US" w:eastAsia="zh-CN"/>
                </w:rPr>
                <w:t xml:space="preserve">et </w:t>
              </w:r>
            </w:ins>
            <w:ins w:id="451" w:author="ZTE" w:date="2022-02-10T19:45:46Z">
              <w:r>
                <w:rPr>
                  <w:rFonts w:hint="eastAsia"/>
                  <w:lang w:val="en-US" w:eastAsia="zh-CN"/>
                </w:rPr>
                <w:t xml:space="preserve">that </w:t>
              </w:r>
            </w:ins>
            <w:ins w:id="452" w:author="ZTE" w:date="2022-02-10T19:45:47Z">
              <w:r>
                <w:rPr>
                  <w:rFonts w:hint="eastAsia"/>
                  <w:lang w:val="en-US" w:eastAsia="zh-CN"/>
                </w:rPr>
                <w:t>is lost</w:t>
              </w:r>
            </w:ins>
            <w:ins w:id="453" w:author="ZTE" w:date="2022-02-10T19:45:48Z">
              <w:r>
                <w:rPr>
                  <w:rFonts w:hint="eastAsia"/>
                  <w:lang w:val="en-US" w:eastAsia="zh-CN"/>
                </w:rPr>
                <w:t xml:space="preserve"> in source</w:t>
              </w:r>
            </w:ins>
            <w:ins w:id="454" w:author="ZTE" w:date="2022-02-10T19:46:28Z">
              <w:r>
                <w:rPr>
                  <w:rFonts w:hint="eastAsia"/>
                  <w:lang w:val="en-US" w:eastAsia="zh-CN"/>
                </w:rPr>
                <w:t xml:space="preserve"> node</w:t>
              </w:r>
            </w:ins>
            <w:ins w:id="455" w:author="ZTE" w:date="2022-02-10T19:46:31Z">
              <w:r>
                <w:rPr>
                  <w:rFonts w:hint="eastAsia"/>
                  <w:lang w:val="en-US" w:eastAsia="zh-CN"/>
                </w:rPr>
                <w:t xml:space="preserve"> whi</w:t>
              </w:r>
            </w:ins>
            <w:ins w:id="456" w:author="ZTE" w:date="2022-02-10T19:46:32Z">
              <w:r>
                <w:rPr>
                  <w:rFonts w:hint="eastAsia"/>
                  <w:lang w:val="en-US" w:eastAsia="zh-CN"/>
                </w:rPr>
                <w:t>le</w:t>
              </w:r>
            </w:ins>
            <w:ins w:id="457" w:author="ZTE" w:date="2022-02-10T19:46:33Z">
              <w:r>
                <w:rPr>
                  <w:rFonts w:hint="eastAsia"/>
                  <w:lang w:val="en-US" w:eastAsia="zh-CN"/>
                </w:rPr>
                <w:t xml:space="preserve"> </w:t>
              </w:r>
            </w:ins>
            <w:ins w:id="458" w:author="ZTE" w:date="2022-02-10T19:46:36Z">
              <w:r>
                <w:rPr>
                  <w:rFonts w:hint="eastAsia"/>
                  <w:lang w:val="en-US" w:eastAsia="zh-CN"/>
                </w:rPr>
                <w:t xml:space="preserve">such </w:t>
              </w:r>
            </w:ins>
            <w:ins w:id="459" w:author="ZTE" w:date="2022-02-10T19:46:37Z">
              <w:r>
                <w:rPr>
                  <w:rFonts w:hint="eastAsia"/>
                  <w:lang w:val="en-US" w:eastAsia="zh-CN"/>
                </w:rPr>
                <w:t>loss</w:t>
              </w:r>
            </w:ins>
            <w:ins w:id="460" w:author="ZTE" w:date="2022-02-10T19:46:38Z">
              <w:r>
                <w:rPr>
                  <w:rFonts w:hint="eastAsia"/>
                  <w:lang w:val="en-US" w:eastAsia="zh-CN"/>
                </w:rPr>
                <w:t xml:space="preserve"> reduc</w:t>
              </w:r>
            </w:ins>
            <w:ins w:id="461" w:author="ZTE" w:date="2022-02-10T19:46:39Z">
              <w:r>
                <w:rPr>
                  <w:rFonts w:hint="eastAsia"/>
                  <w:lang w:val="en-US" w:eastAsia="zh-CN"/>
                </w:rPr>
                <w:t>tion</w:t>
              </w:r>
            </w:ins>
            <w:ins w:id="462" w:author="ZTE" w:date="2022-02-10T19:45:49Z">
              <w:r>
                <w:rPr>
                  <w:rFonts w:hint="eastAsia"/>
                  <w:lang w:val="en-US" w:eastAsia="zh-CN"/>
                </w:rPr>
                <w:t xml:space="preserve"> </w:t>
              </w:r>
            </w:ins>
            <w:ins w:id="463" w:author="ZTE" w:date="2022-02-10T19:45:50Z">
              <w:r>
                <w:rPr>
                  <w:rFonts w:hint="eastAsia"/>
                  <w:lang w:val="en-US" w:eastAsia="zh-CN"/>
                </w:rPr>
                <w:t>is not</w:t>
              </w:r>
            </w:ins>
            <w:ins w:id="464" w:author="ZTE" w:date="2022-02-10T19:45:51Z">
              <w:r>
                <w:rPr>
                  <w:rFonts w:hint="eastAsia"/>
                  <w:lang w:val="en-US" w:eastAsia="zh-CN"/>
                </w:rPr>
                <w:t xml:space="preserve"> req</w:t>
              </w:r>
            </w:ins>
            <w:ins w:id="465" w:author="ZTE" w:date="2022-02-10T19:45:52Z">
              <w:r>
                <w:rPr>
                  <w:rFonts w:hint="eastAsia"/>
                  <w:lang w:val="en-US" w:eastAsia="zh-CN"/>
                </w:rPr>
                <w:t>uir</w:t>
              </w:r>
            </w:ins>
            <w:ins w:id="466" w:author="ZTE" w:date="2022-02-10T19:45:53Z">
              <w:r>
                <w:rPr>
                  <w:rFonts w:hint="eastAsia"/>
                  <w:lang w:val="en-US" w:eastAsia="zh-CN"/>
                </w:rPr>
                <w:t>e</w:t>
              </w:r>
            </w:ins>
            <w:ins w:id="467" w:author="ZTE" w:date="2022-02-10T19:45:57Z">
              <w:r>
                <w:rPr>
                  <w:rFonts w:hint="eastAsia"/>
                  <w:lang w:val="en-US" w:eastAsia="zh-CN"/>
                </w:rPr>
                <w:t xml:space="preserve">d </w:t>
              </w:r>
            </w:ins>
            <w:ins w:id="468" w:author="ZTE" w:date="2022-02-10T19:45:58Z">
              <w:r>
                <w:rPr>
                  <w:rFonts w:hint="eastAsia"/>
                  <w:lang w:val="en-US" w:eastAsia="zh-CN"/>
                </w:rPr>
                <w:t>by s</w:t>
              </w:r>
            </w:ins>
            <w:ins w:id="469" w:author="ZTE" w:date="2022-02-10T19:45:59Z">
              <w:r>
                <w:rPr>
                  <w:rFonts w:hint="eastAsia"/>
                  <w:lang w:val="en-US" w:eastAsia="zh-CN"/>
                </w:rPr>
                <w:t>ource a</w:t>
              </w:r>
            </w:ins>
            <w:ins w:id="470" w:author="ZTE" w:date="2022-02-10T19:46:00Z">
              <w:r>
                <w:rPr>
                  <w:rFonts w:hint="eastAsia"/>
                  <w:lang w:val="en-US" w:eastAsia="zh-CN"/>
                </w:rPr>
                <w:t xml:space="preserve">t </w:t>
              </w:r>
            </w:ins>
            <w:ins w:id="471" w:author="ZTE" w:date="2022-02-10T19:46:01Z">
              <w:r>
                <w:rPr>
                  <w:rFonts w:hint="eastAsia"/>
                  <w:lang w:val="en-US" w:eastAsia="zh-CN"/>
                </w:rPr>
                <w:t>all.</w:t>
              </w:r>
            </w:ins>
            <w:ins w:id="472" w:author="ZTE" w:date="2022-02-10T19:45:19Z">
              <w:r>
                <w:rPr>
                  <w:rFonts w:hint="eastAsia"/>
                  <w:lang w:val="en-US" w:eastAsia="zh-CN"/>
                </w:rPr>
                <w:t xml:space="preserve"> </w:t>
              </w:r>
            </w:ins>
          </w:p>
        </w:tc>
      </w:tr>
    </w:tbl>
    <w:p>
      <w:pPr>
        <w:rPr>
          <w:b/>
          <w:lang w:eastAsia="zh-CN"/>
        </w:rPr>
      </w:pPr>
    </w:p>
    <w:p>
      <w:pPr>
        <w:spacing w:after="120"/>
        <w:jc w:val="both"/>
        <w:rPr>
          <w:rFonts w:eastAsiaTheme="minorEastAsia"/>
          <w:lang w:val="en-US" w:eastAsia="zh-CN"/>
        </w:rPr>
      </w:pPr>
      <w:r>
        <w:rPr>
          <w:rFonts w:eastAsiaTheme="minorEastAsia"/>
          <w:lang w:val="en-US" w:eastAsia="zh-CN"/>
        </w:rPr>
        <w:t>The following agreements were made during RAN2#116bis-e meeting:</w:t>
      </w:r>
    </w:p>
    <w:p>
      <w:pPr>
        <w:pStyle w:val="95"/>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pPr>
        <w:pStyle w:val="95"/>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pPr>
        <w:pStyle w:val="95"/>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pPr>
        <w:pStyle w:val="95"/>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pPr>
        <w:rPr>
          <w:rFonts w:eastAsiaTheme="minorEastAsia"/>
          <w:shd w:val="clear" w:color="auto" w:fill="FFFF00"/>
          <w:lang w:val="en-US" w:eastAsia="zh-CN"/>
        </w:rPr>
      </w:pPr>
    </w:p>
    <w:p>
      <w:pPr>
        <w:rPr>
          <w:rFonts w:eastAsiaTheme="minorEastAsia"/>
          <w:lang w:val="en-US" w:eastAsia="zh-CN"/>
        </w:rPr>
      </w:pPr>
      <w:r>
        <w:rPr>
          <w:rFonts w:eastAsiaTheme="minorEastAsia"/>
          <w:lang w:val="en-US" w:eastAsia="zh-CN"/>
        </w:rPr>
        <w:t>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gNBs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rFonts w:eastAsiaTheme="minorEastAsia"/>
                <w:lang w:val="en-US" w:eastAsia="zh-CN"/>
              </w:rPr>
            </w:pPr>
            <w:r>
              <w:rPr>
                <w:rFonts w:eastAsiaTheme="minorEastAsia"/>
                <w:lang w:val="en-US" w:eastAsia="zh-CN"/>
              </w:rPr>
              <w:t>Company</w:t>
            </w:r>
          </w:p>
        </w:tc>
        <w:tc>
          <w:tcPr>
            <w:tcW w:w="900" w:type="dxa"/>
          </w:tcPr>
          <w:p>
            <w:pPr>
              <w:jc w:val="center"/>
              <w:rPr>
                <w:rFonts w:eastAsiaTheme="minorEastAsia"/>
                <w:lang w:val="en-US" w:eastAsia="zh-CN"/>
              </w:rPr>
            </w:pPr>
            <w:r>
              <w:rPr>
                <w:rFonts w:eastAsiaTheme="minorEastAsia"/>
                <w:lang w:val="en-US" w:eastAsia="zh-CN"/>
              </w:rPr>
              <w:t>Yes/No</w:t>
            </w:r>
          </w:p>
        </w:tc>
        <w:tc>
          <w:tcPr>
            <w:tcW w:w="6394" w:type="dxa"/>
          </w:tcPr>
          <w:p>
            <w:pPr>
              <w:jc w:val="center"/>
              <w:rPr>
                <w:rFonts w:eastAsiaTheme="minorEastAsia"/>
                <w:lang w:val="en-US" w:eastAsia="zh-CN"/>
              </w:rPr>
            </w:pPr>
            <w:r>
              <w:rPr>
                <w:rFonts w:eastAsiaTheme="minorEastAsia"/>
                <w:lang w:val="en-US" w:eastAsia="zh-CN"/>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rFonts w:eastAsiaTheme="minorEastAsia"/>
                <w:lang w:val="en-US" w:eastAsia="zh-CN"/>
              </w:rPr>
            </w:pPr>
            <w:ins w:id="473" w:author="Prasad QC1" w:date="2022-02-09T15:58:00Z">
              <w:r>
                <w:rPr>
                  <w:rFonts w:eastAsiaTheme="minorEastAsia"/>
                  <w:lang w:val="en-US" w:eastAsia="zh-CN"/>
                </w:rPr>
                <w:t>Qualcomm</w:t>
              </w:r>
            </w:ins>
          </w:p>
        </w:tc>
        <w:tc>
          <w:tcPr>
            <w:tcW w:w="900" w:type="dxa"/>
          </w:tcPr>
          <w:p>
            <w:pPr>
              <w:rPr>
                <w:rFonts w:eastAsiaTheme="minorEastAsia"/>
                <w:lang w:val="en-US" w:eastAsia="zh-CN"/>
              </w:rPr>
            </w:pPr>
            <w:ins w:id="474" w:author="Prasad QC1" w:date="2022-02-09T15:58:00Z">
              <w:r>
                <w:rPr>
                  <w:rFonts w:eastAsiaTheme="minorEastAsia"/>
                  <w:lang w:val="en-US" w:eastAsia="zh-CN"/>
                </w:rPr>
                <w:t>No</w:t>
              </w:r>
            </w:ins>
          </w:p>
        </w:tc>
        <w:tc>
          <w:tcPr>
            <w:tcW w:w="6394" w:type="dxa"/>
          </w:tcPr>
          <w:p>
            <w:pPr>
              <w:rPr>
                <w:rFonts w:eastAsiaTheme="minorEastAsia"/>
                <w:lang w:val="en-US" w:eastAsia="zh-CN"/>
              </w:rPr>
            </w:pPr>
            <w:ins w:id="475" w:author="Prasad QC1" w:date="2022-02-09T15:58:00Z">
              <w:r>
                <w:rPr>
                  <w:rFonts w:eastAsiaTheme="minorEastAsia"/>
                  <w:lang w:val="en-US" w:eastAsia="zh-CN"/>
                </w:rPr>
                <w:t xml:space="preserve">We prefer to support solution 2 optimization, which </w:t>
              </w:r>
            </w:ins>
            <w:ins w:id="476" w:author="Prasad QC1" w:date="2022-02-09T15:59:00Z">
              <w:r>
                <w:rPr>
                  <w:rFonts w:eastAsiaTheme="minorEastAsia"/>
                  <w:lang w:val="en-US" w:eastAsia="zh-CN"/>
                </w:rPr>
                <w:t>avoids additional delay caused by solution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rFonts w:eastAsiaTheme="minorEastAsia"/>
                <w:lang w:val="en-US" w:eastAsia="zh-CN"/>
              </w:rPr>
            </w:pPr>
            <w:ins w:id="477" w:author="Xuelong Wang@R2#116bis" w:date="2022-02-10T09:56:00Z">
              <w:r>
                <w:rPr/>
                <w:t>MediaTek</w:t>
              </w:r>
            </w:ins>
          </w:p>
        </w:tc>
        <w:tc>
          <w:tcPr>
            <w:tcW w:w="900" w:type="dxa"/>
          </w:tcPr>
          <w:p>
            <w:pPr>
              <w:rPr>
                <w:rFonts w:eastAsiaTheme="minorEastAsia"/>
                <w:lang w:val="en-US" w:eastAsia="zh-CN"/>
              </w:rPr>
            </w:pPr>
            <w:ins w:id="478" w:author="Xuelong Wang@R2#116bis" w:date="2022-02-10T09:56:00Z">
              <w:r>
                <w:rPr>
                  <w:rFonts w:hint="eastAsia"/>
                  <w:lang w:eastAsia="zh-CN"/>
                </w:rPr>
                <w:t>Y</w:t>
              </w:r>
            </w:ins>
            <w:ins w:id="479" w:author="Xuelong Wang@R2#116bis" w:date="2022-02-10T09:56:00Z">
              <w:r>
                <w:rPr>
                  <w:lang w:eastAsia="zh-CN"/>
                </w:rPr>
                <w:t>es</w:t>
              </w:r>
            </w:ins>
          </w:p>
        </w:tc>
        <w:tc>
          <w:tcPr>
            <w:tcW w:w="6394"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rFonts w:eastAsiaTheme="minorEastAsia"/>
                <w:lang w:val="en-US" w:eastAsia="zh-CN"/>
              </w:rPr>
            </w:pPr>
            <w:r>
              <w:rPr>
                <w:rFonts w:eastAsiaTheme="minorEastAsia"/>
                <w:lang w:val="en-US" w:eastAsia="zh-CN"/>
              </w:rPr>
              <w:t>Samsung</w:t>
            </w:r>
          </w:p>
        </w:tc>
        <w:tc>
          <w:tcPr>
            <w:tcW w:w="900" w:type="dxa"/>
          </w:tcPr>
          <w:p>
            <w:pPr>
              <w:rPr>
                <w:rFonts w:eastAsiaTheme="minorEastAsia"/>
                <w:lang w:val="en-US" w:eastAsia="zh-CN"/>
              </w:rPr>
            </w:pPr>
            <w:r>
              <w:rPr>
                <w:rFonts w:eastAsiaTheme="minorEastAsia"/>
                <w:lang w:val="en-US" w:eastAsia="zh-CN"/>
              </w:rPr>
              <w:t>Yes</w:t>
            </w:r>
          </w:p>
        </w:tc>
        <w:tc>
          <w:tcPr>
            <w:tcW w:w="6394" w:type="dxa"/>
          </w:tcPr>
          <w:p>
            <w:pPr>
              <w:rPr>
                <w:rFonts w:eastAsiaTheme="minorEastAsia"/>
                <w:lang w:val="en-US" w:eastAsia="zh-CN"/>
              </w:rPr>
            </w:pPr>
            <w:r>
              <w:rPr>
                <w:rFonts w:eastAsiaTheme="minorEastAsia"/>
                <w:lang w:val="en-US" w:eastAsia="zh-CN"/>
              </w:rPr>
              <w:t>MBS is DL only service from data perspective. We think NW can fully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80" w:author="CATT" w:date="2022-02-10T17:04:00Z"/>
        </w:trPr>
        <w:tc>
          <w:tcPr>
            <w:tcW w:w="2335" w:type="dxa"/>
          </w:tcPr>
          <w:p>
            <w:pPr>
              <w:rPr>
                <w:ins w:id="481" w:author="CATT" w:date="2022-02-10T17:04:00Z"/>
                <w:rFonts w:eastAsiaTheme="minorEastAsia"/>
                <w:lang w:val="en-US" w:eastAsia="zh-CN"/>
              </w:rPr>
            </w:pPr>
            <w:ins w:id="482" w:author="CATT" w:date="2022-02-10T17:04:00Z">
              <w:r>
                <w:rPr>
                  <w:rFonts w:hint="eastAsia" w:eastAsiaTheme="minorEastAsia"/>
                  <w:lang w:val="en-US" w:eastAsia="zh-CN"/>
                </w:rPr>
                <w:t>CATT</w:t>
              </w:r>
            </w:ins>
          </w:p>
        </w:tc>
        <w:tc>
          <w:tcPr>
            <w:tcW w:w="900" w:type="dxa"/>
          </w:tcPr>
          <w:p>
            <w:pPr>
              <w:rPr>
                <w:ins w:id="483" w:author="CATT" w:date="2022-02-10T17:04:00Z"/>
                <w:rFonts w:eastAsiaTheme="minorEastAsia"/>
                <w:lang w:val="en-US" w:eastAsia="zh-CN"/>
              </w:rPr>
            </w:pPr>
            <w:ins w:id="484" w:author="CATT" w:date="2022-02-10T17:04:00Z">
              <w:r>
                <w:rPr>
                  <w:rFonts w:hint="eastAsia" w:eastAsiaTheme="minorEastAsia"/>
                  <w:lang w:val="en-US" w:eastAsia="zh-CN"/>
                </w:rPr>
                <w:t>Yes, but</w:t>
              </w:r>
            </w:ins>
          </w:p>
        </w:tc>
        <w:tc>
          <w:tcPr>
            <w:tcW w:w="6394" w:type="dxa"/>
          </w:tcPr>
          <w:p>
            <w:pPr>
              <w:rPr>
                <w:ins w:id="485" w:author="CATT" w:date="2022-02-10T17:04:00Z"/>
                <w:rFonts w:hint="eastAsia" w:eastAsiaTheme="minorEastAsia"/>
                <w:lang w:val="en-US" w:eastAsia="zh-CN"/>
              </w:rPr>
            </w:pPr>
            <w:ins w:id="486" w:author="CATT" w:date="2022-02-10T17:04:00Z">
              <w:r>
                <w:rPr>
                  <w:rFonts w:eastAsiaTheme="minorEastAsia"/>
                  <w:lang w:val="en-US" w:eastAsia="zh-CN"/>
                </w:rPr>
                <w:t>A</w:t>
              </w:r>
            </w:ins>
            <w:ins w:id="487" w:author="CATT" w:date="2022-02-10T17:04:00Z">
              <w:r>
                <w:rPr>
                  <w:rFonts w:hint="eastAsia" w:eastAsiaTheme="minorEastAsia"/>
                  <w:lang w:val="en-US" w:eastAsia="zh-CN"/>
                </w:rPr>
                <w:t>gree to support solution 1 and solution 2.which one to use is up to network implementation.</w:t>
              </w:r>
            </w:ins>
          </w:p>
          <w:p>
            <w:pPr>
              <w:rPr>
                <w:ins w:id="488" w:author="CATT" w:date="2022-02-10T17:04:00Z"/>
                <w:rFonts w:eastAsiaTheme="minorEastAsia"/>
                <w:lang w:val="en-US" w:eastAsia="zh-CN"/>
              </w:rPr>
            </w:pPr>
            <w:ins w:id="489" w:author="CATT" w:date="2022-02-10T17:04:00Z">
              <w:r>
                <w:rPr>
                  <w:rFonts w:hint="eastAsia" w:eastAsiaTheme="minorEastAsia"/>
                  <w:lang w:val="en-US" w:eastAsia="zh-CN"/>
                </w:rPr>
                <w:t>But to minimize data loss with solution 2, configuring dormant DRB associated to the MRB by source cell before handover is helpful.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0" w:author="ZTE" w:date="2022-02-10T19:46:45Z"/>
        </w:trPr>
        <w:tc>
          <w:tcPr>
            <w:tcW w:w="2335" w:type="dxa"/>
          </w:tcPr>
          <w:p>
            <w:pPr>
              <w:rPr>
                <w:ins w:id="491" w:author="ZTE" w:date="2022-02-10T19:46:45Z"/>
                <w:rFonts w:hint="default" w:eastAsiaTheme="minorEastAsia"/>
                <w:lang w:val="en-US" w:eastAsia="zh-CN"/>
              </w:rPr>
            </w:pPr>
            <w:ins w:id="492" w:author="ZTE" w:date="2022-02-10T19:48:36Z">
              <w:r>
                <w:rPr>
                  <w:rFonts w:hint="eastAsia" w:eastAsiaTheme="minorEastAsia"/>
                  <w:lang w:val="en-US" w:eastAsia="zh-CN"/>
                </w:rPr>
                <w:t>Z</w:t>
              </w:r>
            </w:ins>
            <w:ins w:id="493" w:author="ZTE" w:date="2022-02-10T19:48:37Z">
              <w:r>
                <w:rPr>
                  <w:rFonts w:hint="eastAsia" w:eastAsiaTheme="minorEastAsia"/>
                  <w:lang w:val="en-US" w:eastAsia="zh-CN"/>
                </w:rPr>
                <w:t>TE</w:t>
              </w:r>
            </w:ins>
          </w:p>
        </w:tc>
        <w:tc>
          <w:tcPr>
            <w:tcW w:w="900" w:type="dxa"/>
          </w:tcPr>
          <w:p>
            <w:pPr>
              <w:rPr>
                <w:ins w:id="494" w:author="ZTE" w:date="2022-02-10T19:46:45Z"/>
                <w:rFonts w:hint="default" w:eastAsiaTheme="minorEastAsia"/>
                <w:lang w:val="en-US" w:eastAsia="zh-CN"/>
              </w:rPr>
            </w:pPr>
            <w:ins w:id="495" w:author="ZTE" w:date="2022-02-10T19:48:45Z">
              <w:r>
                <w:rPr>
                  <w:rFonts w:hint="eastAsia" w:eastAsiaTheme="minorEastAsia"/>
                  <w:lang w:val="en-US" w:eastAsia="zh-CN"/>
                </w:rPr>
                <w:t>Yes</w:t>
              </w:r>
            </w:ins>
          </w:p>
        </w:tc>
        <w:tc>
          <w:tcPr>
            <w:tcW w:w="6394" w:type="dxa"/>
          </w:tcPr>
          <w:p>
            <w:pPr>
              <w:rPr>
                <w:ins w:id="496" w:author="ZTE" w:date="2022-02-10T19:46:45Z"/>
                <w:rFonts w:hint="default" w:eastAsiaTheme="minorEastAsia"/>
                <w:lang w:val="en-US" w:eastAsia="zh-CN"/>
              </w:rPr>
            </w:pPr>
            <w:ins w:id="497" w:author="ZTE" w:date="2022-02-10T19:50:02Z">
              <w:r>
                <w:rPr>
                  <w:rFonts w:hint="eastAsia" w:eastAsiaTheme="minorEastAsia"/>
                  <w:lang w:val="en-US" w:eastAsia="zh-CN"/>
                </w:rPr>
                <w:t>Further</w:t>
              </w:r>
            </w:ins>
            <w:ins w:id="498" w:author="ZTE" w:date="2022-02-10T19:50:03Z">
              <w:r>
                <w:rPr>
                  <w:rFonts w:hint="eastAsia" w:eastAsiaTheme="minorEastAsia"/>
                  <w:lang w:val="en-US" w:eastAsia="zh-CN"/>
                </w:rPr>
                <w:t xml:space="preserve"> opti</w:t>
              </w:r>
            </w:ins>
            <w:ins w:id="499" w:author="ZTE" w:date="2022-02-10T19:50:04Z">
              <w:r>
                <w:rPr>
                  <w:rFonts w:hint="eastAsia" w:eastAsiaTheme="minorEastAsia"/>
                  <w:lang w:val="en-US" w:eastAsia="zh-CN"/>
                </w:rPr>
                <w:t xml:space="preserve">mization </w:t>
              </w:r>
            </w:ins>
            <w:ins w:id="500" w:author="ZTE" w:date="2022-02-10T19:50:05Z">
              <w:r>
                <w:rPr>
                  <w:rFonts w:hint="eastAsia" w:eastAsiaTheme="minorEastAsia"/>
                  <w:lang w:val="en-US" w:eastAsia="zh-CN"/>
                </w:rPr>
                <w:t xml:space="preserve">is not </w:t>
              </w:r>
            </w:ins>
            <w:ins w:id="501" w:author="ZTE" w:date="2022-02-10T19:50:06Z">
              <w:r>
                <w:rPr>
                  <w:rFonts w:hint="eastAsia" w:eastAsiaTheme="minorEastAsia"/>
                  <w:lang w:val="en-US" w:eastAsia="zh-CN"/>
                </w:rPr>
                <w:t>nee</w:t>
              </w:r>
            </w:ins>
            <w:ins w:id="502" w:author="ZTE" w:date="2022-02-10T19:50:07Z">
              <w:r>
                <w:rPr>
                  <w:rFonts w:hint="eastAsia" w:eastAsiaTheme="minorEastAsia"/>
                  <w:lang w:val="en-US" w:eastAsia="zh-CN"/>
                </w:rPr>
                <w:t>ded.</w:t>
              </w:r>
            </w:ins>
          </w:p>
        </w:tc>
      </w:tr>
    </w:tbl>
    <w:p>
      <w:pPr>
        <w:rPr>
          <w:rFonts w:eastAsiaTheme="minorEastAsia"/>
          <w:lang w:val="en-US" w:eastAsia="zh-CN"/>
        </w:rPr>
      </w:pPr>
    </w:p>
    <w:p>
      <w:pPr>
        <w:pStyle w:val="3"/>
        <w:numPr>
          <w:ilvl w:val="0"/>
          <w:numId w:val="0"/>
        </w:numPr>
        <w:ind w:left="567" w:hanging="567"/>
        <w:rPr>
          <w:lang w:eastAsia="zh-CN"/>
        </w:rPr>
      </w:pPr>
      <w:r>
        <w:t xml:space="preserve"> 2.6</w:t>
      </w:r>
      <w:r>
        <w:tab/>
      </w:r>
      <w:r>
        <w:t>UE capabilities</w:t>
      </w:r>
    </w:p>
    <w:p>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pPr>
        <w:rPr>
          <w:b/>
          <w:lang w:eastAsia="zh-CN"/>
        </w:rPr>
      </w:pPr>
      <w:r>
        <w:rPr>
          <w:b/>
          <w:lang w:eastAsia="zh-CN"/>
        </w:rPr>
        <w:t>Question 12: With respect to ROHC support for MBS broadcast, which option you prefer:</w:t>
      </w:r>
    </w:p>
    <w:p>
      <w:pPr>
        <w:pStyle w:val="95"/>
        <w:numPr>
          <w:ilvl w:val="0"/>
          <w:numId w:val="12"/>
        </w:numPr>
        <w:rPr>
          <w:b/>
        </w:rPr>
      </w:pPr>
      <w:r>
        <w:rPr>
          <w:b/>
        </w:rPr>
        <w:t>ROHC is mandatory for MBS broadcast (mandatory number of ROHC context sessions and mandatory profiles are discussed in the next question)</w:t>
      </w:r>
    </w:p>
    <w:p>
      <w:pPr>
        <w:pStyle w:val="95"/>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pPr>
        <w:pStyle w:val="95"/>
        <w:numPr>
          <w:ilvl w:val="0"/>
          <w:numId w:val="12"/>
        </w:numPr>
        <w:rPr>
          <w:b/>
        </w:rPr>
      </w:pPr>
      <w:r>
        <w:rPr>
          <w:b/>
        </w:rPr>
        <w:t>ROHC is not supported for MBS broadcast</w:t>
      </w:r>
    </w:p>
    <w:p>
      <w:pPr>
        <w:rPr>
          <w:b/>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1049"/>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pPr>
              <w:jc w:val="center"/>
              <w:rPr>
                <w:b/>
              </w:rPr>
            </w:pPr>
            <w:r>
              <w:rPr>
                <w:b/>
              </w:rPr>
              <w:t>Company</w:t>
            </w:r>
          </w:p>
        </w:tc>
        <w:tc>
          <w:tcPr>
            <w:tcW w:w="1049" w:type="dxa"/>
          </w:tcPr>
          <w:p>
            <w:pPr>
              <w:jc w:val="center"/>
              <w:rPr>
                <w:b/>
              </w:rPr>
            </w:pPr>
            <w:r>
              <w:rPr>
                <w:b/>
              </w:rPr>
              <w:t>Preferred option</w:t>
            </w:r>
          </w:p>
        </w:tc>
        <w:tc>
          <w:tcPr>
            <w:tcW w:w="627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ins w:id="503" w:author="Prasad QC1" w:date="2022-02-09T16:05:00Z">
              <w:r>
                <w:rPr/>
                <w:t>Qualcomm</w:t>
              </w:r>
            </w:ins>
          </w:p>
        </w:tc>
        <w:tc>
          <w:tcPr>
            <w:tcW w:w="1049" w:type="dxa"/>
          </w:tcPr>
          <w:p>
            <w:ins w:id="504" w:author="Prasad QC1" w:date="2022-02-09T16:05:00Z">
              <w:r>
                <w:rPr/>
                <w:t>Option 1</w:t>
              </w:r>
            </w:ins>
          </w:p>
        </w:tc>
        <w:tc>
          <w:tcPr>
            <w:tcW w:w="6274" w:type="dxa"/>
          </w:tcPr>
          <w:p>
            <w:ins w:id="505" w:author="Prasad QC1" w:date="2022-02-09T16:05:00Z">
              <w:r>
                <w:rPr/>
                <w:t>If some Broadcast UEs does not s</w:t>
              </w:r>
            </w:ins>
            <w:ins w:id="506" w:author="Prasad QC1" w:date="2022-02-09T16:06:00Z">
              <w:r>
                <w:rPr/>
                <w:t>upport then network can’t use ROHC.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ins w:id="507" w:author="Xuelong Wang@R2#116bis" w:date="2022-02-10T09:57:00Z">
              <w:r>
                <w:rPr/>
                <w:t>MediaTek</w:t>
              </w:r>
            </w:ins>
          </w:p>
        </w:tc>
        <w:tc>
          <w:tcPr>
            <w:tcW w:w="1049" w:type="dxa"/>
          </w:tcPr>
          <w:p>
            <w:pPr>
              <w:rPr>
                <w:lang w:eastAsia="zh-CN"/>
              </w:rPr>
            </w:pPr>
            <w:ins w:id="508" w:author="Xuelong Wang@R2#116bis" w:date="2022-02-10T09:57:00Z">
              <w:r>
                <w:rPr>
                  <w:rFonts w:hint="eastAsia"/>
                  <w:lang w:eastAsia="zh-CN"/>
                </w:rPr>
                <w:t>O</w:t>
              </w:r>
            </w:ins>
            <w:ins w:id="509" w:author="Xuelong Wang@R2#116bis" w:date="2022-02-10T09:57:00Z">
              <w:r>
                <w:rPr>
                  <w:lang w:eastAsia="zh-CN"/>
                </w:rPr>
                <w:t>ption-1</w:t>
              </w:r>
            </w:ins>
            <w:ins w:id="510" w:author="Xuelong Wang@R2#116bis" w:date="2022-02-10T10:44:00Z">
              <w:r>
                <w:rPr>
                  <w:lang w:eastAsia="zh-CN"/>
                </w:rPr>
                <w:t xml:space="preserve"> or Option-3</w:t>
              </w:r>
            </w:ins>
          </w:p>
        </w:tc>
        <w:tc>
          <w:tcPr>
            <w:tcW w:w="62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6" w:type="dxa"/>
          </w:tcPr>
          <w:p>
            <w:r>
              <w:t>Samsung</w:t>
            </w:r>
          </w:p>
        </w:tc>
        <w:tc>
          <w:tcPr>
            <w:tcW w:w="1049" w:type="dxa"/>
          </w:tcPr>
          <w:p>
            <w:r>
              <w:t>Option 1</w:t>
            </w:r>
          </w:p>
        </w:tc>
        <w:tc>
          <w:tcPr>
            <w:tcW w:w="62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1" w:author="CATT" w:date="2022-02-10T17:04:00Z"/>
        </w:trPr>
        <w:tc>
          <w:tcPr>
            <w:tcW w:w="2306" w:type="dxa"/>
          </w:tcPr>
          <w:p>
            <w:pPr>
              <w:rPr>
                <w:ins w:id="512" w:author="CATT" w:date="2022-02-10T17:04:00Z"/>
              </w:rPr>
            </w:pPr>
            <w:ins w:id="513" w:author="CATT" w:date="2022-02-10T17:05:00Z">
              <w:r>
                <w:rPr>
                  <w:rFonts w:hint="eastAsia"/>
                  <w:lang w:eastAsia="zh-CN"/>
                </w:rPr>
                <w:t>CATT</w:t>
              </w:r>
            </w:ins>
          </w:p>
        </w:tc>
        <w:tc>
          <w:tcPr>
            <w:tcW w:w="1049" w:type="dxa"/>
          </w:tcPr>
          <w:p>
            <w:pPr>
              <w:rPr>
                <w:ins w:id="514" w:author="CATT" w:date="2022-02-10T17:04:00Z"/>
              </w:rPr>
            </w:pPr>
            <w:ins w:id="515" w:author="CATT" w:date="2022-02-10T17:05:00Z">
              <w:r>
                <w:rPr/>
                <w:t>Op</w:t>
              </w:r>
            </w:ins>
            <w:ins w:id="516" w:author="CATT" w:date="2022-02-10T17:05:00Z">
              <w:r>
                <w:rPr>
                  <w:rFonts w:hint="eastAsia"/>
                  <w:lang w:eastAsia="zh-CN"/>
                </w:rPr>
                <w:t>tion 1 or 3</w:t>
              </w:r>
            </w:ins>
          </w:p>
        </w:tc>
        <w:tc>
          <w:tcPr>
            <w:tcW w:w="6274" w:type="dxa"/>
          </w:tcPr>
          <w:p>
            <w:pPr>
              <w:rPr>
                <w:ins w:id="517" w:author="CATT" w:date="2022-02-10T17:04:00Z"/>
              </w:rPr>
            </w:pPr>
            <w:ins w:id="518" w:author="CATT" w:date="2022-02-10T17:05:00Z">
              <w:r>
                <w:rPr>
                  <w:lang w:eastAsia="zh-CN"/>
                </w:rPr>
                <w:t>O</w:t>
              </w:r>
            </w:ins>
            <w:ins w:id="519" w:author="CATT" w:date="2022-02-10T17:05:00Z">
              <w:r>
                <w:rPr>
                  <w:rFonts w:hint="eastAsia"/>
                  <w:lang w:eastAsia="zh-CN"/>
                </w:rPr>
                <w:t xml:space="preserve">ption 2 is not feasible. If it is optional, gNB </w:t>
              </w:r>
            </w:ins>
            <w:ins w:id="520" w:author="CATT" w:date="2022-02-10T17:05:00Z">
              <w:r>
                <w:rPr>
                  <w:lang w:eastAsia="zh-CN"/>
                </w:rPr>
                <w:t>can</w:t>
              </w:r>
            </w:ins>
            <w:ins w:id="521" w:author="CATT" w:date="2022-02-10T17:05:00Z">
              <w:r>
                <w:rPr>
                  <w:rFonts w:hint="eastAsia"/>
                  <w:lang w:eastAsia="zh-CN"/>
                </w:rPr>
                <w:t>not decide to enable ROHC or not for broadcast as gNB cannot know whether the UE interested in the broadcast services support it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 w:author="ZTE" w:date="2022-02-10T19:50:13Z"/>
        </w:trPr>
        <w:tc>
          <w:tcPr>
            <w:tcW w:w="2306" w:type="dxa"/>
          </w:tcPr>
          <w:p>
            <w:pPr>
              <w:rPr>
                <w:ins w:id="523" w:author="ZTE" w:date="2022-02-10T19:50:13Z"/>
                <w:rFonts w:hint="default"/>
                <w:lang w:val="en-US" w:eastAsia="zh-CN"/>
              </w:rPr>
            </w:pPr>
            <w:ins w:id="524" w:author="ZTE" w:date="2022-02-10T19:50:20Z">
              <w:r>
                <w:rPr>
                  <w:rFonts w:hint="eastAsia"/>
                  <w:lang w:val="en-US" w:eastAsia="zh-CN"/>
                </w:rPr>
                <w:t>Z</w:t>
              </w:r>
            </w:ins>
            <w:ins w:id="525" w:author="ZTE" w:date="2022-02-10T19:50:21Z">
              <w:r>
                <w:rPr>
                  <w:rFonts w:hint="eastAsia"/>
                  <w:lang w:val="en-US" w:eastAsia="zh-CN"/>
                </w:rPr>
                <w:t>TE</w:t>
              </w:r>
            </w:ins>
          </w:p>
        </w:tc>
        <w:tc>
          <w:tcPr>
            <w:tcW w:w="1049" w:type="dxa"/>
          </w:tcPr>
          <w:p>
            <w:pPr>
              <w:rPr>
                <w:ins w:id="526" w:author="ZTE" w:date="2022-02-10T19:50:13Z"/>
                <w:rFonts w:hint="default" w:eastAsia="宋体"/>
                <w:lang w:val="en-US" w:eastAsia="zh-CN"/>
              </w:rPr>
            </w:pPr>
            <w:ins w:id="527" w:author="ZTE" w:date="2022-02-10T19:50:36Z">
              <w:r>
                <w:rPr>
                  <w:rFonts w:hint="eastAsia"/>
                  <w:lang w:val="en-US" w:eastAsia="zh-CN"/>
                </w:rPr>
                <w:t>O</w:t>
              </w:r>
            </w:ins>
            <w:ins w:id="528" w:author="ZTE" w:date="2022-02-10T19:50:37Z">
              <w:r>
                <w:rPr>
                  <w:rFonts w:hint="eastAsia"/>
                  <w:lang w:val="en-US" w:eastAsia="zh-CN"/>
                </w:rPr>
                <w:t xml:space="preserve">ption </w:t>
              </w:r>
            </w:ins>
            <w:ins w:id="529" w:author="ZTE" w:date="2022-02-10T19:50:38Z">
              <w:r>
                <w:rPr>
                  <w:rFonts w:hint="eastAsia"/>
                  <w:lang w:val="en-US" w:eastAsia="zh-CN"/>
                </w:rPr>
                <w:t>1</w:t>
              </w:r>
            </w:ins>
          </w:p>
        </w:tc>
        <w:tc>
          <w:tcPr>
            <w:tcW w:w="6274" w:type="dxa"/>
          </w:tcPr>
          <w:p>
            <w:pPr>
              <w:rPr>
                <w:ins w:id="530" w:author="ZTE" w:date="2022-02-10T19:50:13Z"/>
                <w:rFonts w:hint="default"/>
                <w:lang w:val="en-US" w:eastAsia="zh-CN"/>
              </w:rPr>
            </w:pPr>
          </w:p>
        </w:tc>
      </w:tr>
    </w:tbl>
    <w:p>
      <w:pPr>
        <w:rPr>
          <w:b/>
        </w:rPr>
      </w:pPr>
    </w:p>
    <w:p>
      <w:r>
        <w:t>In case ROHC is mandatory for MBS broadcast, please provide further views on the number of ROHC context sessions and profiles that should be supported.</w:t>
      </w:r>
    </w:p>
    <w:p>
      <w:r>
        <w:rPr>
          <w:b/>
          <w:lang w:eastAsia="zh-CN"/>
        </w:rPr>
        <w:t>Question 13:</w:t>
      </w:r>
      <w:r>
        <w:t xml:space="preserve"> P</w:t>
      </w:r>
      <w:r>
        <w:rPr>
          <w:b/>
          <w:lang w:eastAsia="zh-CN"/>
        </w:rPr>
        <w:t>lease provide your views on the number of ROHC context sessions and profiles that should be supported for MBS broadcast.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620"/>
        <w:gridCol w:w="1530"/>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jc w:val="center"/>
              <w:rPr>
                <w:b/>
              </w:rPr>
            </w:pPr>
            <w:r>
              <w:rPr>
                <w:b/>
              </w:rPr>
              <w:t>Company</w:t>
            </w:r>
          </w:p>
        </w:tc>
        <w:tc>
          <w:tcPr>
            <w:tcW w:w="1620" w:type="dxa"/>
          </w:tcPr>
          <w:p>
            <w:pPr>
              <w:jc w:val="center"/>
              <w:rPr>
                <w:b/>
              </w:rPr>
            </w:pPr>
            <w:r>
              <w:rPr>
                <w:b/>
              </w:rPr>
              <w:t>Number of context sessions</w:t>
            </w:r>
          </w:p>
        </w:tc>
        <w:tc>
          <w:tcPr>
            <w:tcW w:w="1530" w:type="dxa"/>
          </w:tcPr>
          <w:p>
            <w:pPr>
              <w:jc w:val="center"/>
              <w:rPr>
                <w:b/>
              </w:rPr>
            </w:pPr>
            <w:r>
              <w:rPr>
                <w:b/>
              </w:rPr>
              <w:t>Profiles</w:t>
            </w:r>
          </w:p>
        </w:tc>
        <w:tc>
          <w:tcPr>
            <w:tcW w:w="45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ins w:id="531" w:author="Prasad QC1" w:date="2022-02-09T16:06:00Z">
              <w:r>
                <w:rPr/>
                <w:t>Qualcomm</w:t>
              </w:r>
            </w:ins>
          </w:p>
        </w:tc>
        <w:tc>
          <w:tcPr>
            <w:tcW w:w="1620" w:type="dxa"/>
          </w:tcPr>
          <w:p>
            <w:ins w:id="532" w:author="Prasad QC1" w:date="2022-02-09T16:11:00Z">
              <w:r>
                <w:rPr/>
                <w:t>15</w:t>
              </w:r>
            </w:ins>
          </w:p>
        </w:tc>
        <w:tc>
          <w:tcPr>
            <w:tcW w:w="1530" w:type="dxa"/>
          </w:tcPr>
          <w:p>
            <w:ins w:id="533" w:author="Prasad QC1" w:date="2022-02-09T16:08:00Z">
              <w:r>
                <w:rPr/>
                <w:t>Except profile 0x0006</w:t>
              </w:r>
            </w:ins>
          </w:p>
        </w:tc>
        <w:tc>
          <w:tcPr>
            <w:tcW w:w="45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ins w:id="534" w:author="Xuelong Wang@R2#116bis" w:date="2022-02-10T10:41:00Z">
              <w:r>
                <w:rPr/>
                <w:t>MediaTek</w:t>
              </w:r>
            </w:ins>
          </w:p>
        </w:tc>
        <w:tc>
          <w:tcPr>
            <w:tcW w:w="1620" w:type="dxa"/>
          </w:tcPr>
          <w:p>
            <w:ins w:id="535" w:author="Xuelong Wang@R2#116bis" w:date="2022-02-10T10:41:00Z">
              <w:r>
                <w:rPr>
                  <w:lang w:eastAsia="zh-CN"/>
                </w:rPr>
                <w:t>Default value</w:t>
              </w:r>
            </w:ins>
          </w:p>
        </w:tc>
        <w:tc>
          <w:tcPr>
            <w:tcW w:w="1530" w:type="dxa"/>
          </w:tcPr>
          <w:p>
            <w:pPr>
              <w:rPr>
                <w:lang w:eastAsia="zh-CN"/>
              </w:rPr>
            </w:pPr>
            <w:ins w:id="536" w:author="Xuelong Wang@R2#116bis" w:date="2022-02-10T10:45:00Z">
              <w:r>
                <w:rPr>
                  <w:lang w:eastAsia="zh-CN"/>
                </w:rPr>
                <w:t xml:space="preserve">A minimum set excluding </w:t>
              </w:r>
            </w:ins>
            <w:ins w:id="537" w:author="Xuelong Wang@R2#116bis" w:date="2022-02-10T10:45:00Z">
              <w:r>
                <w:rPr/>
                <w:t>0x0006</w:t>
              </w:r>
            </w:ins>
          </w:p>
        </w:tc>
        <w:tc>
          <w:tcPr>
            <w:tcW w:w="45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r>
              <w:t>Samsung</w:t>
            </w:r>
          </w:p>
        </w:tc>
        <w:tc>
          <w:tcPr>
            <w:tcW w:w="1620" w:type="dxa"/>
          </w:tcPr>
          <w:p>
            <w:pPr>
              <w:rPr>
                <w:rFonts w:hint="default" w:eastAsia="宋体"/>
                <w:lang w:val="en-US" w:eastAsia="zh-CN"/>
              </w:rPr>
            </w:pPr>
            <w:r>
              <w:t>15</w:t>
            </w:r>
          </w:p>
        </w:tc>
        <w:tc>
          <w:tcPr>
            <w:tcW w:w="1530" w:type="dxa"/>
          </w:tcPr>
          <w:p>
            <w:r>
              <w:t>Except profile 0x0006</w:t>
            </w:r>
          </w:p>
        </w:tc>
        <w:tc>
          <w:tcPr>
            <w:tcW w:w="45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 w:author="CATT" w:date="2022-02-10T17:05:00Z"/>
        </w:trPr>
        <w:tc>
          <w:tcPr>
            <w:tcW w:w="1885" w:type="dxa"/>
          </w:tcPr>
          <w:p>
            <w:pPr>
              <w:rPr>
                <w:ins w:id="539" w:author="CATT" w:date="2022-02-10T17:05:00Z"/>
              </w:rPr>
            </w:pPr>
            <w:ins w:id="540" w:author="CATT" w:date="2022-02-10T17:05:00Z">
              <w:r>
                <w:rPr>
                  <w:rFonts w:hint="eastAsia"/>
                  <w:lang w:eastAsia="zh-CN"/>
                </w:rPr>
                <w:t>CATT</w:t>
              </w:r>
            </w:ins>
          </w:p>
        </w:tc>
        <w:tc>
          <w:tcPr>
            <w:tcW w:w="1620" w:type="dxa"/>
          </w:tcPr>
          <w:p>
            <w:pPr>
              <w:rPr>
                <w:ins w:id="541" w:author="CATT" w:date="2022-02-10T17:05:00Z"/>
              </w:rPr>
            </w:pPr>
            <w:ins w:id="542" w:author="CATT" w:date="2022-02-10T17:05:00Z">
              <w:r>
                <w:rPr>
                  <w:rFonts w:hint="eastAsia"/>
                  <w:lang w:eastAsia="zh-CN"/>
                </w:rPr>
                <w:t>16</w:t>
              </w:r>
            </w:ins>
          </w:p>
        </w:tc>
        <w:tc>
          <w:tcPr>
            <w:tcW w:w="1530" w:type="dxa"/>
          </w:tcPr>
          <w:p>
            <w:pPr>
              <w:rPr>
                <w:ins w:id="543" w:author="CATT" w:date="2022-02-10T17:05:00Z"/>
              </w:rPr>
            </w:pPr>
            <w:ins w:id="544" w:author="CATT" w:date="2022-02-10T17:05:00Z">
              <w:r>
                <w:rPr>
                  <w:rFonts w:hint="eastAsia"/>
                  <w:lang w:eastAsia="zh-CN"/>
                </w:rPr>
                <w:t>all</w:t>
              </w:r>
            </w:ins>
          </w:p>
        </w:tc>
        <w:tc>
          <w:tcPr>
            <w:tcW w:w="4594" w:type="dxa"/>
          </w:tcPr>
          <w:p>
            <w:pPr>
              <w:rPr>
                <w:ins w:id="545" w:author="CATT" w:date="2022-02-10T17:05:00Z"/>
              </w:rPr>
            </w:pPr>
            <w:ins w:id="546" w:author="CATT" w:date="2022-02-10T17:05:00Z">
              <w:r>
                <w:rPr>
                  <w:lang w:eastAsia="zh-CN"/>
                </w:rPr>
                <w:t>S</w:t>
              </w:r>
            </w:ins>
            <w:ins w:id="547" w:author="CATT" w:date="2022-02-10T17:05:00Z">
              <w:r>
                <w:rPr>
                  <w:rFonts w:hint="eastAsia"/>
                  <w:lang w:eastAsia="zh-CN"/>
                </w:rPr>
                <w:t>ame comments as Q3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 w:author="ZTE" w:date="2022-02-10T19:50:44Z"/>
        </w:trPr>
        <w:tc>
          <w:tcPr>
            <w:tcW w:w="1885" w:type="dxa"/>
          </w:tcPr>
          <w:p>
            <w:pPr>
              <w:rPr>
                <w:ins w:id="549" w:author="ZTE" w:date="2022-02-10T19:50:44Z"/>
                <w:rFonts w:hint="default"/>
                <w:lang w:val="en-US" w:eastAsia="zh-CN"/>
              </w:rPr>
            </w:pPr>
            <w:ins w:id="550" w:author="ZTE" w:date="2022-02-10T19:51:22Z">
              <w:r>
                <w:rPr>
                  <w:rFonts w:hint="eastAsia"/>
                  <w:lang w:val="en-US" w:eastAsia="zh-CN"/>
                </w:rPr>
                <w:t>Z</w:t>
              </w:r>
            </w:ins>
            <w:ins w:id="551" w:author="ZTE" w:date="2022-02-10T19:51:23Z">
              <w:r>
                <w:rPr>
                  <w:rFonts w:hint="eastAsia"/>
                  <w:lang w:val="en-US" w:eastAsia="zh-CN"/>
                </w:rPr>
                <w:t>TE</w:t>
              </w:r>
            </w:ins>
          </w:p>
        </w:tc>
        <w:tc>
          <w:tcPr>
            <w:tcW w:w="1620" w:type="dxa"/>
          </w:tcPr>
          <w:p>
            <w:pPr>
              <w:rPr>
                <w:ins w:id="552" w:author="ZTE" w:date="2022-02-10T19:50:44Z"/>
                <w:rFonts w:hint="default"/>
                <w:lang w:val="en-US" w:eastAsia="zh-CN"/>
              </w:rPr>
            </w:pPr>
            <w:ins w:id="553" w:author="ZTE" w:date="2022-02-10T19:51:43Z">
              <w:r>
                <w:rPr>
                  <w:rFonts w:hint="eastAsia"/>
                  <w:lang w:val="en-US" w:eastAsia="zh-CN"/>
                </w:rPr>
                <w:t>Default value</w:t>
              </w:r>
            </w:ins>
          </w:p>
        </w:tc>
        <w:tc>
          <w:tcPr>
            <w:tcW w:w="1530" w:type="dxa"/>
          </w:tcPr>
          <w:p>
            <w:pPr>
              <w:rPr>
                <w:ins w:id="554" w:author="ZTE" w:date="2022-02-10T19:50:44Z"/>
                <w:rFonts w:hint="eastAsia"/>
                <w:lang w:eastAsia="zh-CN"/>
              </w:rPr>
            </w:pPr>
            <w:ins w:id="555" w:author="ZTE" w:date="2022-02-10T19:51:47Z">
              <w:r>
                <w:rPr>
                  <w:rFonts w:hint="eastAsia"/>
                  <w:lang w:eastAsia="zh-CN"/>
                </w:rPr>
                <w:t>A minimum set excluding 0x0006</w:t>
              </w:r>
            </w:ins>
          </w:p>
        </w:tc>
        <w:tc>
          <w:tcPr>
            <w:tcW w:w="4594" w:type="dxa"/>
          </w:tcPr>
          <w:p>
            <w:pPr>
              <w:rPr>
                <w:ins w:id="556" w:author="ZTE" w:date="2022-02-10T19:50:44Z"/>
                <w:lang w:eastAsia="zh-CN"/>
              </w:rPr>
            </w:pPr>
          </w:p>
        </w:tc>
      </w:tr>
    </w:tbl>
    <w:p/>
    <w:p>
      <w:r>
        <w:t>RAN2 made the following agreements during RAN2#116-e meeting with respect to MBS broadcast reception over SCell and non-serving cell for UEs in RRC Connected state: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3"/>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pPr>
              <w:numPr>
                <w:ilvl w:val="0"/>
                <w:numId w:val="14"/>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pPr>
        <w:rPr>
          <w:b/>
        </w:rPr>
      </w:pPr>
    </w:p>
    <w:p>
      <w:pPr>
        <w:rPr>
          <w:lang w:eastAsia="zh-CN"/>
        </w:rPr>
      </w:pPr>
      <w:r>
        <w:rPr>
          <w:lang w:eastAsia="zh-CN"/>
        </w:rPr>
        <w:t>In [3], RAN1 confirms the feasibility of MBS broadcast reception for both SCell and non-serving cell and provides the following agreements:</w:t>
      </w:r>
    </w:p>
    <w:p>
      <w:pPr>
        <w:overflowPunct w:val="0"/>
        <w:spacing w:before="60" w:after="60"/>
        <w:contextualSpacing/>
        <w:textAlignment w:val="baseline"/>
        <w:rPr>
          <w:b/>
          <w:i/>
          <w:lang w:val="en-US" w:eastAsia="zh-CN"/>
        </w:rPr>
      </w:pPr>
      <w:r>
        <w:rPr>
          <w:b/>
          <w:i/>
          <w:highlight w:val="green"/>
          <w:lang w:eastAsia="zh-CN"/>
        </w:rPr>
        <w:t>Agreement</w:t>
      </w:r>
    </w:p>
    <w:p>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SCell is separate capability from the one of CA for unicast. </w:t>
      </w:r>
    </w:p>
    <w:p>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signaling. </w:t>
      </w:r>
    </w:p>
    <w:p>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pPr>
        <w:numPr>
          <w:ilvl w:val="2"/>
          <w:numId w:val="15"/>
        </w:numPr>
        <w:autoSpaceDN w:val="0"/>
        <w:spacing w:after="0"/>
        <w:rPr>
          <w:rFonts w:ascii="Times" w:hAnsi="Times"/>
          <w:i/>
          <w:szCs w:val="24"/>
          <w:lang w:eastAsia="zh-CN"/>
        </w:rPr>
      </w:pPr>
      <w:r>
        <w:rPr>
          <w:rFonts w:ascii="Times" w:hAnsi="Times"/>
          <w:i/>
          <w:szCs w:val="24"/>
          <w:lang w:eastAsia="zh-CN"/>
        </w:rPr>
        <w:t>E.g. the total number of component carriers for receiving broadcast on SCell may be subject to UE capability</w:t>
      </w:r>
    </w:p>
    <w:p>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pPr>
        <w:overflowPunct w:val="0"/>
        <w:spacing w:after="60"/>
        <w:textAlignment w:val="baseline"/>
        <w:rPr>
          <w:i/>
          <w:szCs w:val="22"/>
          <w:lang w:eastAsia="zh-CN"/>
        </w:rPr>
      </w:pPr>
    </w:p>
    <w:p>
      <w:pPr>
        <w:overflowPunct w:val="0"/>
        <w:spacing w:before="60" w:after="60"/>
        <w:contextualSpacing/>
        <w:textAlignment w:val="baseline"/>
        <w:rPr>
          <w:b/>
          <w:i/>
          <w:lang w:val="en-US" w:eastAsia="zh-CN"/>
        </w:rPr>
      </w:pPr>
      <w:r>
        <w:rPr>
          <w:b/>
          <w:i/>
          <w:highlight w:val="green"/>
          <w:lang w:eastAsia="zh-CN"/>
        </w:rPr>
        <w:t>Agreement</w:t>
      </w:r>
    </w:p>
    <w:p>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pPr>
        <w:numPr>
          <w:ilvl w:val="1"/>
          <w:numId w:val="15"/>
        </w:numPr>
        <w:autoSpaceDN w:val="0"/>
        <w:spacing w:after="0"/>
        <w:rPr>
          <w:rFonts w:ascii="Times" w:hAnsi="Times"/>
          <w:i/>
          <w:szCs w:val="24"/>
          <w:lang w:eastAsia="zh-CN"/>
        </w:rPr>
      </w:pPr>
      <w:r>
        <w:rPr>
          <w:rFonts w:ascii="Times" w:hAnsi="Times"/>
          <w:i/>
          <w:szCs w:val="24"/>
          <w:lang w:eastAsia="zh-CN"/>
        </w:rPr>
        <w:t>The UE capability(ies), if any, is(are) expected to be defined by RAN2.</w:t>
      </w:r>
    </w:p>
    <w:p>
      <w:pPr>
        <w:rPr>
          <w:lang w:eastAsia="zh-CN"/>
        </w:rPr>
      </w:pPr>
    </w:p>
    <w:p>
      <w:pPr>
        <w:rPr>
          <w:lang w:eastAsia="zh-CN"/>
        </w:rPr>
      </w:pPr>
      <w:r>
        <w:rPr>
          <w:lang w:eastAsia="zh-CN"/>
        </w:rPr>
        <w:t>Based on the above RAN2 is requested to confirm that UE capabilities for MBS broadcast reception over SCell and non-serving cell will be specified.</w:t>
      </w:r>
    </w:p>
    <w:p>
      <w:pPr>
        <w:rPr>
          <w:b/>
          <w:lang w:eastAsia="zh-CN"/>
        </w:rPr>
      </w:pPr>
      <w:r>
        <w:rPr>
          <w:b/>
          <w:lang w:eastAsia="zh-CN"/>
        </w:rPr>
        <w:t>Question 14: Do you agree that it is optional (with UE capabilities) to support the following features, as per RAN1 agreements from [3]:</w:t>
      </w:r>
    </w:p>
    <w:p>
      <w:pPr>
        <w:pStyle w:val="95"/>
        <w:numPr>
          <w:ilvl w:val="0"/>
          <w:numId w:val="14"/>
        </w:numPr>
      </w:pPr>
      <w:r>
        <w:rPr>
          <w:b/>
        </w:rPr>
        <w:t xml:space="preserve">MBS broadcast reception on SCell </w:t>
      </w:r>
      <w:r>
        <w:t xml:space="preserve"> </w:t>
      </w:r>
    </w:p>
    <w:p>
      <w:pPr>
        <w:pStyle w:val="95"/>
        <w:numPr>
          <w:ilvl w:val="0"/>
          <w:numId w:val="14"/>
        </w:numPr>
        <w:rPr>
          <w:b/>
        </w:rPr>
      </w:pPr>
      <w:r>
        <w:rPr>
          <w:b/>
        </w:rPr>
        <w:t>MBS broadcast reception on non-serving cell (for UE in RRC Connected state)</w:t>
      </w:r>
    </w:p>
    <w:p>
      <w:pPr>
        <w:rPr>
          <w:b/>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 / no</w:t>
            </w:r>
          </w:p>
        </w:tc>
        <w:tc>
          <w:tcPr>
            <w:tcW w:w="639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557" w:author="Prasad QC1" w:date="2022-02-09T16:12:00Z">
              <w:r>
                <w:rPr/>
                <w:t>Qualcomm</w:t>
              </w:r>
            </w:ins>
          </w:p>
        </w:tc>
        <w:tc>
          <w:tcPr>
            <w:tcW w:w="900" w:type="dxa"/>
          </w:tcPr>
          <w:p>
            <w:ins w:id="558" w:author="Prasad QC1" w:date="2022-02-09T16:12:00Z">
              <w:r>
                <w:rPr/>
                <w:t xml:space="preserve">Yes </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eastAsia="zh-CN"/>
              </w:rPr>
            </w:pPr>
            <w:ins w:id="559" w:author="Xuelong Wang@R2#116bis" w:date="2022-02-10T09:59:00Z">
              <w:r>
                <w:rPr/>
                <w:t>MediaTek</w:t>
              </w:r>
            </w:ins>
          </w:p>
        </w:tc>
        <w:tc>
          <w:tcPr>
            <w:tcW w:w="900" w:type="dxa"/>
          </w:tcPr>
          <w:p>
            <w:pPr>
              <w:rPr>
                <w:lang w:eastAsia="zh-CN"/>
              </w:rPr>
            </w:pPr>
            <w:ins w:id="560" w:author="Xuelong Wang@R2#116bis" w:date="2022-02-10T09:59:00Z">
              <w:r>
                <w:rPr>
                  <w:rFonts w:hint="eastAsia"/>
                  <w:lang w:eastAsia="zh-CN"/>
                </w:rPr>
                <w:t>N</w:t>
              </w:r>
            </w:ins>
            <w:ins w:id="561" w:author="Xuelong Wang@R2#116bis" w:date="2022-02-10T09:59:00Z">
              <w:r>
                <w:rPr>
                  <w:lang w:eastAsia="zh-CN"/>
                </w:rPr>
                <w:t>o</w:t>
              </w:r>
            </w:ins>
          </w:p>
        </w:tc>
        <w:tc>
          <w:tcPr>
            <w:tcW w:w="6394" w:type="dxa"/>
          </w:tcPr>
          <w:p>
            <w:pPr>
              <w:rPr>
                <w:ins w:id="562" w:author="Xuelong Wang@R2#116bis" w:date="2022-02-10T10:00:00Z"/>
                <w:lang w:eastAsia="zh-CN"/>
              </w:rPr>
            </w:pPr>
            <w:ins w:id="563" w:author="Xuelong Wang@R2#116bis" w:date="2022-02-10T09:59:00Z">
              <w:r>
                <w:rPr>
                  <w:rFonts w:hint="eastAsia"/>
                  <w:lang w:eastAsia="zh-CN"/>
                </w:rPr>
                <w:t>W</w:t>
              </w:r>
            </w:ins>
            <w:ins w:id="564" w:author="Xuelong Wang@R2#116bis" w:date="2022-02-10T09:59:00Z">
              <w:r>
                <w:rPr>
                  <w:lang w:eastAsia="zh-CN"/>
                </w:rPr>
                <w:t xml:space="preserve">e </w:t>
              </w:r>
            </w:ins>
            <w:ins w:id="565" w:author="Xuelong Wang@R2#116bis" w:date="2022-02-10T10:00:00Z">
              <w:r>
                <w:rPr>
                  <w:lang w:eastAsia="zh-CN"/>
                </w:rPr>
                <w:t xml:space="preserve">prefer to only support MBS broadcast reception on non-serving cell (for UE in RRC Connected state). </w:t>
              </w:r>
            </w:ins>
          </w:p>
          <w:p>
            <w:pPr>
              <w:rPr>
                <w:ins w:id="566" w:author="Xuelong Wang@R2#116bis" w:date="2022-02-10T10:01:00Z"/>
                <w:lang w:eastAsia="zh-CN"/>
              </w:rPr>
            </w:pPr>
            <w:ins w:id="567" w:author="Xuelong Wang@R2#116bis" w:date="2022-02-10T10:00:00Z">
              <w:r>
                <w:rPr>
                  <w:rFonts w:hint="eastAsia"/>
                  <w:lang w:eastAsia="zh-CN"/>
                </w:rPr>
                <w:t>W</w:t>
              </w:r>
            </w:ins>
            <w:ins w:id="568" w:author="Xuelong Wang@R2#116bis" w:date="2022-02-10T10:00:00Z">
              <w:r>
                <w:rPr>
                  <w:lang w:eastAsia="zh-CN"/>
                </w:rPr>
                <w:t>e do not think there is enough time to discuss the support of Scell based MBS broad</w:t>
              </w:r>
            </w:ins>
            <w:ins w:id="569" w:author="Xuelong Wang@R2#116bis" w:date="2022-02-10T10:01:00Z">
              <w:r>
                <w:rPr>
                  <w:lang w:eastAsia="zh-CN"/>
                </w:rPr>
                <w:t>cast reception at Rel-17 considering the following issues:</w:t>
              </w:r>
            </w:ins>
          </w:p>
          <w:p>
            <w:pPr>
              <w:rPr>
                <w:ins w:id="570" w:author="Xuelong Wang@R2#116bis" w:date="2022-02-10T10:03:00Z"/>
                <w:lang w:eastAsia="zh-CN"/>
              </w:rPr>
            </w:pPr>
            <w:ins w:id="571" w:author="Xuelong Wang@R2#116bis" w:date="2022-02-10T10:01:00Z">
              <w:r>
                <w:rPr>
                  <w:rFonts w:hint="eastAsia"/>
                  <w:lang w:eastAsia="zh-CN"/>
                </w:rPr>
                <w:t>(</w:t>
              </w:r>
            </w:ins>
            <w:ins w:id="572" w:author="Xuelong Wang@R2#116bis" w:date="2022-02-10T10:01:00Z">
              <w:r>
                <w:rPr>
                  <w:lang w:eastAsia="zh-CN"/>
                </w:rPr>
                <w:t xml:space="preserve">1) </w:t>
              </w:r>
            </w:ins>
            <w:ins w:id="573" w:author="Xuelong Wang@R2#116bis" w:date="2022-02-10T10:02:00Z">
              <w:r>
                <w:rPr>
                  <w:lang w:eastAsia="zh-CN"/>
                </w:rPr>
                <w:t xml:space="preserve">where to get the BCCH (e.g., SIBx) </w:t>
              </w:r>
            </w:ins>
            <w:ins w:id="574" w:author="Xuelong Wang@R2#116bis" w:date="2022-02-10T10:03:00Z">
              <w:r>
                <w:rPr>
                  <w:lang w:eastAsia="zh-CN"/>
                </w:rPr>
                <w:t>and t</w:t>
              </w:r>
            </w:ins>
            <w:ins w:id="575" w:author="Xuelong Wang@R2#116bis" w:date="2022-02-10T10:02:00Z">
              <w:r>
                <w:rPr>
                  <w:lang w:eastAsia="zh-CN"/>
                </w:rPr>
                <w:t xml:space="preserve">he </w:t>
              </w:r>
            </w:ins>
            <w:ins w:id="576" w:author="Xuelong Wang@R2#116bis" w:date="2022-02-10T10:03:00Z">
              <w:r>
                <w:rPr>
                  <w:lang w:eastAsia="zh-CN"/>
                </w:rPr>
                <w:t xml:space="preserve">corresponding </w:t>
              </w:r>
            </w:ins>
            <w:ins w:id="577" w:author="Xuelong Wang@R2#116bis" w:date="2022-02-10T10:02:00Z">
              <w:r>
                <w:rPr>
                  <w:lang w:eastAsia="zh-CN"/>
                </w:rPr>
                <w:t>MCCH/MTCH information</w:t>
              </w:r>
            </w:ins>
            <w:ins w:id="578" w:author="Xuelong Wang@R2#116bis" w:date="2022-02-10T10:03:00Z">
              <w:r>
                <w:rPr>
                  <w:lang w:eastAsia="zh-CN"/>
                </w:rPr>
                <w:t xml:space="preserve"> to receive MBS broadcast at Scell</w:t>
              </w:r>
            </w:ins>
          </w:p>
          <w:p>
            <w:pPr>
              <w:rPr>
                <w:ins w:id="579" w:author="Xuelong Wang@R2#116bis" w:date="2022-02-10T10:16:00Z"/>
                <w:lang w:eastAsia="zh-CN"/>
              </w:rPr>
            </w:pPr>
            <w:ins w:id="580" w:author="Xuelong Wang@R2#116bis" w:date="2022-02-10T10:03:00Z">
              <w:r>
                <w:rPr>
                  <w:lang w:eastAsia="zh-CN"/>
                </w:rPr>
                <w:t xml:space="preserve">(2) UE’s RF retuning behaviour and whether the current RF requirement can be </w:t>
              </w:r>
            </w:ins>
            <w:ins w:id="581" w:author="Xuelong Wang@R2#116bis" w:date="2022-02-10T10:04:00Z">
              <w:r>
                <w:rPr>
                  <w:lang w:eastAsia="zh-CN"/>
                </w:rPr>
                <w:t xml:space="preserve">enough to enable </w:t>
              </w:r>
            </w:ins>
            <w:ins w:id="582" w:author="Xuelong Wang@R2#116bis" w:date="2022-02-10T10:03:00Z">
              <w:r>
                <w:rPr>
                  <w:lang w:eastAsia="zh-CN"/>
                </w:rPr>
                <w:t xml:space="preserve">UE </w:t>
              </w:r>
            </w:ins>
            <w:ins w:id="583" w:author="Xuelong Wang@R2#116bis" w:date="2022-02-10T10:04:00Z">
              <w:r>
                <w:rPr>
                  <w:lang w:eastAsia="zh-CN"/>
                </w:rPr>
                <w:t xml:space="preserve">to </w:t>
              </w:r>
            </w:ins>
            <w:ins w:id="584" w:author="Xuelong Wang@R2#116bis" w:date="2022-02-10T10:03:00Z">
              <w:r>
                <w:rPr>
                  <w:lang w:eastAsia="zh-CN"/>
                </w:rPr>
                <w:t>receiv</w:t>
              </w:r>
            </w:ins>
            <w:ins w:id="585" w:author="Xuelong Wang@R2#116bis" w:date="2022-02-10T10:04:00Z">
              <w:r>
                <w:rPr>
                  <w:lang w:eastAsia="zh-CN"/>
                </w:rPr>
                <w:t>e</w:t>
              </w:r>
            </w:ins>
            <w:ins w:id="586" w:author="Xuelong Wang@R2#116bis" w:date="2022-02-10T10:03:00Z">
              <w:r>
                <w:rPr>
                  <w:lang w:eastAsia="zh-CN"/>
                </w:rPr>
                <w:t xml:space="preserve"> broadcast service</w:t>
              </w:r>
            </w:ins>
            <w:ins w:id="587" w:author="Xuelong Wang@R2#116bis" w:date="2022-02-10T10:04:00Z">
              <w:r>
                <w:rPr>
                  <w:lang w:eastAsia="zh-CN"/>
                </w:rPr>
                <w:t xml:space="preserve"> (RAN4 issue)</w:t>
              </w:r>
            </w:ins>
          </w:p>
          <w:p>
            <w:pPr>
              <w:rPr>
                <w:lang w:eastAsia="zh-CN"/>
              </w:rPr>
            </w:pPr>
            <w:ins w:id="588" w:author="Xuelong Wang@R2#116bis" w:date="2022-02-10T10:16:00Z">
              <w:r>
                <w:rPr>
                  <w:rFonts w:hint="eastAsia"/>
                  <w:lang w:eastAsia="zh-CN"/>
                </w:rPr>
                <w:t>F</w:t>
              </w:r>
            </w:ins>
            <w:ins w:id="589" w:author="Xuelong Wang@R2#116bis" w:date="2022-02-10T10:16:00Z">
              <w:r>
                <w:rPr>
                  <w:lang w:eastAsia="zh-CN"/>
                </w:rPr>
                <w:t xml:space="preserve">or the support of </w:t>
              </w:r>
            </w:ins>
            <w:ins w:id="590" w:author="Xuelong Wang@R2#116bis" w:date="2022-02-10T10:16:00Z">
              <w:r>
                <w:rPr>
                  <w:bCs/>
                </w:rPr>
                <w:t>non-serving cell MBS broadcast reception, we did not see the need to define any UE capabilities</w:t>
              </w:r>
            </w:ins>
            <w:ins w:id="591" w:author="Xuelong Wang@R2#116bis" w:date="2022-02-10T10:17:00Z">
              <w:r>
                <w:rPr>
                  <w:bCs/>
                </w:rPr>
                <w:t xml:space="preserve"> at Rel-17</w:t>
              </w:r>
            </w:ins>
            <w:ins w:id="592" w:author="Xuelong Wang@R2#116bis" w:date="2022-02-10T10:16:00Z">
              <w:r>
                <w:rPr>
                  <w:bCs/>
                </w:rPr>
                <w:t>, since this can</w:t>
              </w:r>
            </w:ins>
            <w:ins w:id="593" w:author="Xuelong Wang@R2#116bis" w:date="2022-02-10T10:17:00Z">
              <w:r>
                <w:rPr>
                  <w:bCs/>
                </w:rPr>
                <w:t xml:space="preserve"> be seen as a best-efforts </w:t>
              </w:r>
            </w:ins>
            <w:ins w:id="594" w:author="Xuelong Wang@R2#116bis" w:date="2022-02-10T10:38:00Z">
              <w:r>
                <w:rPr>
                  <w:bCs/>
                </w:rPr>
                <w:t>behaviour</w:t>
              </w:r>
            </w:ins>
            <w:ins w:id="595" w:author="Xuelong Wang@R2#116bis" w:date="2022-02-10T10:17:00Z">
              <w:r>
                <w:rPr>
                  <w:bCs/>
                </w:rPr>
                <w:t xml:space="preserve">, per UE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No</w:t>
            </w:r>
          </w:p>
        </w:tc>
        <w:tc>
          <w:tcPr>
            <w:tcW w:w="6394" w:type="dxa"/>
          </w:tcPr>
          <w:p>
            <w:r>
              <w:t>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reception in non-serving cell can be fully up to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CATT" w:date="2022-02-10T17:05:00Z"/>
        </w:trPr>
        <w:tc>
          <w:tcPr>
            <w:tcW w:w="2335" w:type="dxa"/>
          </w:tcPr>
          <w:p>
            <w:pPr>
              <w:rPr>
                <w:ins w:id="597" w:author="CATT" w:date="2022-02-10T17:05:00Z"/>
              </w:rPr>
            </w:pPr>
            <w:ins w:id="598" w:author="CATT" w:date="2022-02-10T17:06:00Z">
              <w:r>
                <w:rPr>
                  <w:rFonts w:hint="eastAsia"/>
                  <w:lang w:eastAsia="zh-CN"/>
                </w:rPr>
                <w:t>CATT</w:t>
              </w:r>
            </w:ins>
          </w:p>
        </w:tc>
        <w:tc>
          <w:tcPr>
            <w:tcW w:w="900" w:type="dxa"/>
          </w:tcPr>
          <w:p>
            <w:pPr>
              <w:rPr>
                <w:ins w:id="599" w:author="CATT" w:date="2022-02-10T17:05:00Z"/>
              </w:rPr>
            </w:pPr>
            <w:ins w:id="600" w:author="CATT" w:date="2022-02-10T17:06:00Z">
              <w:r>
                <w:rPr>
                  <w:rFonts w:hint="eastAsia"/>
                  <w:lang w:eastAsia="zh-CN"/>
                </w:rPr>
                <w:t>Yes</w:t>
              </w:r>
            </w:ins>
          </w:p>
        </w:tc>
        <w:tc>
          <w:tcPr>
            <w:tcW w:w="6394" w:type="dxa"/>
          </w:tcPr>
          <w:p>
            <w:pPr>
              <w:rPr>
                <w:ins w:id="601" w:author="CATT" w:date="2022-02-10T17:05:00Z"/>
              </w:rPr>
            </w:pPr>
            <w:ins w:id="602" w:author="CATT" w:date="2022-02-10T17:06:00Z">
              <w:r>
                <w:rPr>
                  <w:lang w:eastAsia="zh-CN"/>
                </w:rPr>
                <w:t>I</w:t>
              </w:r>
            </w:ins>
            <w:ins w:id="603" w:author="CATT" w:date="2022-02-10T17:06:00Z">
              <w:r>
                <w:rPr>
                  <w:rFonts w:hint="eastAsia"/>
                  <w:lang w:eastAsia="zh-CN"/>
                </w:rPr>
                <w:t xml:space="preserve">t is </w:t>
              </w:r>
            </w:ins>
            <w:ins w:id="604" w:author="CATT" w:date="2022-02-10T17:06:00Z">
              <w:r>
                <w:rPr>
                  <w:lang w:eastAsia="zh-CN"/>
                </w:rPr>
                <w:t>natural</w:t>
              </w:r>
            </w:ins>
            <w:ins w:id="605" w:author="CATT" w:date="2022-02-10T17:06:00Z">
              <w:r>
                <w:rPr>
                  <w:rFonts w:hint="eastAsia"/>
                  <w:lang w:eastAsia="zh-CN"/>
                </w:rPr>
                <w:t xml:space="preserve"> to confirm the previous RAN2 agreement based on the confirmation from RAN1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6" w:author="ZTE" w:date="2022-02-10T19:52:00Z"/>
        </w:trPr>
        <w:tc>
          <w:tcPr>
            <w:tcW w:w="2335" w:type="dxa"/>
          </w:tcPr>
          <w:p>
            <w:pPr>
              <w:rPr>
                <w:ins w:id="607" w:author="ZTE" w:date="2022-02-10T19:52:00Z"/>
                <w:rFonts w:hint="default"/>
                <w:lang w:val="en-US" w:eastAsia="zh-CN"/>
              </w:rPr>
            </w:pPr>
            <w:ins w:id="608" w:author="ZTE" w:date="2022-02-10T19:52:06Z">
              <w:r>
                <w:rPr>
                  <w:rFonts w:hint="eastAsia"/>
                  <w:lang w:val="en-US" w:eastAsia="zh-CN"/>
                </w:rPr>
                <w:t>Z</w:t>
              </w:r>
            </w:ins>
            <w:ins w:id="609" w:author="ZTE" w:date="2022-02-10T19:52:07Z">
              <w:r>
                <w:rPr>
                  <w:rFonts w:hint="eastAsia"/>
                  <w:lang w:val="en-US" w:eastAsia="zh-CN"/>
                </w:rPr>
                <w:t>TE</w:t>
              </w:r>
            </w:ins>
          </w:p>
        </w:tc>
        <w:tc>
          <w:tcPr>
            <w:tcW w:w="900" w:type="dxa"/>
          </w:tcPr>
          <w:p>
            <w:pPr>
              <w:rPr>
                <w:ins w:id="610" w:author="ZTE" w:date="2022-02-10T19:52:00Z"/>
                <w:rFonts w:hint="default"/>
                <w:lang w:val="en-US" w:eastAsia="zh-CN"/>
              </w:rPr>
            </w:pPr>
            <w:ins w:id="611" w:author="ZTE" w:date="2022-02-10T19:53:46Z">
              <w:r>
                <w:rPr>
                  <w:rFonts w:hint="eastAsia"/>
                  <w:lang w:val="en-US" w:eastAsia="zh-CN"/>
                </w:rPr>
                <w:t>No</w:t>
              </w:r>
            </w:ins>
          </w:p>
        </w:tc>
        <w:tc>
          <w:tcPr>
            <w:tcW w:w="6394" w:type="dxa"/>
          </w:tcPr>
          <w:p>
            <w:pPr>
              <w:rPr>
                <w:ins w:id="612" w:author="ZTE" w:date="2022-02-10T19:52:00Z"/>
                <w:rFonts w:hint="default"/>
                <w:lang w:val="en-US" w:eastAsia="zh-CN"/>
              </w:rPr>
            </w:pPr>
            <w:ins w:id="613" w:author="ZTE" w:date="2022-02-10T19:53:47Z">
              <w:r>
                <w:rPr>
                  <w:rFonts w:hint="eastAsia"/>
                  <w:lang w:val="en-US" w:eastAsia="zh-CN"/>
                </w:rPr>
                <w:t>sa</w:t>
              </w:r>
            </w:ins>
            <w:ins w:id="614" w:author="ZTE" w:date="2022-02-10T19:53:48Z">
              <w:r>
                <w:rPr>
                  <w:rFonts w:hint="eastAsia"/>
                  <w:lang w:val="en-US" w:eastAsia="zh-CN"/>
                </w:rPr>
                <w:t>me view w</w:t>
              </w:r>
            </w:ins>
            <w:ins w:id="615" w:author="ZTE" w:date="2022-02-10T19:53:49Z">
              <w:r>
                <w:rPr>
                  <w:rFonts w:hint="eastAsia"/>
                  <w:lang w:val="en-US" w:eastAsia="zh-CN"/>
                </w:rPr>
                <w:t xml:space="preserve">ith </w:t>
              </w:r>
            </w:ins>
            <w:ins w:id="616" w:author="ZTE" w:date="2022-02-10T19:53:50Z">
              <w:r>
                <w:rPr>
                  <w:rFonts w:hint="eastAsia"/>
                  <w:lang w:val="en-US" w:eastAsia="zh-CN"/>
                </w:rPr>
                <w:t>MTK</w:t>
              </w:r>
            </w:ins>
            <w:ins w:id="617" w:author="ZTE" w:date="2022-02-10T19:53:51Z">
              <w:r>
                <w:rPr>
                  <w:rFonts w:hint="eastAsia"/>
                  <w:lang w:val="en-US" w:eastAsia="zh-CN"/>
                </w:rPr>
                <w:t xml:space="preserve"> and </w:t>
              </w:r>
            </w:ins>
            <w:ins w:id="618" w:author="ZTE" w:date="2022-02-10T19:53:52Z">
              <w:r>
                <w:rPr>
                  <w:rFonts w:hint="eastAsia"/>
                  <w:lang w:val="en-US" w:eastAsia="zh-CN"/>
                </w:rPr>
                <w:t>S</w:t>
              </w:r>
            </w:ins>
            <w:ins w:id="619" w:author="ZTE" w:date="2022-02-10T19:53:53Z">
              <w:r>
                <w:rPr>
                  <w:rFonts w:hint="eastAsia"/>
                  <w:lang w:val="en-US" w:eastAsia="zh-CN"/>
                </w:rPr>
                <w:t>S.</w:t>
              </w:r>
            </w:ins>
          </w:p>
        </w:tc>
      </w:tr>
    </w:tbl>
    <w:p>
      <w:pPr>
        <w:rPr>
          <w:b/>
        </w:rPr>
      </w:pPr>
    </w:p>
    <w:p>
      <w:pPr>
        <w:rPr>
          <w:b/>
          <w:lang w:eastAsia="zh-CN"/>
        </w:rPr>
      </w:pPr>
      <w:r>
        <w:rPr>
          <w:b/>
        </w:rPr>
        <w:t xml:space="preserve">Question 15: What should be the granularity of the SCell and non-serving cell reception support from the UE, i.e. </w:t>
      </w:r>
      <w:r>
        <w:rPr>
          <w:b/>
          <w:lang w:eastAsia="zh-CN"/>
        </w:rPr>
        <w:t>per UE, Band Combination, Feature Set or Feature Set per CC?</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171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1710" w:type="dxa"/>
          </w:tcPr>
          <w:p>
            <w:pPr>
              <w:jc w:val="center"/>
              <w:rPr>
                <w:b/>
              </w:rPr>
            </w:pPr>
            <w:r>
              <w:rPr>
                <w:b/>
              </w:rPr>
              <w:t>Per UE, BC, FS, FSPC?</w:t>
            </w:r>
          </w:p>
        </w:tc>
        <w:tc>
          <w:tcPr>
            <w:tcW w:w="5584" w:type="dxa"/>
          </w:tcPr>
          <w:p>
            <w:pPr>
              <w:jc w:val="center"/>
              <w:rPr>
                <w:b/>
              </w:rPr>
            </w:pPr>
            <w:r>
              <w:rPr>
                <w:b/>
              </w:rPr>
              <w:t>Justification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620" w:author="Prasad QC1" w:date="2022-02-09T16:13:00Z">
              <w:r>
                <w:rPr/>
                <w:t>Qualcomm</w:t>
              </w:r>
            </w:ins>
          </w:p>
        </w:tc>
        <w:tc>
          <w:tcPr>
            <w:tcW w:w="1710" w:type="dxa"/>
          </w:tcPr>
          <w:p>
            <w:pPr>
              <w:rPr>
                <w:bCs/>
              </w:rPr>
            </w:pPr>
            <w:ins w:id="621" w:author="Prasad QC1" w:date="2022-02-09T16:23:00Z">
              <w:r>
                <w:rPr>
                  <w:bCs/>
                  <w:lang w:eastAsia="zh-CN"/>
                </w:rPr>
                <w:t>Feature Set per CC</w:t>
              </w:r>
            </w:ins>
          </w:p>
        </w:tc>
        <w:tc>
          <w:tcPr>
            <w:tcW w:w="5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622" w:author="Xuelong Wang@R2#116bis" w:date="2022-02-10T10:05:00Z">
              <w:r>
                <w:rPr/>
                <w:t>MediaTek</w:t>
              </w:r>
            </w:ins>
          </w:p>
        </w:tc>
        <w:tc>
          <w:tcPr>
            <w:tcW w:w="1710" w:type="dxa"/>
          </w:tcPr>
          <w:p>
            <w:ins w:id="623" w:author="Xuelong Wang@R2#116bis" w:date="2022-02-10T10:05:00Z">
              <w:r>
                <w:rPr>
                  <w:rFonts w:hint="eastAsia"/>
                  <w:lang w:eastAsia="zh-CN"/>
                </w:rPr>
                <w:t>N</w:t>
              </w:r>
            </w:ins>
            <w:ins w:id="624" w:author="Xuelong Wang@R2#116bis" w:date="2022-02-10T10:05:00Z">
              <w:r>
                <w:rPr>
                  <w:lang w:eastAsia="zh-CN"/>
                </w:rPr>
                <w:t>o</w:t>
              </w:r>
            </w:ins>
          </w:p>
        </w:tc>
        <w:tc>
          <w:tcPr>
            <w:tcW w:w="5584" w:type="dxa"/>
          </w:tcPr>
          <w:p>
            <w:pPr>
              <w:rPr>
                <w:lang w:eastAsia="zh-CN"/>
              </w:rPr>
            </w:pPr>
            <w:ins w:id="625" w:author="Xuelong Wang@R2#116bis" w:date="2022-02-10T10:38:00Z">
              <w:r>
                <w:rPr>
                  <w:rFonts w:hint="eastAsia"/>
                  <w:lang w:eastAsia="zh-CN"/>
                </w:rPr>
                <w:t>F</w:t>
              </w:r>
            </w:ins>
            <w:ins w:id="626" w:author="Xuelong Wang@R2#116bis" w:date="2022-02-10T10:38:00Z">
              <w:r>
                <w:rPr>
                  <w:lang w:eastAsia="zh-CN"/>
                </w:rPr>
                <w:t xml:space="preserve">or the support of </w:t>
              </w:r>
            </w:ins>
            <w:ins w:id="627" w:author="Xuelong Wang@R2#116bis" w:date="2022-02-10T10:38:00Z">
              <w:r>
                <w:rPr>
                  <w:bCs/>
                </w:rPr>
                <w:t>non-serving cell MBS broadcast reception, we did not see the need to define any UE capabilities at Rel-17, since this can be seen as a best-efforts behaviour, per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1710" w:type="dxa"/>
          </w:tcPr>
          <w:p>
            <w:r>
              <w:t>No</w:t>
            </w:r>
          </w:p>
        </w:tc>
        <w:tc>
          <w:tcPr>
            <w:tcW w:w="55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8" w:author="CATT" w:date="2022-02-10T17:06:00Z"/>
        </w:trPr>
        <w:tc>
          <w:tcPr>
            <w:tcW w:w="2335" w:type="dxa"/>
          </w:tcPr>
          <w:p>
            <w:pPr>
              <w:rPr>
                <w:ins w:id="629" w:author="CATT" w:date="2022-02-10T17:06:00Z"/>
              </w:rPr>
            </w:pPr>
            <w:ins w:id="630" w:author="CATT" w:date="2022-02-10T17:06:00Z">
              <w:r>
                <w:rPr>
                  <w:rFonts w:hint="eastAsia"/>
                  <w:lang w:eastAsia="zh-CN"/>
                </w:rPr>
                <w:t>CATT</w:t>
              </w:r>
            </w:ins>
          </w:p>
        </w:tc>
        <w:tc>
          <w:tcPr>
            <w:tcW w:w="1710" w:type="dxa"/>
          </w:tcPr>
          <w:p>
            <w:pPr>
              <w:rPr>
                <w:ins w:id="631" w:author="CATT" w:date="2022-02-10T17:06:00Z"/>
              </w:rPr>
            </w:pPr>
            <w:ins w:id="632" w:author="CATT" w:date="2022-02-10T17:06:00Z">
              <w:r>
                <w:rPr>
                  <w:lang w:eastAsia="zh-CN"/>
                </w:rPr>
                <w:t>P</w:t>
              </w:r>
            </w:ins>
            <w:ins w:id="633" w:author="CATT" w:date="2022-02-10T17:06:00Z">
              <w:r>
                <w:rPr>
                  <w:rFonts w:hint="eastAsia"/>
                  <w:lang w:eastAsia="zh-CN"/>
                </w:rPr>
                <w:t>er UE</w:t>
              </w:r>
            </w:ins>
          </w:p>
        </w:tc>
        <w:tc>
          <w:tcPr>
            <w:tcW w:w="5584" w:type="dxa"/>
          </w:tcPr>
          <w:p>
            <w:pPr>
              <w:rPr>
                <w:ins w:id="634" w:author="CATT" w:date="2022-02-10T17:06:00Z"/>
              </w:rPr>
            </w:pPr>
            <w:ins w:id="635" w:author="CATT" w:date="2022-02-10T17:06:00Z">
              <w:r>
                <w:rPr>
                  <w:lang w:eastAsia="zh-CN"/>
                </w:rPr>
                <w:t>I</w:t>
              </w:r>
            </w:ins>
            <w:ins w:id="636" w:author="CATT" w:date="2022-02-10T17:06:00Z">
              <w:r>
                <w:rPr>
                  <w:rFonts w:hint="eastAsia"/>
                  <w:lang w:eastAsia="zh-CN"/>
                </w:rPr>
                <w:t xml:space="preserve">f it is about UE capabilities, per UE is </w:t>
              </w:r>
            </w:ins>
            <w:ins w:id="637" w:author="CATT" w:date="2022-02-10T17:06:00Z">
              <w:r>
                <w:rPr>
                  <w:lang w:eastAsia="zh-CN"/>
                </w:rPr>
                <w:t>sufficient</w:t>
              </w:r>
            </w:ins>
            <w:ins w:id="638" w:author="CATT" w:date="2022-02-10T17:06:00Z">
              <w:r>
                <w:rPr>
                  <w:rFonts w:hint="eastAsia"/>
                  <w:lang w:eastAsia="zh-CN"/>
                </w:rPr>
                <w:t>, same as SC-PTM.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9" w:author="ZTE" w:date="2022-02-10T19:52:39Z"/>
        </w:trPr>
        <w:tc>
          <w:tcPr>
            <w:tcW w:w="2335" w:type="dxa"/>
          </w:tcPr>
          <w:p>
            <w:pPr>
              <w:rPr>
                <w:ins w:id="640" w:author="ZTE" w:date="2022-02-10T19:52:39Z"/>
                <w:rFonts w:hint="default"/>
                <w:lang w:val="en-US" w:eastAsia="zh-CN"/>
              </w:rPr>
            </w:pPr>
            <w:ins w:id="641" w:author="ZTE" w:date="2022-02-10T19:54:15Z">
              <w:r>
                <w:rPr>
                  <w:rFonts w:hint="eastAsia"/>
                  <w:lang w:val="en-US" w:eastAsia="zh-CN"/>
                </w:rPr>
                <w:t>Z</w:t>
              </w:r>
            </w:ins>
            <w:ins w:id="642" w:author="ZTE" w:date="2022-02-10T19:54:16Z">
              <w:r>
                <w:rPr>
                  <w:rFonts w:hint="eastAsia"/>
                  <w:lang w:val="en-US" w:eastAsia="zh-CN"/>
                </w:rPr>
                <w:t>TE</w:t>
              </w:r>
            </w:ins>
          </w:p>
        </w:tc>
        <w:tc>
          <w:tcPr>
            <w:tcW w:w="1710" w:type="dxa"/>
          </w:tcPr>
          <w:p>
            <w:pPr>
              <w:rPr>
                <w:ins w:id="643" w:author="ZTE" w:date="2022-02-10T19:52:39Z"/>
                <w:rFonts w:hint="default"/>
                <w:lang w:val="en-US" w:eastAsia="zh-CN"/>
              </w:rPr>
            </w:pPr>
            <w:ins w:id="644" w:author="ZTE" w:date="2022-02-10T19:54:17Z">
              <w:r>
                <w:rPr>
                  <w:rFonts w:hint="eastAsia"/>
                  <w:lang w:val="en-US" w:eastAsia="zh-CN"/>
                </w:rPr>
                <w:t>N</w:t>
              </w:r>
            </w:ins>
            <w:ins w:id="645" w:author="ZTE" w:date="2022-02-10T19:54:18Z">
              <w:r>
                <w:rPr>
                  <w:rFonts w:hint="eastAsia"/>
                  <w:lang w:val="en-US" w:eastAsia="zh-CN"/>
                </w:rPr>
                <w:t>o</w:t>
              </w:r>
            </w:ins>
          </w:p>
        </w:tc>
        <w:tc>
          <w:tcPr>
            <w:tcW w:w="5584" w:type="dxa"/>
          </w:tcPr>
          <w:p>
            <w:pPr>
              <w:rPr>
                <w:ins w:id="646" w:author="ZTE" w:date="2022-02-10T19:52:39Z"/>
                <w:lang w:eastAsia="zh-CN"/>
              </w:rPr>
            </w:pPr>
          </w:p>
        </w:tc>
      </w:tr>
    </w:tbl>
    <w:p>
      <w:pPr>
        <w:rPr>
          <w:b/>
        </w:rPr>
      </w:pPr>
    </w:p>
    <w:p>
      <w:pPr>
        <w:rPr>
          <w:lang w:eastAsia="zh-CN"/>
        </w:rPr>
      </w:pPr>
      <w:r>
        <w:rPr>
          <w:lang w:eastAsia="zh-CN"/>
        </w:rPr>
        <w:t xml:space="preserve">Another point worth noting from the LS from RAN1 are the following assumptions with respect to MBS broadcast reception on SCell: </w:t>
      </w:r>
    </w:p>
    <w:p>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pPr>
        <w:numPr>
          <w:ilvl w:val="1"/>
          <w:numId w:val="15"/>
        </w:numPr>
        <w:autoSpaceDN w:val="0"/>
        <w:spacing w:after="0"/>
        <w:rPr>
          <w:rFonts w:ascii="Times" w:hAnsi="Times"/>
          <w:i/>
          <w:szCs w:val="24"/>
          <w:lang w:eastAsia="zh-CN"/>
        </w:rPr>
      </w:pPr>
      <w:r>
        <w:rPr>
          <w:rFonts w:ascii="Times" w:hAnsi="Times"/>
          <w:i/>
          <w:szCs w:val="24"/>
        </w:rPr>
        <w:t>Configuring the search space on SCell for PDCCH monitoring of MBS DCI formats is via unicast RRC signaling.</w:t>
      </w:r>
    </w:p>
    <w:p>
      <w:pPr>
        <w:rPr>
          <w:lang w:eastAsia="zh-CN"/>
        </w:rPr>
      </w:pPr>
    </w:p>
    <w:p>
      <w:pPr>
        <w:rPr>
          <w:lang w:eastAsia="zh-CN"/>
        </w:rPr>
      </w:pPr>
      <w:r>
        <w:rPr>
          <w:lang w:eastAsia="zh-CN"/>
        </w:rPr>
        <w:t>Search space is included in PDCC-ConfigCommon already, so no further changes are required for this. However, the UE should also be provided with SIBx for the SCell as the UE is not required to monitor for SI-RNTI on the SCell. Therefore, it is required that a UE is provided with SIBx of the SCell via dedicated RRC signalling if the UE is interested in MBS broadcast reception over SCell?</w:t>
      </w:r>
    </w:p>
    <w:p>
      <w:pPr>
        <w:rPr>
          <w:b/>
          <w:lang w:eastAsia="zh-CN"/>
        </w:rPr>
      </w:pPr>
      <w:r>
        <w:rPr>
          <w:b/>
          <w:lang w:eastAsia="zh-CN"/>
        </w:rPr>
        <w:t>Question 16: Do you agree that SIBx of SCell is provided in dedicated RRC signalling to the UE interested to receive an MBS broadcast reception on SCell?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900"/>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jc w:val="center"/>
              <w:rPr>
                <w:b/>
              </w:rPr>
            </w:pPr>
            <w:r>
              <w:rPr>
                <w:b/>
              </w:rPr>
              <w:t>Company</w:t>
            </w:r>
          </w:p>
        </w:tc>
        <w:tc>
          <w:tcPr>
            <w:tcW w:w="900" w:type="dxa"/>
          </w:tcPr>
          <w:p>
            <w:pPr>
              <w:jc w:val="center"/>
              <w:rPr>
                <w:b/>
              </w:rPr>
            </w:pPr>
            <w:r>
              <w:rPr>
                <w:b/>
              </w:rPr>
              <w:t>Yes / no</w:t>
            </w:r>
          </w:p>
        </w:tc>
        <w:tc>
          <w:tcPr>
            <w:tcW w:w="6394" w:type="dxa"/>
          </w:tcPr>
          <w:p>
            <w:pPr>
              <w:jc w:val="center"/>
              <w:rPr>
                <w:b/>
              </w:rPr>
            </w:pPr>
            <w:r>
              <w:rPr>
                <w:b/>
              </w:rPr>
              <w:t>Justification / comments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647" w:author="Prasad QC1" w:date="2022-02-09T16:35:00Z">
              <w:r>
                <w:rPr/>
                <w:t>Qualcomm</w:t>
              </w:r>
            </w:ins>
          </w:p>
        </w:tc>
        <w:tc>
          <w:tcPr>
            <w:tcW w:w="900" w:type="dxa"/>
          </w:tcPr>
          <w:p>
            <w:ins w:id="648" w:author="Prasad QC1" w:date="2022-02-09T16:35:00Z">
              <w:r>
                <w:rPr/>
                <w:t>Yes</w:t>
              </w:r>
            </w:ins>
          </w:p>
        </w:tc>
        <w:tc>
          <w:tcPr>
            <w:tcW w:w="63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ins w:id="649" w:author="Xuelong Wang@R2#116bis" w:date="2022-02-10T10:07:00Z">
              <w:r>
                <w:rPr/>
                <w:t>MediaTek</w:t>
              </w:r>
            </w:ins>
          </w:p>
        </w:tc>
        <w:tc>
          <w:tcPr>
            <w:tcW w:w="900" w:type="dxa"/>
          </w:tcPr>
          <w:p>
            <w:ins w:id="650" w:author="Xuelong Wang@R2#116bis" w:date="2022-02-10T10:07:00Z">
              <w:r>
                <w:rPr>
                  <w:rFonts w:hint="eastAsia"/>
                  <w:lang w:eastAsia="zh-CN"/>
                </w:rPr>
                <w:t>N</w:t>
              </w:r>
            </w:ins>
            <w:ins w:id="651" w:author="Xuelong Wang@R2#116bis" w:date="2022-02-10T10:07:00Z">
              <w:r>
                <w:rPr>
                  <w:lang w:eastAsia="zh-CN"/>
                </w:rPr>
                <w:t>o</w:t>
              </w:r>
            </w:ins>
          </w:p>
        </w:tc>
        <w:tc>
          <w:tcPr>
            <w:tcW w:w="6394" w:type="dxa"/>
          </w:tcPr>
          <w:p>
            <w:pPr>
              <w:rPr>
                <w:ins w:id="652" w:author="Xuelong Wang@R2#116bis" w:date="2022-02-10T10:09:00Z"/>
              </w:rPr>
            </w:pPr>
            <w:ins w:id="653" w:author="Xuelong Wang@R2#116bis" w:date="2022-02-10T10:09:00Z">
              <w:r>
                <w:rPr/>
                <w:t>In general, t</w:t>
              </w:r>
            </w:ins>
            <w:ins w:id="654" w:author="Xuelong Wang@R2#116bis" w:date="2022-02-10T10:08:00Z">
              <w:r>
                <w:rPr/>
                <w:t xml:space="preserve">he MCCH configuration is received via SIB by the UE. </w:t>
              </w:r>
            </w:ins>
            <w:ins w:id="655" w:author="Xuelong Wang@R2#116bis" w:date="2022-02-10T10:09:00Z">
              <w:r>
                <w:rPr/>
                <w:t>The</w:t>
              </w:r>
            </w:ins>
            <w:ins w:id="656" w:author="Xuelong Wang@R2#116bis" w:date="2022-02-10T10:08:00Z">
              <w:r>
                <w:rPr/>
                <w:t xml:space="preserve"> UE reads MCCH and obtains transmission configuration of MTCH(s), e.g., G-RNTI. </w:t>
              </w:r>
            </w:ins>
          </w:p>
          <w:p>
            <w:pPr>
              <w:rPr>
                <w:ins w:id="657" w:author="Xuelong Wang@R2#116bis" w:date="2022-02-10T10:10:00Z"/>
              </w:rPr>
            </w:pPr>
            <w:ins w:id="658" w:author="Xuelong Wang@R2#116bis" w:date="2022-02-10T10:08:00Z">
              <w:r>
                <w:rPr/>
                <w:t xml:space="preserve">However, the UE will not read SIB information (e.g., SIBx) in Scell based on the legacy behaviour </w:t>
              </w:r>
            </w:ins>
            <w:ins w:id="659" w:author="Xuelong Wang@R2#116bis" w:date="2022-02-10T10:09:00Z">
              <w:r>
                <w:rPr/>
                <w:t xml:space="preserve">and as </w:t>
              </w:r>
            </w:ins>
            <w:ins w:id="660" w:author="Xuelong Wang@R2#116bis" w:date="2022-02-10T10:08:00Z">
              <w:r>
                <w:rPr/>
                <w:t>also agreed by RAN1</w:t>
              </w:r>
            </w:ins>
            <w:ins w:id="661" w:author="Xuelong Wang@R2#116bis" w:date="2022-02-10T10:09:00Z">
              <w:r>
                <w:rPr/>
                <w:t xml:space="preserve"> in the LS</w:t>
              </w:r>
            </w:ins>
            <w:ins w:id="662" w:author="Xuelong Wang@R2#116bis" w:date="2022-02-10T10:08:00Z">
              <w:r>
                <w:rPr/>
                <w:t>, which means the two-step based approach (i.e. BCCH and MCCH) will be not suitable for UE receiving broadcast on Scell.</w:t>
              </w:r>
            </w:ins>
          </w:p>
          <w:p>
            <w:pPr>
              <w:rPr>
                <w:ins w:id="663" w:author="Xuelong Wang@R2#116bis" w:date="2022-02-10T10:08:00Z"/>
              </w:rPr>
            </w:pPr>
            <w:ins w:id="664" w:author="Xuelong Wang@R2#116bis" w:date="2022-02-10T10:10:00Z">
              <w:r>
                <w:rPr>
                  <w:rFonts w:hint="eastAsia"/>
                  <w:lang w:eastAsia="zh-CN"/>
                </w:rPr>
                <w:t>W</w:t>
              </w:r>
            </w:ins>
            <w:ins w:id="665" w:author="Xuelong Wang@R2#116bis" w:date="2022-02-10T10:10:00Z">
              <w:r>
                <w:rPr>
                  <w:lang w:eastAsia="zh-CN"/>
                </w:rPr>
                <w:t>ithin this context, there may be multiple alternatives as below:</w:t>
              </w:r>
            </w:ins>
          </w:p>
          <w:p>
            <w:pPr>
              <w:rPr>
                <w:ins w:id="666" w:author="Xuelong Wang@R2#116bis" w:date="2022-02-10T10:08:00Z"/>
              </w:rPr>
            </w:pPr>
            <w:ins w:id="667" w:author="Xuelong Wang@R2#116bis" w:date="2022-02-10T10:08:00Z">
              <w:r>
                <w:rPr/>
                <w:t>Alt 1: UE read</w:t>
              </w:r>
            </w:ins>
            <w:ins w:id="668" w:author="Xuelong Wang@R2#116bis" w:date="2022-02-10T10:10:00Z">
              <w:r>
                <w:rPr/>
                <w:t>s</w:t>
              </w:r>
            </w:ins>
            <w:ins w:id="669" w:author="Xuelong Wang@R2#116bis" w:date="2022-02-10T10:08:00Z">
              <w:r>
                <w:rPr/>
                <w:t xml:space="preserve"> the BCCH (e.g., SIBx) in PCell and then obtain the MCCH/MTCH information in Scell;</w:t>
              </w:r>
            </w:ins>
          </w:p>
          <w:p>
            <w:pPr>
              <w:rPr>
                <w:ins w:id="670" w:author="Xuelong Wang@R2#116bis" w:date="2022-02-10T10:08:00Z"/>
              </w:rPr>
            </w:pPr>
            <w:ins w:id="671" w:author="Xuelong Wang@R2#116bis" w:date="2022-02-10T10:08:00Z">
              <w:r>
                <w:rPr/>
                <w:t>Alt 2: UE read</w:t>
              </w:r>
            </w:ins>
            <w:ins w:id="672" w:author="Xuelong Wang@R2#116bis" w:date="2022-02-10T10:10:00Z">
              <w:r>
                <w:rPr/>
                <w:t>s</w:t>
              </w:r>
            </w:ins>
            <w:ins w:id="673" w:author="Xuelong Wang@R2#116bis" w:date="2022-02-10T10:08:00Z">
              <w:r>
                <w:rPr/>
                <w:t xml:space="preserve"> the BCCH (e.g., SIBx) and MCCH in Pcell and then obtain the MTCH information in Scell;</w:t>
              </w:r>
            </w:ins>
          </w:p>
          <w:p>
            <w:pPr>
              <w:rPr>
                <w:ins w:id="674" w:author="Xuelong Wang@R2#116bis" w:date="2022-02-10T10:08:00Z"/>
              </w:rPr>
            </w:pPr>
            <w:ins w:id="675" w:author="Xuelong Wang@R2#116bis" w:date="2022-02-10T10:08:00Z">
              <w:r>
                <w:rPr/>
                <w:t xml:space="preserve">Alt 3: The </w:t>
              </w:r>
            </w:ins>
            <w:ins w:id="676" w:author="Xuelong Wang@R2#116bis" w:date="2022-02-10T10:11:00Z">
              <w:r>
                <w:rPr/>
                <w:t xml:space="preserve">network </w:t>
              </w:r>
            </w:ins>
            <w:ins w:id="677" w:author="Xuelong Wang@R2#116bis" w:date="2022-02-10T10:13:00Z">
              <w:r>
                <w:rPr/>
                <w:t>(in PCell) can</w:t>
              </w:r>
            </w:ins>
            <w:ins w:id="678" w:author="Xuelong Wang@R2#116bis" w:date="2022-02-10T10:08:00Z">
              <w:r>
                <w:rPr/>
                <w:t xml:space="preserve"> reconfigure the information for scheduling MTCH in Scell when Scell for broadcast is add</w:t>
              </w:r>
            </w:ins>
            <w:ins w:id="679" w:author="Xuelong Wang@R2#116bis" w:date="2022-02-10T10:12:00Z">
              <w:r>
                <w:rPr/>
                <w:t>ed</w:t>
              </w:r>
            </w:ins>
            <w:ins w:id="680" w:author="Xuelong Wang@R2#116bis" w:date="2022-02-10T10:08:00Z">
              <w:r>
                <w:rPr/>
                <w:t xml:space="preserve"> </w:t>
              </w:r>
            </w:ins>
            <w:ins w:id="681" w:author="Xuelong Wang@R2#116bis" w:date="2022-02-10T10:12:00Z">
              <w:r>
                <w:rPr/>
                <w:t xml:space="preserve">and </w:t>
              </w:r>
            </w:ins>
            <w:ins w:id="682" w:author="Xuelong Wang@R2#116bis" w:date="2022-02-10T10:08:00Z">
              <w:r>
                <w:rPr/>
                <w:t>activat</w:t>
              </w:r>
            </w:ins>
            <w:ins w:id="683" w:author="Xuelong Wang@R2#116bis" w:date="2022-02-10T10:12:00Z">
              <w:r>
                <w:rPr/>
                <w:t xml:space="preserve">ed. </w:t>
              </w:r>
            </w:ins>
          </w:p>
          <w:p>
            <w:pPr>
              <w:rPr>
                <w:ins w:id="684" w:author="Xuelong Wang@R2#116bis" w:date="2022-02-10T10:15:00Z"/>
                <w:lang w:eastAsia="zh-CN"/>
              </w:rPr>
            </w:pPr>
            <w:ins w:id="685" w:author="Xuelong Wang@R2#116bis" w:date="2022-02-10T10:14:00Z">
              <w:r>
                <w:rPr>
                  <w:rFonts w:hint="eastAsia"/>
                  <w:lang w:eastAsia="zh-CN"/>
                </w:rPr>
                <w:t>R</w:t>
              </w:r>
            </w:ins>
            <w:ins w:id="686" w:author="Xuelong Wang@R2#116bis" w:date="2022-02-10T10:14:00Z">
              <w:r>
                <w:rPr>
                  <w:lang w:eastAsia="zh-CN"/>
                </w:rPr>
                <w:t>AN2 may need more time to evaluate the different alternatives as shown above before we can agree the Scell based MBS broadcast reception.</w:t>
              </w:r>
            </w:ins>
          </w:p>
          <w:p>
            <w:pPr>
              <w:rPr>
                <w:lang w:eastAsia="zh-CN"/>
              </w:rPr>
            </w:pPr>
            <w:ins w:id="687" w:author="Xuelong Wang@R2#116bis" w:date="2022-02-10T10:37:00Z">
              <w:r>
                <w:rPr>
                  <w:lang w:eastAsia="zh-CN"/>
                </w:rPr>
                <w:t>Our</w:t>
              </w:r>
            </w:ins>
            <w:ins w:id="688" w:author="Xuelong Wang@R2#116bis" w:date="2022-02-10T10:15:00Z">
              <w:r>
                <w:rPr>
                  <w:lang w:eastAsia="zh-CN"/>
                </w:rPr>
                <w:t xml:space="preserve"> suggestion is to postpone the discussion to Rel-18 MBS, as there is corresponding objective as listed in Rel-18 MBS WID.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r>
              <w:t>Samsung</w:t>
            </w:r>
          </w:p>
        </w:tc>
        <w:tc>
          <w:tcPr>
            <w:tcW w:w="900" w:type="dxa"/>
          </w:tcPr>
          <w:p>
            <w:r>
              <w:t>No</w:t>
            </w:r>
          </w:p>
        </w:tc>
        <w:tc>
          <w:tcPr>
            <w:tcW w:w="6394" w:type="dxa"/>
          </w:tcPr>
          <w:p>
            <w:r>
              <w:t>Refer to response to Q14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9" w:author="CATT" w:date="2022-02-10T17:06:00Z"/>
        </w:trPr>
        <w:tc>
          <w:tcPr>
            <w:tcW w:w="2335" w:type="dxa"/>
          </w:tcPr>
          <w:p>
            <w:pPr>
              <w:rPr>
                <w:ins w:id="690" w:author="CATT" w:date="2022-02-10T17:06:00Z"/>
              </w:rPr>
            </w:pPr>
            <w:ins w:id="691" w:author="CATT" w:date="2022-02-10T17:06:00Z">
              <w:r>
                <w:rPr>
                  <w:rFonts w:hint="eastAsia"/>
                  <w:lang w:eastAsia="zh-CN"/>
                </w:rPr>
                <w:t>CATT</w:t>
              </w:r>
            </w:ins>
          </w:p>
        </w:tc>
        <w:tc>
          <w:tcPr>
            <w:tcW w:w="900" w:type="dxa"/>
          </w:tcPr>
          <w:p>
            <w:pPr>
              <w:rPr>
                <w:ins w:id="692" w:author="CATT" w:date="2022-02-10T17:06:00Z"/>
              </w:rPr>
            </w:pPr>
            <w:ins w:id="693" w:author="CATT" w:date="2022-02-10T17:06:00Z">
              <w:r>
                <w:rPr>
                  <w:rFonts w:hint="eastAsia"/>
                  <w:lang w:eastAsia="zh-CN"/>
                </w:rPr>
                <w:t>Yes</w:t>
              </w:r>
            </w:ins>
          </w:p>
        </w:tc>
        <w:tc>
          <w:tcPr>
            <w:tcW w:w="6394" w:type="dxa"/>
          </w:tcPr>
          <w:p>
            <w:pPr>
              <w:rPr>
                <w:ins w:id="694" w:author="CATT" w:date="2022-02-10T17:06:00Z"/>
              </w:rPr>
            </w:pPr>
            <w:ins w:id="695" w:author="CATT" w:date="2022-02-10T17:06:00Z">
              <w:r>
                <w:rPr>
                  <w:lang w:eastAsia="zh-CN"/>
                </w:rPr>
                <w:t>I</w:t>
              </w:r>
            </w:ins>
            <w:ins w:id="696" w:author="CATT" w:date="2022-02-10T17:06:00Z">
              <w:r>
                <w:rPr>
                  <w:rFonts w:hint="eastAsia"/>
                  <w:lang w:eastAsia="zh-CN"/>
                </w:rPr>
                <w:t>t seems the only way as UE does not monitor SI-RNTI on scell, based on RAN1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7" w:author="ZTE" w:date="2022-02-10T19:54:27Z"/>
        </w:trPr>
        <w:tc>
          <w:tcPr>
            <w:tcW w:w="2335" w:type="dxa"/>
          </w:tcPr>
          <w:p>
            <w:pPr>
              <w:rPr>
                <w:ins w:id="698" w:author="ZTE" w:date="2022-02-10T19:54:27Z"/>
                <w:rFonts w:hint="default"/>
                <w:lang w:val="en-US" w:eastAsia="zh-CN"/>
              </w:rPr>
            </w:pPr>
            <w:ins w:id="699" w:author="ZTE" w:date="2022-02-10T19:54:28Z">
              <w:r>
                <w:rPr>
                  <w:rFonts w:hint="eastAsia"/>
                  <w:lang w:val="en-US" w:eastAsia="zh-CN"/>
                </w:rPr>
                <w:t>ZTE</w:t>
              </w:r>
            </w:ins>
          </w:p>
        </w:tc>
        <w:tc>
          <w:tcPr>
            <w:tcW w:w="900" w:type="dxa"/>
          </w:tcPr>
          <w:p>
            <w:pPr>
              <w:rPr>
                <w:ins w:id="700" w:author="ZTE" w:date="2022-02-10T19:54:27Z"/>
                <w:rFonts w:hint="default"/>
                <w:lang w:val="en-US" w:eastAsia="zh-CN"/>
              </w:rPr>
            </w:pPr>
            <w:ins w:id="701" w:author="ZTE" w:date="2022-02-10T19:54:30Z">
              <w:r>
                <w:rPr>
                  <w:rFonts w:hint="eastAsia"/>
                  <w:lang w:val="en-US" w:eastAsia="zh-CN"/>
                </w:rPr>
                <w:t>No</w:t>
              </w:r>
            </w:ins>
          </w:p>
        </w:tc>
        <w:tc>
          <w:tcPr>
            <w:tcW w:w="6394" w:type="dxa"/>
          </w:tcPr>
          <w:p>
            <w:pPr>
              <w:rPr>
                <w:ins w:id="702" w:author="ZTE" w:date="2022-02-10T19:54:27Z"/>
                <w:rFonts w:hint="default"/>
                <w:lang w:val="en-US" w:eastAsia="zh-CN"/>
              </w:rPr>
            </w:pPr>
            <w:ins w:id="703" w:author="ZTE" w:date="2022-02-10T19:54:42Z">
              <w:r>
                <w:rPr>
                  <w:rFonts w:hint="eastAsia"/>
                  <w:lang w:val="en-US" w:eastAsia="zh-CN"/>
                </w:rPr>
                <w:t>W</w:t>
              </w:r>
            </w:ins>
            <w:ins w:id="704" w:author="ZTE" w:date="2022-02-10T19:54:43Z">
              <w:r>
                <w:rPr>
                  <w:rFonts w:hint="eastAsia"/>
                  <w:lang w:val="en-US" w:eastAsia="zh-CN"/>
                </w:rPr>
                <w:t>e cl</w:t>
              </w:r>
            </w:ins>
            <w:ins w:id="705" w:author="ZTE" w:date="2022-02-10T19:54:48Z">
              <w:r>
                <w:rPr>
                  <w:rFonts w:hint="eastAsia"/>
                  <w:lang w:val="en-US" w:eastAsia="zh-CN"/>
                </w:rPr>
                <w:t>os</w:t>
              </w:r>
            </w:ins>
            <w:ins w:id="706" w:author="ZTE" w:date="2022-02-10T19:54:49Z">
              <w:r>
                <w:rPr>
                  <w:rFonts w:hint="eastAsia"/>
                  <w:lang w:val="en-US" w:eastAsia="zh-CN"/>
                </w:rPr>
                <w:t xml:space="preserve">e </w:t>
              </w:r>
            </w:ins>
            <w:ins w:id="707" w:author="ZTE" w:date="2022-02-10T19:54:50Z">
              <w:r>
                <w:rPr>
                  <w:rFonts w:hint="eastAsia"/>
                  <w:lang w:val="en-US" w:eastAsia="zh-CN"/>
                </w:rPr>
                <w:t>Q14 b</w:t>
              </w:r>
            </w:ins>
            <w:ins w:id="708" w:author="ZTE" w:date="2022-02-10T19:54:51Z">
              <w:r>
                <w:rPr>
                  <w:rFonts w:hint="eastAsia"/>
                  <w:lang w:val="en-US" w:eastAsia="zh-CN"/>
                </w:rPr>
                <w:t xml:space="preserve">y </w:t>
              </w:r>
            </w:ins>
            <w:ins w:id="709" w:author="ZTE" w:date="2022-02-10T19:54:52Z">
              <w:r>
                <w:rPr>
                  <w:rFonts w:hint="eastAsia"/>
                  <w:lang w:val="en-US" w:eastAsia="zh-CN"/>
                </w:rPr>
                <w:t>sayin</w:t>
              </w:r>
            </w:ins>
            <w:ins w:id="710" w:author="ZTE" w:date="2022-02-10T19:54:53Z">
              <w:r>
                <w:rPr>
                  <w:rFonts w:hint="eastAsia"/>
                  <w:lang w:val="en-US" w:eastAsia="zh-CN"/>
                </w:rPr>
                <w:t xml:space="preserve">g no, </w:t>
              </w:r>
            </w:ins>
            <w:ins w:id="711" w:author="ZTE" w:date="2022-02-10T19:54:54Z">
              <w:r>
                <w:rPr>
                  <w:rFonts w:hint="eastAsia"/>
                  <w:lang w:val="en-US" w:eastAsia="zh-CN"/>
                </w:rPr>
                <w:t xml:space="preserve">and </w:t>
              </w:r>
            </w:ins>
            <w:ins w:id="712" w:author="ZTE" w:date="2022-02-10T19:54:55Z">
              <w:r>
                <w:rPr>
                  <w:rFonts w:hint="eastAsia"/>
                  <w:lang w:val="en-US" w:eastAsia="zh-CN"/>
                </w:rPr>
                <w:t>no</w:t>
              </w:r>
            </w:ins>
            <w:ins w:id="713" w:author="ZTE" w:date="2022-02-10T19:54:56Z">
              <w:r>
                <w:rPr>
                  <w:rFonts w:hint="eastAsia"/>
                  <w:lang w:val="en-US" w:eastAsia="zh-CN"/>
                </w:rPr>
                <w:t xml:space="preserve"> need</w:t>
              </w:r>
            </w:ins>
            <w:ins w:id="714" w:author="ZTE" w:date="2022-02-10T19:54:57Z">
              <w:r>
                <w:rPr>
                  <w:rFonts w:hint="eastAsia"/>
                  <w:lang w:val="en-US" w:eastAsia="zh-CN"/>
                </w:rPr>
                <w:t xml:space="preserve"> </w:t>
              </w:r>
            </w:ins>
            <w:ins w:id="715" w:author="ZTE" w:date="2022-02-10T19:54:58Z">
              <w:r>
                <w:rPr>
                  <w:rFonts w:hint="eastAsia"/>
                  <w:lang w:val="en-US" w:eastAsia="zh-CN"/>
                </w:rPr>
                <w:t xml:space="preserve">for such </w:t>
              </w:r>
            </w:ins>
            <w:ins w:id="716" w:author="ZTE" w:date="2022-02-10T19:54:59Z">
              <w:r>
                <w:rPr>
                  <w:rFonts w:hint="eastAsia"/>
                  <w:lang w:val="en-US" w:eastAsia="zh-CN"/>
                </w:rPr>
                <w:t>optimi</w:t>
              </w:r>
            </w:ins>
            <w:ins w:id="717" w:author="ZTE" w:date="2022-02-10T19:55:00Z">
              <w:r>
                <w:rPr>
                  <w:rFonts w:hint="eastAsia"/>
                  <w:lang w:val="en-US" w:eastAsia="zh-CN"/>
                </w:rPr>
                <w:t>zatio</w:t>
              </w:r>
            </w:ins>
            <w:ins w:id="718" w:author="ZTE" w:date="2022-02-10T19:55:01Z">
              <w:r>
                <w:rPr>
                  <w:rFonts w:hint="eastAsia"/>
                  <w:lang w:val="en-US" w:eastAsia="zh-CN"/>
                </w:rPr>
                <w:t xml:space="preserve">n </w:t>
              </w:r>
            </w:ins>
            <w:ins w:id="719" w:author="ZTE" w:date="2022-02-10T19:55:02Z">
              <w:r>
                <w:rPr>
                  <w:rFonts w:hint="eastAsia"/>
                  <w:lang w:val="en-US" w:eastAsia="zh-CN"/>
                </w:rPr>
                <w:t>in follow</w:t>
              </w:r>
            </w:ins>
            <w:ins w:id="720" w:author="ZTE" w:date="2022-02-10T19:55:03Z">
              <w:r>
                <w:rPr>
                  <w:rFonts w:hint="eastAsia"/>
                  <w:lang w:val="en-US" w:eastAsia="zh-CN"/>
                </w:rPr>
                <w:t>ing q</w:t>
              </w:r>
            </w:ins>
            <w:ins w:id="721" w:author="ZTE" w:date="2022-02-10T19:55:04Z">
              <w:r>
                <w:rPr>
                  <w:rFonts w:hint="eastAsia"/>
                  <w:lang w:val="en-US" w:eastAsia="zh-CN"/>
                </w:rPr>
                <w:t>uestions</w:t>
              </w:r>
            </w:ins>
            <w:ins w:id="722" w:author="ZTE" w:date="2022-02-10T19:55:05Z">
              <w:r>
                <w:rPr>
                  <w:rFonts w:hint="eastAsia"/>
                  <w:lang w:val="en-US" w:eastAsia="zh-CN"/>
                </w:rPr>
                <w:t>.</w:t>
              </w:r>
            </w:ins>
          </w:p>
        </w:tc>
      </w:tr>
    </w:tbl>
    <w:p>
      <w:pPr>
        <w:rPr>
          <w:b/>
          <w:lang w:eastAsia="zh-CN"/>
        </w:rPr>
      </w:pPr>
    </w:p>
    <w:bookmarkEnd w:id="0"/>
    <w:p>
      <w:pPr>
        <w:pStyle w:val="2"/>
        <w:numPr>
          <w:ilvl w:val="0"/>
          <w:numId w:val="0"/>
        </w:numPr>
        <w:ind w:left="567" w:hanging="567"/>
      </w:pPr>
      <w:r>
        <w:t>References</w:t>
      </w:r>
    </w:p>
    <w:p>
      <w:pPr>
        <w:pStyle w:val="95"/>
        <w:numPr>
          <w:ilvl w:val="0"/>
          <w:numId w:val="16"/>
        </w:numPr>
      </w:pPr>
      <w:r>
        <w:t>R2-2201829, 38.331 running CR for NR MBS, Huawei, HiSilicon</w:t>
      </w:r>
    </w:p>
    <w:p>
      <w:pPr>
        <w:pStyle w:val="95"/>
        <w:numPr>
          <w:ilvl w:val="0"/>
          <w:numId w:val="16"/>
        </w:numPr>
      </w:pPr>
      <w:r>
        <w:t>R2-2202025, Updated Open issues list for NR MBS, Huawei, HiSilicon</w:t>
      </w:r>
    </w:p>
    <w:p>
      <w:pPr>
        <w:pStyle w:val="95"/>
        <w:numPr>
          <w:ilvl w:val="0"/>
          <w:numId w:val="16"/>
        </w:numPr>
      </w:pPr>
      <w:r>
        <w:t>R1-2200798, LS reply to MBS broadcast reception on SCell and non-serving cell, Source: RAN1</w:t>
      </w:r>
    </w:p>
    <w:p>
      <w:pPr>
        <w:pStyle w:val="95"/>
        <w:numPr>
          <w:ilvl w:val="0"/>
          <w:numId w:val="16"/>
        </w:numPr>
      </w:pPr>
      <w:r>
        <w:t>R1-2112850, LS on MTCH scheduling window, Source: RAN1</w:t>
      </w:r>
    </w:p>
    <w:p>
      <w:pPr>
        <w:pStyle w:val="95"/>
        <w:numPr>
          <w:ilvl w:val="0"/>
          <w:numId w:val="16"/>
        </w:numPr>
      </w:pPr>
      <w:r>
        <w:t>R2-2200818, Discussion on RRC parameters for MCCH and MTCH, Huawei, HiSilicon</w:t>
      </w:r>
    </w:p>
    <w:p>
      <w:pPr>
        <w:pStyle w:val="95"/>
        <w:numPr>
          <w:ilvl w:val="0"/>
          <w:numId w:val="16"/>
        </w:numPr>
      </w:pPr>
      <w:r>
        <w:t xml:space="preserve"> R2-2201880, Report of [AT116bis-e][019][MBS] Multicast Handover and related reconfigurations (QC), Qualcomm</w:t>
      </w:r>
    </w:p>
    <w:sectPr>
      <w:headerReference r:id="rId3" w:type="default"/>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思源宋體 SemiBold"/>
    <w:panose1 w:val="02020609040205080304"/>
    <w:charset w:val="80"/>
    <w:family w:val="roma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思源宋體 SemiBold"/>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91F"/>
    <w:multiLevelType w:val="multilevel"/>
    <w:tmpl w:val="0702191F"/>
    <w:lvl w:ilvl="0" w:tentative="0">
      <w:start w:val="1"/>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EA33300"/>
    <w:multiLevelType w:val="multilevel"/>
    <w:tmpl w:val="0EA333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EC964C4"/>
    <w:multiLevelType w:val="multilevel"/>
    <w:tmpl w:val="0EC964C4"/>
    <w:lvl w:ilvl="0" w:tentative="0">
      <w:start w:val="1"/>
      <w:numFmt w:val="decimal"/>
      <w:lvlText w:val="%1."/>
      <w:lvlJc w:val="left"/>
      <w:pPr>
        <w:ind w:left="1020" w:hanging="420"/>
      </w:pPr>
      <w:rPr>
        <w:rFonts w:hint="default"/>
        <w:sz w:val="2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15A2769"/>
    <w:multiLevelType w:val="multilevel"/>
    <w:tmpl w:val="215A2769"/>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BC1EBA"/>
    <w:multiLevelType w:val="multilevel"/>
    <w:tmpl w:val="2EBC1E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A877D64"/>
    <w:multiLevelType w:val="singleLevel"/>
    <w:tmpl w:val="3A877D64"/>
    <w:lvl w:ilvl="0" w:tentative="0">
      <w:start w:val="1"/>
      <w:numFmt w:val="decimal"/>
      <w:pStyle w:val="103"/>
      <w:lvlText w:val="[%1]"/>
      <w:lvlJc w:val="left"/>
      <w:pPr>
        <w:tabs>
          <w:tab w:val="left" w:pos="643"/>
        </w:tabs>
        <w:ind w:left="643" w:hanging="360"/>
      </w:pPr>
      <w:rPr>
        <w:i w:val="0"/>
        <w:color w:val="auto"/>
      </w:rPr>
    </w:lvl>
  </w:abstractNum>
  <w:abstractNum w:abstractNumId="6">
    <w:nsid w:val="3F0200CD"/>
    <w:multiLevelType w:val="multilevel"/>
    <w:tmpl w:val="3F0200CD"/>
    <w:lvl w:ilvl="0" w:tentative="0">
      <w:start w:val="0"/>
      <w:numFmt w:val="bullet"/>
      <w:lvlText w:val="•"/>
      <w:lvlJc w:val="left"/>
      <w:pPr>
        <w:ind w:left="420" w:hanging="420"/>
      </w:pPr>
      <w:rPr>
        <w:rFonts w:hint="eastAsia" w:ascii="宋体" w:hAnsi="宋体" w:eastAsia="宋体" w:cs="Times New Roman"/>
      </w:rPr>
    </w:lvl>
    <w:lvl w:ilvl="1" w:tentative="0">
      <w:start w:val="0"/>
      <w:numFmt w:val="bullet"/>
      <w:lvlText w:val="•"/>
      <w:lvlJc w:val="left"/>
      <w:pPr>
        <w:ind w:left="840" w:hanging="420"/>
      </w:pPr>
      <w:rPr>
        <w:rFonts w:hint="eastAsia" w:ascii="宋体" w:hAnsi="宋体" w:eastAsia="宋体"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60625AF"/>
    <w:multiLevelType w:val="multilevel"/>
    <w:tmpl w:val="460625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2333FDF"/>
    <w:multiLevelType w:val="multilevel"/>
    <w:tmpl w:val="52333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62C7DA5"/>
    <w:multiLevelType w:val="multilevel"/>
    <w:tmpl w:val="662C7D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8221AE"/>
    <w:multiLevelType w:val="multilevel"/>
    <w:tmpl w:val="678221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6C263FBC"/>
    <w:multiLevelType w:val="multilevel"/>
    <w:tmpl w:val="6C263F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0146DC0"/>
    <w:multiLevelType w:val="multilevel"/>
    <w:tmpl w:val="70146DC0"/>
    <w:lvl w:ilvl="0" w:tentative="0">
      <w:start w:val="1"/>
      <w:numFmt w:val="bullet"/>
      <w:pStyle w:val="10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7820466"/>
    <w:multiLevelType w:val="multilevel"/>
    <w:tmpl w:val="778204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7BED18BC"/>
    <w:multiLevelType w:val="multilevel"/>
    <w:tmpl w:val="7BED18BC"/>
    <w:lvl w:ilvl="0" w:tentative="0">
      <w:start w:val="1"/>
      <w:numFmt w:val="decimal"/>
      <w:pStyle w:val="2"/>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5"/>
  </w:num>
  <w:num w:numId="2">
    <w:abstractNumId w:val="5"/>
  </w:num>
  <w:num w:numId="3">
    <w:abstractNumId w:val="13"/>
  </w:num>
  <w:num w:numId="4">
    <w:abstractNumId w:val="8"/>
  </w:num>
  <w:num w:numId="5">
    <w:abstractNumId w:val="0"/>
  </w:num>
  <w:num w:numId="6">
    <w:abstractNumId w:val="9"/>
  </w:num>
  <w:num w:numId="7">
    <w:abstractNumId w:val="11"/>
  </w:num>
  <w:num w:numId="8">
    <w:abstractNumId w:val="14"/>
  </w:num>
  <w:num w:numId="9">
    <w:abstractNumId w:val="2"/>
  </w:num>
  <w:num w:numId="10">
    <w:abstractNumId w:val="3"/>
  </w:num>
  <w:num w:numId="11">
    <w:abstractNumId w:val="1"/>
  </w:num>
  <w:num w:numId="12">
    <w:abstractNumId w:val="10"/>
  </w:num>
  <w:num w:numId="13">
    <w:abstractNumId w:val="4"/>
  </w:num>
  <w:num w:numId="14">
    <w:abstractNumId w:val="7"/>
  </w:num>
  <w:num w:numId="15">
    <w:abstractNumId w:val="6"/>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QC1">
    <w15:presenceInfo w15:providerId="None" w15:userId="Prasad QC1"/>
  </w15:person>
  <w15:person w15:author="Xuelong Wang@R2#116bis">
    <w15:presenceInfo w15:providerId="None" w15:userId="Xuelong Wang@R2#116bis"/>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55F"/>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4592"/>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6866"/>
    <w:rsid w:val="00176E1B"/>
    <w:rsid w:val="00176F3E"/>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311BA"/>
    <w:rsid w:val="00231234"/>
    <w:rsid w:val="00233961"/>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A5E"/>
    <w:rsid w:val="003D7D42"/>
    <w:rsid w:val="003E05A7"/>
    <w:rsid w:val="003E12EF"/>
    <w:rsid w:val="003E1A36"/>
    <w:rsid w:val="003E2D3C"/>
    <w:rsid w:val="003E3254"/>
    <w:rsid w:val="003E33C5"/>
    <w:rsid w:val="003E3B3F"/>
    <w:rsid w:val="003E3B4E"/>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9E1"/>
    <w:rsid w:val="006C766E"/>
    <w:rsid w:val="006D0338"/>
    <w:rsid w:val="006D114A"/>
    <w:rsid w:val="006D11AF"/>
    <w:rsid w:val="006D247F"/>
    <w:rsid w:val="006D4B82"/>
    <w:rsid w:val="006D604D"/>
    <w:rsid w:val="006D6CCB"/>
    <w:rsid w:val="006E21FB"/>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720C"/>
    <w:rsid w:val="00727364"/>
    <w:rsid w:val="0072789A"/>
    <w:rsid w:val="0073051A"/>
    <w:rsid w:val="00730DF2"/>
    <w:rsid w:val="00731311"/>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3EA"/>
    <w:rsid w:val="009209A0"/>
    <w:rsid w:val="0092429A"/>
    <w:rsid w:val="009245DC"/>
    <w:rsid w:val="009257EE"/>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4367"/>
    <w:rsid w:val="009E4E04"/>
    <w:rsid w:val="009E53DE"/>
    <w:rsid w:val="009E69DC"/>
    <w:rsid w:val="009F01C7"/>
    <w:rsid w:val="009F0FF8"/>
    <w:rsid w:val="009F1D8D"/>
    <w:rsid w:val="009F2E38"/>
    <w:rsid w:val="009F2F76"/>
    <w:rsid w:val="009F3B01"/>
    <w:rsid w:val="009F40E7"/>
    <w:rsid w:val="009F60B1"/>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F2"/>
    <w:rsid w:val="00A2025C"/>
    <w:rsid w:val="00A20502"/>
    <w:rsid w:val="00A214F9"/>
    <w:rsid w:val="00A22BCD"/>
    <w:rsid w:val="00A238A6"/>
    <w:rsid w:val="00A246B6"/>
    <w:rsid w:val="00A24F25"/>
    <w:rsid w:val="00A25B00"/>
    <w:rsid w:val="00A25C73"/>
    <w:rsid w:val="00A262D2"/>
    <w:rsid w:val="00A26861"/>
    <w:rsid w:val="00A271C7"/>
    <w:rsid w:val="00A2778D"/>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6E15"/>
    <w:rsid w:val="00B27FA5"/>
    <w:rsid w:val="00B31A7B"/>
    <w:rsid w:val="00B33BAC"/>
    <w:rsid w:val="00B33EA4"/>
    <w:rsid w:val="00B3491E"/>
    <w:rsid w:val="00B351A2"/>
    <w:rsid w:val="00B35A96"/>
    <w:rsid w:val="00B36517"/>
    <w:rsid w:val="00B36C99"/>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0"/>
    <w:semiHidden/>
    <w:unhideWhenUsed/>
    <w:qFormat/>
    <w:uiPriority w:val="35"/>
    <w:pPr>
      <w:overflowPunct w:val="0"/>
      <w:autoSpaceDE w:val="0"/>
      <w:autoSpaceDN w:val="0"/>
      <w:adjustRightInd w:val="0"/>
      <w:spacing w:before="120" w:after="120"/>
    </w:pPr>
    <w:rPr>
      <w:b/>
      <w:lang w:val="zh-CN"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99"/>
  </w:style>
  <w:style w:type="paragraph" w:styleId="31">
    <w:name w:val="Body Text"/>
    <w:basedOn w:val="1"/>
    <w:link w:val="98"/>
    <w:uiPriority w:val="0"/>
    <w:pPr>
      <w:spacing w:after="120" w:afterLines="60"/>
      <w:jc w:val="both"/>
    </w:pPr>
    <w:rPr>
      <w:szCs w:val="24"/>
      <w:lang w:val="zh-CN"/>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pPr>
    <w:rPr>
      <w:rFonts w:ascii="Arial" w:hAnsi="Arial" w:eastAsia="宋体" w:cs="Times New Roman"/>
      <w:b/>
      <w:sz w:val="18"/>
      <w:lang w:val="en-GB" w:eastAsia="en-US" w:bidi="ar-SA"/>
    </w:rPr>
  </w:style>
  <w:style w:type="paragraph" w:styleId="37">
    <w:name w:val="footnote text"/>
    <w:basedOn w:val="1"/>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99"/>
    <w:rPr>
      <w:sz w:val="24"/>
      <w:szCs w:val="24"/>
    </w:rPr>
  </w:style>
  <w:style w:type="paragraph" w:styleId="42">
    <w:name w:val="index 1"/>
    <w:basedOn w:val="1"/>
    <w:next w:val="1"/>
    <w:semiHidden/>
    <w:uiPriority w:val="0"/>
    <w:pPr>
      <w:keepLines/>
      <w:spacing w:after="0"/>
    </w:pPr>
  </w:style>
  <w:style w:type="paragraph" w:styleId="43">
    <w:name w:val="index 2"/>
    <w:basedOn w:val="42"/>
    <w:next w:val="1"/>
    <w:semiHidden/>
    <w:uiPriority w:val="0"/>
    <w:pPr>
      <w:ind w:left="284"/>
    </w:pPr>
  </w:style>
  <w:style w:type="paragraph" w:styleId="44">
    <w:name w:val="Title"/>
    <w:basedOn w:val="1"/>
    <w:next w:val="1"/>
    <w:link w:val="102"/>
    <w:qFormat/>
    <w:uiPriority w:val="0"/>
    <w:pPr>
      <w:spacing w:before="240" w:after="60"/>
      <w:jc w:val="center"/>
      <w:outlineLvl w:val="0"/>
    </w:pPr>
    <w:rPr>
      <w:rFonts w:ascii="Calibri Light" w:hAnsi="Calibri Light"/>
      <w:b/>
      <w:bCs/>
      <w:kern w:val="28"/>
      <w:sz w:val="32"/>
      <w:szCs w:val="32"/>
    </w:r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FollowedHyperlink"/>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0"/>
    <w:rPr>
      <w:sz w:val="16"/>
    </w:rPr>
  </w:style>
  <w:style w:type="character" w:styleId="52">
    <w:name w:val="footnote reference"/>
    <w:semiHidden/>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20"/>
    <w:qFormat/>
    <w:uiPriority w:val="0"/>
    <w:rPr>
      <w:b/>
    </w:rPr>
  </w:style>
  <w:style w:type="paragraph" w:customStyle="1" w:styleId="57">
    <w:name w:val="TAC"/>
    <w:basedOn w:val="58"/>
    <w:qFormat/>
    <w:uiPriority w:val="0"/>
    <w:pPr>
      <w:jc w:val="center"/>
    </w:pPr>
  </w:style>
  <w:style w:type="paragraph" w:customStyle="1" w:styleId="58">
    <w:name w:val="TAL"/>
    <w:basedOn w:val="1"/>
    <w:link w:val="119"/>
    <w:qFormat/>
    <w:uiPriority w:val="0"/>
    <w:pPr>
      <w:keepNext/>
      <w:keepLines/>
      <w:spacing w:after="0"/>
    </w:pPr>
    <w:rPr>
      <w:rFonts w:ascii="Arial" w:hAnsi="Arial"/>
      <w:sz w:val="18"/>
    </w:rPr>
  </w:style>
  <w:style w:type="paragraph" w:customStyle="1" w:styleId="59">
    <w:name w:val="TF"/>
    <w:basedOn w:val="60"/>
    <w:link w:val="107"/>
    <w:qFormat/>
    <w:uiPriority w:val="0"/>
    <w:pPr>
      <w:keepNext w:val="0"/>
      <w:spacing w:before="0" w:after="240"/>
    </w:pPr>
  </w:style>
  <w:style w:type="paragraph" w:customStyle="1" w:styleId="60">
    <w:name w:val="TH"/>
    <w:basedOn w:val="1"/>
    <w:link w:val="100"/>
    <w:qFormat/>
    <w:uiPriority w:val="0"/>
    <w:pPr>
      <w:keepNext/>
      <w:keepLines/>
      <w:spacing w:before="60"/>
      <w:jc w:val="center"/>
    </w:pPr>
    <w:rPr>
      <w:rFonts w:ascii="Arial" w:hAnsi="Arial"/>
      <w:b/>
    </w:rPr>
  </w:style>
  <w:style w:type="paragraph" w:customStyle="1" w:styleId="61">
    <w:name w:val="NO"/>
    <w:basedOn w:val="1"/>
    <w:link w:val="93"/>
    <w:qFormat/>
    <w:uiPriority w:val="0"/>
    <w:pPr>
      <w:keepLines/>
      <w:ind w:left="1135" w:hanging="851"/>
    </w:pPr>
  </w:style>
  <w:style w:type="paragraph" w:customStyle="1" w:styleId="62">
    <w:name w:val="EX"/>
    <w:basedOn w:val="1"/>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5">
    <w:name w:val="NW"/>
    <w:basedOn w:val="61"/>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61"/>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8"/>
    <w:qFormat/>
    <w:uiPriority w:val="0"/>
    <w:pPr>
      <w:jc w:val="right"/>
    </w:pPr>
  </w:style>
  <w:style w:type="paragraph" w:customStyle="1" w:styleId="71">
    <w:name w:val="TAN"/>
    <w:basedOn w:val="58"/>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9">
    <w:name w:val="Editor's Note"/>
    <w:basedOn w:val="61"/>
    <w:link w:val="114"/>
    <w:qFormat/>
    <w:uiPriority w:val="0"/>
    <w:rPr>
      <w:color w:val="FF0000"/>
    </w:rPr>
  </w:style>
  <w:style w:type="paragraph" w:customStyle="1" w:styleId="80">
    <w:name w:val="B1"/>
    <w:basedOn w:val="14"/>
    <w:link w:val="89"/>
    <w:qFormat/>
    <w:uiPriority w:val="0"/>
  </w:style>
  <w:style w:type="paragraph" w:customStyle="1" w:styleId="81">
    <w:name w:val="B2"/>
    <w:basedOn w:val="13"/>
    <w:link w:val="91"/>
    <w:qFormat/>
    <w:uiPriority w:val="0"/>
  </w:style>
  <w:style w:type="paragraph" w:customStyle="1" w:styleId="82">
    <w:name w:val="B3"/>
    <w:basedOn w:val="12"/>
    <w:link w:val="92"/>
    <w:qFormat/>
    <w:uiPriority w:val="0"/>
  </w:style>
  <w:style w:type="paragraph" w:customStyle="1" w:styleId="83">
    <w:name w:val="B4"/>
    <w:basedOn w:val="39"/>
    <w:link w:val="90"/>
    <w:qFormat/>
    <w:uiPriority w:val="0"/>
  </w:style>
  <w:style w:type="paragraph" w:customStyle="1" w:styleId="84">
    <w:name w:val="B5"/>
    <w:basedOn w:val="38"/>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88"/>
    <w:qFormat/>
    <w:uiPriority w:val="0"/>
    <w:pPr>
      <w:spacing w:after="120"/>
    </w:pPr>
    <w:rPr>
      <w:rFonts w:ascii="Arial" w:hAnsi="Arial" w:eastAsia="宋体" w:cs="Times New Roman"/>
      <w:lang w:val="en-GB" w:eastAsia="en-US" w:bidi="ar-SA"/>
    </w:rPr>
  </w:style>
  <w:style w:type="paragraph" w:customStyle="1" w:styleId="87">
    <w:name w:val="tdoc-header"/>
    <w:qFormat/>
    <w:uiPriority w:val="0"/>
    <w:rPr>
      <w:rFonts w:ascii="Arial" w:hAnsi="Arial" w:eastAsia="宋体" w:cs="Times New Roman"/>
      <w:sz w:val="24"/>
      <w:lang w:val="en-GB" w:eastAsia="en-US" w:bidi="ar-SA"/>
    </w:rPr>
  </w:style>
  <w:style w:type="character" w:customStyle="1" w:styleId="88">
    <w:name w:val="CR Cover Page Zchn"/>
    <w:link w:val="86"/>
    <w:qFormat/>
    <w:uiPriority w:val="0"/>
    <w:rPr>
      <w:rFonts w:ascii="Arial" w:hAnsi="Arial"/>
      <w:lang w:val="en-GB" w:eastAsia="en-US" w:bidi="ar-SA"/>
    </w:rPr>
  </w:style>
  <w:style w:type="character" w:customStyle="1" w:styleId="89">
    <w:name w:val="B1 Char"/>
    <w:link w:val="80"/>
    <w:uiPriority w:val="0"/>
    <w:rPr>
      <w:rFonts w:ascii="Times New Roman" w:hAnsi="Times New Roman"/>
      <w:lang w:val="en-GB" w:eastAsia="en-US"/>
    </w:rPr>
  </w:style>
  <w:style w:type="character" w:customStyle="1" w:styleId="90">
    <w:name w:val="B4 Char"/>
    <w:link w:val="83"/>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character" w:customStyle="1" w:styleId="92">
    <w:name w:val="B3 Char"/>
    <w:link w:val="82"/>
    <w:qFormat/>
    <w:uiPriority w:val="0"/>
    <w:rPr>
      <w:rFonts w:ascii="Times New Roman" w:hAnsi="Times New Roman"/>
      <w:lang w:val="en-GB" w:eastAsia="en-US"/>
    </w:rPr>
  </w:style>
  <w:style w:type="character" w:customStyle="1" w:styleId="93">
    <w:name w:val="NO Char"/>
    <w:link w:val="61"/>
    <w:qFormat/>
    <w:uiPriority w:val="0"/>
    <w:rPr>
      <w:rFonts w:ascii="Times New Roman" w:hAnsi="Times New Roman"/>
      <w:lang w:val="en-GB" w:eastAsia="en-US"/>
    </w:rPr>
  </w:style>
  <w:style w:type="character" w:customStyle="1" w:styleId="94">
    <w:name w:val="批注文字 Char"/>
    <w:link w:val="30"/>
    <w:qFormat/>
    <w:uiPriority w:val="99"/>
    <w:rPr>
      <w:rFonts w:ascii="Times New Roman" w:hAnsi="Times New Roman"/>
      <w:lang w:val="en-GB" w:eastAsia="en-US"/>
    </w:rPr>
  </w:style>
  <w:style w:type="paragraph" w:styleId="95">
    <w:name w:val="List Paragraph"/>
    <w:basedOn w:val="1"/>
    <w:link w:val="105"/>
    <w:qFormat/>
    <w:uiPriority w:val="34"/>
    <w:pPr>
      <w:spacing w:after="0"/>
      <w:ind w:left="720"/>
      <w:jc w:val="both"/>
    </w:pPr>
    <w:rPr>
      <w:rFonts w:cs="宋体"/>
      <w:sz w:val="21"/>
      <w:szCs w:val="21"/>
      <w:lang w:val="en-US" w:eastAsia="zh-CN"/>
    </w:rPr>
  </w:style>
  <w:style w:type="paragraph" w:customStyle="1" w:styleId="96">
    <w:name w:val="Doc-text2"/>
    <w:basedOn w:val="1"/>
    <w:link w:val="97"/>
    <w:qFormat/>
    <w:uiPriority w:val="0"/>
    <w:pPr>
      <w:tabs>
        <w:tab w:val="left" w:pos="1622"/>
      </w:tabs>
      <w:spacing w:after="0"/>
      <w:ind w:left="1622" w:hanging="363"/>
    </w:pPr>
    <w:rPr>
      <w:rFonts w:ascii="Arial" w:hAnsi="Arial" w:eastAsia="MS Mincho"/>
      <w:szCs w:val="24"/>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正文文本 Char"/>
    <w:link w:val="31"/>
    <w:qFormat/>
    <w:uiPriority w:val="0"/>
    <w:rPr>
      <w:rFonts w:ascii="Times New Roman" w:hAnsi="Times New Roman"/>
      <w:szCs w:val="24"/>
      <w:lang w:eastAsia="en-US"/>
    </w:rPr>
  </w:style>
  <w:style w:type="character" w:customStyle="1" w:styleId="99">
    <w:name w:val="PL Char"/>
    <w:link w:val="69"/>
    <w:qFormat/>
    <w:uiPriority w:val="0"/>
    <w:rPr>
      <w:rFonts w:ascii="Courier New" w:hAnsi="Courier New"/>
      <w:sz w:val="16"/>
      <w:lang w:val="en-GB" w:eastAsia="en-US" w:bidi="ar-SA"/>
    </w:rPr>
  </w:style>
  <w:style w:type="character" w:customStyle="1" w:styleId="100">
    <w:name w:val="TH Char"/>
    <w:link w:val="60"/>
    <w:qFormat/>
    <w:uiPriority w:val="0"/>
    <w:rPr>
      <w:rFonts w:ascii="Arial" w:hAnsi="Arial"/>
      <w:b/>
      <w:lang w:val="en-GB" w:eastAsia="en-US"/>
    </w:rPr>
  </w:style>
  <w:style w:type="character" w:customStyle="1" w:styleId="101">
    <w:name w:val="B1 Char1"/>
    <w:qFormat/>
    <w:uiPriority w:val="0"/>
    <w:rPr>
      <w:rFonts w:ascii="Times New Roman" w:hAnsi="Times New Roman" w:eastAsia="Times New Roman"/>
    </w:rPr>
  </w:style>
  <w:style w:type="character" w:customStyle="1" w:styleId="102">
    <w:name w:val="标题 Char"/>
    <w:link w:val="44"/>
    <w:qFormat/>
    <w:uiPriority w:val="0"/>
    <w:rPr>
      <w:rFonts w:ascii="Calibri Light" w:hAnsi="Calibri Light" w:eastAsia="宋体" w:cs="Times New Roman"/>
      <w:b/>
      <w:bCs/>
      <w:kern w:val="28"/>
      <w:sz w:val="32"/>
      <w:szCs w:val="32"/>
      <w:lang w:val="en-GB" w:eastAsia="en-US"/>
    </w:rPr>
  </w:style>
  <w:style w:type="paragraph" w:customStyle="1" w:styleId="103">
    <w:name w:val="References"/>
    <w:basedOn w:val="1"/>
    <w:uiPriority w:val="0"/>
    <w:pPr>
      <w:numPr>
        <w:ilvl w:val="0"/>
        <w:numId w:val="2"/>
      </w:numPr>
      <w:autoSpaceDE w:val="0"/>
      <w:autoSpaceDN w:val="0"/>
      <w:snapToGrid w:val="0"/>
      <w:spacing w:after="60"/>
      <w:jc w:val="both"/>
    </w:pPr>
    <w:rPr>
      <w:szCs w:val="16"/>
      <w:lang w:val="en-US"/>
    </w:rPr>
  </w:style>
  <w:style w:type="paragraph" w:customStyle="1" w:styleId="104">
    <w:name w:val="Agreement"/>
    <w:basedOn w:val="1"/>
    <w:next w:val="96"/>
    <w:qFormat/>
    <w:uiPriority w:val="99"/>
    <w:pPr>
      <w:numPr>
        <w:ilvl w:val="0"/>
        <w:numId w:val="3"/>
      </w:numPr>
      <w:spacing w:before="60" w:after="0"/>
    </w:pPr>
    <w:rPr>
      <w:rFonts w:ascii="Arial" w:hAnsi="Arial" w:eastAsia="MS Mincho"/>
      <w:b/>
      <w:szCs w:val="24"/>
      <w:lang w:eastAsia="en-GB"/>
    </w:rPr>
  </w:style>
  <w:style w:type="character" w:customStyle="1" w:styleId="105">
    <w:name w:val="列出段落 Char"/>
    <w:link w:val="95"/>
    <w:qFormat/>
    <w:uiPriority w:val="34"/>
    <w:rPr>
      <w:rFonts w:ascii="Times New Roman" w:hAnsi="Times New Roman" w:cs="宋体"/>
      <w:sz w:val="21"/>
      <w:szCs w:val="21"/>
    </w:rPr>
  </w:style>
  <w:style w:type="character" w:customStyle="1" w:styleId="106">
    <w:name w:val="B3 Char2"/>
    <w:qFormat/>
    <w:locked/>
    <w:uiPriority w:val="0"/>
  </w:style>
  <w:style w:type="character" w:customStyle="1" w:styleId="107">
    <w:name w:val="TF Char"/>
    <w:link w:val="59"/>
    <w:qFormat/>
    <w:locked/>
    <w:uiPriority w:val="0"/>
    <w:rPr>
      <w:rFonts w:ascii="Arial" w:hAnsi="Arial"/>
      <w:b/>
      <w:lang w:val="en-GB" w:eastAsia="en-US"/>
    </w:rPr>
  </w:style>
  <w:style w:type="character" w:customStyle="1" w:styleId="108">
    <w:name w:val="B1 Zchn"/>
    <w:qFormat/>
    <w:locked/>
    <w:uiPriority w:val="0"/>
  </w:style>
  <w:style w:type="character" w:customStyle="1" w:styleId="109">
    <w:name w:val="NO Zchn"/>
    <w:uiPriority w:val="0"/>
    <w:rPr>
      <w:lang w:eastAsia="en-US"/>
    </w:rPr>
  </w:style>
  <w:style w:type="character" w:customStyle="1" w:styleId="110">
    <w:name w:val="题注 Char"/>
    <w:link w:val="28"/>
    <w:semiHidden/>
    <w:locked/>
    <w:uiPriority w:val="35"/>
    <w:rPr>
      <w:rFonts w:ascii="Times New Roman" w:hAnsi="Times New Roman"/>
      <w:b/>
      <w:lang w:val="zh-CN" w:eastAsia="zh-CN"/>
    </w:rPr>
  </w:style>
  <w:style w:type="character" w:customStyle="1" w:styleId="111">
    <w:name w:val="EmailDiscussion Char"/>
    <w:basedOn w:val="48"/>
    <w:link w:val="112"/>
    <w:qFormat/>
    <w:locked/>
    <w:uiPriority w:val="0"/>
    <w:rPr>
      <w:rFonts w:ascii="Arial" w:hAnsi="Arial" w:cs="Arial"/>
      <w:b/>
      <w:bCs/>
      <w:lang w:eastAsia="en-GB"/>
    </w:rPr>
  </w:style>
  <w:style w:type="paragraph" w:customStyle="1" w:styleId="112">
    <w:name w:val="EmailDiscussion"/>
    <w:basedOn w:val="1"/>
    <w:link w:val="111"/>
    <w:uiPriority w:val="0"/>
    <w:pPr>
      <w:numPr>
        <w:ilvl w:val="0"/>
        <w:numId w:val="4"/>
      </w:numPr>
      <w:spacing w:before="40" w:after="0"/>
    </w:pPr>
    <w:rPr>
      <w:rFonts w:ascii="Arial" w:hAnsi="Arial" w:cs="Arial"/>
      <w:b/>
      <w:bCs/>
      <w:lang w:val="en-US" w:eastAsia="en-GB"/>
    </w:rPr>
  </w:style>
  <w:style w:type="paragraph" w:customStyle="1" w:styleId="113">
    <w:name w:val="EmailDiscussion2"/>
    <w:basedOn w:val="1"/>
    <w:qFormat/>
    <w:uiPriority w:val="99"/>
    <w:pPr>
      <w:spacing w:after="0"/>
      <w:ind w:left="1622" w:hanging="363"/>
    </w:pPr>
    <w:rPr>
      <w:rFonts w:ascii="Arial" w:hAnsi="Arial" w:cs="Arial" w:eastAsiaTheme="minorEastAsia"/>
      <w:lang w:val="en-US" w:eastAsia="en-GB"/>
    </w:rPr>
  </w:style>
  <w:style w:type="character" w:customStyle="1" w:styleId="114">
    <w:name w:val="Editor's Note Char"/>
    <w:link w:val="79"/>
    <w:qFormat/>
    <w:uiPriority w:val="0"/>
    <w:rPr>
      <w:rFonts w:ascii="Times New Roman" w:hAnsi="Times New Roman"/>
      <w:color w:val="FF0000"/>
      <w:lang w:val="en-GB" w:eastAsia="en-US"/>
    </w:rPr>
  </w:style>
  <w:style w:type="character" w:customStyle="1" w:styleId="115">
    <w:name w:val="tran"/>
    <w:basedOn w:val="48"/>
    <w:uiPriority w:val="0"/>
  </w:style>
  <w:style w:type="character" w:customStyle="1" w:styleId="116">
    <w:name w:val="apple-converted-space"/>
    <w:basedOn w:val="48"/>
    <w:qFormat/>
    <w:uiPriority w:val="0"/>
  </w:style>
  <w:style w:type="character" w:customStyle="1" w:styleId="117">
    <w:name w:val="标题 1 Char"/>
    <w:basedOn w:val="48"/>
    <w:link w:val="2"/>
    <w:qFormat/>
    <w:uiPriority w:val="0"/>
    <w:rPr>
      <w:rFonts w:ascii="Arial" w:hAnsi="Arial"/>
      <w:sz w:val="36"/>
      <w:lang w:val="en-GB" w:eastAsia="en-US"/>
    </w:rPr>
  </w:style>
  <w:style w:type="paragraph" w:customStyle="1" w:styleId="118">
    <w:name w:val="agreement"/>
    <w:basedOn w:val="1"/>
    <w:qFormat/>
    <w:uiPriority w:val="0"/>
    <w:pPr>
      <w:spacing w:before="100" w:beforeAutospacing="1" w:after="100" w:afterAutospacing="1"/>
    </w:pPr>
    <w:rPr>
      <w:rFonts w:ascii="Calibri" w:hAnsi="Calibri" w:cs="Calibri"/>
      <w:sz w:val="22"/>
      <w:szCs w:val="22"/>
      <w:lang w:val="en-US" w:eastAsia="zh-CN"/>
    </w:rPr>
  </w:style>
  <w:style w:type="character" w:customStyle="1" w:styleId="119">
    <w:name w:val="TAL Car"/>
    <w:link w:val="58"/>
    <w:qFormat/>
    <w:uiPriority w:val="0"/>
    <w:rPr>
      <w:rFonts w:ascii="Arial" w:hAnsi="Arial"/>
      <w:sz w:val="18"/>
      <w:lang w:val="en-GB" w:eastAsia="en-US"/>
    </w:rPr>
  </w:style>
  <w:style w:type="character" w:customStyle="1" w:styleId="120">
    <w:name w:val="TAH Car"/>
    <w:link w:val="56"/>
    <w:qFormat/>
    <w:locked/>
    <w:uiPriority w:val="0"/>
    <w:rPr>
      <w:rFonts w:ascii="Arial" w:hAnsi="Arial"/>
      <w:b/>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A591F-998D-438E-9219-6BD5FDAF75B5}">
  <ds:schemaRefs/>
</ds:datastoreItem>
</file>

<file path=customXml/itemProps3.xml><?xml version="1.0" encoding="utf-8"?>
<ds:datastoreItem xmlns:ds="http://schemas.openxmlformats.org/officeDocument/2006/customXml" ds:itemID="{BCE0D6FA-ED4A-49A3-AFF1-6225859A8EBE}">
  <ds:schemaRefs/>
</ds:datastoreItem>
</file>

<file path=customXml/itemProps4.xml><?xml version="1.0" encoding="utf-8"?>
<ds:datastoreItem xmlns:ds="http://schemas.openxmlformats.org/officeDocument/2006/customXml" ds:itemID="{24FB5848-C992-49F2-9840-0852C6846C55}">
  <ds:schemaRefs/>
</ds:datastoreItem>
</file>

<file path=customXml/itemProps5.xml><?xml version="1.0" encoding="utf-8"?>
<ds:datastoreItem xmlns:ds="http://schemas.openxmlformats.org/officeDocument/2006/customXml" ds:itemID="{71803E69-55FC-44C3-AC21-E882F4F48E80}">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12</Pages>
  <Words>4569</Words>
  <Characters>26044</Characters>
  <Lines>217</Lines>
  <Paragraphs>61</Paragraphs>
  <TotalTime>122</TotalTime>
  <ScaleCrop>false</ScaleCrop>
  <LinksUpToDate>false</LinksUpToDate>
  <CharactersWithSpaces>30552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2022-02-10T00:38:00Z</dcterms:created>
  <dc:creator>Michael Sanders, John M Meredith</dc:creator>
  <cp:lastModifiedBy>ZTE</cp:lastModifiedBy>
  <cp:lastPrinted>1900-12-31T16:00:00Z</cp:lastPrinted>
  <dcterms:modified xsi:type="dcterms:W3CDTF">2022-02-10T11:57:49Z</dcterms:modified>
  <dc:title>3GPP Change Request</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