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Heading1"/>
        <w:rPr>
          <w:lang w:eastAsia="zh-CN"/>
        </w:rPr>
      </w:pPr>
      <w:r>
        <w:rPr>
          <w:lang w:eastAsia="zh-CN"/>
        </w:rPr>
        <w:t>Discussion</w:t>
      </w:r>
    </w:p>
    <w:p w14:paraId="2B51B967" w14:textId="6CF54CD6" w:rsidR="001902D0" w:rsidRPr="001902D0" w:rsidRDefault="001902D0">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proofErr w:type="gramStart"/>
            <w:r>
              <w:rPr>
                <w:rFonts w:ascii="Arial" w:eastAsia="DengXian" w:hAnsi="Arial" w:cs="Arial" w:hint="eastAsia"/>
                <w:sz w:val="16"/>
                <w:szCs w:val="16"/>
                <w:lang w:eastAsia="zh-CN"/>
              </w:rPr>
              <w:t>M</w:t>
            </w:r>
            <w:r>
              <w:rPr>
                <w:rFonts w:ascii="Arial" w:eastAsia="DengXian" w:hAnsi="Arial" w:cs="Arial"/>
                <w:sz w:val="16"/>
                <w:szCs w:val="16"/>
                <w:lang w:eastAsia="zh-CN"/>
              </w:rPr>
              <w:t>oderator</w:t>
            </w:r>
            <w:proofErr w:type="gramEnd"/>
            <w:r>
              <w:rPr>
                <w:rFonts w:ascii="Arial" w:eastAsia="DengXian" w:hAnsi="Arial" w:cs="Arial"/>
                <w:sz w:val="16"/>
                <w:szCs w:val="16"/>
                <w:lang w:eastAsia="zh-CN"/>
              </w:rPr>
              <w:t xml:space="preserve">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proofErr w:type="gramStart"/>
            <w:r>
              <w:rPr>
                <w:rFonts w:eastAsia="PMingLiU"/>
                <w:lang w:eastAsia="zh-TW"/>
              </w:rPr>
              <w:t>Yes</w:t>
            </w:r>
            <w:proofErr w:type="gramEnd"/>
            <w:r>
              <w:rPr>
                <w:rFonts w:eastAsia="PMingLiU"/>
                <w:lang w:eastAsia="zh-TW"/>
              </w:rPr>
              <w:t xml:space="preserve">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45A36DF" w14:textId="06F378E9" w:rsidR="001C177E" w:rsidRDefault="001C177E" w:rsidP="001C177E">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A592D" w14:paraId="03D535D0" w14:textId="77777777" w:rsidTr="0053307E">
        <w:tc>
          <w:tcPr>
            <w:tcW w:w="2547" w:type="dxa"/>
          </w:tcPr>
          <w:p w14:paraId="22A4806F" w14:textId="40FD7529" w:rsidR="007A592D" w:rsidRDefault="007A592D" w:rsidP="007A592D">
            <w:pPr>
              <w:spacing w:beforeLines="50" w:before="120"/>
              <w:rPr>
                <w:lang w:eastAsia="zh-CN"/>
              </w:rPr>
            </w:pPr>
            <w:r>
              <w:rPr>
                <w:lang w:eastAsia="zh-CN"/>
              </w:rPr>
              <w:t>Kyocera</w:t>
            </w:r>
          </w:p>
        </w:tc>
        <w:tc>
          <w:tcPr>
            <w:tcW w:w="4252" w:type="dxa"/>
          </w:tcPr>
          <w:p w14:paraId="1BDFE7A3" w14:textId="56848308" w:rsidR="007A592D" w:rsidRDefault="007A592D" w:rsidP="007A592D">
            <w:pPr>
              <w:spacing w:beforeLines="50" w:before="120"/>
              <w:rPr>
                <w:lang w:eastAsia="zh-CN"/>
              </w:rPr>
            </w:pPr>
            <w:r>
              <w:rPr>
                <w:lang w:eastAsia="zh-CN"/>
              </w:rPr>
              <w:t>Yes</w:t>
            </w:r>
          </w:p>
        </w:tc>
        <w:tc>
          <w:tcPr>
            <w:tcW w:w="7479" w:type="dxa"/>
          </w:tcPr>
          <w:p w14:paraId="77C60C5D" w14:textId="34A39B48" w:rsidR="007A592D" w:rsidRDefault="007A592D" w:rsidP="007A592D">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D17B84" w14:paraId="45EAC8EB" w14:textId="77777777" w:rsidTr="0053307E">
        <w:tc>
          <w:tcPr>
            <w:tcW w:w="2547" w:type="dxa"/>
          </w:tcPr>
          <w:p w14:paraId="2F176312" w14:textId="1F7F1A48" w:rsidR="00D17B84" w:rsidRDefault="00D17B84" w:rsidP="007A592D">
            <w:pPr>
              <w:spacing w:beforeLines="50" w:before="120"/>
              <w:rPr>
                <w:lang w:eastAsia="zh-CN"/>
              </w:rPr>
            </w:pPr>
            <w:r>
              <w:rPr>
                <w:lang w:eastAsia="zh-CN"/>
              </w:rPr>
              <w:t>Apple</w:t>
            </w:r>
          </w:p>
        </w:tc>
        <w:tc>
          <w:tcPr>
            <w:tcW w:w="4252" w:type="dxa"/>
          </w:tcPr>
          <w:p w14:paraId="2F4079DD" w14:textId="6785B93F" w:rsidR="00D17B84" w:rsidRDefault="00D17B84" w:rsidP="007A592D">
            <w:pPr>
              <w:spacing w:beforeLines="50" w:before="120"/>
              <w:rPr>
                <w:lang w:eastAsia="zh-CN"/>
              </w:rPr>
            </w:pPr>
            <w:r>
              <w:rPr>
                <w:lang w:eastAsia="zh-CN"/>
              </w:rPr>
              <w:t>Yes</w:t>
            </w:r>
          </w:p>
        </w:tc>
        <w:tc>
          <w:tcPr>
            <w:tcW w:w="7479" w:type="dxa"/>
          </w:tcPr>
          <w:p w14:paraId="578FE255" w14:textId="7CDA264B" w:rsidR="00D17B84" w:rsidRDefault="00D17B84" w:rsidP="007A592D">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bl>
    <w:p w14:paraId="0F5635B5" w14:textId="77777777" w:rsidR="007D6E90" w:rsidRPr="0053307E"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A 5G ProSe Remote UE and a 5G ProSe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lastRenderedPageBreak/>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466A385" w14:textId="538481B3"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r w:rsidR="007A592D" w14:paraId="7F7938C2" w14:textId="77777777" w:rsidTr="00593FF6">
        <w:tc>
          <w:tcPr>
            <w:tcW w:w="2547" w:type="dxa"/>
          </w:tcPr>
          <w:p w14:paraId="432FC5EF" w14:textId="485DB551" w:rsidR="007A592D" w:rsidRDefault="007A592D" w:rsidP="001C177E">
            <w:pPr>
              <w:spacing w:beforeLines="50" w:before="120"/>
              <w:rPr>
                <w:lang w:eastAsia="zh-CN"/>
              </w:rPr>
            </w:pPr>
            <w:r>
              <w:rPr>
                <w:lang w:eastAsia="zh-CN"/>
              </w:rPr>
              <w:t>Kyocera</w:t>
            </w:r>
          </w:p>
        </w:tc>
        <w:tc>
          <w:tcPr>
            <w:tcW w:w="4252" w:type="dxa"/>
          </w:tcPr>
          <w:p w14:paraId="1AC94867" w14:textId="6673B23B" w:rsidR="007A592D" w:rsidRDefault="007A592D" w:rsidP="001C177E">
            <w:pPr>
              <w:spacing w:beforeLines="50" w:before="120"/>
              <w:rPr>
                <w:lang w:eastAsia="zh-CN"/>
              </w:rPr>
            </w:pPr>
            <w:r>
              <w:rPr>
                <w:lang w:eastAsia="zh-CN"/>
              </w:rPr>
              <w:t>Yes</w:t>
            </w:r>
          </w:p>
        </w:tc>
        <w:tc>
          <w:tcPr>
            <w:tcW w:w="7479" w:type="dxa"/>
          </w:tcPr>
          <w:p w14:paraId="36EB6472" w14:textId="77777777" w:rsidR="007A592D" w:rsidRDefault="007A592D" w:rsidP="001C177E">
            <w:pPr>
              <w:spacing w:beforeLines="50" w:before="120"/>
              <w:rPr>
                <w:rFonts w:eastAsia="Malgun Gothic"/>
                <w:lang w:eastAsia="ko-KR"/>
              </w:rPr>
            </w:pPr>
          </w:p>
        </w:tc>
      </w:tr>
      <w:tr w:rsidR="00D17B84" w14:paraId="24725419" w14:textId="77777777" w:rsidTr="00593FF6">
        <w:tc>
          <w:tcPr>
            <w:tcW w:w="2547" w:type="dxa"/>
          </w:tcPr>
          <w:p w14:paraId="706099C3" w14:textId="3336CA31" w:rsidR="00D17B84" w:rsidRDefault="00D17B84" w:rsidP="001C177E">
            <w:pPr>
              <w:spacing w:beforeLines="50" w:before="120"/>
              <w:rPr>
                <w:lang w:eastAsia="zh-CN"/>
              </w:rPr>
            </w:pPr>
            <w:r>
              <w:rPr>
                <w:lang w:eastAsia="zh-CN"/>
              </w:rPr>
              <w:t>Apple</w:t>
            </w:r>
          </w:p>
        </w:tc>
        <w:tc>
          <w:tcPr>
            <w:tcW w:w="4252" w:type="dxa"/>
          </w:tcPr>
          <w:p w14:paraId="44F7AFFF" w14:textId="08CBC5B0" w:rsidR="00D17B84" w:rsidRDefault="00D17B84" w:rsidP="001C177E">
            <w:pPr>
              <w:spacing w:beforeLines="50" w:before="120"/>
              <w:rPr>
                <w:lang w:eastAsia="zh-CN"/>
              </w:rPr>
            </w:pPr>
            <w:r>
              <w:rPr>
                <w:lang w:eastAsia="zh-CN"/>
              </w:rPr>
              <w:t>Yes</w:t>
            </w:r>
          </w:p>
        </w:tc>
        <w:tc>
          <w:tcPr>
            <w:tcW w:w="7479" w:type="dxa"/>
          </w:tcPr>
          <w:p w14:paraId="6D27A1AD" w14:textId="77777777" w:rsidR="00D17B84" w:rsidRDefault="00D17B84" w:rsidP="001C177E">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56100C" w14:textId="5E92CDD1"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r w:rsidR="007A592D" w14:paraId="530912D7" w14:textId="77777777" w:rsidTr="0053307E">
        <w:tc>
          <w:tcPr>
            <w:tcW w:w="2547" w:type="dxa"/>
          </w:tcPr>
          <w:p w14:paraId="167739FB" w14:textId="7BD12D27" w:rsidR="007A592D" w:rsidRDefault="007A592D" w:rsidP="007A592D">
            <w:pPr>
              <w:spacing w:beforeLines="50" w:before="120"/>
              <w:rPr>
                <w:lang w:eastAsia="zh-CN"/>
              </w:rPr>
            </w:pPr>
            <w:r>
              <w:rPr>
                <w:lang w:eastAsia="zh-CN"/>
              </w:rPr>
              <w:t>Kyocera</w:t>
            </w:r>
          </w:p>
        </w:tc>
        <w:tc>
          <w:tcPr>
            <w:tcW w:w="4252" w:type="dxa"/>
          </w:tcPr>
          <w:p w14:paraId="76F80641" w14:textId="22BE2FCD" w:rsidR="007A592D" w:rsidRDefault="007A592D" w:rsidP="007A592D">
            <w:pPr>
              <w:spacing w:beforeLines="50" w:before="120"/>
              <w:rPr>
                <w:lang w:eastAsia="zh-CN"/>
              </w:rPr>
            </w:pPr>
            <w:r>
              <w:rPr>
                <w:lang w:eastAsia="zh-CN"/>
              </w:rPr>
              <w:t>Yes</w:t>
            </w:r>
          </w:p>
        </w:tc>
        <w:tc>
          <w:tcPr>
            <w:tcW w:w="7479" w:type="dxa"/>
          </w:tcPr>
          <w:p w14:paraId="2414F509" w14:textId="77777777" w:rsidR="007A592D" w:rsidRDefault="007A592D" w:rsidP="007A592D">
            <w:pPr>
              <w:spacing w:beforeLines="50" w:before="120"/>
              <w:rPr>
                <w:lang w:eastAsia="zh-CN"/>
              </w:rPr>
            </w:pPr>
          </w:p>
        </w:tc>
      </w:tr>
      <w:tr w:rsidR="004C2012" w14:paraId="4EAE0FAC" w14:textId="77777777" w:rsidTr="0053307E">
        <w:tc>
          <w:tcPr>
            <w:tcW w:w="2547" w:type="dxa"/>
          </w:tcPr>
          <w:p w14:paraId="32093DEF" w14:textId="37DA8393" w:rsidR="004C2012" w:rsidRDefault="004C2012" w:rsidP="007A592D">
            <w:pPr>
              <w:spacing w:beforeLines="50" w:before="120"/>
              <w:rPr>
                <w:lang w:eastAsia="zh-CN"/>
              </w:rPr>
            </w:pPr>
            <w:r>
              <w:rPr>
                <w:lang w:eastAsia="zh-CN"/>
              </w:rPr>
              <w:lastRenderedPageBreak/>
              <w:t>Apple</w:t>
            </w:r>
          </w:p>
        </w:tc>
        <w:tc>
          <w:tcPr>
            <w:tcW w:w="4252" w:type="dxa"/>
          </w:tcPr>
          <w:p w14:paraId="2799C9D9" w14:textId="59F145D6" w:rsidR="004C2012" w:rsidRDefault="004C2012" w:rsidP="007A592D">
            <w:pPr>
              <w:spacing w:beforeLines="50" w:before="120"/>
              <w:rPr>
                <w:lang w:eastAsia="zh-CN"/>
              </w:rPr>
            </w:pPr>
            <w:r>
              <w:rPr>
                <w:lang w:eastAsia="zh-CN"/>
              </w:rPr>
              <w:t>See comment</w:t>
            </w:r>
          </w:p>
        </w:tc>
        <w:tc>
          <w:tcPr>
            <w:tcW w:w="7479" w:type="dxa"/>
          </w:tcPr>
          <w:p w14:paraId="51E1635F" w14:textId="27F95755" w:rsidR="004C2012" w:rsidRDefault="004C2012" w:rsidP="007A592D">
            <w:pPr>
              <w:spacing w:beforeLines="50" w:before="120"/>
              <w:rPr>
                <w:lang w:eastAsia="zh-CN"/>
              </w:rPr>
            </w:pPr>
            <w:r>
              <w:rPr>
                <w:lang w:eastAsia="zh-CN"/>
              </w:rPr>
              <w:t xml:space="preserve">Is there a particular reason to rule out multiple link case? </w:t>
            </w:r>
            <w:r w:rsidR="009273CC">
              <w:rPr>
                <w:lang w:eastAsia="zh-CN"/>
              </w:rPr>
              <w:t>I</w:t>
            </w:r>
            <w:r>
              <w:rPr>
                <w:lang w:eastAsia="zh-CN"/>
              </w:rPr>
              <w:t>f relay UE and remote UE has multiple links between them, it will appear</w:t>
            </w:r>
            <w:r w:rsidR="009273CC">
              <w:rPr>
                <w:lang w:eastAsia="zh-CN"/>
              </w:rPr>
              <w:t xml:space="preserve"> just</w:t>
            </w:r>
            <w:r>
              <w:rPr>
                <w:lang w:eastAsia="zh-CN"/>
              </w:rPr>
              <w:t xml:space="preserve"> like two independent links. The split of </w:t>
            </w:r>
            <w:proofErr w:type="spellStart"/>
            <w:r>
              <w:rPr>
                <w:lang w:eastAsia="zh-CN"/>
              </w:rPr>
              <w:t>Uu</w:t>
            </w:r>
            <w:proofErr w:type="spellEnd"/>
            <w:r>
              <w:rPr>
                <w:lang w:eastAsia="zh-CN"/>
              </w:rPr>
              <w:t xml:space="preserve"> link is up to </w:t>
            </w:r>
            <w:proofErr w:type="spellStart"/>
            <w:r>
              <w:rPr>
                <w:lang w:eastAsia="zh-CN"/>
              </w:rPr>
              <w:t>gNB</w:t>
            </w:r>
            <w:proofErr w:type="spellEnd"/>
            <w:r>
              <w:rPr>
                <w:lang w:eastAsia="zh-CN"/>
              </w:rPr>
              <w:t xml:space="preserve"> </w:t>
            </w:r>
            <w:r w:rsidR="009273CC">
              <w:rPr>
                <w:lang w:eastAsia="zh-CN"/>
              </w:rPr>
              <w:t>implementation, we do not see a big problem to support this.</w:t>
            </w:r>
            <w:r>
              <w:rPr>
                <w:lang w:eastAsia="zh-CN"/>
              </w:rPr>
              <w:t xml:space="preserve"> </w:t>
            </w:r>
            <w:r w:rsidR="00C82CD4">
              <w:rPr>
                <w:lang w:eastAsia="zh-CN"/>
              </w:rPr>
              <w:t>Anyway, one relay UE can support multiple remote UEs, which split is already supported.</w:t>
            </w: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uawei, HiSilicon</w:t>
            </w:r>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r w:rsidR="007A592D" w14:paraId="31A1A5FC" w14:textId="77777777" w:rsidTr="00593FF6">
        <w:tc>
          <w:tcPr>
            <w:tcW w:w="2547" w:type="dxa"/>
          </w:tcPr>
          <w:p w14:paraId="15803DDB" w14:textId="1F0A8B28" w:rsidR="007A592D" w:rsidRDefault="007A592D" w:rsidP="007A592D">
            <w:pPr>
              <w:spacing w:beforeLines="50" w:before="120"/>
              <w:rPr>
                <w:lang w:eastAsia="zh-CN"/>
              </w:rPr>
            </w:pPr>
            <w:r>
              <w:rPr>
                <w:lang w:eastAsia="zh-CN"/>
              </w:rPr>
              <w:t>Kyocera</w:t>
            </w:r>
          </w:p>
        </w:tc>
        <w:tc>
          <w:tcPr>
            <w:tcW w:w="4252" w:type="dxa"/>
          </w:tcPr>
          <w:p w14:paraId="73D1C75B" w14:textId="728937E6" w:rsidR="007A592D" w:rsidRDefault="007A592D" w:rsidP="007A592D">
            <w:pPr>
              <w:spacing w:beforeLines="50" w:before="120"/>
              <w:rPr>
                <w:lang w:eastAsia="zh-CN"/>
              </w:rPr>
            </w:pPr>
            <w:r>
              <w:rPr>
                <w:lang w:eastAsia="zh-CN"/>
              </w:rPr>
              <w:t>Yes</w:t>
            </w:r>
          </w:p>
        </w:tc>
        <w:tc>
          <w:tcPr>
            <w:tcW w:w="7479" w:type="dxa"/>
          </w:tcPr>
          <w:p w14:paraId="51D9F53A" w14:textId="15325F81" w:rsidR="007A592D" w:rsidRDefault="007A592D" w:rsidP="007A592D">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sidRPr="000B68B7">
              <w:rPr>
                <w:strike/>
                <w:lang w:eastAsia="zh-CN"/>
              </w:rPr>
              <w:t>2</w:t>
            </w:r>
            <w:r>
              <w:rPr>
                <w:lang w:eastAsia="zh-CN"/>
              </w:rPr>
              <w:t xml:space="preserve"> should be sent to SA2.</w:t>
            </w:r>
          </w:p>
        </w:tc>
      </w:tr>
      <w:tr w:rsidR="009273CC" w14:paraId="1E39213B" w14:textId="77777777" w:rsidTr="00593FF6">
        <w:tc>
          <w:tcPr>
            <w:tcW w:w="2547" w:type="dxa"/>
          </w:tcPr>
          <w:p w14:paraId="6E9BA04B" w14:textId="07961CD5" w:rsidR="009273CC" w:rsidRDefault="009273CC" w:rsidP="007A592D">
            <w:pPr>
              <w:spacing w:beforeLines="50" w:before="120"/>
              <w:rPr>
                <w:lang w:eastAsia="zh-CN"/>
              </w:rPr>
            </w:pPr>
            <w:r>
              <w:rPr>
                <w:lang w:eastAsia="zh-CN"/>
              </w:rPr>
              <w:t>Apple</w:t>
            </w:r>
          </w:p>
        </w:tc>
        <w:tc>
          <w:tcPr>
            <w:tcW w:w="4252" w:type="dxa"/>
          </w:tcPr>
          <w:p w14:paraId="63613F40" w14:textId="35492454" w:rsidR="009273CC" w:rsidRDefault="00CB7BCD" w:rsidP="007A592D">
            <w:pPr>
              <w:spacing w:beforeLines="50" w:before="120"/>
              <w:rPr>
                <w:lang w:eastAsia="zh-CN"/>
              </w:rPr>
            </w:pPr>
            <w:r>
              <w:rPr>
                <w:lang w:eastAsia="zh-CN"/>
              </w:rPr>
              <w:t>See comment</w:t>
            </w:r>
          </w:p>
        </w:tc>
        <w:tc>
          <w:tcPr>
            <w:tcW w:w="7479" w:type="dxa"/>
          </w:tcPr>
          <w:p w14:paraId="24C46A92" w14:textId="3DC201F7" w:rsidR="009273CC" w:rsidRDefault="00CB7BCD" w:rsidP="007A592D">
            <w:pPr>
              <w:spacing w:beforeLines="50" w:before="120"/>
              <w:rPr>
                <w:lang w:eastAsia="zh-CN"/>
              </w:rPr>
            </w:pPr>
            <w:r>
              <w:rPr>
                <w:lang w:eastAsia="zh-CN"/>
              </w:rPr>
              <w:t>SA2 spec does not rule out multiple RSC and multiple</w:t>
            </w:r>
            <w:r w:rsidR="00C82CD4">
              <w:rPr>
                <w:lang w:eastAsia="zh-CN"/>
              </w:rPr>
              <w:t xml:space="preserve"> PC5</w:t>
            </w:r>
            <w:r>
              <w:rPr>
                <w:lang w:eastAsia="zh-CN"/>
              </w:rPr>
              <w:t xml:space="preserve"> links. </w:t>
            </w:r>
            <w:r w:rsidR="00C82CD4">
              <w:rPr>
                <w:lang w:eastAsia="zh-CN"/>
              </w:rPr>
              <w:t xml:space="preserve">RAN2 should be able to support it too. </w:t>
            </w: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lastRenderedPageBreak/>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lastRenderedPageBreak/>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72F41AA" w14:textId="0DAEC4AF" w:rsidR="001C177E" w:rsidRDefault="001C177E" w:rsidP="001C177E">
            <w:pPr>
              <w:spacing w:beforeLines="50" w:before="120"/>
              <w:rPr>
                <w:rFonts w:eastAsia="Malgun Gothic"/>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r w:rsidR="007A592D" w14:paraId="5683E7C4" w14:textId="77777777" w:rsidTr="0053307E">
        <w:tc>
          <w:tcPr>
            <w:tcW w:w="2547" w:type="dxa"/>
          </w:tcPr>
          <w:p w14:paraId="65A25228" w14:textId="4F7F520D" w:rsidR="007A592D" w:rsidRDefault="007A592D" w:rsidP="007A592D">
            <w:pPr>
              <w:spacing w:beforeLines="50" w:before="120"/>
              <w:rPr>
                <w:lang w:eastAsia="zh-CN"/>
              </w:rPr>
            </w:pPr>
            <w:r>
              <w:rPr>
                <w:lang w:eastAsia="zh-CN"/>
              </w:rPr>
              <w:t>Kyocera</w:t>
            </w:r>
          </w:p>
        </w:tc>
        <w:tc>
          <w:tcPr>
            <w:tcW w:w="4252" w:type="dxa"/>
          </w:tcPr>
          <w:p w14:paraId="1F36AF2F" w14:textId="627B8999" w:rsidR="007A592D" w:rsidRDefault="007A592D" w:rsidP="007A592D">
            <w:pPr>
              <w:spacing w:beforeLines="50" w:before="120"/>
              <w:rPr>
                <w:lang w:eastAsia="zh-CN"/>
              </w:rPr>
            </w:pPr>
            <w:r>
              <w:rPr>
                <w:lang w:eastAsia="zh-CN"/>
              </w:rPr>
              <w:t xml:space="preserve">Option 2 </w:t>
            </w:r>
          </w:p>
        </w:tc>
        <w:tc>
          <w:tcPr>
            <w:tcW w:w="7479" w:type="dxa"/>
          </w:tcPr>
          <w:p w14:paraId="0FEB7212" w14:textId="385A9A5C" w:rsidR="007A592D" w:rsidRDefault="007A592D" w:rsidP="007A592D">
            <w:pPr>
              <w:spacing w:beforeLines="50" w:before="120"/>
              <w:rPr>
                <w:lang w:eastAsia="zh-CN"/>
              </w:rPr>
            </w:pPr>
            <w:r>
              <w:rPr>
                <w:lang w:eastAsia="zh-CN"/>
              </w:rPr>
              <w:t>Agree with Qualcomm.</w:t>
            </w:r>
          </w:p>
        </w:tc>
      </w:tr>
      <w:tr w:rsidR="00C82CD4" w14:paraId="44AA3C0D" w14:textId="77777777" w:rsidTr="0053307E">
        <w:tc>
          <w:tcPr>
            <w:tcW w:w="2547" w:type="dxa"/>
          </w:tcPr>
          <w:p w14:paraId="5A068099" w14:textId="4BD4C951" w:rsidR="00C82CD4" w:rsidRDefault="00C82CD4" w:rsidP="007A592D">
            <w:pPr>
              <w:spacing w:beforeLines="50" w:before="120"/>
              <w:rPr>
                <w:lang w:eastAsia="zh-CN"/>
              </w:rPr>
            </w:pPr>
            <w:r>
              <w:rPr>
                <w:lang w:eastAsia="zh-CN"/>
              </w:rPr>
              <w:t>Apple</w:t>
            </w:r>
          </w:p>
        </w:tc>
        <w:tc>
          <w:tcPr>
            <w:tcW w:w="4252" w:type="dxa"/>
          </w:tcPr>
          <w:p w14:paraId="468052CF" w14:textId="31E20D05" w:rsidR="00C82CD4" w:rsidRDefault="00C82CD4" w:rsidP="007A592D">
            <w:pPr>
              <w:spacing w:beforeLines="50" w:before="120"/>
              <w:rPr>
                <w:lang w:eastAsia="zh-CN"/>
              </w:rPr>
            </w:pPr>
            <w:r>
              <w:rPr>
                <w:lang w:eastAsia="zh-CN"/>
              </w:rPr>
              <w:t>Option 3</w:t>
            </w:r>
          </w:p>
        </w:tc>
        <w:tc>
          <w:tcPr>
            <w:tcW w:w="7479" w:type="dxa"/>
          </w:tcPr>
          <w:p w14:paraId="43F5B840" w14:textId="41194ACF" w:rsidR="00C82CD4" w:rsidRDefault="00C82CD4" w:rsidP="007A592D">
            <w:pPr>
              <w:spacing w:beforeLines="50" w:before="120"/>
              <w:rPr>
                <w:lang w:eastAsia="zh-CN"/>
              </w:rPr>
            </w:pPr>
            <w:r>
              <w:rPr>
                <w:lang w:eastAsia="zh-CN"/>
              </w:rPr>
              <w:t>It is simple to just include all</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Heading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ListParagraph"/>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ListParagraph"/>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ListParagraph"/>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ListParagraph"/>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ListParagraph"/>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5CAC9E35" w14:textId="48216D9D"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r w:rsidR="00C27BD1" w14:paraId="79AF9A26" w14:textId="77777777" w:rsidTr="00593FF6">
        <w:tc>
          <w:tcPr>
            <w:tcW w:w="2547" w:type="dxa"/>
          </w:tcPr>
          <w:p w14:paraId="359A7AAF" w14:textId="60B99339" w:rsidR="00C27BD1" w:rsidRDefault="00C27BD1" w:rsidP="001C177E">
            <w:pPr>
              <w:spacing w:beforeLines="50" w:before="120"/>
              <w:rPr>
                <w:lang w:val="en-US" w:eastAsia="zh-CN"/>
              </w:rPr>
            </w:pPr>
            <w:r>
              <w:rPr>
                <w:rFonts w:hint="eastAsia"/>
                <w:lang w:val="en-US" w:eastAsia="zh-CN"/>
              </w:rPr>
              <w:t>Xiaomi</w:t>
            </w:r>
          </w:p>
        </w:tc>
        <w:tc>
          <w:tcPr>
            <w:tcW w:w="4252" w:type="dxa"/>
          </w:tcPr>
          <w:p w14:paraId="02616771" w14:textId="4A51CF71" w:rsidR="00C27BD1" w:rsidRDefault="00C27BD1" w:rsidP="001C177E">
            <w:pPr>
              <w:spacing w:beforeLines="50" w:before="120"/>
              <w:rPr>
                <w:lang w:eastAsia="zh-CN"/>
              </w:rPr>
            </w:pPr>
            <w:r>
              <w:rPr>
                <w:rFonts w:hint="eastAsia"/>
                <w:lang w:eastAsia="zh-CN"/>
              </w:rPr>
              <w:t>Yes</w:t>
            </w:r>
          </w:p>
        </w:tc>
        <w:tc>
          <w:tcPr>
            <w:tcW w:w="7479" w:type="dxa"/>
          </w:tcPr>
          <w:p w14:paraId="6DCA01AF" w14:textId="77777777" w:rsidR="00C27BD1" w:rsidRDefault="00C27BD1" w:rsidP="001C177E">
            <w:pPr>
              <w:spacing w:beforeLines="50" w:before="120"/>
              <w:rPr>
                <w:lang w:eastAsia="zh-CN"/>
              </w:rPr>
            </w:pPr>
          </w:p>
        </w:tc>
      </w:tr>
      <w:tr w:rsidR="007A592D" w14:paraId="106AC2F9" w14:textId="77777777" w:rsidTr="00593FF6">
        <w:tc>
          <w:tcPr>
            <w:tcW w:w="2547" w:type="dxa"/>
          </w:tcPr>
          <w:p w14:paraId="6BC29A8D" w14:textId="0A77DF1F" w:rsidR="007A592D" w:rsidRDefault="007A592D" w:rsidP="007A592D">
            <w:pPr>
              <w:spacing w:beforeLines="50" w:before="120"/>
              <w:rPr>
                <w:lang w:val="en-US" w:eastAsia="zh-CN"/>
              </w:rPr>
            </w:pPr>
            <w:r>
              <w:rPr>
                <w:lang w:eastAsia="zh-CN"/>
              </w:rPr>
              <w:t>Kyocera</w:t>
            </w:r>
          </w:p>
        </w:tc>
        <w:tc>
          <w:tcPr>
            <w:tcW w:w="4252" w:type="dxa"/>
          </w:tcPr>
          <w:p w14:paraId="23B011B4" w14:textId="33B74EA0" w:rsidR="007A592D" w:rsidRDefault="007A592D" w:rsidP="007A592D">
            <w:pPr>
              <w:spacing w:beforeLines="50" w:before="120"/>
              <w:rPr>
                <w:lang w:eastAsia="zh-CN"/>
              </w:rPr>
            </w:pPr>
            <w:r>
              <w:rPr>
                <w:lang w:eastAsia="zh-CN"/>
              </w:rPr>
              <w:t>Yes</w:t>
            </w:r>
          </w:p>
        </w:tc>
        <w:tc>
          <w:tcPr>
            <w:tcW w:w="7479" w:type="dxa"/>
          </w:tcPr>
          <w:p w14:paraId="34A3F13F" w14:textId="1A5029F7" w:rsidR="007A592D" w:rsidRDefault="007A592D" w:rsidP="007A592D">
            <w:pPr>
              <w:spacing w:beforeLines="50" w:before="120"/>
              <w:rPr>
                <w:lang w:eastAsia="zh-CN"/>
              </w:rPr>
            </w:pPr>
            <w:r>
              <w:t>The existing PC5-RRC notification message already has the cell reselection cause value that can be reused.</w:t>
            </w:r>
          </w:p>
        </w:tc>
      </w:tr>
      <w:tr w:rsidR="00DF6654" w14:paraId="64FE35B7" w14:textId="77777777" w:rsidTr="00593FF6">
        <w:tc>
          <w:tcPr>
            <w:tcW w:w="2547" w:type="dxa"/>
          </w:tcPr>
          <w:p w14:paraId="2256BA72" w14:textId="3F1B845B" w:rsidR="00DF6654" w:rsidRDefault="00DF6654" w:rsidP="007A592D">
            <w:pPr>
              <w:spacing w:beforeLines="50" w:before="120"/>
              <w:rPr>
                <w:lang w:eastAsia="zh-CN"/>
              </w:rPr>
            </w:pPr>
            <w:r>
              <w:rPr>
                <w:lang w:eastAsia="zh-CN"/>
              </w:rPr>
              <w:t>Ericsson</w:t>
            </w:r>
          </w:p>
        </w:tc>
        <w:tc>
          <w:tcPr>
            <w:tcW w:w="4252" w:type="dxa"/>
          </w:tcPr>
          <w:p w14:paraId="743B7A95" w14:textId="67B58FB7" w:rsidR="00DF6654" w:rsidRDefault="00DF6654" w:rsidP="007A592D">
            <w:pPr>
              <w:spacing w:beforeLines="50" w:before="120"/>
              <w:rPr>
                <w:lang w:eastAsia="zh-CN"/>
              </w:rPr>
            </w:pPr>
            <w:r>
              <w:rPr>
                <w:lang w:eastAsia="zh-CN"/>
              </w:rPr>
              <w:t>Yes</w:t>
            </w:r>
          </w:p>
        </w:tc>
        <w:tc>
          <w:tcPr>
            <w:tcW w:w="7479" w:type="dxa"/>
          </w:tcPr>
          <w:p w14:paraId="28DA97CC" w14:textId="77777777" w:rsidR="00DF6654" w:rsidRDefault="00DF6654" w:rsidP="007A592D">
            <w:pPr>
              <w:spacing w:beforeLines="50" w:before="120"/>
            </w:pPr>
          </w:p>
        </w:tc>
      </w:tr>
      <w:tr w:rsidR="00C82CD4" w14:paraId="2792AFFD" w14:textId="77777777" w:rsidTr="00593FF6">
        <w:tc>
          <w:tcPr>
            <w:tcW w:w="2547" w:type="dxa"/>
          </w:tcPr>
          <w:p w14:paraId="51ADC42F" w14:textId="669FB474" w:rsidR="00C82CD4" w:rsidRDefault="00C82CD4" w:rsidP="007A592D">
            <w:pPr>
              <w:spacing w:beforeLines="50" w:before="120"/>
              <w:rPr>
                <w:lang w:eastAsia="zh-CN"/>
              </w:rPr>
            </w:pPr>
            <w:r>
              <w:rPr>
                <w:lang w:eastAsia="zh-CN"/>
              </w:rPr>
              <w:t>Apple</w:t>
            </w:r>
          </w:p>
        </w:tc>
        <w:tc>
          <w:tcPr>
            <w:tcW w:w="4252" w:type="dxa"/>
          </w:tcPr>
          <w:p w14:paraId="124C2DE5" w14:textId="30ACD3A4" w:rsidR="00C82CD4" w:rsidRDefault="00A8333B" w:rsidP="007A592D">
            <w:pPr>
              <w:spacing w:beforeLines="50" w:before="120"/>
              <w:rPr>
                <w:lang w:eastAsia="zh-CN"/>
              </w:rPr>
            </w:pPr>
            <w:r>
              <w:rPr>
                <w:lang w:eastAsia="zh-CN"/>
              </w:rPr>
              <w:t>Yes</w:t>
            </w:r>
          </w:p>
        </w:tc>
        <w:tc>
          <w:tcPr>
            <w:tcW w:w="7479" w:type="dxa"/>
          </w:tcPr>
          <w:p w14:paraId="0F897679" w14:textId="77777777" w:rsidR="00C82CD4" w:rsidRDefault="00C82CD4" w:rsidP="007A592D">
            <w:pPr>
              <w:spacing w:beforeLines="50" w:before="120"/>
            </w:pP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ListParagraph"/>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ListParagraph"/>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lastRenderedPageBreak/>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ListParagraph"/>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ListParagraph"/>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ListParagraph"/>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r>
                <w:rPr>
                  <w:lang w:eastAsia="zh-CN"/>
                </w:rPr>
                <w:t xml:space="preserve">for </w:t>
              </w:r>
              <w:r w:rsidRPr="009E0F14">
                <w:rPr>
                  <w:lang w:eastAsia="zh-CN"/>
                </w:rPr>
                <w:t xml:space="preserve"> </w:t>
              </w:r>
              <w:r>
                <w:rPr>
                  <w:rFonts w:eastAsia="PMingLiU"/>
                  <w:lang w:eastAsia="zh-TW"/>
                </w:rPr>
                <w:t>relay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r>
              <w:rPr>
                <w:rFonts w:hint="eastAsia"/>
                <w:lang w:eastAsia="zh-CN"/>
              </w:rPr>
              <w:t>g</w:t>
            </w:r>
            <w:r>
              <w:rPr>
                <w:lang w:eastAsia="zh-CN"/>
              </w:rPr>
              <w:t>NB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ListParagraph"/>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ListParagraph"/>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give gNB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r w:rsidR="00C27BD1" w14:paraId="663DE19A" w14:textId="77777777" w:rsidTr="00593FF6">
        <w:tc>
          <w:tcPr>
            <w:tcW w:w="2547" w:type="dxa"/>
          </w:tcPr>
          <w:p w14:paraId="724129E5" w14:textId="086B0777" w:rsidR="00C27BD1" w:rsidRDefault="00C27BD1" w:rsidP="00C27BD1">
            <w:pPr>
              <w:spacing w:beforeLines="50" w:before="120"/>
              <w:rPr>
                <w:lang w:eastAsia="zh-CN"/>
              </w:rPr>
            </w:pPr>
            <w:r>
              <w:rPr>
                <w:rFonts w:hint="eastAsia"/>
                <w:lang w:eastAsia="zh-CN"/>
              </w:rPr>
              <w:t>Xiaomi</w:t>
            </w:r>
          </w:p>
        </w:tc>
        <w:tc>
          <w:tcPr>
            <w:tcW w:w="4252" w:type="dxa"/>
          </w:tcPr>
          <w:p w14:paraId="48F131E6" w14:textId="0D0A0313" w:rsidR="00C27BD1" w:rsidRDefault="00C27BD1" w:rsidP="00C27BD1">
            <w:pPr>
              <w:spacing w:beforeLines="50" w:before="120"/>
              <w:rPr>
                <w:lang w:eastAsia="zh-CN"/>
              </w:rPr>
            </w:pPr>
            <w:r>
              <w:rPr>
                <w:rFonts w:hint="eastAsia"/>
                <w:lang w:eastAsia="zh-CN"/>
              </w:rPr>
              <w:t>No</w:t>
            </w:r>
          </w:p>
        </w:tc>
        <w:tc>
          <w:tcPr>
            <w:tcW w:w="7479" w:type="dxa"/>
          </w:tcPr>
          <w:p w14:paraId="68141A32" w14:textId="5424B523" w:rsidR="00C27BD1" w:rsidRDefault="00C27BD1" w:rsidP="00C27BD1">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A592D" w14:paraId="7665B7E4" w14:textId="77777777" w:rsidTr="00593FF6">
        <w:tc>
          <w:tcPr>
            <w:tcW w:w="2547" w:type="dxa"/>
          </w:tcPr>
          <w:p w14:paraId="660A85BE" w14:textId="393BA4BD" w:rsidR="007A592D" w:rsidRDefault="007A592D" w:rsidP="007A592D">
            <w:pPr>
              <w:spacing w:beforeLines="50" w:before="120"/>
              <w:rPr>
                <w:lang w:eastAsia="zh-CN"/>
              </w:rPr>
            </w:pPr>
            <w:r>
              <w:rPr>
                <w:lang w:eastAsia="zh-CN"/>
              </w:rPr>
              <w:t>Kyocera</w:t>
            </w:r>
          </w:p>
        </w:tc>
        <w:tc>
          <w:tcPr>
            <w:tcW w:w="4252" w:type="dxa"/>
          </w:tcPr>
          <w:p w14:paraId="3CB9C25C" w14:textId="402BB20A" w:rsidR="007A592D" w:rsidRDefault="007A592D" w:rsidP="007A592D">
            <w:pPr>
              <w:spacing w:beforeLines="50" w:before="120"/>
              <w:rPr>
                <w:lang w:eastAsia="zh-CN"/>
              </w:rPr>
            </w:pPr>
            <w:r>
              <w:rPr>
                <w:lang w:eastAsia="zh-CN"/>
              </w:rPr>
              <w:t>No</w:t>
            </w:r>
          </w:p>
        </w:tc>
        <w:tc>
          <w:tcPr>
            <w:tcW w:w="7479" w:type="dxa"/>
          </w:tcPr>
          <w:p w14:paraId="3D621252" w14:textId="6759F921" w:rsidR="007A592D" w:rsidRDefault="007A592D" w:rsidP="007A592D">
            <w:pPr>
              <w:spacing w:beforeLines="50" w:before="120"/>
              <w:rPr>
                <w:lang w:eastAsia="zh-CN"/>
              </w:rPr>
            </w:pPr>
            <w:r>
              <w:rPr>
                <w:lang w:eastAsia="zh-CN"/>
              </w:rPr>
              <w:t xml:space="preserve">We assume the HO preparation would not go through for the target relay UE.  </w:t>
            </w:r>
          </w:p>
        </w:tc>
      </w:tr>
      <w:tr w:rsidR="00DF6654" w14:paraId="70D00970" w14:textId="77777777" w:rsidTr="00593FF6">
        <w:tc>
          <w:tcPr>
            <w:tcW w:w="2547" w:type="dxa"/>
          </w:tcPr>
          <w:p w14:paraId="690C04F2" w14:textId="50B5EC78" w:rsidR="00DF6654" w:rsidRDefault="00DF6654" w:rsidP="007A592D">
            <w:pPr>
              <w:spacing w:beforeLines="50" w:before="120"/>
              <w:rPr>
                <w:lang w:eastAsia="zh-CN"/>
              </w:rPr>
            </w:pPr>
            <w:r>
              <w:rPr>
                <w:lang w:eastAsia="zh-CN"/>
              </w:rPr>
              <w:t>Ericsson</w:t>
            </w:r>
          </w:p>
        </w:tc>
        <w:tc>
          <w:tcPr>
            <w:tcW w:w="4252" w:type="dxa"/>
          </w:tcPr>
          <w:p w14:paraId="0D26AF34" w14:textId="4F935C50" w:rsidR="00DF6654" w:rsidRDefault="00DF6654" w:rsidP="007A592D">
            <w:pPr>
              <w:spacing w:beforeLines="50" w:before="120"/>
              <w:rPr>
                <w:lang w:eastAsia="zh-CN"/>
              </w:rPr>
            </w:pPr>
            <w:r>
              <w:rPr>
                <w:lang w:eastAsia="zh-CN"/>
              </w:rPr>
              <w:t>Yes</w:t>
            </w:r>
          </w:p>
        </w:tc>
        <w:tc>
          <w:tcPr>
            <w:tcW w:w="7479" w:type="dxa"/>
          </w:tcPr>
          <w:p w14:paraId="076A2296" w14:textId="18AA48D6" w:rsidR="00B35FAD" w:rsidRDefault="00DF6654" w:rsidP="007A592D">
            <w:pPr>
              <w:spacing w:beforeLines="50" w:before="120"/>
              <w:rPr>
                <w:lang w:eastAsia="zh-CN"/>
              </w:rPr>
            </w:pPr>
            <w:r>
              <w:rPr>
                <w:lang w:eastAsia="zh-CN"/>
              </w:rPr>
              <w:t>What the network decide</w:t>
            </w:r>
            <w:r w:rsidR="00B35FAD">
              <w:rPr>
                <w:lang w:eastAsia="zh-CN"/>
              </w:rPr>
              <w:t>s</w:t>
            </w:r>
            <w:r>
              <w:rPr>
                <w:lang w:eastAsia="zh-CN"/>
              </w:rPr>
              <w:t xml:space="preserve"> is up to network implementation and is not specified in the spec. From this point of view, a network implementation may decide to handoff the relay UE anyway to another cell because the Uu</w:t>
            </w:r>
            <w:r w:rsidR="00B35FAD">
              <w:rPr>
                <w:lang w:eastAsia="zh-CN"/>
              </w:rPr>
              <w:t xml:space="preserve"> link</w:t>
            </w:r>
            <w:r>
              <w:rPr>
                <w:lang w:eastAsia="zh-CN"/>
              </w:rPr>
              <w:t xml:space="preserve"> is going to be broken soon.</w:t>
            </w:r>
            <w:r w:rsidR="00B35FAD">
              <w:rPr>
                <w:lang w:eastAsia="zh-CN"/>
              </w:rPr>
              <w:t xml:space="preserve"> </w:t>
            </w:r>
          </w:p>
          <w:p w14:paraId="763CB665" w14:textId="18ABE65C" w:rsidR="00DF6654" w:rsidRDefault="00B35FAD" w:rsidP="007A592D">
            <w:pPr>
              <w:spacing w:beforeLines="50" w:before="120"/>
              <w:rPr>
                <w:lang w:eastAsia="zh-CN"/>
              </w:rPr>
            </w:pPr>
            <w:r>
              <w:rPr>
                <w:lang w:eastAsia="zh-CN"/>
              </w:rPr>
              <w:t xml:space="preserve">There is no benefit for the network to keep a UE with which it cannot transmit and even if this is going to happen the UE will go to IDLE by itself (since the inactivity timer or some </w:t>
            </w:r>
            <w:r>
              <w:rPr>
                <w:lang w:eastAsia="zh-CN"/>
              </w:rPr>
              <w:lastRenderedPageBreak/>
              <w:t>other RLF trigger will kick in). If this is the outcome, then we will fall back to the IDLE and INACTIVE case scenario.</w:t>
            </w:r>
          </w:p>
          <w:p w14:paraId="6C851F51" w14:textId="77777777" w:rsidR="00DF6654" w:rsidRDefault="00DF6654" w:rsidP="007A592D">
            <w:pPr>
              <w:spacing w:beforeLines="50" w:before="120"/>
              <w:rPr>
                <w:lang w:eastAsia="zh-CN"/>
              </w:rPr>
            </w:pPr>
            <w:r>
              <w:rPr>
                <w:lang w:eastAsia="zh-CN"/>
              </w:rPr>
              <w:t>In this case, in a way or another the relay UE will disappear as for the IDLE and INACTIVE case.</w:t>
            </w:r>
          </w:p>
          <w:p w14:paraId="201C17F6" w14:textId="47ACBB94" w:rsidR="00DF6654" w:rsidRDefault="00DF6654" w:rsidP="007A592D">
            <w:pPr>
              <w:spacing w:beforeLines="50" w:before="120"/>
              <w:rPr>
                <w:lang w:eastAsia="zh-CN"/>
              </w:rPr>
            </w:pPr>
            <w:r>
              <w:rPr>
                <w:lang w:eastAsia="zh-CN"/>
              </w:rPr>
              <w:t xml:space="preserve">But regardless of this, the behaviour of the remote UE is </w:t>
            </w:r>
            <w:r w:rsidR="00B35FAD">
              <w:rPr>
                <w:lang w:eastAsia="zh-CN"/>
              </w:rPr>
              <w:t>the same</w:t>
            </w:r>
            <w:r>
              <w:rPr>
                <w:lang w:eastAsia="zh-CN"/>
              </w:rPr>
              <w:t xml:space="preserve"> as it will get anyway </w:t>
            </w:r>
            <w:r w:rsidR="00B35FAD">
              <w:rPr>
                <w:lang w:eastAsia="zh-CN"/>
              </w:rPr>
              <w:t>a</w:t>
            </w:r>
            <w:r>
              <w:rPr>
                <w:lang w:eastAsia="zh-CN"/>
              </w:rPr>
              <w:t xml:space="preserve"> notification from the relay UE.</w:t>
            </w:r>
            <w:r w:rsidR="00B35FAD">
              <w:rPr>
                <w:lang w:eastAsia="zh-CN"/>
              </w:rPr>
              <w:t xml:space="preserve"> We do not see any difference between the two cases.</w:t>
            </w:r>
          </w:p>
        </w:tc>
      </w:tr>
      <w:tr w:rsidR="00A8333B" w14:paraId="18A68DBF" w14:textId="77777777" w:rsidTr="00593FF6">
        <w:tc>
          <w:tcPr>
            <w:tcW w:w="2547" w:type="dxa"/>
          </w:tcPr>
          <w:p w14:paraId="0291CAF2" w14:textId="188CE008" w:rsidR="00A8333B" w:rsidRDefault="00A8333B" w:rsidP="007A592D">
            <w:pPr>
              <w:spacing w:beforeLines="50" w:before="120"/>
              <w:rPr>
                <w:lang w:eastAsia="zh-CN"/>
              </w:rPr>
            </w:pPr>
            <w:r>
              <w:rPr>
                <w:lang w:eastAsia="zh-CN"/>
              </w:rPr>
              <w:lastRenderedPageBreak/>
              <w:t>Apple</w:t>
            </w:r>
          </w:p>
        </w:tc>
        <w:tc>
          <w:tcPr>
            <w:tcW w:w="4252" w:type="dxa"/>
          </w:tcPr>
          <w:p w14:paraId="2E23683A" w14:textId="681F8592" w:rsidR="00A8333B" w:rsidRDefault="00A8333B" w:rsidP="007A592D">
            <w:pPr>
              <w:spacing w:beforeLines="50" w:before="120"/>
              <w:rPr>
                <w:lang w:eastAsia="zh-CN"/>
              </w:rPr>
            </w:pPr>
            <w:r>
              <w:rPr>
                <w:lang w:eastAsia="zh-CN"/>
              </w:rPr>
              <w:t>No</w:t>
            </w:r>
          </w:p>
        </w:tc>
        <w:tc>
          <w:tcPr>
            <w:tcW w:w="7479" w:type="dxa"/>
          </w:tcPr>
          <w:p w14:paraId="1F624966" w14:textId="272353F3" w:rsidR="00A8333B" w:rsidRDefault="00A8333B" w:rsidP="007A592D">
            <w:pPr>
              <w:spacing w:beforeLines="50" w:before="120"/>
              <w:rPr>
                <w:lang w:eastAsia="zh-CN"/>
              </w:rPr>
            </w:pPr>
            <w:r>
              <w:rPr>
                <w:lang w:eastAsia="zh-CN"/>
              </w:rPr>
              <w:t>We think this is a corner case. Even if this happens, the remote UE and relay UE can solve it with some PC5 messages as discussed for IDLE/INACTIVE case.</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TableGrid"/>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307BDE" w:rsidP="000F32F4">
            <w:pPr>
              <w:jc w:val="center"/>
              <w:rPr>
                <w:ins w:id="206" w:author="Qualcomm - Peng Cheng" w:date="2022-02-22T12:25:00Z"/>
                <w:noProof/>
              </w:rPr>
            </w:pPr>
            <w:ins w:id="207" w:author="Qualcomm - Peng Cheng" w:date="2022-02-22T12:25:00Z">
              <w:r w:rsidRPr="0063218B">
                <w:rPr>
                  <w:noProof/>
                </w:rPr>
                <w:object w:dxaOrig="4204" w:dyaOrig="3299" w14:anchorId="5EBFC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2.45pt;height:167pt;mso-width-percent:0;mso-height-percent:0;mso-width-percent:0;mso-height-percent:0" o:ole="">
                    <v:imagedata r:id="rId23" o:title=""/>
                  </v:shape>
                  <o:OLEObject Type="Embed" ProgID="Visio.Drawing.15" ShapeID="_x0000_i1026" DrawAspect="Content" ObjectID="_1707054267"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307BDE" w:rsidP="000F32F4">
            <w:pPr>
              <w:jc w:val="center"/>
              <w:rPr>
                <w:ins w:id="210" w:author="Qualcomm - Peng Cheng" w:date="2022-02-22T12:25:00Z"/>
                <w:noProof/>
              </w:rPr>
            </w:pPr>
            <w:ins w:id="211" w:author="Qualcomm - Peng Cheng" w:date="2022-02-22T12:25:00Z">
              <w:r w:rsidRPr="0063218B">
                <w:rPr>
                  <w:noProof/>
                </w:rPr>
                <w:object w:dxaOrig="4204" w:dyaOrig="4724" w14:anchorId="5AC06A2B">
                  <v:shape id="_x0000_i1025" type="#_x0000_t75" alt="" style="width:210.1pt;height:235.5pt;mso-width-percent:0;mso-height-percent:0;mso-width-percent:0;mso-height-percent:0" o:ole="">
                    <v:imagedata r:id="rId25" o:title=""/>
                  </v:shape>
                  <o:OLEObject Type="Embed" ProgID="Visio.Drawing.15" ShapeID="_x0000_i1025" DrawAspect="Content" ObjectID="_1707054268"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lastRenderedPageBreak/>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0420EE0D" w:rsidR="000F32F4" w:rsidRDefault="00EB2540" w:rsidP="000F32F4">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A592D" w14:paraId="05BA9612" w14:textId="77777777" w:rsidTr="00593FF6">
        <w:trPr>
          <w:ins w:id="217" w:author="OPPO(Boyuan)-v2" w:date="2022-02-22T10:57:00Z"/>
        </w:trPr>
        <w:tc>
          <w:tcPr>
            <w:tcW w:w="2547" w:type="dxa"/>
          </w:tcPr>
          <w:p w14:paraId="40CFB76C" w14:textId="510CEB20" w:rsidR="007A592D" w:rsidRDefault="007A592D" w:rsidP="007A592D">
            <w:pPr>
              <w:spacing w:beforeLines="50" w:before="120"/>
              <w:rPr>
                <w:ins w:id="218" w:author="OPPO(Boyuan)-v2" w:date="2022-02-22T10:57:00Z"/>
                <w:lang w:eastAsia="zh-CN"/>
              </w:rPr>
            </w:pPr>
            <w:r>
              <w:rPr>
                <w:lang w:eastAsia="zh-CN"/>
              </w:rPr>
              <w:lastRenderedPageBreak/>
              <w:t>Kyocera</w:t>
            </w:r>
          </w:p>
        </w:tc>
        <w:tc>
          <w:tcPr>
            <w:tcW w:w="4252" w:type="dxa"/>
          </w:tcPr>
          <w:p w14:paraId="7BBC84AB" w14:textId="4081D895" w:rsidR="007A592D" w:rsidRDefault="007A592D" w:rsidP="007A592D">
            <w:pPr>
              <w:spacing w:beforeLines="50" w:before="120"/>
              <w:rPr>
                <w:ins w:id="219" w:author="OPPO(Boyuan)-v2" w:date="2022-02-22T10:57:00Z"/>
                <w:lang w:eastAsia="zh-CN"/>
              </w:rPr>
            </w:pPr>
            <w:r>
              <w:rPr>
                <w:lang w:eastAsia="zh-CN"/>
              </w:rPr>
              <w:t xml:space="preserve">Yes </w:t>
            </w:r>
          </w:p>
        </w:tc>
        <w:tc>
          <w:tcPr>
            <w:tcW w:w="7479" w:type="dxa"/>
          </w:tcPr>
          <w:p w14:paraId="0A3A9D8B" w14:textId="142CD26D" w:rsidR="007A592D" w:rsidRDefault="007A592D" w:rsidP="007A592D">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131035" w14:paraId="07C15B5C" w14:textId="77777777" w:rsidTr="00593FF6">
        <w:tc>
          <w:tcPr>
            <w:tcW w:w="2547" w:type="dxa"/>
          </w:tcPr>
          <w:p w14:paraId="064A03B6" w14:textId="3870B27D" w:rsidR="00131035" w:rsidRDefault="00131035" w:rsidP="007A592D">
            <w:pPr>
              <w:spacing w:beforeLines="50" w:before="120"/>
              <w:rPr>
                <w:lang w:eastAsia="zh-CN"/>
              </w:rPr>
            </w:pPr>
            <w:r>
              <w:rPr>
                <w:lang w:eastAsia="zh-CN"/>
              </w:rPr>
              <w:t>Apple</w:t>
            </w:r>
          </w:p>
        </w:tc>
        <w:tc>
          <w:tcPr>
            <w:tcW w:w="4252" w:type="dxa"/>
          </w:tcPr>
          <w:p w14:paraId="607D0D12" w14:textId="5A4164CB" w:rsidR="00131035" w:rsidRDefault="00131035" w:rsidP="007A592D">
            <w:pPr>
              <w:spacing w:beforeLines="50" w:before="120"/>
              <w:rPr>
                <w:lang w:eastAsia="zh-CN"/>
              </w:rPr>
            </w:pPr>
            <w:r>
              <w:rPr>
                <w:lang w:eastAsia="zh-CN"/>
              </w:rPr>
              <w:t>See comment</w:t>
            </w:r>
          </w:p>
        </w:tc>
        <w:tc>
          <w:tcPr>
            <w:tcW w:w="7479" w:type="dxa"/>
          </w:tcPr>
          <w:p w14:paraId="386B4EF8" w14:textId="58CA9992" w:rsidR="00131035" w:rsidRDefault="00131035" w:rsidP="007A592D">
            <w:pPr>
              <w:spacing w:beforeLines="50" w:before="120"/>
              <w:rPr>
                <w:lang w:eastAsia="zh-CN"/>
              </w:rPr>
            </w:pPr>
            <w:r>
              <w:rPr>
                <w:lang w:eastAsia="zh-CN"/>
              </w:rPr>
              <w:t xml:space="preserve">If remote UE has an optional capability for this, we strongly suggest </w:t>
            </w:r>
            <w:proofErr w:type="gramStart"/>
            <w:r>
              <w:rPr>
                <w:lang w:eastAsia="zh-CN"/>
              </w:rPr>
              <w:t>to allow</w:t>
            </w:r>
            <w:proofErr w:type="gramEnd"/>
            <w:r>
              <w:rPr>
                <w:lang w:eastAsia="zh-CN"/>
              </w:rPr>
              <w:t xml:space="preserve"> remote UE to filter measurement reports of relay UE candidates to not measure and report relays in IDLE/INACTIVE state, which will provide much more savings than the failure handling procedures.</w:t>
            </w:r>
          </w:p>
        </w:tc>
      </w:tr>
    </w:tbl>
    <w:p w14:paraId="621BE955" w14:textId="77777777" w:rsidR="009376C7" w:rsidRDefault="009376C7" w:rsidP="009376C7">
      <w:pPr>
        <w:spacing w:before="180" w:after="0"/>
        <w:rPr>
          <w:ins w:id="221" w:author="OPPO(Boyuan)-v2" w:date="2022-02-22T10:57:00Z"/>
          <w:b/>
          <w:lang w:eastAsia="zh-CN"/>
        </w:rPr>
      </w:pPr>
    </w:p>
    <w:tbl>
      <w:tblPr>
        <w:tblStyle w:val="TableGrid"/>
        <w:tblW w:w="0" w:type="auto"/>
        <w:tblLook w:val="04A0" w:firstRow="1" w:lastRow="0" w:firstColumn="1" w:lastColumn="0" w:noHBand="0" w:noVBand="1"/>
      </w:tblPr>
      <w:tblGrid>
        <w:gridCol w:w="14278"/>
      </w:tblGrid>
      <w:tr w:rsidR="009376C7" w14:paraId="78F01345" w14:textId="77777777" w:rsidTr="00593FF6">
        <w:trPr>
          <w:ins w:id="222" w:author="OPPO(Boyuan)-v2" w:date="2022-02-22T10:57:00Z"/>
        </w:trPr>
        <w:tc>
          <w:tcPr>
            <w:tcW w:w="14278" w:type="dxa"/>
          </w:tcPr>
          <w:p w14:paraId="63D355F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7" w:author="OPPO(Boyuan)-v2" w:date="2022-02-22T10:57:00Z"/>
                <w:bCs/>
              </w:rPr>
            </w:pPr>
            <w:ins w:id="228"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9" w:author="OPPO(Boyuan)-v2" w:date="2022-02-22T10:57:00Z"/>
                <w:bCs/>
              </w:rPr>
            </w:pPr>
          </w:p>
          <w:p w14:paraId="3FB58B11" w14:textId="77777777" w:rsidR="009376C7" w:rsidRPr="009E0F14" w:rsidRDefault="009376C7" w:rsidP="00593FF6">
            <w:pPr>
              <w:widowControl w:val="0"/>
              <w:spacing w:after="0"/>
              <w:jc w:val="both"/>
              <w:rPr>
                <w:ins w:id="230" w:author="OPPO(Boyuan)-v2" w:date="2022-02-22T10:57:00Z"/>
                <w:bCs/>
              </w:rPr>
            </w:pPr>
            <w:ins w:id="231" w:author="OPPO(Boyuan)-v2" w:date="2022-02-22T10:57:00Z">
              <w:r w:rsidRPr="009E0F14">
                <w:rPr>
                  <w:bCs/>
                </w:rPr>
                <w:t>Agreement:</w:t>
              </w:r>
            </w:ins>
          </w:p>
          <w:p w14:paraId="32A4D79B" w14:textId="77777777" w:rsidR="009376C7" w:rsidRPr="003F7E49" w:rsidRDefault="009376C7" w:rsidP="00593FF6">
            <w:pPr>
              <w:spacing w:before="180" w:after="0"/>
              <w:rPr>
                <w:ins w:id="232" w:author="OPPO(Boyuan)-v2" w:date="2022-02-22T10:57:00Z"/>
                <w:b/>
                <w:lang w:eastAsia="zh-CN"/>
              </w:rPr>
            </w:pPr>
            <w:ins w:id="233"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4" w:author="OPPO(Boyuan)-v2" w:date="2022-02-22T10:57:00Z"/>
          <w:lang w:eastAsia="zh-CN"/>
        </w:rPr>
      </w:pPr>
      <w:ins w:id="235"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9376C7" w14:paraId="1B6EF83D" w14:textId="77777777" w:rsidTr="00593FF6">
        <w:trPr>
          <w:ins w:id="238"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9376C7" w14:paraId="569428BB" w14:textId="77777777" w:rsidTr="00593FF6">
        <w:trPr>
          <w:ins w:id="245" w:author="OPPO(Boyuan)-v2" w:date="2022-02-22T10:57:00Z"/>
        </w:trPr>
        <w:tc>
          <w:tcPr>
            <w:tcW w:w="2547" w:type="dxa"/>
          </w:tcPr>
          <w:p w14:paraId="0B3603F2"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50" w:author="OPPO(Boyuan)-v2" w:date="2022-02-22T10:57:00Z"/>
                <w:lang w:eastAsia="zh-CN"/>
              </w:rPr>
            </w:pPr>
          </w:p>
        </w:tc>
      </w:tr>
      <w:tr w:rsidR="009376C7" w14:paraId="4C6830F0" w14:textId="77777777" w:rsidTr="00593FF6">
        <w:trPr>
          <w:ins w:id="251" w:author="OPPO(Boyuan)-v2" w:date="2022-02-22T10:57:00Z"/>
        </w:trPr>
        <w:tc>
          <w:tcPr>
            <w:tcW w:w="2547" w:type="dxa"/>
          </w:tcPr>
          <w:p w14:paraId="0CEB84C6" w14:textId="5467F7A2"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lastRenderedPageBreak/>
                <w:t>S</w:t>
              </w:r>
              <w:r>
                <w:rPr>
                  <w:lang w:eastAsia="zh-CN"/>
                </w:rPr>
                <w:t>harp</w:t>
              </w:r>
            </w:ins>
          </w:p>
        </w:tc>
        <w:tc>
          <w:tcPr>
            <w:tcW w:w="4252" w:type="dxa"/>
          </w:tcPr>
          <w:p w14:paraId="4251568D" w14:textId="5452ED60" w:rsidR="009376C7" w:rsidRDefault="00F47434" w:rsidP="00593FF6">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6" w:author="OPPO(Boyuan)-v2" w:date="2022-02-22T10:57:00Z"/>
                <w:lang w:eastAsia="zh-CN"/>
              </w:rPr>
            </w:pPr>
          </w:p>
        </w:tc>
      </w:tr>
      <w:tr w:rsidR="00256DD5" w14:paraId="1FF833E4" w14:textId="77777777" w:rsidTr="00593FF6">
        <w:trPr>
          <w:ins w:id="257" w:author="OPPO(Boyuan)-v2" w:date="2022-02-22T10:57:00Z"/>
        </w:trPr>
        <w:tc>
          <w:tcPr>
            <w:tcW w:w="2547" w:type="dxa"/>
          </w:tcPr>
          <w:p w14:paraId="542A4526" w14:textId="47910866" w:rsidR="00256DD5" w:rsidRDefault="00256DD5" w:rsidP="00256DD5">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755D865A" w14:textId="00173B92" w:rsidR="00256DD5" w:rsidRDefault="00256DD5" w:rsidP="00256DD5">
            <w:pPr>
              <w:spacing w:beforeLines="50" w:before="120"/>
              <w:rPr>
                <w:ins w:id="262" w:author="OPPO(Boyuan)-v2" w:date="2022-02-22T10:57:00Z"/>
                <w:lang w:eastAsia="zh-CN"/>
              </w:rPr>
            </w:pPr>
          </w:p>
        </w:tc>
      </w:tr>
      <w:tr w:rsidR="00C048AC" w14:paraId="54F78F1E" w14:textId="77777777" w:rsidTr="00593FF6">
        <w:trPr>
          <w:ins w:id="263" w:author="OPPO(Boyuan)-v2" w:date="2022-02-22T10:57:00Z"/>
        </w:trPr>
        <w:tc>
          <w:tcPr>
            <w:tcW w:w="2547" w:type="dxa"/>
          </w:tcPr>
          <w:p w14:paraId="055A4E39" w14:textId="77777777" w:rsidR="00C048AC" w:rsidRDefault="00C048AC" w:rsidP="00593FF6">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7A27E" w14:textId="77777777" w:rsidR="00C048AC" w:rsidRDefault="00C048AC" w:rsidP="00593FF6">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7" w:author="Qualcomm - Peng Cheng" w:date="2022-02-22T12:25:00Z"/>
        </w:trPr>
        <w:tc>
          <w:tcPr>
            <w:tcW w:w="2547" w:type="dxa"/>
          </w:tcPr>
          <w:p w14:paraId="4A62716C" w14:textId="0CA383F8" w:rsidR="00BD6C53" w:rsidRPr="00C048AC" w:rsidRDefault="00BD6C53" w:rsidP="00256DD5">
            <w:pPr>
              <w:spacing w:beforeLines="50" w:before="120"/>
              <w:rPr>
                <w:ins w:id="268"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69"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0" w:author="Qualcomm - Peng Cheng" w:date="2022-02-22T12:25:00Z"/>
                <w:lang w:eastAsia="zh-CN"/>
              </w:rPr>
            </w:pPr>
          </w:p>
        </w:tc>
      </w:tr>
      <w:tr w:rsidR="00E3276E" w14:paraId="0CC01E51" w14:textId="77777777" w:rsidTr="00593FF6">
        <w:trPr>
          <w:ins w:id="271" w:author="ASUSTeK (Lider)" w:date="2022-02-22T17:19:00Z"/>
        </w:trPr>
        <w:tc>
          <w:tcPr>
            <w:tcW w:w="2547" w:type="dxa"/>
          </w:tcPr>
          <w:p w14:paraId="65F46412" w14:textId="5C50ACA3" w:rsidR="00E3276E" w:rsidRDefault="00E3276E" w:rsidP="00E3276E">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6BAFE5C5" w14:textId="1DFBDB2F" w:rsidR="00E3276E" w:rsidRDefault="00E3276E" w:rsidP="00E3276E">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lang w:eastAsia="ko-KR"/>
              </w:rPr>
            </w:pPr>
            <w:r>
              <w:rPr>
                <w:lang w:eastAsia="zh-CN"/>
              </w:rPr>
              <w:t>Huawei, HiSilicon</w:t>
            </w:r>
          </w:p>
        </w:tc>
        <w:tc>
          <w:tcPr>
            <w:tcW w:w="4252" w:type="dxa"/>
          </w:tcPr>
          <w:p w14:paraId="364ACFFC" w14:textId="652E69D1" w:rsidR="00863141" w:rsidRDefault="00863141" w:rsidP="00863141">
            <w:pPr>
              <w:spacing w:beforeLines="50" w:before="120"/>
              <w:rPr>
                <w:rFonts w:eastAsia="Malgun Gothic"/>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tr>
      <w:tr w:rsidR="00C27BD1" w14:paraId="5CA91A83" w14:textId="77777777" w:rsidTr="00593FF6">
        <w:tc>
          <w:tcPr>
            <w:tcW w:w="2547" w:type="dxa"/>
          </w:tcPr>
          <w:p w14:paraId="5EDC62A1" w14:textId="5E6AFFB6" w:rsidR="00C27BD1" w:rsidRDefault="00C27BD1" w:rsidP="00863141">
            <w:pPr>
              <w:spacing w:beforeLines="50" w:before="120"/>
              <w:rPr>
                <w:lang w:eastAsia="zh-CN"/>
              </w:rPr>
            </w:pPr>
            <w:r>
              <w:rPr>
                <w:rFonts w:hint="eastAsia"/>
                <w:lang w:eastAsia="zh-CN"/>
              </w:rPr>
              <w:t>Xiaomi</w:t>
            </w:r>
          </w:p>
        </w:tc>
        <w:tc>
          <w:tcPr>
            <w:tcW w:w="4252" w:type="dxa"/>
          </w:tcPr>
          <w:p w14:paraId="47C0B153" w14:textId="49E0C714" w:rsidR="00C27BD1" w:rsidRDefault="00C27BD1" w:rsidP="00863141">
            <w:pPr>
              <w:spacing w:beforeLines="50" w:before="120"/>
              <w:rPr>
                <w:lang w:eastAsia="zh-CN"/>
              </w:rPr>
            </w:pPr>
            <w:r>
              <w:rPr>
                <w:rFonts w:hint="eastAsia"/>
                <w:lang w:eastAsia="zh-CN"/>
              </w:rPr>
              <w:t>Yes</w:t>
            </w:r>
          </w:p>
        </w:tc>
        <w:tc>
          <w:tcPr>
            <w:tcW w:w="7479" w:type="dxa"/>
          </w:tcPr>
          <w:p w14:paraId="465F9A23" w14:textId="77777777" w:rsidR="00C27BD1" w:rsidRDefault="00C27BD1" w:rsidP="00863141">
            <w:pPr>
              <w:spacing w:beforeLines="50" w:before="120"/>
              <w:rPr>
                <w:lang w:eastAsia="zh-CN"/>
              </w:rPr>
            </w:pPr>
          </w:p>
        </w:tc>
      </w:tr>
      <w:tr w:rsidR="007A592D" w14:paraId="5F4D1F8E" w14:textId="77777777" w:rsidTr="00593FF6">
        <w:tc>
          <w:tcPr>
            <w:tcW w:w="2547" w:type="dxa"/>
          </w:tcPr>
          <w:p w14:paraId="4BDBD871" w14:textId="5F3E4C97" w:rsidR="007A592D" w:rsidRDefault="007A592D" w:rsidP="007A592D">
            <w:pPr>
              <w:spacing w:beforeLines="50" w:before="120"/>
              <w:rPr>
                <w:lang w:eastAsia="zh-CN"/>
              </w:rPr>
            </w:pPr>
            <w:r>
              <w:rPr>
                <w:lang w:eastAsia="zh-CN"/>
              </w:rPr>
              <w:t>Kyocera</w:t>
            </w:r>
          </w:p>
        </w:tc>
        <w:tc>
          <w:tcPr>
            <w:tcW w:w="4252" w:type="dxa"/>
          </w:tcPr>
          <w:p w14:paraId="4C0B3786" w14:textId="740D28F9" w:rsidR="007A592D" w:rsidRDefault="007A592D" w:rsidP="007A592D">
            <w:pPr>
              <w:spacing w:beforeLines="50" w:before="120"/>
              <w:rPr>
                <w:lang w:eastAsia="zh-CN"/>
              </w:rPr>
            </w:pPr>
            <w:r>
              <w:rPr>
                <w:lang w:eastAsia="zh-CN"/>
              </w:rPr>
              <w:t>Yes</w:t>
            </w:r>
          </w:p>
        </w:tc>
        <w:tc>
          <w:tcPr>
            <w:tcW w:w="7479" w:type="dxa"/>
          </w:tcPr>
          <w:p w14:paraId="655DECAA" w14:textId="77777777" w:rsidR="007A592D" w:rsidRDefault="007A592D" w:rsidP="007A592D">
            <w:pPr>
              <w:spacing w:beforeLines="50" w:before="120"/>
              <w:rPr>
                <w:lang w:eastAsia="zh-CN"/>
              </w:rPr>
            </w:pPr>
          </w:p>
        </w:tc>
      </w:tr>
      <w:tr w:rsidR="00B35FAD" w14:paraId="11581AB1" w14:textId="77777777" w:rsidTr="00593FF6">
        <w:tc>
          <w:tcPr>
            <w:tcW w:w="2547" w:type="dxa"/>
          </w:tcPr>
          <w:p w14:paraId="6F7014DF" w14:textId="2D046520" w:rsidR="00B35FAD" w:rsidRDefault="00B35FAD" w:rsidP="007A592D">
            <w:pPr>
              <w:spacing w:beforeLines="50" w:before="120"/>
              <w:rPr>
                <w:lang w:eastAsia="zh-CN"/>
              </w:rPr>
            </w:pPr>
            <w:r>
              <w:rPr>
                <w:lang w:eastAsia="zh-CN"/>
              </w:rPr>
              <w:t>Ericsson</w:t>
            </w:r>
          </w:p>
        </w:tc>
        <w:tc>
          <w:tcPr>
            <w:tcW w:w="4252" w:type="dxa"/>
          </w:tcPr>
          <w:p w14:paraId="39DD9FB4" w14:textId="0AD4E1AB" w:rsidR="00B35FAD" w:rsidRDefault="00B35FAD" w:rsidP="007A592D">
            <w:pPr>
              <w:spacing w:beforeLines="50" w:before="120"/>
              <w:rPr>
                <w:lang w:eastAsia="zh-CN"/>
              </w:rPr>
            </w:pPr>
            <w:r>
              <w:rPr>
                <w:lang w:eastAsia="zh-CN"/>
              </w:rPr>
              <w:t>Yes</w:t>
            </w:r>
          </w:p>
        </w:tc>
        <w:tc>
          <w:tcPr>
            <w:tcW w:w="7479" w:type="dxa"/>
          </w:tcPr>
          <w:p w14:paraId="06449D6D" w14:textId="77777777" w:rsidR="00B35FAD" w:rsidRDefault="00B35FAD" w:rsidP="007A592D">
            <w:pPr>
              <w:spacing w:beforeLines="50" w:before="120"/>
              <w:rPr>
                <w:lang w:eastAsia="zh-CN"/>
              </w:rPr>
            </w:pPr>
          </w:p>
        </w:tc>
      </w:tr>
      <w:tr w:rsidR="001C779C" w14:paraId="494E9BE8" w14:textId="77777777" w:rsidTr="00593FF6">
        <w:tc>
          <w:tcPr>
            <w:tcW w:w="2547" w:type="dxa"/>
          </w:tcPr>
          <w:p w14:paraId="41256AA3" w14:textId="50BFD77B" w:rsidR="001C779C" w:rsidRDefault="001C779C" w:rsidP="007A592D">
            <w:pPr>
              <w:spacing w:beforeLines="50" w:before="120"/>
              <w:rPr>
                <w:lang w:eastAsia="zh-CN"/>
              </w:rPr>
            </w:pPr>
            <w:r>
              <w:rPr>
                <w:lang w:eastAsia="zh-CN"/>
              </w:rPr>
              <w:t>Apple</w:t>
            </w:r>
          </w:p>
        </w:tc>
        <w:tc>
          <w:tcPr>
            <w:tcW w:w="4252" w:type="dxa"/>
          </w:tcPr>
          <w:p w14:paraId="5378D8CA" w14:textId="53D4AC5A" w:rsidR="001C779C" w:rsidRDefault="001C779C" w:rsidP="007A592D">
            <w:pPr>
              <w:spacing w:beforeLines="50" w:before="120"/>
              <w:rPr>
                <w:lang w:eastAsia="zh-CN"/>
              </w:rPr>
            </w:pPr>
            <w:proofErr w:type="gramStart"/>
            <w:r>
              <w:rPr>
                <w:lang w:eastAsia="zh-CN"/>
              </w:rPr>
              <w:t>Yes</w:t>
            </w:r>
            <w:proofErr w:type="gramEnd"/>
            <w:r>
              <w:rPr>
                <w:lang w:eastAsia="zh-CN"/>
              </w:rPr>
              <w:t xml:space="preserve"> with comment</w:t>
            </w:r>
          </w:p>
        </w:tc>
        <w:tc>
          <w:tcPr>
            <w:tcW w:w="7479" w:type="dxa"/>
          </w:tcPr>
          <w:p w14:paraId="5E219499" w14:textId="5B0AECAD" w:rsidR="001C779C" w:rsidRDefault="001C779C" w:rsidP="007A592D">
            <w:pPr>
              <w:spacing w:beforeLines="50" w:before="120"/>
              <w:rPr>
                <w:lang w:eastAsia="zh-CN"/>
              </w:rPr>
            </w:pPr>
            <w:r>
              <w:rPr>
                <w:lang w:eastAsia="zh-CN"/>
              </w:rPr>
              <w:t xml:space="preserve">However, it is not clear to us why </w:t>
            </w:r>
            <w:proofErr w:type="spellStart"/>
            <w:r>
              <w:rPr>
                <w:lang w:eastAsia="zh-CN"/>
              </w:rPr>
              <w:t>Uu</w:t>
            </w:r>
            <w:proofErr w:type="spellEnd"/>
            <w:r>
              <w:rPr>
                <w:lang w:eastAsia="zh-CN"/>
              </w:rPr>
              <w:t xml:space="preserve"> link establishment from the relay UE will be rejected by </w:t>
            </w:r>
            <w:proofErr w:type="spellStart"/>
            <w:r>
              <w:rPr>
                <w:lang w:eastAsia="zh-CN"/>
              </w:rPr>
              <w:t>gNB</w:t>
            </w:r>
            <w:proofErr w:type="spellEnd"/>
            <w:r>
              <w:rPr>
                <w:lang w:eastAsia="zh-CN"/>
              </w:rPr>
              <w:t xml:space="preserve">.  Receiving </w:t>
            </w:r>
            <w:proofErr w:type="spellStart"/>
            <w:r>
              <w:rPr>
                <w:lang w:eastAsia="zh-CN"/>
              </w:rPr>
              <w:t>RRCReject</w:t>
            </w:r>
            <w:proofErr w:type="spellEnd"/>
            <w:r>
              <w:rPr>
                <w:lang w:eastAsia="zh-CN"/>
              </w:rPr>
              <w:t xml:space="preserve"> is quite uncommon in this case. So, if not rejected directly by </w:t>
            </w:r>
            <w:proofErr w:type="spellStart"/>
            <w:r>
              <w:rPr>
                <w:lang w:eastAsia="zh-CN"/>
              </w:rPr>
              <w:t>gNB</w:t>
            </w:r>
            <w:proofErr w:type="spellEnd"/>
            <w:r>
              <w:rPr>
                <w:lang w:eastAsia="zh-CN"/>
              </w:rPr>
              <w:t>,  we still need describe the conditions of triggering this notification/release.</w:t>
            </w:r>
          </w:p>
        </w:tc>
      </w:tr>
    </w:tbl>
    <w:p w14:paraId="4D32BEC2" w14:textId="77777777" w:rsidR="001902D0" w:rsidRPr="001902D0" w:rsidRDefault="001902D0">
      <w:pPr>
        <w:rPr>
          <w:ins w:id="278" w:author="OPPO(Boyuan)-v2" w:date="2022-02-22T10:18:00Z"/>
          <w:lang w:eastAsia="zh-CN"/>
        </w:rPr>
        <w:pPrChange w:id="279" w:author="OPPO(Boyuan)-v2" w:date="2022-02-22T10:18:00Z">
          <w:pPr>
            <w:pStyle w:val="Heading2"/>
          </w:pPr>
        </w:pPrChange>
      </w:pPr>
    </w:p>
    <w:p w14:paraId="2FDF9868" w14:textId="070C0EE6" w:rsidR="00B074B9" w:rsidRDefault="008D6AE0">
      <w:pPr>
        <w:pStyle w:val="Heading1"/>
        <w:spacing w:line="276" w:lineRule="auto"/>
        <w:jc w:val="both"/>
        <w:rPr>
          <w:lang w:eastAsia="zh-CN"/>
        </w:rPr>
      </w:pPr>
      <w:r>
        <w:rPr>
          <w:lang w:eastAsia="zh-CN"/>
        </w:rPr>
        <w:lastRenderedPageBreak/>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6  When gNB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gNB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RAN2 to discuss the solution to prevent the establishment of PC5 link to the wrong target relay UE in IDLE/INACIVE state, </w:t>
            </w:r>
            <w:proofErr w:type="gramStart"/>
            <w:r w:rsidRPr="001A0B48">
              <w:rPr>
                <w:rFonts w:ascii="Arial" w:eastAsia="DengXian" w:hAnsi="Arial" w:cs="Arial"/>
                <w:color w:val="000000"/>
                <w:sz w:val="16"/>
                <w:szCs w:val="16"/>
              </w:rPr>
              <w:t>e.g.</w:t>
            </w:r>
            <w:proofErr w:type="gramEnd"/>
            <w:r w:rsidRPr="001A0B48">
              <w:rPr>
                <w:rFonts w:ascii="Arial" w:eastAsia="DengXian" w:hAnsi="Arial" w:cs="Arial"/>
                <w:color w:val="000000"/>
                <w:sz w:val="16"/>
                <w:szCs w:val="16"/>
              </w:rPr>
              <w:t xml:space="preserve">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307BDE"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Heading1"/>
        <w:spacing w:line="276" w:lineRule="auto"/>
        <w:jc w:val="both"/>
        <w:rPr>
          <w:lang w:eastAsia="zh-CN"/>
        </w:rPr>
      </w:pPr>
      <w:r>
        <w:rPr>
          <w:lang w:eastAsia="zh-CN"/>
        </w:rPr>
        <w:lastRenderedPageBreak/>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2BF6" w14:textId="77777777" w:rsidR="00307BDE" w:rsidRDefault="00307BDE">
      <w:pPr>
        <w:spacing w:after="0"/>
      </w:pPr>
      <w:r>
        <w:separator/>
      </w:r>
    </w:p>
  </w:endnote>
  <w:endnote w:type="continuationSeparator" w:id="0">
    <w:p w14:paraId="0BBAEF57" w14:textId="77777777" w:rsidR="00307BDE" w:rsidRDefault="00307BDE">
      <w:pPr>
        <w:spacing w:after="0"/>
      </w:pPr>
      <w:r>
        <w:continuationSeparator/>
      </w:r>
    </w:p>
  </w:endnote>
  <w:endnote w:type="continuationNotice" w:id="1">
    <w:p w14:paraId="50DDEE36" w14:textId="77777777" w:rsidR="00307BDE" w:rsidRDefault="00307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F2FA" w14:textId="77777777" w:rsidR="00307BDE" w:rsidRDefault="00307BDE">
      <w:pPr>
        <w:spacing w:after="0"/>
      </w:pPr>
      <w:r>
        <w:separator/>
      </w:r>
    </w:p>
  </w:footnote>
  <w:footnote w:type="continuationSeparator" w:id="0">
    <w:p w14:paraId="0DA0213B" w14:textId="77777777" w:rsidR="00307BDE" w:rsidRDefault="00307BDE">
      <w:pPr>
        <w:spacing w:after="0"/>
      </w:pPr>
      <w:r>
        <w:continuationSeparator/>
      </w:r>
    </w:p>
  </w:footnote>
  <w:footnote w:type="continuationNotice" w:id="1">
    <w:p w14:paraId="2EA146CD" w14:textId="77777777" w:rsidR="00307BDE" w:rsidRDefault="00307B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704724" w:rsidRDefault="0070472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59</TotalTime>
  <Pages>22</Pages>
  <Words>6229</Words>
  <Characters>35506</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5</cp:revision>
  <cp:lastPrinted>2022-01-14T11:09:00Z</cp:lastPrinted>
  <dcterms:created xsi:type="dcterms:W3CDTF">2022-02-22T18:26:00Z</dcterms:created>
  <dcterms:modified xsi:type="dcterms:W3CDTF">2022-02-23T00:57:00Z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