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Heading1"/>
        <w:rPr>
          <w:lang w:eastAsia="zh-CN"/>
        </w:rPr>
      </w:pPr>
      <w:r>
        <w:rPr>
          <w:lang w:eastAsia="zh-CN"/>
        </w:rPr>
        <w:t>Discussion</w:t>
      </w:r>
    </w:p>
    <w:p w14:paraId="2B51B967" w14:textId="6CF54CD6" w:rsidR="001902D0" w:rsidRPr="001902D0" w:rsidRDefault="001902D0">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E51F79">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6014C5">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6014C5">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sidRPr="00A641D6">
              <w:rPr>
                <w:i/>
                <w:lang w:eastAsia="zh-CN"/>
              </w:rPr>
              <w:t>Uu</w:t>
            </w:r>
            <w:proofErr w:type="spellEnd"/>
            <w:r w:rsidRPr="00A641D6">
              <w:rPr>
                <w:i/>
                <w:lang w:eastAsia="zh-CN"/>
              </w:rPr>
              <w:t xml:space="preserve"> link problem</w:t>
            </w:r>
            <w:r>
              <w:rPr>
                <w:lang w:eastAsia="zh-CN"/>
              </w:rPr>
              <w:t xml:space="preserve"> and </w:t>
            </w:r>
            <w:r w:rsidRPr="00A641D6">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bl>
    <w:p w14:paraId="0F5635B5" w14:textId="77777777" w:rsidR="007D6E90" w:rsidRPr="0053307E"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lastRenderedPageBreak/>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 xml:space="preserve">A 5G </w:t>
            </w:r>
            <w:proofErr w:type="spellStart"/>
            <w:r w:rsidRPr="00070CF1">
              <w:rPr>
                <w:rFonts w:eastAsia="DengXian"/>
              </w:rPr>
              <w:t>ProSe</w:t>
            </w:r>
            <w:proofErr w:type="spellEnd"/>
            <w:r w:rsidRPr="00070CF1">
              <w:rPr>
                <w:rFonts w:eastAsia="DengXian"/>
              </w:rPr>
              <w:t xml:space="preserve"> Remote UE and a 5G </w:t>
            </w:r>
            <w:proofErr w:type="spellStart"/>
            <w:r w:rsidRPr="00070CF1">
              <w:rPr>
                <w:rFonts w:eastAsia="DengXian"/>
              </w:rPr>
              <w:t>ProSe</w:t>
            </w:r>
            <w:proofErr w:type="spellEnd"/>
            <w:r w:rsidRPr="00070CF1">
              <w:rPr>
                <w:rFonts w:eastAsia="DengXian"/>
              </w:rPr>
              <w:t xml:space="preserv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F6015D">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lastRenderedPageBreak/>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lang w:eastAsia="zh-CN"/>
              </w:rPr>
            </w:pPr>
            <w:ins w:id="16" w:author="OPPO (Qianxi)" w:date="2022-02-22T00:27:00Z">
              <w:r>
                <w:rPr>
                  <w:rFonts w:hint="eastAsia"/>
                  <w:lang w:eastAsia="zh-CN"/>
                </w:rPr>
                <w:t>[</w:t>
              </w:r>
              <w:r>
                <w:rPr>
                  <w:lang w:eastAsia="zh-CN"/>
                </w:rPr>
                <w:t>Rapp] we do not think this is supported since in this way, multiple IDs have to be allocated to the same remote UE</w:t>
              </w:r>
            </w:ins>
            <w:ins w:id="17"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8" w:author="OPPO (Qianxi)" w:date="2022-02-22T00:29:00Z">
              <w:r>
                <w:rPr>
                  <w:lang w:eastAsia="zh-CN"/>
                </w:rPr>
                <w:t>valid scenario to justify the effort for all these additional work?</w:t>
              </w:r>
            </w:ins>
          </w:p>
        </w:tc>
      </w:tr>
      <w:tr w:rsidR="00B07D82" w14:paraId="68558E6E" w14:textId="77777777" w:rsidTr="00F6015D">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F6015D">
        <w:trPr>
          <w:ins w:id="19" w:author="Sharp (Chongming)" w:date="2022-02-22T11:21:00Z"/>
        </w:trPr>
        <w:tc>
          <w:tcPr>
            <w:tcW w:w="2547" w:type="dxa"/>
          </w:tcPr>
          <w:p w14:paraId="282E84F4" w14:textId="780233C3" w:rsidR="007132EF" w:rsidRDefault="007132EF" w:rsidP="007132EF">
            <w:pPr>
              <w:spacing w:beforeLines="50" w:before="120"/>
              <w:rPr>
                <w:ins w:id="20" w:author="Sharp (Chongming)" w:date="2022-02-22T11:21:00Z"/>
                <w:rFonts w:eastAsia="PMingLiU"/>
                <w:lang w:eastAsia="zh-TW"/>
              </w:rPr>
            </w:pPr>
            <w:ins w:id="21"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2" w:author="Sharp (Chongming)" w:date="2022-02-22T11:21:00Z"/>
                <w:rFonts w:eastAsia="PMingLiU"/>
                <w:lang w:eastAsia="zh-TW"/>
              </w:rPr>
            </w:pPr>
            <w:ins w:id="23"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4"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6014C5">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6014C5">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584A816B" w14:textId="77777777" w:rsidR="0053307E" w:rsidRDefault="0053307E" w:rsidP="006014C5">
            <w:pPr>
              <w:spacing w:beforeLines="50" w:before="120"/>
              <w:rPr>
                <w:lang w:eastAsia="zh-CN"/>
              </w:rPr>
            </w:pPr>
            <w:r>
              <w:rPr>
                <w:rFonts w:hint="eastAsia"/>
                <w:lang w:eastAsia="zh-CN"/>
              </w:rPr>
              <w:t>W</w:t>
            </w:r>
            <w:r>
              <w:rPr>
                <w:lang w:eastAsia="zh-CN"/>
              </w:rPr>
              <w:t>e are OK to exclude the former but don’t think it necessary to exclude the later.</w:t>
            </w: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6014C5">
        <w:tc>
          <w:tcPr>
            <w:tcW w:w="2547" w:type="dxa"/>
          </w:tcPr>
          <w:p w14:paraId="043CA951"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6014C5">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6014C5">
            <w:pPr>
              <w:spacing w:beforeLines="50" w:before="120"/>
              <w:rPr>
                <w:lang w:eastAsia="zh-CN"/>
              </w:rPr>
            </w:pPr>
            <w:r>
              <w:rPr>
                <w:rFonts w:hint="eastAsia"/>
                <w:lang w:eastAsia="zh-CN"/>
              </w:rPr>
              <w:t>R</w:t>
            </w:r>
            <w:r>
              <w:rPr>
                <w:lang w:eastAsia="zh-CN"/>
              </w:rPr>
              <w:t xml:space="preserve">AN2 can make this decision. </w:t>
            </w:r>
          </w:p>
        </w:tc>
      </w:tr>
      <w:tr w:rsidR="004274F9" w14:paraId="734A871F" w14:textId="77777777" w:rsidTr="00F6015D">
        <w:tc>
          <w:tcPr>
            <w:tcW w:w="2547" w:type="dxa"/>
          </w:tcPr>
          <w:p w14:paraId="4FA861D3" w14:textId="77777777" w:rsidR="004274F9" w:rsidRPr="0053307E"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5" w:name="OLE_LINK2"/>
      <w:bookmarkStart w:id="26"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w:t>
            </w:r>
            <w:r w:rsidR="00663D86" w:rsidRPr="00663D86">
              <w:rPr>
                <w:lang w:eastAsia="zh-CN"/>
              </w:rPr>
              <w:lastRenderedPageBreak/>
              <w:t xml:space="preserve">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C83FB85" w:rsidR="007D6E90" w:rsidRDefault="00344410" w:rsidP="00F6015D">
            <w:pPr>
              <w:spacing w:beforeLines="50" w:before="120"/>
              <w:rPr>
                <w:lang w:eastAsia="zh-CN"/>
              </w:rPr>
            </w:pPr>
            <w:r>
              <w:rPr>
                <w:lang w:eastAsia="zh-CN"/>
              </w:rPr>
              <w:t>Ericsson</w:t>
            </w:r>
          </w:p>
        </w:tc>
        <w:tc>
          <w:tcPr>
            <w:tcW w:w="4252" w:type="dxa"/>
          </w:tcPr>
          <w:p w14:paraId="02AA73FF" w14:textId="2B252850" w:rsidR="007D6E90" w:rsidRDefault="00344410" w:rsidP="00F6015D">
            <w:pPr>
              <w:spacing w:beforeLines="50" w:before="120"/>
              <w:rPr>
                <w:lang w:eastAsia="zh-CN"/>
              </w:rPr>
            </w:pPr>
            <w:r>
              <w:rPr>
                <w:lang w:eastAsia="zh-CN"/>
              </w:rPr>
              <w:t>Option 2</w:t>
            </w:r>
          </w:p>
        </w:tc>
        <w:tc>
          <w:tcPr>
            <w:tcW w:w="7479" w:type="dxa"/>
          </w:tcPr>
          <w:p w14:paraId="6030B18F" w14:textId="6DB965C8" w:rsidR="007D6E90" w:rsidRDefault="00344410" w:rsidP="00F6015D">
            <w:pPr>
              <w:spacing w:beforeLines="50" w:before="120"/>
              <w:rPr>
                <w:lang w:eastAsia="zh-CN"/>
              </w:rPr>
            </w:pPr>
            <w:r>
              <w:rPr>
                <w:lang w:eastAsia="zh-CN"/>
              </w:rPr>
              <w:t>We agree with QC’s comment.</w:t>
            </w:r>
          </w:p>
        </w:tc>
      </w:tr>
      <w:tr w:rsidR="007132EF" w14:paraId="1220F88B" w14:textId="77777777" w:rsidTr="00F6015D">
        <w:tc>
          <w:tcPr>
            <w:tcW w:w="2547" w:type="dxa"/>
          </w:tcPr>
          <w:p w14:paraId="1A1B97FE" w14:textId="01F59CCA" w:rsidR="007132EF" w:rsidRDefault="007132EF" w:rsidP="007132EF">
            <w:pPr>
              <w:spacing w:beforeLines="50" w:before="120"/>
              <w:rPr>
                <w:lang w:eastAsia="zh-CN"/>
              </w:rPr>
            </w:pPr>
            <w:ins w:id="27"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28"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6014C5">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6014C5">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6014C5">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12FF1074" w14:textId="77777777" w:rsidR="0053307E" w:rsidRDefault="0053307E" w:rsidP="006014C5">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proofErr w:type="gramStart"/>
            <w:r>
              <w:rPr>
                <w:lang w:eastAsia="zh-CN"/>
              </w:rPr>
              <w:t>So</w:t>
            </w:r>
            <w:proofErr w:type="gramEnd"/>
            <w:r>
              <w:rPr>
                <w:lang w:eastAsia="zh-CN"/>
              </w:rPr>
              <w:t xml:space="preserve"> if Option 2 is to be adopted, should it be the NCGI of relay’s serving cell that is reported alternatively?</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Heading2"/>
        <w:numPr>
          <w:ilvl w:val="0"/>
          <w:numId w:val="0"/>
        </w:numPr>
        <w:rPr>
          <w:ins w:id="29" w:author="OPPO(Boyuan)-v2" w:date="2022-02-22T10:18:00Z"/>
          <w:lang w:eastAsia="zh-CN"/>
        </w:rPr>
      </w:pPr>
      <w:ins w:id="30" w:author="OPPO(Boyuan)-v2" w:date="2022-02-22T10:18:00Z">
        <w:r>
          <w:rPr>
            <w:rFonts w:hint="eastAsia"/>
            <w:lang w:eastAsia="zh-CN"/>
          </w:rPr>
          <w:lastRenderedPageBreak/>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9376C7" w14:paraId="0AE722DE" w14:textId="77777777" w:rsidTr="009E0F14">
        <w:trPr>
          <w:ins w:id="31" w:author="OPPO(Boyuan)-v2" w:date="2022-02-22T10:57:00Z"/>
        </w:trPr>
        <w:tc>
          <w:tcPr>
            <w:tcW w:w="14278" w:type="dxa"/>
          </w:tcPr>
          <w:p w14:paraId="66215647" w14:textId="77777777" w:rsidR="009376C7" w:rsidRPr="009E0F14" w:rsidRDefault="009376C7" w:rsidP="009E0F14">
            <w:pPr>
              <w:spacing w:before="180" w:after="0"/>
              <w:rPr>
                <w:ins w:id="32" w:author="OPPO(Boyuan)-v2" w:date="2022-02-22T10:57:00Z"/>
                <w:lang w:eastAsia="zh-CN"/>
              </w:rPr>
            </w:pPr>
            <w:ins w:id="33" w:author="OPPO(Boyuan)-v2" w:date="2022-02-22T10:57:00Z">
              <w:r w:rsidRPr="009E0F14">
                <w:rPr>
                  <w:lang w:eastAsia="zh-CN"/>
                </w:rPr>
                <w:t>Agreements:</w:t>
              </w:r>
            </w:ins>
          </w:p>
          <w:p w14:paraId="27F7D88E" w14:textId="77777777" w:rsidR="009376C7" w:rsidRPr="009E0F14" w:rsidRDefault="009376C7" w:rsidP="009E0F14">
            <w:pPr>
              <w:spacing w:before="180" w:after="0"/>
              <w:rPr>
                <w:ins w:id="34" w:author="OPPO(Boyuan)-v2" w:date="2022-02-22T10:57:00Z"/>
                <w:lang w:eastAsia="zh-CN"/>
              </w:rPr>
            </w:pPr>
            <w:ins w:id="35"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9E0F14">
            <w:pPr>
              <w:spacing w:before="180" w:after="0"/>
              <w:rPr>
                <w:ins w:id="36" w:author="OPPO(Boyuan)-v2" w:date="2022-02-22T10:57:00Z"/>
                <w:b/>
                <w:lang w:eastAsia="zh-CN"/>
              </w:rPr>
            </w:pPr>
            <w:ins w:id="37"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38" w:author="OPPO(Boyuan)-v2" w:date="2022-02-22T10:57:00Z"/>
          <w:lang w:eastAsia="zh-CN"/>
        </w:rPr>
      </w:pPr>
      <w:ins w:id="39"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40" w:author="OPPO(Boyuan)-v2" w:date="2022-02-22T10:57:00Z"/>
          <w:lang w:eastAsia="zh-CN"/>
        </w:rPr>
      </w:pPr>
      <w:ins w:id="41"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42" w:author="OPPO(Boyuan)-v2" w:date="2022-02-22T10:57:00Z"/>
          <w:lang w:eastAsia="zh-CN"/>
        </w:rPr>
      </w:pPr>
      <w:ins w:id="43"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44" w:author="OPPO(Boyuan)-v2" w:date="2022-02-22T10:57:00Z"/>
          <w:b/>
          <w:lang w:eastAsia="zh-CN"/>
        </w:rPr>
      </w:pPr>
      <w:ins w:id="45"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9376C7" w14:paraId="39F63AA7" w14:textId="77777777" w:rsidTr="009E0F14">
        <w:trPr>
          <w:ins w:id="46" w:author="OPPO(Boyuan)-v2" w:date="2022-02-22T10:57:00Z"/>
        </w:trPr>
        <w:tc>
          <w:tcPr>
            <w:tcW w:w="2547" w:type="dxa"/>
            <w:shd w:val="clear" w:color="auto" w:fill="A6A6A6" w:themeFill="background1" w:themeFillShade="A6"/>
          </w:tcPr>
          <w:p w14:paraId="04CC4C04" w14:textId="77777777" w:rsidR="009376C7" w:rsidRDefault="009376C7" w:rsidP="009E0F14">
            <w:pPr>
              <w:spacing w:beforeLines="50" w:before="120"/>
              <w:rPr>
                <w:ins w:id="47" w:author="OPPO(Boyuan)-v2" w:date="2022-02-22T10:57:00Z"/>
                <w:lang w:eastAsia="zh-CN"/>
              </w:rPr>
            </w:pPr>
            <w:ins w:id="4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9E0F14">
            <w:pPr>
              <w:spacing w:beforeLines="50" w:before="120"/>
              <w:rPr>
                <w:ins w:id="49" w:author="OPPO(Boyuan)-v2" w:date="2022-02-22T10:57:00Z"/>
                <w:lang w:eastAsia="zh-CN"/>
              </w:rPr>
            </w:pPr>
            <w:ins w:id="50"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9E0F14">
            <w:pPr>
              <w:spacing w:beforeLines="50" w:before="120"/>
              <w:rPr>
                <w:ins w:id="51" w:author="OPPO(Boyuan)-v2" w:date="2022-02-22T10:57:00Z"/>
                <w:lang w:eastAsia="zh-CN"/>
              </w:rPr>
            </w:pPr>
            <w:ins w:id="52" w:author="OPPO(Boyuan)-v2" w:date="2022-02-22T10:57:00Z">
              <w:r>
                <w:rPr>
                  <w:rFonts w:hint="eastAsia"/>
                  <w:lang w:eastAsia="zh-CN"/>
                </w:rPr>
                <w:t>C</w:t>
              </w:r>
              <w:r>
                <w:rPr>
                  <w:lang w:eastAsia="zh-CN"/>
                </w:rPr>
                <w:t>omment</w:t>
              </w:r>
            </w:ins>
          </w:p>
        </w:tc>
      </w:tr>
      <w:tr w:rsidR="009376C7" w14:paraId="07ACBCCE" w14:textId="77777777" w:rsidTr="009E0F14">
        <w:trPr>
          <w:ins w:id="53" w:author="OPPO(Boyuan)-v2" w:date="2022-02-22T10:57:00Z"/>
        </w:trPr>
        <w:tc>
          <w:tcPr>
            <w:tcW w:w="2547" w:type="dxa"/>
          </w:tcPr>
          <w:p w14:paraId="3634F43B" w14:textId="77777777" w:rsidR="009376C7" w:rsidRDefault="009376C7" w:rsidP="009E0F14">
            <w:pPr>
              <w:spacing w:beforeLines="50" w:before="120"/>
              <w:rPr>
                <w:ins w:id="54" w:author="OPPO(Boyuan)-v2" w:date="2022-02-22T10:57:00Z"/>
                <w:lang w:eastAsia="zh-CN"/>
              </w:rPr>
            </w:pPr>
            <w:ins w:id="55"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9E0F14">
            <w:pPr>
              <w:spacing w:beforeLines="50" w:before="120"/>
              <w:rPr>
                <w:ins w:id="56" w:author="OPPO(Boyuan)-v2" w:date="2022-02-22T10:57:00Z"/>
                <w:lang w:eastAsia="zh-CN"/>
              </w:rPr>
            </w:pPr>
            <w:ins w:id="57" w:author="OPPO(Boyuan)-v2" w:date="2022-02-22T10:57:00Z">
              <w:r>
                <w:rPr>
                  <w:lang w:eastAsia="zh-CN"/>
                </w:rPr>
                <w:t>Yes</w:t>
              </w:r>
            </w:ins>
          </w:p>
        </w:tc>
        <w:tc>
          <w:tcPr>
            <w:tcW w:w="7479" w:type="dxa"/>
          </w:tcPr>
          <w:p w14:paraId="5DC2726E" w14:textId="77777777" w:rsidR="009376C7" w:rsidRDefault="009376C7" w:rsidP="009E0F14">
            <w:pPr>
              <w:spacing w:beforeLines="50" w:before="120"/>
              <w:rPr>
                <w:ins w:id="58" w:author="OPPO(Boyuan)-v2" w:date="2022-02-22T10:57:00Z"/>
                <w:lang w:eastAsia="zh-CN"/>
              </w:rPr>
            </w:pPr>
            <w:ins w:id="59"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9E0F14">
        <w:trPr>
          <w:ins w:id="60" w:author="OPPO(Boyuan)-v2" w:date="2022-02-22T10:57:00Z"/>
        </w:trPr>
        <w:tc>
          <w:tcPr>
            <w:tcW w:w="2547" w:type="dxa"/>
          </w:tcPr>
          <w:p w14:paraId="08D3F252" w14:textId="5C428447" w:rsidR="009376C7" w:rsidRDefault="007132EF" w:rsidP="009E0F14">
            <w:pPr>
              <w:spacing w:beforeLines="50" w:before="120"/>
              <w:rPr>
                <w:ins w:id="61" w:author="OPPO(Boyuan)-v2" w:date="2022-02-22T10:57:00Z"/>
                <w:lang w:eastAsia="zh-CN"/>
              </w:rPr>
            </w:pPr>
            <w:ins w:id="62"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63" w:author="OPPO(Boyuan)-v2" w:date="2022-02-22T10:57:00Z"/>
                <w:lang w:eastAsia="zh-CN"/>
              </w:rPr>
            </w:pPr>
            <w:ins w:id="64" w:author="Sharp (Chongming)" w:date="2022-02-22T11:22:00Z">
              <w:r>
                <w:rPr>
                  <w:rFonts w:hint="eastAsia"/>
                  <w:lang w:eastAsia="zh-CN"/>
                </w:rPr>
                <w:t>Y</w:t>
              </w:r>
              <w:r>
                <w:rPr>
                  <w:lang w:eastAsia="zh-CN"/>
                </w:rPr>
                <w:t>es</w:t>
              </w:r>
            </w:ins>
            <w:ins w:id="65"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66" w:author="OPPO(Boyuan)-v2" w:date="2022-02-22T10:57:00Z"/>
                <w:lang w:eastAsia="zh-CN"/>
              </w:rPr>
            </w:pPr>
          </w:p>
        </w:tc>
      </w:tr>
      <w:tr w:rsidR="00672177" w14:paraId="12D52818" w14:textId="77777777" w:rsidTr="009E0F14">
        <w:trPr>
          <w:ins w:id="67" w:author="OPPO(Boyuan)-v2" w:date="2022-02-22T10:57:00Z"/>
        </w:trPr>
        <w:tc>
          <w:tcPr>
            <w:tcW w:w="2547" w:type="dxa"/>
          </w:tcPr>
          <w:p w14:paraId="6F7F9D88" w14:textId="211FB9E4" w:rsidR="00672177" w:rsidRDefault="00672177" w:rsidP="00672177">
            <w:pPr>
              <w:spacing w:beforeLines="50" w:before="120"/>
              <w:rPr>
                <w:ins w:id="68" w:author="OPPO(Boyuan)-v2" w:date="2022-02-22T10:57:00Z"/>
                <w:lang w:eastAsia="zh-CN"/>
              </w:rPr>
            </w:pPr>
            <w:ins w:id="69"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70" w:author="OPPO(Boyuan)-v2" w:date="2022-02-22T10:57:00Z"/>
                <w:lang w:eastAsia="zh-CN"/>
              </w:rPr>
            </w:pPr>
            <w:proofErr w:type="gramStart"/>
            <w:ins w:id="71" w:author="Qualcomm - Peng Cheng" w:date="2022-02-22T12:24:00Z">
              <w:r>
                <w:rPr>
                  <w:lang w:eastAsia="zh-CN"/>
                </w:rPr>
                <w:t>Yes</w:t>
              </w:r>
              <w:proofErr w:type="gramEnd"/>
              <w:r>
                <w:rPr>
                  <w:lang w:eastAsia="zh-CN"/>
                </w:rPr>
                <w:t xml:space="preserve"> with comments</w:t>
              </w:r>
            </w:ins>
          </w:p>
        </w:tc>
        <w:tc>
          <w:tcPr>
            <w:tcW w:w="7479" w:type="dxa"/>
          </w:tcPr>
          <w:p w14:paraId="683C5EB7" w14:textId="77777777" w:rsidR="00672177" w:rsidRDefault="00672177" w:rsidP="00672177">
            <w:pPr>
              <w:spacing w:beforeLines="50" w:before="120"/>
              <w:rPr>
                <w:ins w:id="72" w:author="Qualcomm - Peng Cheng" w:date="2022-02-22T12:24:00Z"/>
                <w:lang w:eastAsia="zh-CN"/>
              </w:rPr>
            </w:pPr>
            <w:ins w:id="73"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74" w:author="Qualcomm - Peng Cheng" w:date="2022-02-22T12:24:00Z"/>
                <w:lang w:eastAsia="zh-CN"/>
              </w:rPr>
            </w:pPr>
            <w:ins w:id="75"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ListParagraph"/>
              <w:numPr>
                <w:ilvl w:val="0"/>
                <w:numId w:val="16"/>
              </w:numPr>
              <w:spacing w:beforeLines="50" w:before="120"/>
              <w:rPr>
                <w:ins w:id="76" w:author="Qualcomm - Peng Cheng" w:date="2022-02-22T12:24:00Z"/>
                <w:rFonts w:ascii="Times New Roman" w:hAnsi="Times New Roman" w:cs="Times New Roman"/>
              </w:rPr>
            </w:pPr>
            <w:ins w:id="77"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use default PC5 RLC channel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19768D1E" w14:textId="77777777" w:rsidR="00672177" w:rsidRDefault="00672177" w:rsidP="00672177">
            <w:pPr>
              <w:pStyle w:val="ListParagraph"/>
              <w:numPr>
                <w:ilvl w:val="0"/>
                <w:numId w:val="16"/>
              </w:numPr>
              <w:spacing w:beforeLines="50" w:before="120"/>
              <w:rPr>
                <w:ins w:id="78" w:author="Qualcomm - Peng Cheng" w:date="2022-02-22T12:24:00Z"/>
                <w:rFonts w:ascii="Times New Roman" w:hAnsi="Times New Roman" w:cs="Times New Roman"/>
              </w:rPr>
            </w:pPr>
            <w:ins w:id="79"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ListParagraph"/>
              <w:numPr>
                <w:ilvl w:val="1"/>
                <w:numId w:val="16"/>
              </w:numPr>
              <w:spacing w:beforeLines="50" w:before="120"/>
              <w:rPr>
                <w:ins w:id="80" w:author="Qualcomm - Peng Cheng" w:date="2022-02-22T12:24:00Z"/>
                <w:rFonts w:ascii="Times New Roman" w:hAnsi="Times New Roman" w:cs="Times New Roman"/>
              </w:rPr>
            </w:pPr>
            <w:ins w:id="81"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ListParagraph"/>
              <w:numPr>
                <w:ilvl w:val="1"/>
                <w:numId w:val="16"/>
              </w:numPr>
              <w:spacing w:beforeLines="50" w:before="120"/>
              <w:rPr>
                <w:ins w:id="82" w:author="Qualcomm - Peng Cheng" w:date="2022-02-22T12:24:00Z"/>
                <w:rFonts w:ascii="Times New Roman" w:hAnsi="Times New Roman" w:cs="Times New Roman"/>
              </w:rPr>
            </w:pPr>
            <w:ins w:id="83"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ListParagraph"/>
              <w:numPr>
                <w:ilvl w:val="0"/>
                <w:numId w:val="16"/>
              </w:numPr>
              <w:spacing w:beforeLines="50" w:before="120"/>
              <w:rPr>
                <w:ins w:id="84" w:author="Qualcomm - Peng Cheng" w:date="2022-02-22T12:24:00Z"/>
                <w:rFonts w:ascii="Times New Roman" w:hAnsi="Times New Roman" w:cs="Times New Roman"/>
              </w:rPr>
            </w:pPr>
            <w:ins w:id="85"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86" w:author="OPPO(Boyuan)-v2" w:date="2022-02-22T10:57:00Z"/>
                <w:lang w:eastAsia="zh-CN"/>
              </w:rPr>
            </w:pPr>
            <w:ins w:id="87"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672177" w14:paraId="5F9352AF" w14:textId="77777777" w:rsidTr="009E0F14">
        <w:trPr>
          <w:ins w:id="88" w:author="Qualcomm - Peng Cheng" w:date="2022-02-22T12:24:00Z"/>
        </w:trPr>
        <w:tc>
          <w:tcPr>
            <w:tcW w:w="2547" w:type="dxa"/>
          </w:tcPr>
          <w:p w14:paraId="41EC9D10" w14:textId="77777777" w:rsidR="00672177" w:rsidRDefault="00672177" w:rsidP="00672177">
            <w:pPr>
              <w:spacing w:beforeLines="50" w:before="120"/>
              <w:rPr>
                <w:ins w:id="89" w:author="Qualcomm - Peng Cheng" w:date="2022-02-22T12:24:00Z"/>
                <w:lang w:val="en-US" w:eastAsia="zh-CN"/>
              </w:rPr>
            </w:pPr>
          </w:p>
        </w:tc>
        <w:tc>
          <w:tcPr>
            <w:tcW w:w="4252" w:type="dxa"/>
          </w:tcPr>
          <w:p w14:paraId="2D524E59" w14:textId="77777777" w:rsidR="00672177" w:rsidRDefault="00672177" w:rsidP="00672177">
            <w:pPr>
              <w:spacing w:beforeLines="50" w:before="120"/>
              <w:rPr>
                <w:ins w:id="90" w:author="Qualcomm - Peng Cheng" w:date="2022-02-22T12:24:00Z"/>
                <w:lang w:eastAsia="zh-CN"/>
              </w:rPr>
            </w:pPr>
          </w:p>
        </w:tc>
        <w:tc>
          <w:tcPr>
            <w:tcW w:w="7479" w:type="dxa"/>
          </w:tcPr>
          <w:p w14:paraId="49947683" w14:textId="77777777" w:rsidR="00672177" w:rsidRDefault="00672177" w:rsidP="00672177">
            <w:pPr>
              <w:spacing w:beforeLines="50" w:before="120"/>
              <w:rPr>
                <w:ins w:id="91" w:author="Qualcomm - Peng Cheng" w:date="2022-02-22T12:24:00Z"/>
                <w:lang w:eastAsia="zh-CN"/>
              </w:rPr>
            </w:pPr>
          </w:p>
        </w:tc>
      </w:tr>
    </w:tbl>
    <w:p w14:paraId="166FCB0E" w14:textId="77777777" w:rsidR="009376C7" w:rsidRDefault="009376C7" w:rsidP="009376C7">
      <w:pPr>
        <w:spacing w:before="180" w:after="0"/>
        <w:rPr>
          <w:ins w:id="92" w:author="OPPO(Boyuan)-v2" w:date="2022-02-22T10:57:00Z"/>
          <w:lang w:eastAsia="zh-CN"/>
        </w:rPr>
      </w:pPr>
      <w:ins w:id="93"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94" w:author="OPPO(Boyuan)-v2" w:date="2022-02-22T10:57:00Z"/>
          <w:lang w:eastAsia="zh-CN"/>
        </w:rPr>
      </w:pPr>
      <w:ins w:id="95"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96" w:author="OPPO(Boyuan)-v2" w:date="2022-02-22T10:57:00Z"/>
          <w:lang w:eastAsia="zh-CN"/>
        </w:rPr>
      </w:pPr>
      <w:ins w:id="97"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98" w:author="OPPO(Boyuan)-v2" w:date="2022-02-22T10:57:00Z"/>
          <w:lang w:eastAsia="zh-CN"/>
        </w:rPr>
      </w:pPr>
      <w:ins w:id="99"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00" w:author="OPPO(Boyuan)-v2" w:date="2022-02-22T10:57:00Z"/>
          <w:lang w:eastAsia="zh-CN"/>
        </w:rPr>
      </w:pPr>
      <w:ins w:id="101"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02" w:author="OPPO(Boyuan)-v2" w:date="2022-02-22T10:57:00Z"/>
          <w:b/>
          <w:lang w:eastAsia="zh-CN"/>
        </w:rPr>
      </w:pPr>
      <w:ins w:id="103"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9376C7" w14:paraId="579D2F17" w14:textId="77777777" w:rsidTr="009E0F14">
        <w:trPr>
          <w:ins w:id="104" w:author="OPPO(Boyuan)-v2" w:date="2022-02-22T10:57:00Z"/>
        </w:trPr>
        <w:tc>
          <w:tcPr>
            <w:tcW w:w="2547" w:type="dxa"/>
            <w:shd w:val="clear" w:color="auto" w:fill="A6A6A6" w:themeFill="background1" w:themeFillShade="A6"/>
          </w:tcPr>
          <w:p w14:paraId="273DCE49" w14:textId="77777777" w:rsidR="009376C7" w:rsidRDefault="009376C7" w:rsidP="009E0F14">
            <w:pPr>
              <w:spacing w:beforeLines="50" w:before="120"/>
              <w:rPr>
                <w:ins w:id="105" w:author="OPPO(Boyuan)-v2" w:date="2022-02-22T10:57:00Z"/>
                <w:lang w:eastAsia="zh-CN"/>
              </w:rPr>
            </w:pPr>
            <w:ins w:id="10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9E0F14">
            <w:pPr>
              <w:spacing w:beforeLines="50" w:before="120"/>
              <w:rPr>
                <w:ins w:id="107" w:author="OPPO(Boyuan)-v2" w:date="2022-02-22T10:57:00Z"/>
                <w:lang w:eastAsia="zh-CN"/>
              </w:rPr>
            </w:pPr>
            <w:ins w:id="108"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9E0F14">
            <w:pPr>
              <w:spacing w:beforeLines="50" w:before="120"/>
              <w:rPr>
                <w:ins w:id="109" w:author="OPPO(Boyuan)-v2" w:date="2022-02-22T10:57:00Z"/>
                <w:lang w:eastAsia="zh-CN"/>
              </w:rPr>
            </w:pPr>
            <w:ins w:id="110" w:author="OPPO(Boyuan)-v2" w:date="2022-02-22T10:57:00Z">
              <w:r>
                <w:rPr>
                  <w:rFonts w:hint="eastAsia"/>
                  <w:lang w:eastAsia="zh-CN"/>
                </w:rPr>
                <w:t>C</w:t>
              </w:r>
              <w:r>
                <w:rPr>
                  <w:lang w:eastAsia="zh-CN"/>
                </w:rPr>
                <w:t>omment</w:t>
              </w:r>
            </w:ins>
          </w:p>
        </w:tc>
      </w:tr>
      <w:tr w:rsidR="009376C7" w14:paraId="4915A5F4" w14:textId="77777777" w:rsidTr="009E0F14">
        <w:trPr>
          <w:ins w:id="111" w:author="OPPO(Boyuan)-v2" w:date="2022-02-22T10:57:00Z"/>
        </w:trPr>
        <w:tc>
          <w:tcPr>
            <w:tcW w:w="2547" w:type="dxa"/>
          </w:tcPr>
          <w:p w14:paraId="44245E98" w14:textId="1719D177" w:rsidR="009376C7" w:rsidRDefault="00F47434" w:rsidP="009E0F14">
            <w:pPr>
              <w:spacing w:beforeLines="50" w:before="120"/>
              <w:rPr>
                <w:ins w:id="112" w:author="OPPO(Boyuan)-v2" w:date="2022-02-22T10:57:00Z"/>
                <w:lang w:eastAsia="zh-CN"/>
              </w:rPr>
            </w:pPr>
            <w:ins w:id="113"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9E0F14">
            <w:pPr>
              <w:spacing w:beforeLines="50" w:before="120"/>
              <w:rPr>
                <w:ins w:id="114" w:author="OPPO(Boyuan)-v2" w:date="2022-02-22T10:57:00Z"/>
                <w:lang w:eastAsia="zh-CN"/>
              </w:rPr>
            </w:pPr>
            <w:ins w:id="115"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16" w:author="OPPO(Boyuan)-v2" w:date="2022-02-22T10:57:00Z"/>
                <w:lang w:eastAsia="zh-CN"/>
              </w:rPr>
            </w:pPr>
            <w:ins w:id="117" w:author="Sharp (Chongming)" w:date="2022-02-22T11:33:00Z">
              <w:r>
                <w:rPr>
                  <w:rFonts w:hint="eastAsia"/>
                  <w:lang w:eastAsia="zh-CN"/>
                </w:rPr>
                <w:t>W</w:t>
              </w:r>
              <w:r>
                <w:rPr>
                  <w:lang w:eastAsia="zh-CN"/>
                </w:rPr>
                <w:t xml:space="preserve">e prefer network </w:t>
              </w:r>
            </w:ins>
            <w:ins w:id="118"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19" w:author="Sharp (Chongming)" w:date="2022-02-22T11:36:00Z">
              <w:r>
                <w:rPr>
                  <w:lang w:eastAsia="zh-CN"/>
                </w:rPr>
                <w:t>would</w:t>
              </w:r>
            </w:ins>
            <w:ins w:id="120" w:author="Sharp (Chongming)" w:date="2022-02-22T11:34:00Z">
              <w:r>
                <w:rPr>
                  <w:lang w:eastAsia="zh-CN"/>
                </w:rPr>
                <w:t xml:space="preserve"> not HO the target re</w:t>
              </w:r>
            </w:ins>
            <w:ins w:id="121" w:author="Sharp (Chongming)" w:date="2022-02-22T11:35:00Z">
              <w:r>
                <w:rPr>
                  <w:lang w:eastAsia="zh-CN"/>
                </w:rPr>
                <w:t>lay UE if a remote UE has been switched to the relay UE.</w:t>
              </w:r>
            </w:ins>
          </w:p>
        </w:tc>
      </w:tr>
      <w:tr w:rsidR="00101795" w14:paraId="6CCF031F" w14:textId="77777777" w:rsidTr="009E0F14">
        <w:trPr>
          <w:ins w:id="122" w:author="OPPO(Boyuan)-v2" w:date="2022-02-22T10:57:00Z"/>
        </w:trPr>
        <w:tc>
          <w:tcPr>
            <w:tcW w:w="2547" w:type="dxa"/>
          </w:tcPr>
          <w:p w14:paraId="5E8C6991" w14:textId="401CE93B" w:rsidR="00101795" w:rsidRDefault="00101795" w:rsidP="00101795">
            <w:pPr>
              <w:spacing w:beforeLines="50" w:before="120"/>
              <w:rPr>
                <w:ins w:id="123" w:author="OPPO(Boyuan)-v2" w:date="2022-02-22T10:57:00Z"/>
                <w:lang w:eastAsia="zh-CN"/>
              </w:rPr>
            </w:pPr>
            <w:ins w:id="124" w:author="Qualcomm - Peng Cheng" w:date="2022-02-22T12:24:00Z">
              <w:r>
                <w:rPr>
                  <w:lang w:eastAsia="zh-CN"/>
                </w:rPr>
                <w:lastRenderedPageBreak/>
                <w:t>Qualcomm</w:t>
              </w:r>
            </w:ins>
          </w:p>
        </w:tc>
        <w:tc>
          <w:tcPr>
            <w:tcW w:w="4252" w:type="dxa"/>
          </w:tcPr>
          <w:p w14:paraId="4BBAB70B" w14:textId="302C6110" w:rsidR="00101795" w:rsidRDefault="00101795" w:rsidP="00101795">
            <w:pPr>
              <w:spacing w:beforeLines="50" w:before="120"/>
              <w:rPr>
                <w:ins w:id="125" w:author="OPPO(Boyuan)-v2" w:date="2022-02-22T10:57:00Z"/>
                <w:lang w:eastAsia="zh-CN"/>
              </w:rPr>
            </w:pPr>
            <w:ins w:id="126"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27" w:author="Qualcomm - Peng Cheng" w:date="2022-02-22T12:24:00Z"/>
                <w:lang w:eastAsia="zh-CN"/>
              </w:rPr>
            </w:pPr>
            <w:ins w:id="128"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ListParagraph"/>
              <w:numPr>
                <w:ilvl w:val="0"/>
                <w:numId w:val="17"/>
              </w:numPr>
              <w:spacing w:beforeLines="50" w:before="120"/>
              <w:rPr>
                <w:ins w:id="129" w:author="Qualcomm - Peng Cheng" w:date="2022-02-22T12:24:00Z"/>
                <w:rFonts w:ascii="Times New Roman" w:hAnsi="Times New Roman" w:cs="Times New Roman"/>
              </w:rPr>
            </w:pPr>
            <w:ins w:id="130"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proofErr w:type="gramStart"/>
              <w:r>
                <w:rPr>
                  <w:rFonts w:ascii="Times New Roman" w:hAnsi="Times New Roman" w:cs="Times New Roman"/>
                </w:rPr>
                <w:t>cell</w:t>
              </w:r>
              <w:proofErr w:type="gramEnd"/>
              <w:r>
                <w:rPr>
                  <w:rFonts w:ascii="Times New Roman" w:hAnsi="Times New Roman" w:cs="Times New Roman"/>
                </w:rPr>
                <w:t xml:space="preserve">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ListParagraph"/>
              <w:numPr>
                <w:ilvl w:val="0"/>
                <w:numId w:val="17"/>
              </w:numPr>
              <w:spacing w:beforeLines="50" w:before="120"/>
              <w:rPr>
                <w:ins w:id="131" w:author="Qualcomm - Peng Cheng" w:date="2022-02-22T12:24:00Z"/>
                <w:rFonts w:ascii="Times New Roman" w:hAnsi="Times New Roman" w:cs="Times New Roman"/>
              </w:rPr>
            </w:pPr>
            <w:ins w:id="132"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w:t>
              </w:r>
              <w:proofErr w:type="spellStart"/>
              <w:r w:rsidRPr="00F7004B">
                <w:rPr>
                  <w:rFonts w:ascii="Times New Roman" w:hAnsi="Times New Roman" w:cs="Times New Roman"/>
                </w:rPr>
                <w:t>gNB</w:t>
              </w:r>
              <w:proofErr w:type="spellEnd"/>
              <w:r w:rsidRPr="00F7004B">
                <w:rPr>
                  <w:rFonts w:ascii="Times New Roman" w:hAnsi="Times New Roman" w:cs="Times New Roman"/>
                </w:rPr>
                <w:t xml:space="preserve">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33" w:author="Qualcomm - Peng Cheng" w:date="2022-02-22T12:24:00Z"/>
              </w:rPr>
            </w:pPr>
            <w:ins w:id="134"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ListParagraph"/>
              <w:numPr>
                <w:ilvl w:val="0"/>
                <w:numId w:val="18"/>
              </w:numPr>
              <w:spacing w:beforeLines="50" w:before="120"/>
              <w:rPr>
                <w:ins w:id="135" w:author="Qualcomm - Peng Cheng" w:date="2022-02-22T12:24:00Z"/>
                <w:rFonts w:ascii="Times New Roman" w:hAnsi="Times New Roman" w:cs="Times New Roman"/>
              </w:rPr>
            </w:pPr>
            <w:ins w:id="136"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3C4A6B53" w14:textId="77777777" w:rsidR="00101795" w:rsidRDefault="00101795" w:rsidP="00101795">
            <w:pPr>
              <w:pStyle w:val="ListParagraph"/>
              <w:numPr>
                <w:ilvl w:val="0"/>
                <w:numId w:val="18"/>
              </w:numPr>
              <w:spacing w:beforeLines="50" w:before="120"/>
              <w:rPr>
                <w:ins w:id="137" w:author="Qualcomm - Peng Cheng" w:date="2022-02-22T12:24:00Z"/>
                <w:rFonts w:ascii="Times New Roman" w:hAnsi="Times New Roman" w:cs="Times New Roman"/>
              </w:rPr>
            </w:pPr>
            <w:ins w:id="138"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ListParagraph"/>
              <w:numPr>
                <w:ilvl w:val="0"/>
                <w:numId w:val="18"/>
              </w:numPr>
              <w:spacing w:beforeLines="50" w:before="120"/>
              <w:rPr>
                <w:ins w:id="139" w:author="Qualcomm - Peng Cheng" w:date="2022-02-22T12:24:00Z"/>
                <w:rFonts w:ascii="Times New Roman" w:hAnsi="Times New Roman" w:cs="Times New Roman"/>
              </w:rPr>
            </w:pPr>
            <w:ins w:id="140"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41" w:author="OPPO(Boyuan)-v2" w:date="2022-02-22T10:57:00Z"/>
                <w:lang w:eastAsia="zh-CN"/>
              </w:rPr>
            </w:pPr>
            <w:ins w:id="142" w:author="Qualcomm - Peng Cheng" w:date="2022-02-22T12:24:00Z">
              <w:r>
                <w:t xml:space="preserve"> As we can see, remote UE behaviour in step 2) are different between IDLE/INACTIVE relay UE and CONNECTED relay UE. And for some issue raised by some company (</w:t>
              </w:r>
              <w:proofErr w:type="gramStart"/>
              <w:r>
                <w:t>e.g.</w:t>
              </w:r>
              <w:proofErr w:type="gramEnd"/>
              <w:r>
                <w:t xml:space="preserve"> Relay UE detects </w:t>
              </w:r>
              <w:proofErr w:type="spellStart"/>
              <w:r>
                <w:t>Uu</w:t>
              </w:r>
              <w:proofErr w:type="spellEnd"/>
              <w:r>
                <w:t xml:space="preserve"> RLF), it is handled by existing procedure and no need to introduce Proposal 7.</w:t>
              </w:r>
            </w:ins>
          </w:p>
        </w:tc>
      </w:tr>
      <w:tr w:rsidR="009376C7" w14:paraId="69F80AED" w14:textId="77777777" w:rsidTr="009E0F14">
        <w:trPr>
          <w:ins w:id="143" w:author="OPPO(Boyuan)-v2" w:date="2022-02-22T10:57:00Z"/>
        </w:trPr>
        <w:tc>
          <w:tcPr>
            <w:tcW w:w="2547" w:type="dxa"/>
          </w:tcPr>
          <w:p w14:paraId="5CB7A47C" w14:textId="77777777" w:rsidR="009376C7" w:rsidRDefault="009376C7" w:rsidP="009E0F14">
            <w:pPr>
              <w:spacing w:beforeLines="50" w:before="120"/>
              <w:rPr>
                <w:ins w:id="144" w:author="OPPO(Boyuan)-v2" w:date="2022-02-22T10:57:00Z"/>
                <w:lang w:eastAsia="zh-CN"/>
              </w:rPr>
            </w:pPr>
          </w:p>
        </w:tc>
        <w:tc>
          <w:tcPr>
            <w:tcW w:w="4252" w:type="dxa"/>
          </w:tcPr>
          <w:p w14:paraId="0C2E1C5D" w14:textId="77777777" w:rsidR="009376C7" w:rsidRDefault="009376C7" w:rsidP="009E0F14">
            <w:pPr>
              <w:spacing w:beforeLines="50" w:before="120"/>
              <w:rPr>
                <w:ins w:id="145" w:author="OPPO(Boyuan)-v2" w:date="2022-02-22T10:57:00Z"/>
                <w:lang w:eastAsia="zh-CN"/>
              </w:rPr>
            </w:pPr>
          </w:p>
        </w:tc>
        <w:tc>
          <w:tcPr>
            <w:tcW w:w="7479" w:type="dxa"/>
          </w:tcPr>
          <w:p w14:paraId="6002E42A" w14:textId="77777777" w:rsidR="009376C7" w:rsidRDefault="009376C7" w:rsidP="009E0F14">
            <w:pPr>
              <w:spacing w:beforeLines="50" w:before="120"/>
              <w:rPr>
                <w:ins w:id="146" w:author="OPPO(Boyuan)-v2" w:date="2022-02-22T10:57:00Z"/>
                <w:lang w:eastAsia="zh-CN"/>
              </w:rPr>
            </w:pPr>
          </w:p>
        </w:tc>
      </w:tr>
    </w:tbl>
    <w:p w14:paraId="6BC826F9" w14:textId="77777777" w:rsidR="009376C7" w:rsidRPr="009E0F14" w:rsidRDefault="009376C7" w:rsidP="009376C7">
      <w:pPr>
        <w:spacing w:before="180" w:after="0"/>
        <w:rPr>
          <w:ins w:id="147" w:author="OPPO(Boyuan)-v2" w:date="2022-02-22T10:57:00Z"/>
          <w:lang w:eastAsia="zh-CN"/>
        </w:rPr>
      </w:pPr>
      <w:ins w:id="148"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49" w:author="OPPO(Boyuan)-v2" w:date="2022-02-22T10:57:00Z"/>
          <w:lang w:eastAsia="zh-CN"/>
        </w:rPr>
      </w:pPr>
      <w:ins w:id="150"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51" w:author="OPPO(Boyuan)-v2" w:date="2022-02-22T10:57:00Z"/>
          <w:b/>
          <w:lang w:eastAsia="zh-CN"/>
        </w:rPr>
      </w:pPr>
      <w:ins w:id="152"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TableGrid"/>
        <w:tblW w:w="0" w:type="auto"/>
        <w:tblLook w:val="04A0" w:firstRow="1" w:lastRow="0" w:firstColumn="1" w:lastColumn="0" w:noHBand="0" w:noVBand="1"/>
      </w:tblPr>
      <w:tblGrid>
        <w:gridCol w:w="2547"/>
        <w:gridCol w:w="4252"/>
        <w:gridCol w:w="7479"/>
      </w:tblGrid>
      <w:tr w:rsidR="009376C7" w14:paraId="71263ECD" w14:textId="77777777" w:rsidTr="009E0F14">
        <w:trPr>
          <w:ins w:id="153" w:author="OPPO(Boyuan)-v2" w:date="2022-02-22T10:57:00Z"/>
        </w:trPr>
        <w:tc>
          <w:tcPr>
            <w:tcW w:w="2547" w:type="dxa"/>
            <w:shd w:val="clear" w:color="auto" w:fill="A6A6A6" w:themeFill="background1" w:themeFillShade="A6"/>
          </w:tcPr>
          <w:p w14:paraId="1A2AD4E1" w14:textId="77777777" w:rsidR="009376C7" w:rsidRDefault="009376C7" w:rsidP="009E0F14">
            <w:pPr>
              <w:spacing w:beforeLines="50" w:before="120"/>
              <w:rPr>
                <w:ins w:id="154" w:author="OPPO(Boyuan)-v2" w:date="2022-02-22T10:57:00Z"/>
                <w:lang w:eastAsia="zh-CN"/>
              </w:rPr>
            </w:pPr>
            <w:ins w:id="155" w:author="OPPO(Boyuan)-v2" w:date="2022-02-22T10:57:00Z">
              <w:r>
                <w:rPr>
                  <w:rFonts w:hint="eastAsia"/>
                  <w:lang w:eastAsia="zh-CN"/>
                </w:rPr>
                <w:lastRenderedPageBreak/>
                <w:t>C</w:t>
              </w:r>
              <w:r>
                <w:rPr>
                  <w:lang w:eastAsia="zh-CN"/>
                </w:rPr>
                <w:t>ompany</w:t>
              </w:r>
            </w:ins>
          </w:p>
        </w:tc>
        <w:tc>
          <w:tcPr>
            <w:tcW w:w="4252" w:type="dxa"/>
            <w:shd w:val="clear" w:color="auto" w:fill="A6A6A6" w:themeFill="background1" w:themeFillShade="A6"/>
          </w:tcPr>
          <w:p w14:paraId="78356AA4" w14:textId="77777777" w:rsidR="009376C7" w:rsidRDefault="009376C7" w:rsidP="009E0F14">
            <w:pPr>
              <w:spacing w:beforeLines="50" w:before="120"/>
              <w:rPr>
                <w:ins w:id="156" w:author="OPPO(Boyuan)-v2" w:date="2022-02-22T10:57:00Z"/>
                <w:lang w:eastAsia="zh-CN"/>
              </w:rPr>
            </w:pPr>
            <w:ins w:id="157"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9E0F14">
            <w:pPr>
              <w:spacing w:beforeLines="50" w:before="120"/>
              <w:rPr>
                <w:ins w:id="158" w:author="OPPO(Boyuan)-v2" w:date="2022-02-22T10:57:00Z"/>
                <w:lang w:eastAsia="zh-CN"/>
              </w:rPr>
            </w:pPr>
            <w:ins w:id="159" w:author="OPPO(Boyuan)-v2" w:date="2022-02-22T10:57:00Z">
              <w:r>
                <w:rPr>
                  <w:rFonts w:hint="eastAsia"/>
                  <w:lang w:eastAsia="zh-CN"/>
                </w:rPr>
                <w:t>C</w:t>
              </w:r>
              <w:r>
                <w:rPr>
                  <w:lang w:eastAsia="zh-CN"/>
                </w:rPr>
                <w:t>omment</w:t>
              </w:r>
            </w:ins>
          </w:p>
        </w:tc>
      </w:tr>
      <w:tr w:rsidR="009376C7" w14:paraId="21A9A291" w14:textId="77777777" w:rsidTr="009E0F14">
        <w:trPr>
          <w:ins w:id="160" w:author="OPPO(Boyuan)-v2" w:date="2022-02-22T10:57:00Z"/>
        </w:trPr>
        <w:tc>
          <w:tcPr>
            <w:tcW w:w="2547" w:type="dxa"/>
          </w:tcPr>
          <w:p w14:paraId="6344232D" w14:textId="1F94541D" w:rsidR="009376C7" w:rsidRDefault="00F47434" w:rsidP="009E0F14">
            <w:pPr>
              <w:spacing w:beforeLines="50" w:before="120"/>
              <w:rPr>
                <w:ins w:id="161" w:author="OPPO(Boyuan)-v2" w:date="2022-02-22T10:57:00Z"/>
                <w:lang w:eastAsia="zh-CN"/>
              </w:rPr>
            </w:pPr>
            <w:ins w:id="162"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9E0F14">
            <w:pPr>
              <w:spacing w:beforeLines="50" w:before="120"/>
              <w:rPr>
                <w:ins w:id="163" w:author="OPPO(Boyuan)-v2" w:date="2022-02-22T10:57:00Z"/>
                <w:lang w:eastAsia="zh-CN"/>
              </w:rPr>
            </w:pPr>
            <w:ins w:id="164"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9E0F14">
            <w:pPr>
              <w:spacing w:beforeLines="50" w:before="120"/>
              <w:rPr>
                <w:ins w:id="165" w:author="OPPO(Boyuan)-v2" w:date="2022-02-22T10:57:00Z"/>
                <w:lang w:eastAsia="zh-CN"/>
              </w:rPr>
            </w:pPr>
          </w:p>
        </w:tc>
      </w:tr>
      <w:tr w:rsidR="000F32F4" w14:paraId="7DE7CDD1" w14:textId="77777777" w:rsidTr="009E0F14">
        <w:trPr>
          <w:ins w:id="166" w:author="OPPO(Boyuan)-v2" w:date="2022-02-22T10:57:00Z"/>
        </w:trPr>
        <w:tc>
          <w:tcPr>
            <w:tcW w:w="2547" w:type="dxa"/>
          </w:tcPr>
          <w:p w14:paraId="03CE5485" w14:textId="228E193C" w:rsidR="000F32F4" w:rsidRDefault="000F32F4" w:rsidP="000F32F4">
            <w:pPr>
              <w:spacing w:beforeLines="50" w:before="120"/>
              <w:rPr>
                <w:ins w:id="167" w:author="OPPO(Boyuan)-v2" w:date="2022-02-22T10:57:00Z"/>
                <w:lang w:eastAsia="zh-CN"/>
              </w:rPr>
            </w:pPr>
            <w:ins w:id="168"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169" w:author="OPPO(Boyuan)-v2" w:date="2022-02-22T10:57:00Z"/>
                <w:lang w:eastAsia="zh-CN"/>
              </w:rPr>
            </w:pPr>
            <w:ins w:id="170"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171" w:author="Qualcomm - Peng Cheng" w:date="2022-02-22T12:25:00Z"/>
                <w:lang w:eastAsia="zh-CN"/>
              </w:rPr>
            </w:pPr>
            <w:ins w:id="172" w:author="Qualcomm - Peng Cheng" w:date="2022-02-22T12:25:00Z">
              <w:r>
                <w:rPr>
                  <w:lang w:eastAsia="zh-CN"/>
                </w:rPr>
                <w:t xml:space="preserve">1. Another different remote UE behaviour is that it needs to implement using default PC5 RLC channel to send </w:t>
              </w:r>
              <w:proofErr w:type="spellStart"/>
              <w:r w:rsidRPr="004A2B53">
                <w:rPr>
                  <w:i/>
                  <w:iCs/>
                  <w:lang w:eastAsia="zh-CN"/>
                </w:rPr>
                <w:t>RRCReconfigurationComplete</w:t>
              </w:r>
              <w:proofErr w:type="spellEnd"/>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173" w:author="Qualcomm - Peng Cheng" w:date="2022-02-22T12:25:00Z"/>
                <w:lang w:eastAsia="zh-CN"/>
              </w:rPr>
            </w:pPr>
            <w:ins w:id="174"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175" w:author="Qualcomm - Peng Cheng" w:date="2022-02-22T12:25:00Z"/>
                <w:noProof/>
              </w:rPr>
            </w:pPr>
            <w:ins w:id="176"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1pt;height:167.05pt" o:ole="">
                    <v:imagedata r:id="rId23" o:title=""/>
                  </v:shape>
                  <o:OLEObject Type="Embed" ProgID="Visio.Drawing.15" ShapeID="_x0000_i1025" DrawAspect="Content" ObjectID="_1707038119" r:id="rId24"/>
                </w:object>
              </w:r>
            </w:ins>
          </w:p>
          <w:p w14:paraId="62A1A3A4" w14:textId="77777777" w:rsidR="000F32F4" w:rsidRPr="00CA6E34" w:rsidRDefault="000F32F4" w:rsidP="000F32F4">
            <w:pPr>
              <w:spacing w:after="240"/>
              <w:jc w:val="center"/>
              <w:rPr>
                <w:ins w:id="177" w:author="Qualcomm - Peng Cheng" w:date="2022-02-22T12:25:00Z"/>
                <w:b/>
                <w:bCs/>
              </w:rPr>
            </w:pPr>
            <w:ins w:id="178"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179" w:author="Qualcomm - Peng Cheng" w:date="2022-02-22T12:25:00Z"/>
                <w:noProof/>
              </w:rPr>
            </w:pPr>
            <w:ins w:id="180" w:author="Qualcomm - Peng Cheng" w:date="2022-02-22T12:25:00Z">
              <w:r w:rsidRPr="0063218B">
                <w:rPr>
                  <w:noProof/>
                </w:rPr>
                <w:object w:dxaOrig="4204" w:dyaOrig="4724" w14:anchorId="6E10F48C">
                  <v:shape id="_x0000_i1026" type="#_x0000_t75" style="width:210.25pt;height:236.15pt" o:ole="">
                    <v:imagedata r:id="rId25" o:title=""/>
                  </v:shape>
                  <o:OLEObject Type="Embed" ProgID="Visio.Drawing.15" ShapeID="_x0000_i1026" DrawAspect="Content" ObjectID="_1707038120" r:id="rId26"/>
                </w:object>
              </w:r>
            </w:ins>
          </w:p>
          <w:p w14:paraId="6B3176E0" w14:textId="418C89E7" w:rsidR="000F32F4" w:rsidRPr="00D26559" w:rsidRDefault="000F32F4" w:rsidP="000F32F4">
            <w:pPr>
              <w:spacing w:after="240"/>
              <w:jc w:val="center"/>
              <w:rPr>
                <w:ins w:id="181" w:author="Qualcomm - Peng Cheng" w:date="2022-02-22T12:25:00Z"/>
                <w:b/>
                <w:bCs/>
              </w:rPr>
            </w:pPr>
            <w:ins w:id="182"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77777777" w:rsidR="000F32F4" w:rsidRDefault="000F32F4" w:rsidP="000F32F4">
            <w:pPr>
              <w:spacing w:beforeLines="50" w:before="120"/>
              <w:rPr>
                <w:ins w:id="183" w:author="OPPO(Boyuan)-v2" w:date="2022-02-22T10:57:00Z"/>
                <w:lang w:eastAsia="zh-CN"/>
              </w:rPr>
            </w:pPr>
          </w:p>
        </w:tc>
      </w:tr>
      <w:tr w:rsidR="009376C7" w14:paraId="05BA9612" w14:textId="77777777" w:rsidTr="009E0F14">
        <w:trPr>
          <w:ins w:id="184" w:author="OPPO(Boyuan)-v2" w:date="2022-02-22T10:57:00Z"/>
        </w:trPr>
        <w:tc>
          <w:tcPr>
            <w:tcW w:w="2547" w:type="dxa"/>
          </w:tcPr>
          <w:p w14:paraId="40CFB76C" w14:textId="77777777" w:rsidR="009376C7" w:rsidRDefault="009376C7" w:rsidP="009E0F14">
            <w:pPr>
              <w:spacing w:beforeLines="50" w:before="120"/>
              <w:rPr>
                <w:ins w:id="185" w:author="OPPO(Boyuan)-v2" w:date="2022-02-22T10:57:00Z"/>
                <w:lang w:eastAsia="zh-CN"/>
              </w:rPr>
            </w:pPr>
          </w:p>
        </w:tc>
        <w:tc>
          <w:tcPr>
            <w:tcW w:w="4252" w:type="dxa"/>
          </w:tcPr>
          <w:p w14:paraId="7BBC84AB" w14:textId="77777777" w:rsidR="009376C7" w:rsidRDefault="009376C7" w:rsidP="009E0F14">
            <w:pPr>
              <w:spacing w:beforeLines="50" w:before="120"/>
              <w:rPr>
                <w:ins w:id="186" w:author="OPPO(Boyuan)-v2" w:date="2022-02-22T10:57:00Z"/>
                <w:lang w:eastAsia="zh-CN"/>
              </w:rPr>
            </w:pPr>
          </w:p>
        </w:tc>
        <w:tc>
          <w:tcPr>
            <w:tcW w:w="7479" w:type="dxa"/>
          </w:tcPr>
          <w:p w14:paraId="0A3A9D8B" w14:textId="77777777" w:rsidR="009376C7" w:rsidRDefault="009376C7" w:rsidP="009E0F14">
            <w:pPr>
              <w:spacing w:beforeLines="50" w:before="120"/>
              <w:rPr>
                <w:ins w:id="187" w:author="OPPO(Boyuan)-v2" w:date="2022-02-22T10:57:00Z"/>
                <w:lang w:eastAsia="zh-CN"/>
              </w:rPr>
            </w:pPr>
          </w:p>
        </w:tc>
      </w:tr>
    </w:tbl>
    <w:p w14:paraId="621BE955" w14:textId="77777777" w:rsidR="009376C7" w:rsidRDefault="009376C7" w:rsidP="009376C7">
      <w:pPr>
        <w:spacing w:before="180" w:after="0"/>
        <w:rPr>
          <w:ins w:id="188" w:author="OPPO(Boyuan)-v2" w:date="2022-02-22T10:57:00Z"/>
          <w:b/>
          <w:lang w:eastAsia="zh-CN"/>
        </w:rPr>
      </w:pPr>
    </w:p>
    <w:tbl>
      <w:tblPr>
        <w:tblStyle w:val="TableGrid"/>
        <w:tblW w:w="0" w:type="auto"/>
        <w:tblLook w:val="04A0" w:firstRow="1" w:lastRow="0" w:firstColumn="1" w:lastColumn="0" w:noHBand="0" w:noVBand="1"/>
      </w:tblPr>
      <w:tblGrid>
        <w:gridCol w:w="14278"/>
      </w:tblGrid>
      <w:tr w:rsidR="009376C7" w14:paraId="78F01345" w14:textId="77777777" w:rsidTr="009E0F14">
        <w:trPr>
          <w:ins w:id="189" w:author="OPPO(Boyuan)-v2" w:date="2022-02-22T10:57:00Z"/>
        </w:trPr>
        <w:tc>
          <w:tcPr>
            <w:tcW w:w="14278" w:type="dxa"/>
          </w:tcPr>
          <w:p w14:paraId="63D355F1" w14:textId="77777777" w:rsidR="009376C7" w:rsidRPr="009E0F14" w:rsidRDefault="009376C7" w:rsidP="009E0F14">
            <w:pPr>
              <w:widowControl w:val="0"/>
              <w:spacing w:after="0"/>
              <w:jc w:val="both"/>
              <w:rPr>
                <w:ins w:id="190" w:author="OPPO(Boyuan)-v2" w:date="2022-02-22T10:57:00Z"/>
                <w:bCs/>
              </w:rPr>
            </w:pPr>
            <w:ins w:id="191" w:author="OPPO(Boyuan)-v2" w:date="2022-02-22T10:57:00Z">
              <w:r w:rsidRPr="009E0F14">
                <w:rPr>
                  <w:bCs/>
                </w:rPr>
                <w:t xml:space="preserve">Proposal 8: When the new T304-like timer is stopped in remote UE but the direct to indirect path switch fails due to IDLE/INACTIVE relay UE fails to establish the connection on </w:t>
              </w:r>
              <w:proofErr w:type="spellStart"/>
              <w:r w:rsidRPr="009E0F14">
                <w:rPr>
                  <w:bCs/>
                </w:rPr>
                <w:t>Uu</w:t>
              </w:r>
              <w:proofErr w:type="spellEnd"/>
              <w:r w:rsidRPr="009E0F14">
                <w:rPr>
                  <w:bCs/>
                </w:rPr>
                <w:t xml:space="preserve"> hop of indirect path, a similar handling as relay UE’s HO/</w:t>
              </w:r>
              <w:proofErr w:type="spellStart"/>
              <w:r w:rsidRPr="009E0F14">
                <w:rPr>
                  <w:bCs/>
                </w:rPr>
                <w:t>Uu</w:t>
              </w:r>
              <w:proofErr w:type="spellEnd"/>
              <w:r w:rsidRPr="009E0F14">
                <w:rPr>
                  <w:bCs/>
                </w:rPr>
                <w:t xml:space="preserve"> RLF, i.e.:</w:t>
              </w:r>
            </w:ins>
          </w:p>
          <w:p w14:paraId="3D94E641" w14:textId="77777777" w:rsidR="009376C7" w:rsidRPr="009E0F14" w:rsidRDefault="009376C7" w:rsidP="009E0F14">
            <w:pPr>
              <w:widowControl w:val="0"/>
              <w:spacing w:after="0"/>
              <w:jc w:val="both"/>
              <w:rPr>
                <w:ins w:id="192" w:author="OPPO(Boyuan)-v2" w:date="2022-02-22T10:57:00Z"/>
                <w:bCs/>
              </w:rPr>
            </w:pPr>
            <w:ins w:id="193" w:author="OPPO(Boyuan)-v2" w:date="2022-02-22T10:57:00Z">
              <w:r w:rsidRPr="009E0F14">
                <w:rPr>
                  <w:bCs/>
                </w:rPr>
                <w:t xml:space="preserve">    -Upon relay UE receives </w:t>
              </w:r>
              <w:proofErr w:type="spellStart"/>
              <w:r w:rsidRPr="009E0F14">
                <w:rPr>
                  <w:bCs/>
                </w:rPr>
                <w:t>RRCReject</w:t>
              </w:r>
              <w:proofErr w:type="spellEnd"/>
              <w:r w:rsidRPr="009E0F14">
                <w:rPr>
                  <w:bCs/>
                </w:rPr>
                <w:t xml:space="preserve"> or experiences other connection establishment/resume failure, it either triggers PC5-S release or sends notification message indicating </w:t>
              </w:r>
              <w:proofErr w:type="spellStart"/>
              <w:r w:rsidRPr="009E0F14">
                <w:rPr>
                  <w:bCs/>
                </w:rPr>
                <w:t>Uu</w:t>
              </w:r>
              <w:proofErr w:type="spellEnd"/>
              <w:r w:rsidRPr="009E0F14">
                <w:rPr>
                  <w:bCs/>
                </w:rPr>
                <w:t xml:space="preserve"> RRC connection failure to remote UE. </w:t>
              </w:r>
            </w:ins>
          </w:p>
          <w:p w14:paraId="14520E14" w14:textId="77777777" w:rsidR="009376C7" w:rsidRPr="009E0F14" w:rsidRDefault="009376C7" w:rsidP="009E0F14">
            <w:pPr>
              <w:widowControl w:val="0"/>
              <w:spacing w:after="0"/>
              <w:jc w:val="both"/>
              <w:rPr>
                <w:ins w:id="194" w:author="OPPO(Boyuan)-v2" w:date="2022-02-22T10:57:00Z"/>
                <w:bCs/>
              </w:rPr>
            </w:pPr>
            <w:ins w:id="195"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9E0F14">
            <w:pPr>
              <w:widowControl w:val="0"/>
              <w:spacing w:after="0"/>
              <w:jc w:val="both"/>
              <w:rPr>
                <w:ins w:id="196" w:author="OPPO(Boyuan)-v2" w:date="2022-02-22T10:57:00Z"/>
                <w:bCs/>
              </w:rPr>
            </w:pPr>
          </w:p>
          <w:p w14:paraId="3FB58B11" w14:textId="77777777" w:rsidR="009376C7" w:rsidRPr="009E0F14" w:rsidRDefault="009376C7" w:rsidP="009E0F14">
            <w:pPr>
              <w:widowControl w:val="0"/>
              <w:spacing w:after="0"/>
              <w:jc w:val="both"/>
              <w:rPr>
                <w:ins w:id="197" w:author="OPPO(Boyuan)-v2" w:date="2022-02-22T10:57:00Z"/>
                <w:bCs/>
              </w:rPr>
            </w:pPr>
            <w:ins w:id="198" w:author="OPPO(Boyuan)-v2" w:date="2022-02-22T10:57:00Z">
              <w:r w:rsidRPr="009E0F14">
                <w:rPr>
                  <w:bCs/>
                </w:rPr>
                <w:t>Agreement:</w:t>
              </w:r>
            </w:ins>
          </w:p>
          <w:p w14:paraId="32A4D79B" w14:textId="77777777" w:rsidR="009376C7" w:rsidRPr="003F7E49" w:rsidRDefault="009376C7" w:rsidP="009E0F14">
            <w:pPr>
              <w:spacing w:before="180" w:after="0"/>
              <w:rPr>
                <w:ins w:id="199" w:author="OPPO(Boyuan)-v2" w:date="2022-02-22T10:57:00Z"/>
                <w:b/>
                <w:lang w:eastAsia="zh-CN"/>
              </w:rPr>
            </w:pPr>
            <w:ins w:id="200"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01" w:author="OPPO(Boyuan)-v2" w:date="2022-02-22T10:57:00Z"/>
          <w:lang w:eastAsia="zh-CN"/>
        </w:rPr>
      </w:pPr>
      <w:ins w:id="202" w:author="OPPO(Boyuan)-v2" w:date="2022-02-22T10:57:00Z">
        <w:r w:rsidRPr="009E0F14">
          <w:rPr>
            <w:lang w:eastAsia="zh-CN"/>
          </w:rPr>
          <w:lastRenderedPageBreak/>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03" w:author="OPPO(Boyuan)-v2" w:date="2022-02-22T10:57:00Z"/>
          <w:b/>
          <w:lang w:eastAsia="zh-CN"/>
        </w:rPr>
      </w:pPr>
      <w:ins w:id="204"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9376C7" w14:paraId="1B6EF83D" w14:textId="77777777" w:rsidTr="009E0F14">
        <w:trPr>
          <w:ins w:id="205" w:author="OPPO(Boyuan)-v2" w:date="2022-02-22T10:57:00Z"/>
        </w:trPr>
        <w:tc>
          <w:tcPr>
            <w:tcW w:w="2547" w:type="dxa"/>
            <w:shd w:val="clear" w:color="auto" w:fill="A6A6A6" w:themeFill="background1" w:themeFillShade="A6"/>
          </w:tcPr>
          <w:p w14:paraId="31270BA8" w14:textId="77777777" w:rsidR="009376C7" w:rsidRDefault="009376C7" w:rsidP="009E0F14">
            <w:pPr>
              <w:spacing w:beforeLines="50" w:before="120"/>
              <w:rPr>
                <w:ins w:id="206" w:author="OPPO(Boyuan)-v2" w:date="2022-02-22T10:57:00Z"/>
                <w:lang w:eastAsia="zh-CN"/>
              </w:rPr>
            </w:pPr>
            <w:ins w:id="207"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9E0F14">
            <w:pPr>
              <w:spacing w:beforeLines="50" w:before="120"/>
              <w:rPr>
                <w:ins w:id="208" w:author="OPPO(Boyuan)-v2" w:date="2022-02-22T10:57:00Z"/>
                <w:lang w:eastAsia="zh-CN"/>
              </w:rPr>
            </w:pPr>
            <w:ins w:id="209"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9E0F14">
            <w:pPr>
              <w:spacing w:beforeLines="50" w:before="120"/>
              <w:rPr>
                <w:ins w:id="210" w:author="OPPO(Boyuan)-v2" w:date="2022-02-22T10:57:00Z"/>
                <w:lang w:eastAsia="zh-CN"/>
              </w:rPr>
            </w:pPr>
            <w:ins w:id="211" w:author="OPPO(Boyuan)-v2" w:date="2022-02-22T10:57:00Z">
              <w:r>
                <w:rPr>
                  <w:rFonts w:hint="eastAsia"/>
                  <w:lang w:eastAsia="zh-CN"/>
                </w:rPr>
                <w:t>C</w:t>
              </w:r>
              <w:r>
                <w:rPr>
                  <w:lang w:eastAsia="zh-CN"/>
                </w:rPr>
                <w:t>omment</w:t>
              </w:r>
            </w:ins>
          </w:p>
        </w:tc>
      </w:tr>
      <w:tr w:rsidR="009376C7" w14:paraId="569428BB" w14:textId="77777777" w:rsidTr="009E0F14">
        <w:trPr>
          <w:ins w:id="212" w:author="OPPO(Boyuan)-v2" w:date="2022-02-22T10:57:00Z"/>
        </w:trPr>
        <w:tc>
          <w:tcPr>
            <w:tcW w:w="2547" w:type="dxa"/>
          </w:tcPr>
          <w:p w14:paraId="0B3603F2" w14:textId="77777777" w:rsidR="009376C7" w:rsidRDefault="009376C7" w:rsidP="009E0F14">
            <w:pPr>
              <w:spacing w:beforeLines="50" w:before="120"/>
              <w:rPr>
                <w:ins w:id="213" w:author="OPPO(Boyuan)-v2" w:date="2022-02-22T10:57:00Z"/>
                <w:lang w:eastAsia="zh-CN"/>
              </w:rPr>
            </w:pPr>
            <w:ins w:id="214"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9E0F14">
            <w:pPr>
              <w:spacing w:beforeLines="50" w:before="120"/>
              <w:rPr>
                <w:ins w:id="215" w:author="OPPO(Boyuan)-v2" w:date="2022-02-22T10:57:00Z"/>
                <w:lang w:eastAsia="zh-CN"/>
              </w:rPr>
            </w:pPr>
            <w:ins w:id="216"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9E0F14">
            <w:pPr>
              <w:spacing w:beforeLines="50" w:before="120"/>
              <w:rPr>
                <w:ins w:id="217" w:author="OPPO(Boyuan)-v2" w:date="2022-02-22T10:57:00Z"/>
                <w:lang w:eastAsia="zh-CN"/>
              </w:rPr>
            </w:pPr>
          </w:p>
        </w:tc>
      </w:tr>
      <w:tr w:rsidR="009376C7" w14:paraId="4C6830F0" w14:textId="77777777" w:rsidTr="009E0F14">
        <w:trPr>
          <w:ins w:id="218" w:author="OPPO(Boyuan)-v2" w:date="2022-02-22T10:57:00Z"/>
        </w:trPr>
        <w:tc>
          <w:tcPr>
            <w:tcW w:w="2547" w:type="dxa"/>
          </w:tcPr>
          <w:p w14:paraId="0CEB84C6" w14:textId="5467F7A2" w:rsidR="009376C7" w:rsidRDefault="00F47434" w:rsidP="009E0F14">
            <w:pPr>
              <w:spacing w:beforeLines="50" w:before="120"/>
              <w:rPr>
                <w:ins w:id="219" w:author="OPPO(Boyuan)-v2" w:date="2022-02-22T10:57:00Z"/>
                <w:lang w:eastAsia="zh-CN"/>
              </w:rPr>
            </w:pPr>
            <w:ins w:id="220"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9E0F14">
            <w:pPr>
              <w:spacing w:beforeLines="50" w:before="120"/>
              <w:rPr>
                <w:ins w:id="221" w:author="OPPO(Boyuan)-v2" w:date="2022-02-22T10:57:00Z"/>
                <w:lang w:eastAsia="zh-CN"/>
              </w:rPr>
            </w:pPr>
            <w:ins w:id="222"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9E0F14">
            <w:pPr>
              <w:spacing w:beforeLines="50" w:before="120"/>
              <w:rPr>
                <w:ins w:id="223" w:author="OPPO(Boyuan)-v2" w:date="2022-02-22T10:57:00Z"/>
                <w:lang w:eastAsia="zh-CN"/>
              </w:rPr>
            </w:pPr>
          </w:p>
        </w:tc>
      </w:tr>
      <w:tr w:rsidR="00256DD5" w14:paraId="1FF833E4" w14:textId="77777777" w:rsidTr="009E0F14">
        <w:trPr>
          <w:ins w:id="224" w:author="OPPO(Boyuan)-v2" w:date="2022-02-22T10:57:00Z"/>
        </w:trPr>
        <w:tc>
          <w:tcPr>
            <w:tcW w:w="2547" w:type="dxa"/>
          </w:tcPr>
          <w:p w14:paraId="542A4526" w14:textId="47910866" w:rsidR="00256DD5" w:rsidRDefault="00256DD5" w:rsidP="00256DD5">
            <w:pPr>
              <w:spacing w:beforeLines="50" w:before="120"/>
              <w:rPr>
                <w:ins w:id="225" w:author="OPPO(Boyuan)-v2" w:date="2022-02-22T10:57:00Z"/>
                <w:lang w:eastAsia="zh-CN"/>
              </w:rPr>
            </w:pPr>
            <w:ins w:id="226"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27" w:author="OPPO(Boyuan)-v2" w:date="2022-02-22T10:57:00Z"/>
                <w:lang w:eastAsia="zh-CN"/>
              </w:rPr>
            </w:pPr>
            <w:ins w:id="228"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29" w:author="Qualcomm - Peng Cheng" w:date="2022-02-22T12:25:00Z"/>
                <w:lang w:eastAsia="zh-CN"/>
              </w:rPr>
            </w:pPr>
            <w:ins w:id="230"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w:t>
              </w:r>
              <w:proofErr w:type="spellStart"/>
              <w:r>
                <w:rPr>
                  <w:lang w:eastAsia="zh-CN"/>
                </w:rPr>
                <w:t>signaling</w:t>
              </w:r>
              <w:proofErr w:type="spellEnd"/>
              <w:r>
                <w:rPr>
                  <w:lang w:eastAsia="zh-CN"/>
                </w:rPr>
                <w:t xml:space="preserve">. </w:t>
              </w:r>
            </w:ins>
          </w:p>
          <w:p w14:paraId="075234FE" w14:textId="77777777" w:rsidR="00256DD5" w:rsidRDefault="00256DD5" w:rsidP="00256DD5">
            <w:pPr>
              <w:spacing w:beforeLines="50" w:before="120"/>
              <w:rPr>
                <w:ins w:id="231" w:author="Qualcomm - Peng Cheng" w:date="2022-02-22T12:25:00Z"/>
                <w:lang w:eastAsia="zh-CN"/>
              </w:rPr>
            </w:pPr>
            <w:ins w:id="232"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33" w:author="OPPO(Boyuan)-v2" w:date="2022-02-22T10:57:00Z"/>
                <w:lang w:eastAsia="zh-CN"/>
              </w:rPr>
            </w:pPr>
            <w:ins w:id="234" w:author="Qualcomm - Peng Cheng" w:date="2022-02-22T12:25:00Z">
              <w:r>
                <w:rPr>
                  <w:lang w:eastAsia="zh-CN"/>
                </w:rPr>
                <w:t xml:space="preserve">Furthermore, </w:t>
              </w:r>
              <w:r>
                <w:rPr>
                  <w:rFonts w:eastAsiaTheme="minorEastAsia"/>
                  <w:lang w:eastAsia="zh-CN"/>
                </w:rPr>
                <w:t>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256DD5" w14:paraId="732BE665" w14:textId="77777777" w:rsidTr="009E0F14">
        <w:trPr>
          <w:ins w:id="235" w:author="Qualcomm - Peng Cheng" w:date="2022-02-22T12:25:00Z"/>
        </w:trPr>
        <w:tc>
          <w:tcPr>
            <w:tcW w:w="2547" w:type="dxa"/>
          </w:tcPr>
          <w:p w14:paraId="4A62716C" w14:textId="77777777" w:rsidR="00256DD5" w:rsidRDefault="00256DD5" w:rsidP="00256DD5">
            <w:pPr>
              <w:spacing w:beforeLines="50" w:before="120"/>
              <w:rPr>
                <w:ins w:id="236" w:author="Qualcomm - Peng Cheng" w:date="2022-02-22T12:25:00Z"/>
                <w:lang w:eastAsia="zh-CN"/>
              </w:rPr>
            </w:pPr>
          </w:p>
        </w:tc>
        <w:tc>
          <w:tcPr>
            <w:tcW w:w="4252" w:type="dxa"/>
          </w:tcPr>
          <w:p w14:paraId="3DA62AE7" w14:textId="77777777" w:rsidR="00256DD5" w:rsidRDefault="00256DD5" w:rsidP="00256DD5">
            <w:pPr>
              <w:spacing w:beforeLines="50" w:before="120"/>
              <w:rPr>
                <w:ins w:id="237" w:author="Qualcomm - Peng Cheng" w:date="2022-02-22T12:25:00Z"/>
                <w:lang w:eastAsia="zh-CN"/>
              </w:rPr>
            </w:pPr>
          </w:p>
        </w:tc>
        <w:tc>
          <w:tcPr>
            <w:tcW w:w="7479" w:type="dxa"/>
          </w:tcPr>
          <w:p w14:paraId="2AC8C4A0" w14:textId="77777777" w:rsidR="00256DD5" w:rsidRDefault="00256DD5" w:rsidP="00256DD5">
            <w:pPr>
              <w:spacing w:beforeLines="50" w:before="120"/>
              <w:rPr>
                <w:ins w:id="238" w:author="Qualcomm - Peng Cheng" w:date="2022-02-22T12:25:00Z"/>
                <w:lang w:eastAsia="zh-CN"/>
              </w:rPr>
            </w:pPr>
          </w:p>
        </w:tc>
      </w:tr>
    </w:tbl>
    <w:p w14:paraId="4D32BEC2" w14:textId="77777777" w:rsidR="001902D0" w:rsidRPr="001902D0" w:rsidRDefault="001902D0">
      <w:pPr>
        <w:rPr>
          <w:ins w:id="239" w:author="OPPO(Boyuan)-v2" w:date="2022-02-22T10:18:00Z"/>
          <w:lang w:eastAsia="zh-CN"/>
        </w:rPr>
        <w:pPrChange w:id="240" w:author="OPPO(Boyuan)-v2" w:date="2022-02-22T10:18:00Z">
          <w:pPr>
            <w:pStyle w:val="Heading2"/>
          </w:pPr>
        </w:pPrChange>
      </w:pPr>
    </w:p>
    <w:p w14:paraId="2FDF9868" w14:textId="070C0EE6" w:rsidR="00B074B9" w:rsidRDefault="008D6AE0">
      <w:pPr>
        <w:pStyle w:val="Heading1"/>
        <w:spacing w:line="276" w:lineRule="auto"/>
        <w:jc w:val="both"/>
        <w:rPr>
          <w:lang w:eastAsia="zh-CN"/>
        </w:rPr>
      </w:pPr>
      <w:r>
        <w:rPr>
          <w:lang w:eastAsia="zh-CN"/>
        </w:rPr>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DengXian" w:hAnsi="Arial" w:cs="Arial"/>
                <w:b/>
                <w:bCs/>
                <w:color w:val="0000FF"/>
                <w:sz w:val="16"/>
                <w:szCs w:val="16"/>
                <w:u w:val="single"/>
                <w:lang w:eastAsia="zh-CN"/>
              </w:rPr>
            </w:pPr>
            <w:proofErr w:type="spellStart"/>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w:t>
            </w:r>
            <w:proofErr w:type="spellEnd"/>
            <w:r>
              <w:rPr>
                <w:rFonts w:ascii="Arial" w:eastAsia="DengXian"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confirm that relay UE in RRC_CONNECTED reports its source L2 ID for relay discovery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via SUI in the following 3 cases:</w:t>
            </w:r>
          </w:p>
          <w:p w14:paraId="2B241D8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lastRenderedPageBreak/>
              <w:t>Upon detection of PC5 RLF towards relay UE</w:t>
            </w:r>
          </w:p>
          <w:p w14:paraId="6707F5E5"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DengXian" w:hAnsi="Arial" w:cs="Arial"/>
                <w:sz w:val="16"/>
                <w:szCs w:val="16"/>
              </w:rPr>
            </w:pPr>
            <w:r>
              <w:rPr>
                <w:rFonts w:ascii="Arial" w:eastAsia="DengXian" w:hAnsi="Arial" w:cs="Arial" w:hint="eastAsia"/>
                <w:sz w:val="16"/>
                <w:szCs w:val="16"/>
              </w:rPr>
              <w:lastRenderedPageBreak/>
              <w:t>A</w:t>
            </w:r>
            <w:r>
              <w:rPr>
                <w:rFonts w:ascii="Arial" w:eastAsia="DengXian" w:hAnsi="Arial" w:cs="Arial"/>
                <w:sz w:val="16"/>
                <w:szCs w:val="16"/>
              </w:rPr>
              <w:t>lready covered in spec (300) as follows</w:t>
            </w:r>
          </w:p>
          <w:p w14:paraId="1B38D8A0"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lastRenderedPageBreak/>
              <w:t>The U2N Remote UE may trigger U2N Relay reselection in following cases:</w:t>
            </w:r>
          </w:p>
          <w:p w14:paraId="6EDB3928"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RAN2 confirm that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PC5 SRAP header is absent when remote UE sends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After target relay UE enters CONNECTED state (upon reception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ZTE, </w:t>
            </w:r>
            <w:proofErr w:type="spellStart"/>
            <w:r w:rsidRPr="001A0B48">
              <w:rPr>
                <w:rFonts w:ascii="Arial" w:eastAsia="DengXian"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lastRenderedPageBreak/>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lastRenderedPageBreak/>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6  When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UE stops T304 when the remote UE receives </w:t>
            </w:r>
            <w:proofErr w:type="spellStart"/>
            <w:r w:rsidRPr="001A0B48">
              <w:rPr>
                <w:rFonts w:ascii="Arial" w:eastAsia="DengXian" w:hAnsi="Arial" w:cs="Arial"/>
                <w:color w:val="000000"/>
                <w:sz w:val="16"/>
                <w:szCs w:val="16"/>
              </w:rPr>
              <w:t>RRCReconfigurationCompleteSidelink</w:t>
            </w:r>
            <w:proofErr w:type="spellEnd"/>
            <w:r w:rsidRPr="001A0B48">
              <w:rPr>
                <w:rFonts w:ascii="Arial" w:eastAsia="DengXian"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962C34" w:rsidP="00E51F79">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5"/>
    <w:bookmarkEnd w:id="26"/>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F2FE" w14:textId="77777777" w:rsidR="00962C34" w:rsidRDefault="00962C34">
      <w:pPr>
        <w:spacing w:after="0"/>
      </w:pPr>
      <w:r>
        <w:separator/>
      </w:r>
    </w:p>
  </w:endnote>
  <w:endnote w:type="continuationSeparator" w:id="0">
    <w:p w14:paraId="0954E2A1" w14:textId="77777777" w:rsidR="00962C34" w:rsidRDefault="00962C34">
      <w:pPr>
        <w:spacing w:after="0"/>
      </w:pPr>
      <w:r>
        <w:continuationSeparator/>
      </w:r>
    </w:p>
  </w:endnote>
  <w:endnote w:type="continuationNotice" w:id="1">
    <w:p w14:paraId="0A2A9C81" w14:textId="77777777" w:rsidR="00962C34" w:rsidRDefault="00962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7DEE" w14:textId="77777777" w:rsidR="00962C34" w:rsidRDefault="00962C34">
      <w:pPr>
        <w:spacing w:after="0"/>
      </w:pPr>
      <w:r>
        <w:separator/>
      </w:r>
    </w:p>
  </w:footnote>
  <w:footnote w:type="continuationSeparator" w:id="0">
    <w:p w14:paraId="7D5E9E32" w14:textId="77777777" w:rsidR="00962C34" w:rsidRDefault="00962C34">
      <w:pPr>
        <w:spacing w:after="0"/>
      </w:pPr>
      <w:r>
        <w:continuationSeparator/>
      </w:r>
    </w:p>
  </w:footnote>
  <w:footnote w:type="continuationNotice" w:id="1">
    <w:p w14:paraId="26D7CB6B" w14:textId="77777777" w:rsidR="00962C34" w:rsidRDefault="00962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0C3F43" w:rsidRDefault="000C3F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3"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7"/>
  </w:num>
  <w:num w:numId="3">
    <w:abstractNumId w:val="14"/>
  </w:num>
  <w:num w:numId="4">
    <w:abstractNumId w:val="9"/>
  </w:num>
  <w:num w:numId="5">
    <w:abstractNumId w:val="10"/>
  </w:num>
  <w:num w:numId="6">
    <w:abstractNumId w:val="0"/>
  </w:num>
  <w:num w:numId="7">
    <w:abstractNumId w:val="8"/>
  </w:num>
  <w:num w:numId="8">
    <w:abstractNumId w:val="5"/>
  </w:num>
  <w:num w:numId="9">
    <w:abstractNumId w:val="4"/>
  </w:num>
  <w:num w:numId="10">
    <w:abstractNumId w:val="12"/>
  </w:num>
  <w:num w:numId="11">
    <w:abstractNumId w:val="1"/>
  </w:num>
  <w:num w:numId="12">
    <w:abstractNumId w:val="3"/>
  </w:num>
  <w:num w:numId="13">
    <w:abstractNumId w:val="13"/>
  </w:num>
  <w:num w:numId="14">
    <w:abstractNumId w:val="10"/>
  </w:num>
  <w:num w:numId="15">
    <w:abstractNumId w:val="15"/>
  </w:num>
  <w:num w:numId="16">
    <w:abstractNumId w:val="11"/>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3" Type="http://schemas.openxmlformats.org/officeDocument/2006/relationships/customXml" Target="../customXml/item2.xm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0" Type="http://schemas.openxmlformats.org/officeDocument/2006/relationships/hyperlink" Target="https://www.3gpp.org/ftp/TSG_RAN/WG2_RL2/TSGR2_117-e/Docs/R2-2202848.zip" TargetMode="External"/><Relationship Id="rId29" Type="http://schemas.openxmlformats.org/officeDocument/2006/relationships/hyperlink" Target="https://www.3gpp.org/ftp/TSG_RAN/WG2_RL2/TSGR2_117-e/Docs/R2-2202185.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529C4A83-2B09-47AF-BD05-B7C25819FB0D}">
  <ds:schemaRefs>
    <ds:schemaRef ds:uri="http://schemas.openxmlformats.org/officeDocument/2006/bibliography"/>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4759</Words>
  <Characters>27130</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Peng Cheng</cp:lastModifiedBy>
  <cp:revision>17</cp:revision>
  <cp:lastPrinted>2022-01-14T11:09:00Z</cp:lastPrinted>
  <dcterms:created xsi:type="dcterms:W3CDTF">2022-02-22T03:43:00Z</dcterms:created>
  <dcterms:modified xsi:type="dcterms:W3CDTF">2022-02-22T04:25:00Z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