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F5771" w14:textId="77777777" w:rsidR="008C7C46" w:rsidRDefault="008C7C46" w:rsidP="008C7C46">
      <w:pPr>
        <w:pStyle w:val="a0"/>
        <w:tabs>
          <w:tab w:val="right" w:pos="9639"/>
        </w:tabs>
        <w:rPr>
          <w:rFonts w:ascii="Times New Roman" w:hAnsi="Times New Roman"/>
          <w:bCs/>
          <w:i/>
          <w:sz w:val="32"/>
          <w:highlight w:val="cyan"/>
          <w:lang w:eastAsia="zh-CN"/>
        </w:rPr>
      </w:pPr>
      <w:bookmarkStart w:id="0" w:name="Proposal_Pattern_Length"/>
      <w:r>
        <w:rPr>
          <w:rFonts w:ascii="Times New Roman" w:hAnsi="Times New Roman"/>
          <w:sz w:val="24"/>
          <w:lang w:eastAsia="zh-CN"/>
        </w:rPr>
        <w:t>3GPP T</w:t>
      </w:r>
      <w:bookmarkStart w:id="1" w:name="_Ref452454252"/>
      <w:bookmarkEnd w:id="1"/>
      <w:r>
        <w:rPr>
          <w:rFonts w:ascii="Times New Roman" w:hAnsi="Times New Roman"/>
          <w:sz w:val="24"/>
          <w:lang w:eastAsia="zh-CN"/>
        </w:rPr>
        <w:t xml:space="preserve">SG RAN WG2 Meeting #117-e    </w:t>
      </w:r>
      <w:r>
        <w:rPr>
          <w:rFonts w:ascii="Times New Roman" w:hAnsi="Times New Roman"/>
          <w:bCs/>
          <w:sz w:val="24"/>
        </w:rPr>
        <w:t xml:space="preserve">                                       </w:t>
      </w:r>
      <w:r w:rsidRPr="005302DC">
        <w:rPr>
          <w:rFonts w:ascii="Times New Roman" w:hAnsi="Times New Roman"/>
          <w:bCs/>
          <w:sz w:val="24"/>
        </w:rPr>
        <w:t>R2-2</w:t>
      </w:r>
      <w:r>
        <w:rPr>
          <w:rFonts w:ascii="Times New Roman" w:hAnsi="Times New Roman"/>
          <w:bCs/>
          <w:sz w:val="24"/>
        </w:rPr>
        <w:t>2</w:t>
      </w:r>
      <w:r w:rsidRPr="005302DC">
        <w:rPr>
          <w:rFonts w:ascii="Times New Roman" w:hAnsi="Times New Roman"/>
          <w:bCs/>
          <w:sz w:val="24"/>
        </w:rPr>
        <w:t>0</w:t>
      </w:r>
      <w:r>
        <w:rPr>
          <w:rFonts w:ascii="Times New Roman" w:hAnsi="Times New Roman"/>
          <w:bCs/>
          <w:sz w:val="24"/>
        </w:rPr>
        <w:t>xxxx</w:t>
      </w:r>
    </w:p>
    <w:p w14:paraId="73FA50EE" w14:textId="77777777" w:rsidR="008C7C46" w:rsidRDefault="008C7C46" w:rsidP="008C7C46">
      <w:pPr>
        <w:pStyle w:val="CRCoverPage"/>
        <w:spacing w:after="240"/>
        <w:outlineLvl w:val="0"/>
        <w:rPr>
          <w:rFonts w:ascii="Times New Roman" w:hAnsi="Times New Roman"/>
          <w:b/>
          <w:sz w:val="24"/>
        </w:rPr>
      </w:pPr>
      <w:r>
        <w:rPr>
          <w:rFonts w:ascii="Times New Roman" w:hAnsi="Times New Roman"/>
          <w:b/>
          <w:sz w:val="24"/>
        </w:rPr>
        <w:t xml:space="preserve">Electronic meeting, </w:t>
      </w:r>
      <w:bookmarkStart w:id="2" w:name="_Hlk95303830"/>
      <w:r>
        <w:rPr>
          <w:rFonts w:ascii="Times New Roman" w:hAnsi="Times New Roman"/>
          <w:b/>
          <w:sz w:val="24"/>
        </w:rPr>
        <w:t>21 Feb</w:t>
      </w:r>
      <w:r w:rsidRPr="00FD4472">
        <w:rPr>
          <w:rFonts w:ascii="Times New Roman" w:hAnsi="Times New Roman"/>
          <w:b/>
          <w:sz w:val="24"/>
        </w:rPr>
        <w:t>-</w:t>
      </w:r>
      <w:r>
        <w:rPr>
          <w:rFonts w:ascii="Times New Roman" w:hAnsi="Times New Roman"/>
          <w:b/>
          <w:sz w:val="24"/>
        </w:rPr>
        <w:t xml:space="preserve"> 3 March</w:t>
      </w:r>
      <w:r w:rsidRPr="00FD4472">
        <w:rPr>
          <w:rFonts w:ascii="Times New Roman" w:hAnsi="Times New Roman"/>
          <w:b/>
          <w:sz w:val="24"/>
        </w:rPr>
        <w:t>, 2022</w:t>
      </w:r>
      <w:bookmarkEnd w:id="2"/>
    </w:p>
    <w:p w14:paraId="64FFB438" w14:textId="77777777" w:rsidR="008C7C46" w:rsidRDefault="008C7C46" w:rsidP="008C7C46">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8.11.1</w:t>
      </w:r>
    </w:p>
    <w:p w14:paraId="40B1A8A0" w14:textId="77777777" w:rsidR="008C7C46" w:rsidRDefault="008C7C46" w:rsidP="008C7C46">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7A9EEB9F" w14:textId="32A9275A" w:rsidR="008C7C46" w:rsidRDefault="008C7C46" w:rsidP="008C7C46">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D67A22">
        <w:rPr>
          <w:rFonts w:ascii="Times New Roman" w:hAnsi="Times New Roman" w:cs="Times New Roman"/>
          <w:bCs/>
          <w:sz w:val="24"/>
        </w:rPr>
        <w:t xml:space="preserve">Report of </w:t>
      </w:r>
      <w:r w:rsidR="00D67A22" w:rsidRPr="00D67A22">
        <w:rPr>
          <w:rFonts w:ascii="Times New Roman" w:hAnsi="Times New Roman" w:cs="Times New Roman"/>
          <w:bCs/>
          <w:sz w:val="24"/>
        </w:rPr>
        <w:t>[AT117-</w:t>
      </w:r>
      <w:proofErr w:type="gramStart"/>
      <w:r w:rsidR="00D67A22" w:rsidRPr="00D67A22">
        <w:rPr>
          <w:rFonts w:ascii="Times New Roman" w:hAnsi="Times New Roman" w:cs="Times New Roman"/>
          <w:bCs/>
          <w:sz w:val="24"/>
        </w:rPr>
        <w:t>e][</w:t>
      </w:r>
      <w:proofErr w:type="gramEnd"/>
      <w:r w:rsidR="00D67A22" w:rsidRPr="00D67A22">
        <w:rPr>
          <w:rFonts w:ascii="Times New Roman" w:hAnsi="Times New Roman" w:cs="Times New Roman"/>
          <w:bCs/>
          <w:sz w:val="24"/>
        </w:rPr>
        <w:t>617][POS] LS to RAN1 on positioning issues needing further input (Intel)</w:t>
      </w:r>
    </w:p>
    <w:p w14:paraId="3DC22960" w14:textId="77777777" w:rsidR="008C7C46" w:rsidRDefault="008C7C46" w:rsidP="008C7C46">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5CBA1008" w14:textId="77777777" w:rsidR="008C7C46" w:rsidRDefault="008C7C46" w:rsidP="008C7C46">
      <w:pPr>
        <w:pStyle w:val="1"/>
        <w:numPr>
          <w:ilvl w:val="0"/>
          <w:numId w:val="11"/>
        </w:numPr>
        <w:rPr>
          <w:rFonts w:ascii="Times New Roman" w:hAnsi="Times New Roman"/>
        </w:rPr>
      </w:pPr>
      <w:bookmarkStart w:id="3" w:name="_Ref73829754"/>
      <w:r>
        <w:rPr>
          <w:rFonts w:ascii="Times New Roman" w:hAnsi="Times New Roman"/>
        </w:rPr>
        <w:t>Introduction</w:t>
      </w:r>
      <w:bookmarkEnd w:id="3"/>
    </w:p>
    <w:p w14:paraId="62AC2E4A" w14:textId="23D3055D" w:rsidR="008532E0" w:rsidRDefault="008C7C46" w:rsidP="008532E0">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This is the report of </w:t>
      </w:r>
      <w:r w:rsidR="00D67A22">
        <w:rPr>
          <w:rFonts w:ascii="Times New Roman" w:hAnsi="Times New Roman" w:cs="Times New Roman"/>
          <w:sz w:val="20"/>
          <w:szCs w:val="20"/>
          <w:lang w:val="en-GB"/>
        </w:rPr>
        <w:t>following offline discussion</w:t>
      </w:r>
    </w:p>
    <w:p w14:paraId="5618D46B" w14:textId="77777777" w:rsidR="00D67A22" w:rsidRDefault="00D67A22" w:rsidP="00D67A22">
      <w:pPr>
        <w:pStyle w:val="EmailDiscussion"/>
        <w:numPr>
          <w:ilvl w:val="0"/>
          <w:numId w:val="19"/>
        </w:numPr>
        <w:tabs>
          <w:tab w:val="num" w:pos="1619"/>
        </w:tabs>
        <w:rPr>
          <w:sz w:val="20"/>
          <w:szCs w:val="20"/>
          <w:lang w:eastAsia="zh-CN"/>
        </w:rPr>
      </w:pPr>
      <w:r>
        <w:t>[AT117-e][617][POS] LS to RAN1 on positioning issues needing further input (Intel)</w:t>
      </w:r>
    </w:p>
    <w:p w14:paraId="1199F925" w14:textId="77777777" w:rsidR="00D67A22" w:rsidRDefault="00D67A22" w:rsidP="00D67A22">
      <w:pPr>
        <w:pStyle w:val="EmailDiscussion2"/>
      </w:pPr>
      <w:r>
        <w:t>      Scope: Draft an LS to RAN1 based on the outcome of [Pre117-e][614], taking into account other issues identified in the pre-meeting discussions where guidance from RAN1 is needed.</w:t>
      </w:r>
    </w:p>
    <w:p w14:paraId="5AF7C5F9" w14:textId="77777777" w:rsidR="00D67A22" w:rsidRDefault="00D67A22" w:rsidP="00D67A22">
      <w:pPr>
        <w:pStyle w:val="EmailDiscussion2"/>
      </w:pPr>
      <w:r>
        <w:t>      Intended outcome: Approvable LS</w:t>
      </w:r>
    </w:p>
    <w:p w14:paraId="6E72D0DF" w14:textId="77777777" w:rsidR="00D67A22" w:rsidRDefault="00D67A22" w:rsidP="00D67A22">
      <w:pPr>
        <w:pStyle w:val="EmailDiscussion2"/>
      </w:pPr>
      <w:r>
        <w:t>      Deadline:  Wednesday 2022-02-23 0200 UTC</w:t>
      </w:r>
    </w:p>
    <w:p w14:paraId="5656DEAA" w14:textId="3F27531C" w:rsidR="008C7C46" w:rsidRPr="00077E82" w:rsidRDefault="008C7C46" w:rsidP="008C7C46">
      <w:pPr>
        <w:spacing w:after="120"/>
        <w:jc w:val="both"/>
        <w:rPr>
          <w:rFonts w:ascii="Times New Roman" w:hAnsi="Times New Roman" w:cs="Times New Roman"/>
          <w:sz w:val="20"/>
          <w:szCs w:val="20"/>
          <w:lang w:val="en-GB"/>
        </w:rPr>
      </w:pPr>
    </w:p>
    <w:p w14:paraId="6F974C22" w14:textId="77777777" w:rsidR="00BA038E" w:rsidRDefault="00704D24">
      <w:pPr>
        <w:pStyle w:val="1"/>
        <w:rPr>
          <w:rFonts w:ascii="Times New Roman" w:hAnsi="Times New Roman"/>
        </w:rPr>
      </w:pPr>
      <w:r>
        <w:rPr>
          <w:rFonts w:ascii="Times New Roman" w:hAnsi="Times New Roman"/>
        </w:rPr>
        <w:t>Annex: companies’ point of contact</w:t>
      </w:r>
    </w:p>
    <w:tbl>
      <w:tblPr>
        <w:tblStyle w:val="afe"/>
        <w:tblW w:w="0" w:type="auto"/>
        <w:tblLook w:val="04A0" w:firstRow="1" w:lastRow="0" w:firstColumn="1" w:lastColumn="0" w:noHBand="0" w:noVBand="1"/>
      </w:tblPr>
      <w:tblGrid>
        <w:gridCol w:w="1760"/>
        <w:gridCol w:w="2687"/>
        <w:gridCol w:w="4903"/>
      </w:tblGrid>
      <w:tr w:rsidR="00BA038E" w14:paraId="00390738" w14:textId="77777777">
        <w:tc>
          <w:tcPr>
            <w:tcW w:w="1760" w:type="dxa"/>
            <w:shd w:val="clear" w:color="auto" w:fill="BFBFBF" w:themeFill="background1" w:themeFillShade="BF"/>
          </w:tcPr>
          <w:p w14:paraId="1A50B89A" w14:textId="77777777" w:rsidR="00BA038E" w:rsidRDefault="00704D24">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5C6B65A" w14:textId="77777777" w:rsidR="00BA038E" w:rsidRDefault="00704D24">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534E5C55" w14:textId="77777777" w:rsidR="00BA038E" w:rsidRDefault="00704D24">
            <w:pPr>
              <w:spacing w:after="0"/>
              <w:jc w:val="center"/>
              <w:rPr>
                <w:b/>
                <w:bCs/>
                <w:sz w:val="20"/>
                <w:szCs w:val="20"/>
                <w:lang w:eastAsia="ja-JP"/>
              </w:rPr>
            </w:pPr>
            <w:r>
              <w:rPr>
                <w:b/>
                <w:bCs/>
                <w:sz w:val="20"/>
                <w:szCs w:val="20"/>
                <w:lang w:eastAsia="ja-JP"/>
              </w:rPr>
              <w:t>Email address</w:t>
            </w:r>
          </w:p>
        </w:tc>
      </w:tr>
      <w:tr w:rsidR="00BA038E" w14:paraId="41D1F03A" w14:textId="77777777">
        <w:tc>
          <w:tcPr>
            <w:tcW w:w="1760" w:type="dxa"/>
          </w:tcPr>
          <w:p w14:paraId="26D696C2" w14:textId="77777777" w:rsidR="00BA038E" w:rsidRDefault="00704D24">
            <w:pPr>
              <w:spacing w:after="0"/>
              <w:rPr>
                <w:sz w:val="20"/>
                <w:szCs w:val="20"/>
                <w:lang w:eastAsia="ja-JP"/>
              </w:rPr>
            </w:pPr>
            <w:r>
              <w:rPr>
                <w:sz w:val="20"/>
                <w:szCs w:val="20"/>
                <w:lang w:eastAsia="ja-JP"/>
              </w:rPr>
              <w:t>Intel Corporation</w:t>
            </w:r>
          </w:p>
        </w:tc>
        <w:tc>
          <w:tcPr>
            <w:tcW w:w="2687" w:type="dxa"/>
          </w:tcPr>
          <w:p w14:paraId="116258C9" w14:textId="77777777" w:rsidR="00BA038E" w:rsidRDefault="00704D24">
            <w:pPr>
              <w:spacing w:after="0"/>
              <w:rPr>
                <w:sz w:val="20"/>
                <w:szCs w:val="20"/>
                <w:lang w:eastAsia="ja-JP"/>
              </w:rPr>
            </w:pPr>
            <w:r>
              <w:rPr>
                <w:sz w:val="20"/>
                <w:szCs w:val="20"/>
                <w:lang w:eastAsia="ja-JP"/>
              </w:rPr>
              <w:t>Yi Guo</w:t>
            </w:r>
          </w:p>
        </w:tc>
        <w:tc>
          <w:tcPr>
            <w:tcW w:w="4903" w:type="dxa"/>
          </w:tcPr>
          <w:p w14:paraId="04F4E3C0" w14:textId="77777777" w:rsidR="00BA038E" w:rsidRDefault="00704D24">
            <w:pPr>
              <w:spacing w:after="0"/>
              <w:rPr>
                <w:sz w:val="20"/>
                <w:szCs w:val="20"/>
                <w:lang w:eastAsia="ja-JP"/>
              </w:rPr>
            </w:pPr>
            <w:r>
              <w:rPr>
                <w:sz w:val="20"/>
                <w:szCs w:val="20"/>
                <w:lang w:eastAsia="ja-JP"/>
              </w:rPr>
              <w:t>Yi.guo@intel.com</w:t>
            </w:r>
          </w:p>
        </w:tc>
      </w:tr>
      <w:tr w:rsidR="00BA038E" w14:paraId="68A0C40C" w14:textId="77777777">
        <w:tc>
          <w:tcPr>
            <w:tcW w:w="1760" w:type="dxa"/>
          </w:tcPr>
          <w:p w14:paraId="2DF9B2BE" w14:textId="3A3A8B19" w:rsidR="00BA038E" w:rsidRDefault="00DB72CC">
            <w:pPr>
              <w:spacing w:after="0"/>
              <w:rPr>
                <w:sz w:val="20"/>
                <w:szCs w:val="20"/>
                <w:lang w:eastAsia="zh-CN"/>
              </w:rPr>
            </w:pPr>
            <w:r>
              <w:rPr>
                <w:rFonts w:hint="eastAsia"/>
                <w:sz w:val="20"/>
                <w:szCs w:val="20"/>
                <w:lang w:eastAsia="zh-CN"/>
              </w:rPr>
              <w:t>CATT</w:t>
            </w:r>
          </w:p>
        </w:tc>
        <w:tc>
          <w:tcPr>
            <w:tcW w:w="2687" w:type="dxa"/>
          </w:tcPr>
          <w:p w14:paraId="5F4AFC69" w14:textId="72F70A48" w:rsidR="00BA038E" w:rsidRDefault="00DB72CC">
            <w:pPr>
              <w:spacing w:after="0"/>
              <w:rPr>
                <w:sz w:val="20"/>
                <w:szCs w:val="20"/>
                <w:lang w:eastAsia="zh-CN"/>
              </w:rPr>
            </w:pPr>
            <w:r>
              <w:rPr>
                <w:rFonts w:hint="eastAsia"/>
                <w:sz w:val="20"/>
                <w:szCs w:val="20"/>
                <w:lang w:eastAsia="zh-CN"/>
              </w:rPr>
              <w:t>Jianxiang Li</w:t>
            </w:r>
          </w:p>
        </w:tc>
        <w:tc>
          <w:tcPr>
            <w:tcW w:w="4903" w:type="dxa"/>
          </w:tcPr>
          <w:p w14:paraId="5AC23CBB" w14:textId="0A5261F2" w:rsidR="00BA038E" w:rsidRDefault="00DB72CC">
            <w:pPr>
              <w:spacing w:after="0"/>
              <w:rPr>
                <w:sz w:val="20"/>
                <w:szCs w:val="20"/>
                <w:lang w:eastAsia="zh-CN"/>
              </w:rPr>
            </w:pPr>
            <w:r>
              <w:rPr>
                <w:rFonts w:hint="eastAsia"/>
                <w:sz w:val="20"/>
                <w:szCs w:val="20"/>
                <w:lang w:eastAsia="zh-CN"/>
              </w:rPr>
              <w:t>lijianxiang@catt.cn</w:t>
            </w:r>
          </w:p>
        </w:tc>
      </w:tr>
      <w:tr w:rsidR="00DC2641" w14:paraId="7FF0A8C5" w14:textId="77777777">
        <w:tc>
          <w:tcPr>
            <w:tcW w:w="1760" w:type="dxa"/>
          </w:tcPr>
          <w:p w14:paraId="7A8DF2B2" w14:textId="7B36DA87" w:rsidR="00DC2641" w:rsidRDefault="00DC2641" w:rsidP="00DC2641">
            <w:pPr>
              <w:spacing w:after="0"/>
              <w:rPr>
                <w:sz w:val="20"/>
                <w:szCs w:val="20"/>
                <w:lang w:eastAsia="ja-JP"/>
              </w:rPr>
            </w:pPr>
            <w:r>
              <w:rPr>
                <w:sz w:val="20"/>
                <w:szCs w:val="20"/>
                <w:lang w:eastAsia="ja-JP"/>
              </w:rPr>
              <w:t>Nokia</w:t>
            </w:r>
          </w:p>
        </w:tc>
        <w:tc>
          <w:tcPr>
            <w:tcW w:w="2687" w:type="dxa"/>
          </w:tcPr>
          <w:p w14:paraId="32A49DE9" w14:textId="026A53EC" w:rsidR="00DC2641" w:rsidRDefault="00DC2641" w:rsidP="00DC2641">
            <w:pPr>
              <w:spacing w:after="0"/>
              <w:rPr>
                <w:sz w:val="20"/>
                <w:szCs w:val="20"/>
                <w:lang w:eastAsia="ja-JP"/>
              </w:rPr>
            </w:pPr>
            <w:r>
              <w:rPr>
                <w:sz w:val="20"/>
                <w:szCs w:val="20"/>
                <w:lang w:eastAsia="ja-JP"/>
              </w:rPr>
              <w:t>Mani Thyagarajan</w:t>
            </w:r>
          </w:p>
        </w:tc>
        <w:tc>
          <w:tcPr>
            <w:tcW w:w="4903" w:type="dxa"/>
          </w:tcPr>
          <w:p w14:paraId="704AC83C" w14:textId="44224758" w:rsidR="00DC2641" w:rsidRDefault="00DC2641" w:rsidP="00DC2641">
            <w:pPr>
              <w:spacing w:after="0"/>
              <w:rPr>
                <w:sz w:val="20"/>
                <w:szCs w:val="20"/>
                <w:lang w:eastAsia="ja-JP"/>
              </w:rPr>
            </w:pPr>
            <w:r>
              <w:rPr>
                <w:sz w:val="20"/>
                <w:szCs w:val="20"/>
                <w:lang w:eastAsia="ja-JP"/>
              </w:rPr>
              <w:t>mani.thyagarajan@nokia.com</w:t>
            </w:r>
          </w:p>
        </w:tc>
      </w:tr>
      <w:tr w:rsidR="00DC2641" w14:paraId="0A1B5F3F" w14:textId="77777777">
        <w:tc>
          <w:tcPr>
            <w:tcW w:w="1760" w:type="dxa"/>
          </w:tcPr>
          <w:p w14:paraId="4E877AE3" w14:textId="61F16351" w:rsidR="00DC2641" w:rsidRDefault="00E62D08" w:rsidP="00DC2641">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3E8230E7" w14:textId="71420CBD" w:rsidR="00DC2641" w:rsidRDefault="00E62D08" w:rsidP="00DC2641">
            <w:pPr>
              <w:spacing w:after="0"/>
              <w:rPr>
                <w:sz w:val="20"/>
                <w:szCs w:val="20"/>
                <w:lang w:eastAsia="zh-CN"/>
              </w:rPr>
            </w:pPr>
            <w:r>
              <w:rPr>
                <w:rFonts w:hint="eastAsia"/>
                <w:sz w:val="20"/>
                <w:szCs w:val="20"/>
                <w:lang w:eastAsia="zh-CN"/>
              </w:rPr>
              <w:t>Y</w:t>
            </w:r>
            <w:r>
              <w:rPr>
                <w:sz w:val="20"/>
                <w:szCs w:val="20"/>
                <w:lang w:eastAsia="zh-CN"/>
              </w:rPr>
              <w:t>inghao Guo</w:t>
            </w:r>
          </w:p>
        </w:tc>
        <w:tc>
          <w:tcPr>
            <w:tcW w:w="4903" w:type="dxa"/>
          </w:tcPr>
          <w:p w14:paraId="239AF0FA" w14:textId="4D65DD6D" w:rsidR="00DC2641" w:rsidRDefault="00E62D08" w:rsidP="00DC2641">
            <w:pPr>
              <w:spacing w:after="0"/>
              <w:rPr>
                <w:sz w:val="20"/>
                <w:szCs w:val="20"/>
                <w:lang w:eastAsia="zh-CN"/>
              </w:rPr>
            </w:pPr>
            <w:r>
              <w:rPr>
                <w:sz w:val="20"/>
                <w:szCs w:val="20"/>
                <w:lang w:eastAsia="zh-CN"/>
              </w:rPr>
              <w:t>YinghaoGuo@huawei.com</w:t>
            </w:r>
          </w:p>
        </w:tc>
      </w:tr>
      <w:tr w:rsidR="00DC2641" w14:paraId="26F5211A" w14:textId="77777777">
        <w:tc>
          <w:tcPr>
            <w:tcW w:w="1760" w:type="dxa"/>
          </w:tcPr>
          <w:p w14:paraId="57219EBF" w14:textId="41A8C2B4" w:rsidR="00DC2641" w:rsidRDefault="00DC2641" w:rsidP="00DC2641">
            <w:pPr>
              <w:spacing w:after="0"/>
              <w:rPr>
                <w:sz w:val="20"/>
                <w:szCs w:val="20"/>
                <w:lang w:eastAsia="zh-CN"/>
              </w:rPr>
            </w:pPr>
          </w:p>
        </w:tc>
        <w:tc>
          <w:tcPr>
            <w:tcW w:w="2687" w:type="dxa"/>
          </w:tcPr>
          <w:p w14:paraId="3FD3DB54" w14:textId="65106969" w:rsidR="00DC2641" w:rsidRDefault="00DC2641" w:rsidP="00DC2641">
            <w:pPr>
              <w:spacing w:after="0"/>
              <w:rPr>
                <w:sz w:val="20"/>
                <w:szCs w:val="20"/>
                <w:lang w:eastAsia="zh-CN"/>
              </w:rPr>
            </w:pPr>
          </w:p>
        </w:tc>
        <w:tc>
          <w:tcPr>
            <w:tcW w:w="4903" w:type="dxa"/>
          </w:tcPr>
          <w:p w14:paraId="3D920C78" w14:textId="0C66F6A2" w:rsidR="00DC2641" w:rsidRDefault="00DC2641" w:rsidP="00DC2641">
            <w:pPr>
              <w:spacing w:after="0"/>
              <w:rPr>
                <w:sz w:val="20"/>
                <w:szCs w:val="20"/>
                <w:lang w:eastAsia="zh-CN"/>
              </w:rPr>
            </w:pPr>
          </w:p>
        </w:tc>
      </w:tr>
      <w:tr w:rsidR="00DC2641" w14:paraId="3DCDECE1" w14:textId="77777777">
        <w:tc>
          <w:tcPr>
            <w:tcW w:w="1760" w:type="dxa"/>
          </w:tcPr>
          <w:p w14:paraId="25039D31" w14:textId="31F60769" w:rsidR="00DC2641" w:rsidRDefault="00DC2641" w:rsidP="00DC2641">
            <w:pPr>
              <w:spacing w:after="0"/>
              <w:rPr>
                <w:sz w:val="20"/>
                <w:szCs w:val="20"/>
                <w:lang w:eastAsia="ja-JP"/>
              </w:rPr>
            </w:pPr>
          </w:p>
        </w:tc>
        <w:tc>
          <w:tcPr>
            <w:tcW w:w="2687" w:type="dxa"/>
          </w:tcPr>
          <w:p w14:paraId="16B223DD" w14:textId="41B40379" w:rsidR="00DC2641" w:rsidRDefault="00DC2641" w:rsidP="00DC2641">
            <w:pPr>
              <w:spacing w:after="0"/>
              <w:rPr>
                <w:sz w:val="20"/>
                <w:szCs w:val="20"/>
                <w:lang w:eastAsia="ja-JP"/>
              </w:rPr>
            </w:pPr>
          </w:p>
        </w:tc>
        <w:tc>
          <w:tcPr>
            <w:tcW w:w="4903" w:type="dxa"/>
          </w:tcPr>
          <w:p w14:paraId="4B169E91" w14:textId="024239E7" w:rsidR="00DC2641" w:rsidRDefault="00DC2641" w:rsidP="00DC2641">
            <w:pPr>
              <w:spacing w:after="0"/>
              <w:rPr>
                <w:sz w:val="20"/>
                <w:szCs w:val="20"/>
                <w:lang w:eastAsia="ja-JP"/>
              </w:rPr>
            </w:pPr>
          </w:p>
        </w:tc>
      </w:tr>
      <w:tr w:rsidR="00DC2641" w14:paraId="316FD34F" w14:textId="77777777">
        <w:tc>
          <w:tcPr>
            <w:tcW w:w="1760" w:type="dxa"/>
          </w:tcPr>
          <w:p w14:paraId="2005432A" w14:textId="65F05732" w:rsidR="00DC2641" w:rsidRDefault="00DC2641" w:rsidP="00DC2641">
            <w:pPr>
              <w:spacing w:after="0"/>
              <w:rPr>
                <w:sz w:val="20"/>
                <w:szCs w:val="20"/>
                <w:lang w:eastAsia="zh-CN"/>
              </w:rPr>
            </w:pPr>
          </w:p>
        </w:tc>
        <w:tc>
          <w:tcPr>
            <w:tcW w:w="2687" w:type="dxa"/>
          </w:tcPr>
          <w:p w14:paraId="04EE6A6B" w14:textId="47C183F6" w:rsidR="00DC2641" w:rsidRDefault="00DC2641" w:rsidP="00DC2641">
            <w:pPr>
              <w:spacing w:after="0"/>
              <w:rPr>
                <w:sz w:val="20"/>
                <w:szCs w:val="20"/>
                <w:lang w:eastAsia="zh-CN"/>
              </w:rPr>
            </w:pPr>
          </w:p>
        </w:tc>
        <w:tc>
          <w:tcPr>
            <w:tcW w:w="4903" w:type="dxa"/>
          </w:tcPr>
          <w:p w14:paraId="49753B46" w14:textId="46871871" w:rsidR="00DC2641" w:rsidRDefault="00DC2641" w:rsidP="00DC2641">
            <w:pPr>
              <w:spacing w:after="0"/>
              <w:rPr>
                <w:sz w:val="20"/>
                <w:szCs w:val="20"/>
                <w:lang w:eastAsia="zh-CN"/>
              </w:rPr>
            </w:pPr>
          </w:p>
        </w:tc>
      </w:tr>
      <w:tr w:rsidR="00DC2641" w14:paraId="59CD523C" w14:textId="77777777">
        <w:tc>
          <w:tcPr>
            <w:tcW w:w="1760" w:type="dxa"/>
          </w:tcPr>
          <w:p w14:paraId="2A0A403D" w14:textId="0E6CC2F8" w:rsidR="00DC2641" w:rsidRDefault="00DC2641" w:rsidP="00DC2641">
            <w:pPr>
              <w:spacing w:after="0"/>
              <w:rPr>
                <w:sz w:val="20"/>
                <w:szCs w:val="20"/>
                <w:lang w:eastAsia="zh-CN"/>
              </w:rPr>
            </w:pPr>
          </w:p>
        </w:tc>
        <w:tc>
          <w:tcPr>
            <w:tcW w:w="2687" w:type="dxa"/>
          </w:tcPr>
          <w:p w14:paraId="664F2306" w14:textId="5CCBB85E" w:rsidR="00DC2641" w:rsidRDefault="00DC2641" w:rsidP="00DC2641">
            <w:pPr>
              <w:spacing w:after="0"/>
              <w:rPr>
                <w:sz w:val="20"/>
                <w:szCs w:val="20"/>
                <w:lang w:eastAsia="zh-CN"/>
              </w:rPr>
            </w:pPr>
          </w:p>
        </w:tc>
        <w:tc>
          <w:tcPr>
            <w:tcW w:w="4903" w:type="dxa"/>
          </w:tcPr>
          <w:p w14:paraId="04FF863C" w14:textId="504E0968" w:rsidR="00DC2641" w:rsidRDefault="00DC2641" w:rsidP="00DC2641">
            <w:pPr>
              <w:spacing w:after="0"/>
              <w:rPr>
                <w:sz w:val="20"/>
                <w:szCs w:val="20"/>
                <w:lang w:eastAsia="zh-CN"/>
              </w:rPr>
            </w:pPr>
          </w:p>
        </w:tc>
      </w:tr>
      <w:tr w:rsidR="00DC2641" w14:paraId="2CC1DECB" w14:textId="77777777">
        <w:tc>
          <w:tcPr>
            <w:tcW w:w="1760" w:type="dxa"/>
          </w:tcPr>
          <w:p w14:paraId="34D8A89B" w14:textId="6F18CE1A" w:rsidR="00DC2641" w:rsidRDefault="00DC2641" w:rsidP="00DC2641">
            <w:pPr>
              <w:spacing w:after="0"/>
              <w:rPr>
                <w:sz w:val="20"/>
                <w:szCs w:val="20"/>
                <w:lang w:eastAsia="zh-CN"/>
              </w:rPr>
            </w:pPr>
          </w:p>
        </w:tc>
        <w:tc>
          <w:tcPr>
            <w:tcW w:w="2687" w:type="dxa"/>
          </w:tcPr>
          <w:p w14:paraId="76C90FDB" w14:textId="4338A4D8" w:rsidR="00DC2641" w:rsidRDefault="00DC2641" w:rsidP="00DC2641">
            <w:pPr>
              <w:spacing w:after="0"/>
              <w:rPr>
                <w:sz w:val="20"/>
                <w:szCs w:val="20"/>
                <w:lang w:eastAsia="zh-CN"/>
              </w:rPr>
            </w:pPr>
          </w:p>
        </w:tc>
        <w:tc>
          <w:tcPr>
            <w:tcW w:w="4903" w:type="dxa"/>
          </w:tcPr>
          <w:p w14:paraId="1A7244B0" w14:textId="7D806F3E" w:rsidR="00DC2641" w:rsidRDefault="00DC2641" w:rsidP="00DC2641">
            <w:pPr>
              <w:spacing w:after="0"/>
              <w:rPr>
                <w:sz w:val="20"/>
                <w:szCs w:val="20"/>
                <w:lang w:eastAsia="zh-CN"/>
              </w:rPr>
            </w:pPr>
          </w:p>
        </w:tc>
      </w:tr>
      <w:tr w:rsidR="00DC2641" w14:paraId="480A3D5D" w14:textId="77777777">
        <w:tc>
          <w:tcPr>
            <w:tcW w:w="1760" w:type="dxa"/>
          </w:tcPr>
          <w:p w14:paraId="248CD6D5" w14:textId="77777777" w:rsidR="00DC2641" w:rsidRDefault="00DC2641" w:rsidP="00DC2641">
            <w:pPr>
              <w:spacing w:after="0"/>
              <w:rPr>
                <w:sz w:val="20"/>
                <w:szCs w:val="20"/>
                <w:lang w:eastAsia="ja-JP"/>
              </w:rPr>
            </w:pPr>
          </w:p>
        </w:tc>
        <w:tc>
          <w:tcPr>
            <w:tcW w:w="2687" w:type="dxa"/>
          </w:tcPr>
          <w:p w14:paraId="4A1A6EFD" w14:textId="77777777" w:rsidR="00DC2641" w:rsidRDefault="00DC2641" w:rsidP="00DC2641">
            <w:pPr>
              <w:spacing w:after="0"/>
              <w:rPr>
                <w:sz w:val="20"/>
                <w:szCs w:val="20"/>
                <w:lang w:eastAsia="ja-JP"/>
              </w:rPr>
            </w:pPr>
          </w:p>
        </w:tc>
        <w:tc>
          <w:tcPr>
            <w:tcW w:w="4903" w:type="dxa"/>
          </w:tcPr>
          <w:p w14:paraId="7320AFEE" w14:textId="77777777" w:rsidR="00DC2641" w:rsidRDefault="00DC2641" w:rsidP="00DC2641">
            <w:pPr>
              <w:spacing w:after="0"/>
              <w:rPr>
                <w:sz w:val="20"/>
                <w:szCs w:val="20"/>
                <w:lang w:eastAsia="ja-JP"/>
              </w:rPr>
            </w:pPr>
          </w:p>
        </w:tc>
      </w:tr>
      <w:tr w:rsidR="00DC2641" w14:paraId="7288FF36" w14:textId="77777777">
        <w:tc>
          <w:tcPr>
            <w:tcW w:w="1760" w:type="dxa"/>
          </w:tcPr>
          <w:p w14:paraId="4BE0F505" w14:textId="77777777" w:rsidR="00DC2641" w:rsidRDefault="00DC2641" w:rsidP="00DC2641">
            <w:pPr>
              <w:spacing w:after="0"/>
              <w:rPr>
                <w:rFonts w:eastAsia="Malgun Gothic"/>
                <w:sz w:val="20"/>
                <w:szCs w:val="20"/>
                <w:lang w:eastAsia="ko-KR"/>
              </w:rPr>
            </w:pPr>
          </w:p>
        </w:tc>
        <w:tc>
          <w:tcPr>
            <w:tcW w:w="2687" w:type="dxa"/>
          </w:tcPr>
          <w:p w14:paraId="1024B1A9" w14:textId="77777777" w:rsidR="00DC2641" w:rsidRDefault="00DC2641" w:rsidP="00DC2641">
            <w:pPr>
              <w:spacing w:after="0"/>
              <w:rPr>
                <w:rFonts w:eastAsia="Malgun Gothic"/>
                <w:sz w:val="20"/>
                <w:szCs w:val="20"/>
                <w:lang w:eastAsia="ko-KR"/>
              </w:rPr>
            </w:pPr>
          </w:p>
        </w:tc>
        <w:tc>
          <w:tcPr>
            <w:tcW w:w="4903" w:type="dxa"/>
          </w:tcPr>
          <w:p w14:paraId="6AC068FF" w14:textId="77777777" w:rsidR="00DC2641" w:rsidRDefault="00DC2641" w:rsidP="00DC2641">
            <w:pPr>
              <w:spacing w:after="0"/>
              <w:rPr>
                <w:rFonts w:eastAsia="Malgun Gothic"/>
                <w:sz w:val="20"/>
                <w:szCs w:val="20"/>
                <w:lang w:eastAsia="ko-KR"/>
              </w:rPr>
            </w:pPr>
          </w:p>
        </w:tc>
      </w:tr>
      <w:tr w:rsidR="00DC2641" w14:paraId="3E7F7BF6" w14:textId="77777777">
        <w:tc>
          <w:tcPr>
            <w:tcW w:w="1760" w:type="dxa"/>
          </w:tcPr>
          <w:p w14:paraId="0CB3AF22" w14:textId="77777777" w:rsidR="00DC2641" w:rsidRDefault="00DC2641" w:rsidP="00DC2641">
            <w:pPr>
              <w:spacing w:after="0"/>
              <w:rPr>
                <w:sz w:val="20"/>
                <w:szCs w:val="20"/>
                <w:lang w:eastAsia="ja-JP"/>
              </w:rPr>
            </w:pPr>
          </w:p>
        </w:tc>
        <w:tc>
          <w:tcPr>
            <w:tcW w:w="2687" w:type="dxa"/>
          </w:tcPr>
          <w:p w14:paraId="64527035" w14:textId="77777777" w:rsidR="00DC2641" w:rsidRDefault="00DC2641" w:rsidP="00DC2641">
            <w:pPr>
              <w:spacing w:after="0"/>
              <w:rPr>
                <w:sz w:val="20"/>
                <w:szCs w:val="20"/>
                <w:lang w:eastAsia="zh-CN"/>
              </w:rPr>
            </w:pPr>
          </w:p>
        </w:tc>
        <w:tc>
          <w:tcPr>
            <w:tcW w:w="4903" w:type="dxa"/>
          </w:tcPr>
          <w:p w14:paraId="49A79EAF" w14:textId="77777777" w:rsidR="00DC2641" w:rsidRDefault="00DC2641" w:rsidP="00DC2641">
            <w:pPr>
              <w:spacing w:after="0"/>
              <w:rPr>
                <w:sz w:val="20"/>
                <w:szCs w:val="20"/>
                <w:lang w:eastAsia="zh-CN"/>
              </w:rPr>
            </w:pPr>
          </w:p>
        </w:tc>
      </w:tr>
      <w:tr w:rsidR="00DC2641" w14:paraId="23DCAEC9" w14:textId="77777777">
        <w:tc>
          <w:tcPr>
            <w:tcW w:w="1760" w:type="dxa"/>
          </w:tcPr>
          <w:p w14:paraId="3BC364C8" w14:textId="77777777" w:rsidR="00DC2641" w:rsidRDefault="00DC2641" w:rsidP="00DC2641">
            <w:pPr>
              <w:spacing w:after="0"/>
              <w:rPr>
                <w:sz w:val="20"/>
                <w:szCs w:val="20"/>
                <w:lang w:eastAsia="ja-JP"/>
              </w:rPr>
            </w:pPr>
          </w:p>
        </w:tc>
        <w:tc>
          <w:tcPr>
            <w:tcW w:w="2687" w:type="dxa"/>
          </w:tcPr>
          <w:p w14:paraId="51FE3362" w14:textId="77777777" w:rsidR="00DC2641" w:rsidRDefault="00DC2641" w:rsidP="00DC2641">
            <w:pPr>
              <w:spacing w:after="0"/>
              <w:rPr>
                <w:sz w:val="20"/>
                <w:szCs w:val="20"/>
                <w:lang w:eastAsia="ja-JP"/>
              </w:rPr>
            </w:pPr>
          </w:p>
        </w:tc>
        <w:tc>
          <w:tcPr>
            <w:tcW w:w="4903" w:type="dxa"/>
          </w:tcPr>
          <w:p w14:paraId="20061191" w14:textId="77777777" w:rsidR="00DC2641" w:rsidRDefault="00DC2641" w:rsidP="00DC2641">
            <w:pPr>
              <w:spacing w:after="0"/>
              <w:rPr>
                <w:sz w:val="20"/>
                <w:szCs w:val="20"/>
                <w:lang w:eastAsia="ja-JP"/>
              </w:rPr>
            </w:pPr>
          </w:p>
        </w:tc>
      </w:tr>
      <w:tr w:rsidR="00DC2641" w14:paraId="12D81538" w14:textId="77777777">
        <w:tc>
          <w:tcPr>
            <w:tcW w:w="1760" w:type="dxa"/>
          </w:tcPr>
          <w:p w14:paraId="642A16F4" w14:textId="77777777" w:rsidR="00DC2641" w:rsidRDefault="00DC2641" w:rsidP="00DC2641">
            <w:pPr>
              <w:spacing w:after="0"/>
              <w:rPr>
                <w:sz w:val="20"/>
                <w:szCs w:val="20"/>
                <w:lang w:eastAsia="ja-JP"/>
              </w:rPr>
            </w:pPr>
          </w:p>
        </w:tc>
        <w:tc>
          <w:tcPr>
            <w:tcW w:w="2687" w:type="dxa"/>
          </w:tcPr>
          <w:p w14:paraId="3DBF88D9" w14:textId="77777777" w:rsidR="00DC2641" w:rsidRDefault="00DC2641" w:rsidP="00DC2641">
            <w:pPr>
              <w:spacing w:after="0"/>
              <w:rPr>
                <w:sz w:val="20"/>
                <w:szCs w:val="20"/>
                <w:lang w:eastAsia="ja-JP"/>
              </w:rPr>
            </w:pPr>
          </w:p>
        </w:tc>
        <w:tc>
          <w:tcPr>
            <w:tcW w:w="4903" w:type="dxa"/>
          </w:tcPr>
          <w:p w14:paraId="77F1D07C" w14:textId="77777777" w:rsidR="00DC2641" w:rsidRDefault="00DC2641" w:rsidP="00DC2641">
            <w:pPr>
              <w:spacing w:after="0"/>
              <w:rPr>
                <w:sz w:val="20"/>
                <w:szCs w:val="20"/>
                <w:lang w:eastAsia="ja-JP"/>
              </w:rPr>
            </w:pPr>
          </w:p>
        </w:tc>
      </w:tr>
      <w:tr w:rsidR="00DC2641" w14:paraId="3A9FBF30" w14:textId="77777777">
        <w:tc>
          <w:tcPr>
            <w:tcW w:w="1760" w:type="dxa"/>
          </w:tcPr>
          <w:p w14:paraId="06B2B5AD" w14:textId="77777777" w:rsidR="00DC2641" w:rsidRDefault="00DC2641" w:rsidP="00DC2641">
            <w:pPr>
              <w:spacing w:after="0"/>
              <w:rPr>
                <w:sz w:val="20"/>
                <w:szCs w:val="20"/>
                <w:lang w:eastAsia="ja-JP"/>
              </w:rPr>
            </w:pPr>
          </w:p>
        </w:tc>
        <w:tc>
          <w:tcPr>
            <w:tcW w:w="2687" w:type="dxa"/>
          </w:tcPr>
          <w:p w14:paraId="10F06765" w14:textId="77777777" w:rsidR="00DC2641" w:rsidRDefault="00DC2641" w:rsidP="00DC2641">
            <w:pPr>
              <w:spacing w:after="0"/>
              <w:rPr>
                <w:sz w:val="20"/>
                <w:szCs w:val="20"/>
                <w:lang w:eastAsia="ja-JP"/>
              </w:rPr>
            </w:pPr>
          </w:p>
        </w:tc>
        <w:tc>
          <w:tcPr>
            <w:tcW w:w="4903" w:type="dxa"/>
          </w:tcPr>
          <w:p w14:paraId="71BB5459" w14:textId="77777777" w:rsidR="00DC2641" w:rsidRDefault="00DC2641" w:rsidP="00DC2641">
            <w:pPr>
              <w:spacing w:after="0"/>
              <w:rPr>
                <w:sz w:val="20"/>
                <w:szCs w:val="20"/>
                <w:lang w:eastAsia="ja-JP"/>
              </w:rPr>
            </w:pPr>
          </w:p>
        </w:tc>
      </w:tr>
      <w:tr w:rsidR="00DC2641" w14:paraId="4EA86644" w14:textId="77777777">
        <w:tc>
          <w:tcPr>
            <w:tcW w:w="1760" w:type="dxa"/>
          </w:tcPr>
          <w:p w14:paraId="1D765ACC" w14:textId="77777777" w:rsidR="00DC2641" w:rsidRDefault="00DC2641" w:rsidP="00DC2641">
            <w:pPr>
              <w:spacing w:after="0"/>
              <w:rPr>
                <w:sz w:val="20"/>
                <w:szCs w:val="20"/>
                <w:lang w:eastAsia="ja-JP"/>
              </w:rPr>
            </w:pPr>
          </w:p>
        </w:tc>
        <w:tc>
          <w:tcPr>
            <w:tcW w:w="2687" w:type="dxa"/>
          </w:tcPr>
          <w:p w14:paraId="60860D16" w14:textId="77777777" w:rsidR="00DC2641" w:rsidRDefault="00DC2641" w:rsidP="00DC2641">
            <w:pPr>
              <w:spacing w:after="0"/>
              <w:rPr>
                <w:sz w:val="20"/>
                <w:szCs w:val="20"/>
                <w:lang w:eastAsia="ja-JP"/>
              </w:rPr>
            </w:pPr>
          </w:p>
        </w:tc>
        <w:tc>
          <w:tcPr>
            <w:tcW w:w="4903" w:type="dxa"/>
          </w:tcPr>
          <w:p w14:paraId="11B1020D" w14:textId="77777777" w:rsidR="00DC2641" w:rsidRDefault="00DC2641" w:rsidP="00DC2641">
            <w:pPr>
              <w:spacing w:after="0"/>
              <w:rPr>
                <w:sz w:val="20"/>
                <w:szCs w:val="20"/>
                <w:lang w:eastAsia="ja-JP"/>
              </w:rPr>
            </w:pPr>
          </w:p>
        </w:tc>
      </w:tr>
      <w:tr w:rsidR="00DC2641" w14:paraId="1743823A" w14:textId="77777777">
        <w:tc>
          <w:tcPr>
            <w:tcW w:w="1760" w:type="dxa"/>
          </w:tcPr>
          <w:p w14:paraId="2D682BBA" w14:textId="77777777" w:rsidR="00DC2641" w:rsidRDefault="00DC2641" w:rsidP="00DC2641">
            <w:pPr>
              <w:spacing w:after="0"/>
              <w:rPr>
                <w:sz w:val="20"/>
                <w:szCs w:val="20"/>
                <w:lang w:eastAsia="zh-CN"/>
              </w:rPr>
            </w:pPr>
          </w:p>
        </w:tc>
        <w:tc>
          <w:tcPr>
            <w:tcW w:w="2687" w:type="dxa"/>
          </w:tcPr>
          <w:p w14:paraId="10623D10" w14:textId="77777777" w:rsidR="00DC2641" w:rsidRDefault="00DC2641" w:rsidP="00DC2641">
            <w:pPr>
              <w:spacing w:after="0"/>
              <w:rPr>
                <w:sz w:val="20"/>
                <w:szCs w:val="20"/>
                <w:lang w:eastAsia="zh-CN"/>
              </w:rPr>
            </w:pPr>
          </w:p>
        </w:tc>
        <w:tc>
          <w:tcPr>
            <w:tcW w:w="4903" w:type="dxa"/>
          </w:tcPr>
          <w:p w14:paraId="23CD5506" w14:textId="77777777" w:rsidR="00DC2641" w:rsidRDefault="00DC2641" w:rsidP="00DC2641">
            <w:pPr>
              <w:spacing w:after="0"/>
              <w:rPr>
                <w:sz w:val="20"/>
                <w:szCs w:val="20"/>
                <w:lang w:eastAsia="zh-CN"/>
              </w:rPr>
            </w:pPr>
          </w:p>
        </w:tc>
      </w:tr>
      <w:tr w:rsidR="00DC2641" w14:paraId="4B3A021F" w14:textId="77777777">
        <w:tc>
          <w:tcPr>
            <w:tcW w:w="1760" w:type="dxa"/>
          </w:tcPr>
          <w:p w14:paraId="13E7A3A5" w14:textId="77777777" w:rsidR="00DC2641" w:rsidRDefault="00DC2641" w:rsidP="00DC2641">
            <w:pPr>
              <w:spacing w:after="0"/>
              <w:rPr>
                <w:sz w:val="20"/>
                <w:szCs w:val="20"/>
                <w:lang w:eastAsia="zh-CN"/>
              </w:rPr>
            </w:pPr>
          </w:p>
        </w:tc>
        <w:tc>
          <w:tcPr>
            <w:tcW w:w="2687" w:type="dxa"/>
          </w:tcPr>
          <w:p w14:paraId="387DA9BD" w14:textId="77777777" w:rsidR="00DC2641" w:rsidRDefault="00DC2641" w:rsidP="00DC2641">
            <w:pPr>
              <w:spacing w:after="0"/>
              <w:rPr>
                <w:sz w:val="20"/>
                <w:szCs w:val="20"/>
                <w:lang w:eastAsia="zh-CN"/>
              </w:rPr>
            </w:pPr>
          </w:p>
        </w:tc>
        <w:tc>
          <w:tcPr>
            <w:tcW w:w="4903" w:type="dxa"/>
          </w:tcPr>
          <w:p w14:paraId="47E5855C" w14:textId="77777777" w:rsidR="00DC2641" w:rsidRDefault="00DC2641" w:rsidP="00DC2641">
            <w:pPr>
              <w:spacing w:after="0"/>
              <w:rPr>
                <w:sz w:val="20"/>
                <w:szCs w:val="20"/>
                <w:lang w:eastAsia="zh-CN"/>
              </w:rPr>
            </w:pPr>
          </w:p>
        </w:tc>
      </w:tr>
    </w:tbl>
    <w:p w14:paraId="3B21EA36" w14:textId="268846F2" w:rsidR="00BA038E" w:rsidRPr="00446697" w:rsidRDefault="00704D24" w:rsidP="00446697">
      <w:pPr>
        <w:pStyle w:val="1"/>
        <w:rPr>
          <w:rFonts w:ascii="Times New Roman" w:hAnsi="Times New Roman"/>
        </w:rPr>
      </w:pPr>
      <w:r>
        <w:rPr>
          <w:rFonts w:ascii="Times New Roman" w:hAnsi="Times New Roman"/>
        </w:rPr>
        <w:t>Discussion</w:t>
      </w:r>
    </w:p>
    <w:p w14:paraId="3CA26303" w14:textId="441F0167" w:rsidR="00C9714F" w:rsidRDefault="00D67A22" w:rsidP="0044669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Based on </w:t>
      </w:r>
      <w:r w:rsidRPr="00D67A22">
        <w:rPr>
          <w:rFonts w:ascii="Times New Roman" w:hAnsi="Times New Roman" w:cs="Times New Roman"/>
          <w:sz w:val="20"/>
          <w:szCs w:val="20"/>
          <w:lang w:val="en-GB"/>
        </w:rPr>
        <w:t>[Pre117-e][614]</w:t>
      </w:r>
      <w:r>
        <w:rPr>
          <w:rFonts w:ascii="Times New Roman" w:hAnsi="Times New Roman" w:cs="Times New Roman"/>
          <w:sz w:val="20"/>
          <w:szCs w:val="20"/>
          <w:lang w:val="en-GB"/>
        </w:rPr>
        <w:t xml:space="preserve"> and offline comments, following issues are listed as issues requiring RAN1 inputs:</w:t>
      </w:r>
    </w:p>
    <w:p w14:paraId="00DA5701" w14:textId="6894FD58" w:rsidR="00D67A22" w:rsidRDefault="00D67A22" w:rsidP="00D67A22">
      <w:pPr>
        <w:spacing w:after="60"/>
        <w:rPr>
          <w:rFonts w:ascii="Arial" w:hAnsi="Arial" w:cs="Arial"/>
          <w:bCs/>
        </w:rPr>
      </w:pPr>
      <w:r>
        <w:rPr>
          <w:rFonts w:ascii="Arial" w:hAnsi="Arial" w:cs="Arial"/>
          <w:bCs/>
        </w:rPr>
        <w:t>Note: DL-AOD related issues were added based on offline comments (related to pre117-e611)</w:t>
      </w:r>
    </w:p>
    <w:p w14:paraId="534862B5" w14:textId="77777777" w:rsidR="00D67A22" w:rsidRDefault="00D67A22" w:rsidP="00D67A22">
      <w:pPr>
        <w:jc w:val="center"/>
        <w:rPr>
          <w:b/>
          <w:bCs/>
          <w:u w:val="single"/>
        </w:rPr>
      </w:pPr>
      <w:r>
        <w:rPr>
          <w:b/>
          <w:bCs/>
          <w:u w:val="single"/>
        </w:rPr>
        <w:t>Table: Issues requiring RAN1 inputs (FFS in RAN1 parameter list and UE feature list are not listed in the table)</w:t>
      </w:r>
    </w:p>
    <w:tbl>
      <w:tblPr>
        <w:tblStyle w:val="afe"/>
        <w:tblW w:w="0" w:type="auto"/>
        <w:tblLook w:val="04A0" w:firstRow="1" w:lastRow="0" w:firstColumn="1" w:lastColumn="0" w:noHBand="0" w:noVBand="1"/>
      </w:tblPr>
      <w:tblGrid>
        <w:gridCol w:w="1945"/>
        <w:gridCol w:w="5508"/>
        <w:gridCol w:w="2628"/>
      </w:tblGrid>
      <w:tr w:rsidR="00D67A22" w14:paraId="17E7E534" w14:textId="77777777" w:rsidTr="00A03D6D">
        <w:tc>
          <w:tcPr>
            <w:tcW w:w="1945" w:type="dxa"/>
            <w:tcBorders>
              <w:top w:val="single" w:sz="4" w:space="0" w:color="auto"/>
              <w:left w:val="single" w:sz="4" w:space="0" w:color="auto"/>
              <w:bottom w:val="single" w:sz="4" w:space="0" w:color="auto"/>
              <w:right w:val="single" w:sz="4" w:space="0" w:color="auto"/>
            </w:tcBorders>
            <w:hideMark/>
          </w:tcPr>
          <w:p w14:paraId="1AFF8D14" w14:textId="77777777" w:rsidR="00D67A22" w:rsidRDefault="00D67A22" w:rsidP="00A03D6D">
            <w:pPr>
              <w:jc w:val="both"/>
              <w:rPr>
                <w:b/>
                <w:bCs/>
                <w:u w:val="single"/>
              </w:rPr>
            </w:pPr>
            <w:r>
              <w:rPr>
                <w:b/>
                <w:bCs/>
                <w:u w:val="single"/>
              </w:rPr>
              <w:t>Topic</w:t>
            </w:r>
          </w:p>
        </w:tc>
        <w:tc>
          <w:tcPr>
            <w:tcW w:w="5508" w:type="dxa"/>
            <w:tcBorders>
              <w:top w:val="single" w:sz="4" w:space="0" w:color="auto"/>
              <w:left w:val="single" w:sz="4" w:space="0" w:color="auto"/>
              <w:bottom w:val="single" w:sz="4" w:space="0" w:color="auto"/>
              <w:right w:val="single" w:sz="4" w:space="0" w:color="auto"/>
            </w:tcBorders>
            <w:hideMark/>
          </w:tcPr>
          <w:p w14:paraId="58D3F69B" w14:textId="77777777" w:rsidR="00D67A22" w:rsidRDefault="00D67A22" w:rsidP="00A03D6D">
            <w:pPr>
              <w:jc w:val="both"/>
              <w:rPr>
                <w:b/>
                <w:bCs/>
                <w:u w:val="single"/>
              </w:rPr>
            </w:pPr>
            <w:r>
              <w:rPr>
                <w:b/>
                <w:bCs/>
                <w:u w:val="single"/>
              </w:rPr>
              <w:t>Issue</w:t>
            </w:r>
          </w:p>
        </w:tc>
        <w:tc>
          <w:tcPr>
            <w:tcW w:w="2628" w:type="dxa"/>
            <w:tcBorders>
              <w:top w:val="single" w:sz="4" w:space="0" w:color="auto"/>
              <w:left w:val="single" w:sz="4" w:space="0" w:color="auto"/>
              <w:bottom w:val="single" w:sz="4" w:space="0" w:color="auto"/>
              <w:right w:val="single" w:sz="4" w:space="0" w:color="auto"/>
            </w:tcBorders>
            <w:hideMark/>
          </w:tcPr>
          <w:p w14:paraId="56A876F1" w14:textId="77777777" w:rsidR="00D67A22" w:rsidRDefault="00D67A22" w:rsidP="00A03D6D">
            <w:pPr>
              <w:jc w:val="both"/>
              <w:rPr>
                <w:b/>
                <w:bCs/>
                <w:u w:val="single"/>
              </w:rPr>
            </w:pPr>
            <w:r>
              <w:rPr>
                <w:b/>
                <w:bCs/>
                <w:u w:val="single"/>
              </w:rPr>
              <w:t>Required RAN1 work</w:t>
            </w:r>
          </w:p>
        </w:tc>
      </w:tr>
      <w:tr w:rsidR="00D67A22" w14:paraId="2DA03CA3" w14:textId="77777777" w:rsidTr="00A03D6D">
        <w:tc>
          <w:tcPr>
            <w:tcW w:w="1945" w:type="dxa"/>
            <w:vMerge w:val="restart"/>
            <w:tcBorders>
              <w:top w:val="single" w:sz="4" w:space="0" w:color="auto"/>
              <w:left w:val="single" w:sz="4" w:space="0" w:color="auto"/>
              <w:bottom w:val="single" w:sz="4" w:space="0" w:color="auto"/>
              <w:right w:val="single" w:sz="4" w:space="0" w:color="auto"/>
            </w:tcBorders>
            <w:hideMark/>
          </w:tcPr>
          <w:p w14:paraId="3650B3B7" w14:textId="77777777" w:rsidR="00D67A22" w:rsidRDefault="00D67A22" w:rsidP="00A03D6D">
            <w:pPr>
              <w:jc w:val="both"/>
              <w:rPr>
                <w:b/>
                <w:bCs/>
                <w:u w:val="single"/>
              </w:rPr>
            </w:pPr>
            <w:r>
              <w:rPr>
                <w:b/>
                <w:bCs/>
                <w:u w:val="single"/>
              </w:rPr>
              <w:t>Mitigation of UE/TRP Rx/Tx timing delays</w:t>
            </w:r>
          </w:p>
        </w:tc>
        <w:tc>
          <w:tcPr>
            <w:tcW w:w="5508" w:type="dxa"/>
            <w:tcBorders>
              <w:top w:val="single" w:sz="4" w:space="0" w:color="auto"/>
              <w:left w:val="single" w:sz="4" w:space="0" w:color="auto"/>
              <w:bottom w:val="single" w:sz="4" w:space="0" w:color="auto"/>
              <w:right w:val="single" w:sz="4" w:space="0" w:color="auto"/>
            </w:tcBorders>
          </w:tcPr>
          <w:p w14:paraId="510B3352" w14:textId="77777777" w:rsidR="00D67A22" w:rsidRDefault="00D67A22" w:rsidP="00A03D6D">
            <w:pPr>
              <w:jc w:val="both"/>
              <w:rPr>
                <w:b/>
                <w:bCs/>
              </w:rPr>
            </w:pPr>
            <w:r>
              <w:rPr>
                <w:b/>
                <w:bCs/>
              </w:rPr>
              <w:t>The definition of TEG is captured in TS38.305 as</w:t>
            </w:r>
          </w:p>
          <w:p w14:paraId="35BCA157" w14:textId="77777777" w:rsidR="00D67A22" w:rsidRDefault="00D67A22" w:rsidP="00A03D6D">
            <w:pPr>
              <w:rPr>
                <w:i/>
                <w:iCs/>
                <w:lang w:eastAsia="zh-CN"/>
              </w:rPr>
            </w:pPr>
            <w:r>
              <w:rPr>
                <w:rFonts w:eastAsia="MS PGothic"/>
                <w:b/>
                <w:i/>
                <w:iCs/>
              </w:rPr>
              <w:t>UE Rx Timing Error Group (UE Rx TEG)</w:t>
            </w:r>
            <w:r>
              <w:rPr>
                <w:rFonts w:eastAsia="MS PGothic"/>
                <w:bCs/>
                <w:i/>
                <w:iCs/>
              </w:rPr>
              <w:t xml:space="preserve">: A UE Rx </w:t>
            </w:r>
            <w:proofErr w:type="gramStart"/>
            <w:r>
              <w:rPr>
                <w:rFonts w:eastAsia="MS PGothic"/>
                <w:bCs/>
                <w:i/>
                <w:iCs/>
              </w:rPr>
              <w:t xml:space="preserve">TEG </w:t>
            </w:r>
            <w:r>
              <w:rPr>
                <w:i/>
                <w:iCs/>
              </w:rPr>
              <w:t xml:space="preserve"> </w:t>
            </w:r>
            <w:r>
              <w:rPr>
                <w:i/>
                <w:iCs/>
                <w:lang w:eastAsia="x-none"/>
              </w:rPr>
              <w:t>is</w:t>
            </w:r>
            <w:proofErr w:type="gramEnd"/>
            <w:r>
              <w:rPr>
                <w:i/>
                <w:iCs/>
                <w:lang w:eastAsia="x-none"/>
              </w:rPr>
              <w:t xml:space="preserve"> associated with one or more DL timing measurements, which have the Rx timing error difference within a certain margin.</w:t>
            </w:r>
            <w:r>
              <w:rPr>
                <w:i/>
                <w:iCs/>
              </w:rPr>
              <w:t xml:space="preserve"> </w:t>
            </w:r>
          </w:p>
          <w:p w14:paraId="20864433" w14:textId="77777777" w:rsidR="00D67A22" w:rsidRDefault="00D67A22" w:rsidP="00A03D6D">
            <w:pPr>
              <w:rPr>
                <w:i/>
                <w:iCs/>
                <w:lang w:eastAsia="zh-CN"/>
              </w:rPr>
            </w:pPr>
            <w:r>
              <w:rPr>
                <w:b/>
                <w:i/>
                <w:iCs/>
              </w:rPr>
              <w:t xml:space="preserve">UE </w:t>
            </w:r>
            <w:proofErr w:type="spellStart"/>
            <w:r>
              <w:rPr>
                <w:rFonts w:eastAsia="MS PGothic"/>
                <w:b/>
                <w:i/>
                <w:iCs/>
              </w:rPr>
              <w:t>RxTx</w:t>
            </w:r>
            <w:proofErr w:type="spellEnd"/>
            <w:r>
              <w:rPr>
                <w:b/>
                <w:i/>
                <w:iCs/>
              </w:rPr>
              <w:t xml:space="preserve"> Timing Error Group (UE </w:t>
            </w:r>
            <w:proofErr w:type="spellStart"/>
            <w:r>
              <w:rPr>
                <w:b/>
                <w:i/>
                <w:iCs/>
              </w:rPr>
              <w:t>RxTx</w:t>
            </w:r>
            <w:proofErr w:type="spellEnd"/>
            <w:r>
              <w:rPr>
                <w:b/>
                <w:i/>
                <w:iCs/>
              </w:rPr>
              <w:t xml:space="preserve"> TEG):</w:t>
            </w:r>
            <w:r>
              <w:rPr>
                <w:i/>
                <w:iCs/>
              </w:rPr>
              <w:t xml:space="preserve"> A UE </w:t>
            </w:r>
            <w:proofErr w:type="spellStart"/>
            <w:r>
              <w:rPr>
                <w:i/>
                <w:iCs/>
              </w:rPr>
              <w:t>RxTx</w:t>
            </w:r>
            <w:proofErr w:type="spellEnd"/>
            <w:r>
              <w:rPr>
                <w:i/>
                <w:iCs/>
              </w:rPr>
              <w:t xml:space="preserve"> TEG </w:t>
            </w:r>
            <w:r>
              <w:rPr>
                <w:i/>
                <w:iCs/>
                <w:lang w:eastAsia="x-none"/>
              </w:rPr>
              <w:t xml:space="preserve">is associated with one or more UE Rx-Tx time difference measurements, which have the ‘Rx timing </w:t>
            </w:r>
            <w:proofErr w:type="spellStart"/>
            <w:r>
              <w:rPr>
                <w:i/>
                <w:iCs/>
                <w:lang w:eastAsia="x-none"/>
              </w:rPr>
              <w:t>errors+Tx</w:t>
            </w:r>
            <w:proofErr w:type="spellEnd"/>
            <w:r>
              <w:rPr>
                <w:i/>
                <w:iCs/>
                <w:lang w:eastAsia="x-none"/>
              </w:rPr>
              <w:t xml:space="preserve"> timing errors’ difference within a certain margin.</w:t>
            </w:r>
          </w:p>
          <w:p w14:paraId="59F317D7" w14:textId="77777777" w:rsidR="00D67A22" w:rsidRDefault="00D67A22" w:rsidP="00A03D6D">
            <w:pPr>
              <w:rPr>
                <w:i/>
                <w:iCs/>
                <w:lang w:eastAsia="zh-CN"/>
              </w:rPr>
            </w:pPr>
            <w:r>
              <w:rPr>
                <w:rFonts w:eastAsia="MS PGothic"/>
                <w:b/>
                <w:i/>
                <w:iCs/>
              </w:rPr>
              <w:t>UE Tx Timing Error Group (UE Tx TEG)</w:t>
            </w:r>
            <w:r>
              <w:rPr>
                <w:rFonts w:eastAsia="MS PGothic"/>
                <w:bCs/>
                <w:i/>
                <w:iCs/>
              </w:rPr>
              <w:t xml:space="preserve">: </w:t>
            </w:r>
            <w:r>
              <w:rPr>
                <w:i/>
                <w:iCs/>
              </w:rPr>
              <w:t xml:space="preserve">A UE Tx TEG </w:t>
            </w:r>
            <w:r>
              <w:rPr>
                <w:i/>
                <w:iCs/>
                <w:lang w:eastAsia="x-none"/>
              </w:rPr>
              <w:t>is associated with the transmissions of one or more UL SRS resources for the positioning purpose, which have the Tx timing error difference within a certain margin</w:t>
            </w:r>
            <w:r>
              <w:rPr>
                <w:i/>
                <w:iCs/>
                <w:lang w:eastAsia="zh-CN"/>
              </w:rPr>
              <w:t>.</w:t>
            </w:r>
          </w:p>
          <w:p w14:paraId="5DE67F9A" w14:textId="77777777" w:rsidR="00D67A22" w:rsidRDefault="00D67A22" w:rsidP="00A03D6D">
            <w:pPr>
              <w:rPr>
                <w:i/>
                <w:iCs/>
                <w:lang w:eastAsia="x-none"/>
              </w:rPr>
            </w:pPr>
            <w:r>
              <w:rPr>
                <w:b/>
                <w:bCs/>
                <w:i/>
                <w:iCs/>
                <w:noProof/>
              </w:rPr>
              <w:lastRenderedPageBreak/>
              <w:t xml:space="preserve">TRP </w:t>
            </w:r>
            <w:r>
              <w:rPr>
                <w:b/>
                <w:bCs/>
                <w:i/>
                <w:iCs/>
                <w:noProof/>
                <w:lang w:eastAsia="zh-CN"/>
              </w:rPr>
              <w:t>R</w:t>
            </w:r>
            <w:r>
              <w:rPr>
                <w:b/>
                <w:bCs/>
                <w:i/>
                <w:iCs/>
                <w:noProof/>
              </w:rPr>
              <w:t xml:space="preserve">x Timing </w:t>
            </w:r>
            <w:r>
              <w:rPr>
                <w:b/>
                <w:i/>
                <w:iCs/>
              </w:rPr>
              <w:t>Error</w:t>
            </w:r>
            <w:r>
              <w:rPr>
                <w:b/>
                <w:bCs/>
                <w:i/>
                <w:iCs/>
                <w:noProof/>
              </w:rPr>
              <w:t xml:space="preserve"> Group (TRP </w:t>
            </w:r>
            <w:r>
              <w:rPr>
                <w:b/>
                <w:bCs/>
                <w:i/>
                <w:iCs/>
                <w:noProof/>
                <w:lang w:eastAsia="zh-CN"/>
              </w:rPr>
              <w:t>R</w:t>
            </w:r>
            <w:r>
              <w:rPr>
                <w:b/>
                <w:bCs/>
                <w:i/>
                <w:iCs/>
                <w:noProof/>
              </w:rPr>
              <w:t xml:space="preserve">x TEG): </w:t>
            </w:r>
            <w:r>
              <w:rPr>
                <w:i/>
                <w:iCs/>
                <w:noProof/>
              </w:rPr>
              <w:t xml:space="preserve">A TRP </w:t>
            </w:r>
            <w:r>
              <w:rPr>
                <w:i/>
                <w:iCs/>
                <w:noProof/>
                <w:lang w:eastAsia="zh-CN"/>
              </w:rPr>
              <w:t>R</w:t>
            </w:r>
            <w:r>
              <w:rPr>
                <w:i/>
                <w:iCs/>
                <w:noProof/>
              </w:rPr>
              <w:t xml:space="preserve">x TEG </w:t>
            </w:r>
            <w:r>
              <w:rPr>
                <w:i/>
                <w:iCs/>
                <w:lang w:eastAsia="x-none"/>
              </w:rPr>
              <w:t>is associated with one or more UL timing measurements, which have the Rx timing error difference within a certain margin.</w:t>
            </w:r>
          </w:p>
          <w:p w14:paraId="6EBA1162" w14:textId="77777777" w:rsidR="00D67A22" w:rsidRDefault="00D67A22" w:rsidP="00A03D6D">
            <w:pPr>
              <w:rPr>
                <w:i/>
                <w:iCs/>
                <w:lang w:eastAsia="zh-CN"/>
              </w:rPr>
            </w:pPr>
            <w:r>
              <w:rPr>
                <w:b/>
                <w:bCs/>
                <w:i/>
                <w:iCs/>
                <w:noProof/>
              </w:rPr>
              <w:t xml:space="preserve">TRP </w:t>
            </w:r>
            <w:r>
              <w:rPr>
                <w:b/>
                <w:bCs/>
                <w:i/>
                <w:iCs/>
                <w:noProof/>
                <w:lang w:eastAsia="zh-CN"/>
              </w:rPr>
              <w:t>R</w:t>
            </w:r>
            <w:r>
              <w:rPr>
                <w:b/>
                <w:bCs/>
                <w:i/>
                <w:iCs/>
                <w:noProof/>
              </w:rPr>
              <w:t>x</w:t>
            </w:r>
            <w:r>
              <w:rPr>
                <w:b/>
                <w:bCs/>
                <w:i/>
                <w:iCs/>
                <w:noProof/>
                <w:lang w:eastAsia="zh-CN"/>
              </w:rPr>
              <w:t>Tx</w:t>
            </w:r>
            <w:r>
              <w:rPr>
                <w:b/>
                <w:bCs/>
                <w:i/>
                <w:iCs/>
                <w:noProof/>
              </w:rPr>
              <w:t xml:space="preserve"> Timing </w:t>
            </w:r>
            <w:r>
              <w:rPr>
                <w:b/>
                <w:i/>
                <w:iCs/>
              </w:rPr>
              <w:t>Error</w:t>
            </w:r>
            <w:r>
              <w:rPr>
                <w:b/>
                <w:bCs/>
                <w:i/>
                <w:iCs/>
                <w:noProof/>
              </w:rPr>
              <w:t xml:space="preserve"> Group (TRP </w:t>
            </w:r>
            <w:r>
              <w:rPr>
                <w:b/>
                <w:bCs/>
                <w:i/>
                <w:iCs/>
                <w:noProof/>
                <w:lang w:eastAsia="zh-CN"/>
              </w:rPr>
              <w:t>R</w:t>
            </w:r>
            <w:r>
              <w:rPr>
                <w:b/>
                <w:bCs/>
                <w:i/>
                <w:iCs/>
                <w:noProof/>
              </w:rPr>
              <w:t>x</w:t>
            </w:r>
            <w:r>
              <w:rPr>
                <w:b/>
                <w:bCs/>
                <w:i/>
                <w:iCs/>
                <w:noProof/>
                <w:lang w:eastAsia="zh-CN"/>
              </w:rPr>
              <w:t>Tx</w:t>
            </w:r>
            <w:r>
              <w:rPr>
                <w:b/>
                <w:bCs/>
                <w:i/>
                <w:iCs/>
                <w:noProof/>
              </w:rPr>
              <w:t xml:space="preserve"> TEG): </w:t>
            </w:r>
            <w:r>
              <w:rPr>
                <w:i/>
                <w:iCs/>
                <w:noProof/>
              </w:rPr>
              <w:t xml:space="preserve">A TRP </w:t>
            </w:r>
            <w:r>
              <w:rPr>
                <w:i/>
                <w:iCs/>
                <w:noProof/>
                <w:lang w:eastAsia="zh-CN"/>
              </w:rPr>
              <w:t>R</w:t>
            </w:r>
            <w:r>
              <w:rPr>
                <w:i/>
                <w:iCs/>
                <w:noProof/>
              </w:rPr>
              <w:t>x</w:t>
            </w:r>
            <w:r>
              <w:rPr>
                <w:i/>
                <w:iCs/>
                <w:noProof/>
                <w:lang w:eastAsia="zh-CN"/>
              </w:rPr>
              <w:t>Tx</w:t>
            </w:r>
            <w:r>
              <w:rPr>
                <w:i/>
                <w:iCs/>
                <w:noProof/>
              </w:rPr>
              <w:t xml:space="preserve"> TEG</w:t>
            </w:r>
            <w:r>
              <w:rPr>
                <w:i/>
                <w:iCs/>
              </w:rPr>
              <w:t xml:space="preserve"> </w:t>
            </w:r>
            <w:r>
              <w:rPr>
                <w:i/>
                <w:iCs/>
                <w:lang w:eastAsia="x-none"/>
              </w:rPr>
              <w:t xml:space="preserve">is associated with one or more </w:t>
            </w:r>
            <w:proofErr w:type="spellStart"/>
            <w:r>
              <w:rPr>
                <w:i/>
                <w:iCs/>
                <w:lang w:eastAsia="x-none"/>
              </w:rPr>
              <w:t>gNB</w:t>
            </w:r>
            <w:proofErr w:type="spellEnd"/>
            <w:r>
              <w:rPr>
                <w:i/>
                <w:iCs/>
                <w:lang w:eastAsia="x-none"/>
              </w:rPr>
              <w:t xml:space="preserve"> Rx-Tx time difference measurements, which have the ‘Rx timing </w:t>
            </w:r>
            <w:proofErr w:type="spellStart"/>
            <w:r>
              <w:rPr>
                <w:i/>
                <w:iCs/>
                <w:lang w:eastAsia="x-none"/>
              </w:rPr>
              <w:t>errors+Tx</w:t>
            </w:r>
            <w:proofErr w:type="spellEnd"/>
            <w:r>
              <w:rPr>
                <w:i/>
                <w:iCs/>
                <w:lang w:eastAsia="x-none"/>
              </w:rPr>
              <w:t xml:space="preserve"> timing errors’ difference within a certain margin.</w:t>
            </w:r>
          </w:p>
          <w:p w14:paraId="7339BFA7" w14:textId="77777777" w:rsidR="00D67A22" w:rsidRDefault="00D67A22" w:rsidP="00A03D6D">
            <w:pPr>
              <w:rPr>
                <w:rFonts w:eastAsia="等线"/>
                <w:i/>
                <w:iCs/>
                <w:lang w:eastAsia="zh-CN"/>
              </w:rPr>
            </w:pPr>
            <w:r>
              <w:rPr>
                <w:b/>
                <w:bCs/>
                <w:i/>
                <w:iCs/>
                <w:noProof/>
              </w:rPr>
              <w:t xml:space="preserve">TRP Tx Timing </w:t>
            </w:r>
            <w:r>
              <w:rPr>
                <w:b/>
                <w:i/>
                <w:iCs/>
              </w:rPr>
              <w:t>Error</w:t>
            </w:r>
            <w:r>
              <w:rPr>
                <w:b/>
                <w:bCs/>
                <w:i/>
                <w:iCs/>
                <w:noProof/>
              </w:rPr>
              <w:t xml:space="preserve"> Group (TRP Tx TEG): </w:t>
            </w:r>
            <w:r>
              <w:rPr>
                <w:i/>
                <w:iCs/>
                <w:noProof/>
              </w:rPr>
              <w:t xml:space="preserve">A TRP Tx TEG </w:t>
            </w:r>
            <w:r>
              <w:rPr>
                <w:i/>
                <w:iCs/>
                <w:lang w:eastAsia="x-none"/>
              </w:rPr>
              <w:t>is associated with the transmissions of one or more DL PRS resources, which have the Tx timing error difference within a certain margin</w:t>
            </w:r>
            <w:r>
              <w:rPr>
                <w:i/>
                <w:iCs/>
                <w:lang w:eastAsia="zh-CN"/>
              </w:rPr>
              <w:t>.</w:t>
            </w:r>
          </w:p>
          <w:p w14:paraId="097A6EF8" w14:textId="77777777" w:rsidR="00D67A22" w:rsidRDefault="00D67A22" w:rsidP="00A03D6D">
            <w:pPr>
              <w:jc w:val="both"/>
            </w:pPr>
            <w:r>
              <w:rPr>
                <w:b/>
                <w:bCs/>
                <w:u w:val="single"/>
              </w:rPr>
              <w:t xml:space="preserve">Issue: </w:t>
            </w:r>
            <w:r>
              <w:t>companies in RAN2 commented that the definitions for the different TEG are unclear. The emphasis seems to be about the association with certain measurement but still does not explain the relation to the resources involved and what reference is for the “error difference”. It is also not intuitive what the “group” in TEG refers to;</w:t>
            </w:r>
          </w:p>
          <w:p w14:paraId="38FFD8F7" w14:textId="77777777" w:rsidR="00D67A22" w:rsidRDefault="00D67A22" w:rsidP="00A03D6D">
            <w:pPr>
              <w:jc w:val="both"/>
              <w:rPr>
                <w:b/>
                <w:bCs/>
                <w:u w:val="single"/>
              </w:rPr>
            </w:pPr>
          </w:p>
        </w:tc>
        <w:tc>
          <w:tcPr>
            <w:tcW w:w="2628" w:type="dxa"/>
            <w:tcBorders>
              <w:top w:val="single" w:sz="4" w:space="0" w:color="auto"/>
              <w:left w:val="single" w:sz="4" w:space="0" w:color="auto"/>
              <w:bottom w:val="single" w:sz="4" w:space="0" w:color="auto"/>
              <w:right w:val="single" w:sz="4" w:space="0" w:color="auto"/>
            </w:tcBorders>
            <w:hideMark/>
          </w:tcPr>
          <w:p w14:paraId="4A335066" w14:textId="77777777" w:rsidR="00D67A22" w:rsidRDefault="00D67A22" w:rsidP="00A03D6D">
            <w:pPr>
              <w:jc w:val="both"/>
              <w:rPr>
                <w:b/>
                <w:bCs/>
                <w:u w:val="single"/>
              </w:rPr>
            </w:pPr>
            <w:r>
              <w:rPr>
                <w:b/>
                <w:bCs/>
                <w:u w:val="single"/>
              </w:rPr>
              <w:lastRenderedPageBreak/>
              <w:t>RAN1 provides further clarifications and confirmation on the definition;</w:t>
            </w:r>
          </w:p>
        </w:tc>
      </w:tr>
      <w:tr w:rsidR="00D67A22" w14:paraId="22BBD166" w14:textId="77777777" w:rsidTr="00A03D6D">
        <w:tc>
          <w:tcPr>
            <w:tcW w:w="0" w:type="auto"/>
            <w:vMerge/>
            <w:tcBorders>
              <w:top w:val="single" w:sz="4" w:space="0" w:color="auto"/>
              <w:left w:val="single" w:sz="4" w:space="0" w:color="auto"/>
              <w:bottom w:val="single" w:sz="4" w:space="0" w:color="auto"/>
              <w:right w:val="single" w:sz="4" w:space="0" w:color="auto"/>
            </w:tcBorders>
            <w:vAlign w:val="center"/>
            <w:hideMark/>
          </w:tcPr>
          <w:p w14:paraId="7742FC0C" w14:textId="77777777" w:rsidR="00D67A22" w:rsidRDefault="00D67A22" w:rsidP="00A03D6D">
            <w:pPr>
              <w:spacing w:line="276" w:lineRule="auto"/>
              <w:rPr>
                <w:b/>
                <w:bCs/>
                <w:u w:val="single"/>
              </w:rPr>
            </w:pPr>
          </w:p>
        </w:tc>
        <w:tc>
          <w:tcPr>
            <w:tcW w:w="5508" w:type="dxa"/>
            <w:tcBorders>
              <w:top w:val="single" w:sz="4" w:space="0" w:color="auto"/>
              <w:left w:val="single" w:sz="4" w:space="0" w:color="auto"/>
              <w:bottom w:val="single" w:sz="4" w:space="0" w:color="auto"/>
              <w:right w:val="single" w:sz="4" w:space="0" w:color="auto"/>
            </w:tcBorders>
            <w:hideMark/>
          </w:tcPr>
          <w:p w14:paraId="5FCC5976" w14:textId="77777777" w:rsidR="00D67A22" w:rsidRDefault="00D67A22" w:rsidP="00A03D6D">
            <w:pPr>
              <w:rPr>
                <w:b/>
                <w:bCs/>
              </w:rPr>
            </w:pPr>
            <w:r>
              <w:rPr>
                <w:b/>
                <w:bCs/>
                <w:lang w:eastAsia="ja-JP"/>
              </w:rPr>
              <w:t>Periodic Tx TEG reporting/TEG change procedure</w:t>
            </w:r>
          </w:p>
          <w:p w14:paraId="3D90DC82" w14:textId="77777777" w:rsidR="00D67A22" w:rsidRDefault="00D67A22" w:rsidP="00A03D6D">
            <w:pPr>
              <w:rPr>
                <w:lang w:eastAsia="ja-JP"/>
              </w:rPr>
            </w:pPr>
            <w:r>
              <w:rPr>
                <w:lang w:eastAsia="ja-JP"/>
              </w:rPr>
              <w:t>According to RAN1 LS in R2-2200092: For UL-TDOA, "</w:t>
            </w:r>
          </w:p>
          <w:p w14:paraId="79683C7E" w14:textId="77777777" w:rsidR="00D67A22" w:rsidRDefault="00D67A22" w:rsidP="00D67A22">
            <w:pPr>
              <w:numPr>
                <w:ilvl w:val="1"/>
                <w:numId w:val="20"/>
              </w:numPr>
              <w:spacing w:after="0" w:line="220" w:lineRule="exact"/>
              <w:contextualSpacing/>
              <w:jc w:val="both"/>
              <w:rPr>
                <w:i/>
                <w:iCs/>
              </w:rPr>
            </w:pPr>
            <w:r>
              <w:rPr>
                <w:i/>
                <w:iCs/>
              </w:rPr>
              <w:t xml:space="preserve">Based on a configured periodicity, a UE may report the UE Tx TEG association for the SRS resources for positioning that have already been transmitted during the configured period </w:t>
            </w:r>
          </w:p>
          <w:p w14:paraId="2EE5A2BD" w14:textId="77777777" w:rsidR="00D67A22" w:rsidRDefault="00D67A22" w:rsidP="00D67A22">
            <w:pPr>
              <w:numPr>
                <w:ilvl w:val="2"/>
                <w:numId w:val="20"/>
              </w:numPr>
              <w:spacing w:after="0" w:line="220" w:lineRule="exact"/>
              <w:contextualSpacing/>
              <w:jc w:val="both"/>
              <w:rPr>
                <w:i/>
                <w:iCs/>
                <w:color w:val="000000"/>
              </w:rPr>
            </w:pPr>
            <w:r>
              <w:rPr>
                <w:i/>
                <w:iCs/>
                <w:color w:val="000000"/>
              </w:rPr>
              <w:t xml:space="preserve">It is up to RAN2 to decide how to indicate </w:t>
            </w:r>
            <w:r>
              <w:rPr>
                <w:i/>
                <w:iCs/>
                <w:color w:val="000000"/>
                <w:highlight w:val="magenta"/>
              </w:rPr>
              <w:t>the change of the Tx TEG association</w:t>
            </w:r>
            <w:r>
              <w:rPr>
                <w:i/>
                <w:iCs/>
                <w:color w:val="000000"/>
              </w:rPr>
              <w:t xml:space="preserve"> during the configured period (e.g., using the timestamps)</w:t>
            </w:r>
          </w:p>
          <w:p w14:paraId="3AA0F4F7" w14:textId="77777777" w:rsidR="00D67A22" w:rsidRDefault="00D67A22" w:rsidP="00D67A22">
            <w:pPr>
              <w:numPr>
                <w:ilvl w:val="2"/>
                <w:numId w:val="20"/>
              </w:numPr>
              <w:spacing w:after="0" w:line="220" w:lineRule="exact"/>
              <w:contextualSpacing/>
              <w:jc w:val="both"/>
              <w:rPr>
                <w:i/>
                <w:iCs/>
                <w:color w:val="000000"/>
              </w:rPr>
            </w:pPr>
            <w:r>
              <w:rPr>
                <w:i/>
                <w:iCs/>
                <w:color w:val="000000"/>
              </w:rPr>
              <w:t xml:space="preserve">It is up to RAN4 to decide when the </w:t>
            </w:r>
            <w:r>
              <w:rPr>
                <w:i/>
                <w:iCs/>
                <w:color w:val="000000"/>
              </w:rPr>
              <w:lastRenderedPageBreak/>
              <w:t>Tx TEG association is changed</w:t>
            </w:r>
          </w:p>
          <w:p w14:paraId="4BE28C6F" w14:textId="77777777" w:rsidR="00D67A22" w:rsidRDefault="00D67A22" w:rsidP="00D67A22">
            <w:pPr>
              <w:numPr>
                <w:ilvl w:val="1"/>
                <w:numId w:val="20"/>
              </w:numPr>
              <w:spacing w:after="0" w:line="220" w:lineRule="exact"/>
              <w:contextualSpacing/>
              <w:jc w:val="both"/>
              <w:rPr>
                <w:i/>
                <w:iCs/>
                <w:highlight w:val="cyan"/>
              </w:rPr>
            </w:pPr>
            <w:r>
              <w:rPr>
                <w:i/>
                <w:iCs/>
                <w:highlight w:val="cyan"/>
              </w:rPr>
              <w:t>The values of the configurable periodicities are up to RAN2</w:t>
            </w:r>
          </w:p>
          <w:p w14:paraId="4D325CF5" w14:textId="77777777" w:rsidR="00D67A22" w:rsidRDefault="00D67A22" w:rsidP="00A03D6D">
            <w:r>
              <w:rPr>
                <w:lang w:eastAsia="ja-JP"/>
              </w:rPr>
              <w:t xml:space="preserve">". </w:t>
            </w:r>
            <w:r>
              <w:t xml:space="preserve">what is needed seems an a-periodic report (i.e., a report when the TEG association has changed). </w:t>
            </w:r>
          </w:p>
          <w:p w14:paraId="20250CA8" w14:textId="6E692DE5" w:rsidR="00D67A22" w:rsidRDefault="00D67A22" w:rsidP="00A03D6D">
            <w:pPr>
              <w:rPr>
                <w:b/>
                <w:bCs/>
              </w:rPr>
            </w:pPr>
            <w:r>
              <w:rPr>
                <w:b/>
                <w:bCs/>
                <w:u w:val="single"/>
              </w:rPr>
              <w:t>Issue:</w:t>
            </w:r>
            <w:r>
              <w:t xml:space="preserve"> RAN1 already agreed that periodic reporting for UL-TDOA should be supported, </w:t>
            </w:r>
            <w:ins w:id="4" w:author="Nokia - Mani" w:date="2022-02-21T15:44:00Z">
              <w:r w:rsidR="00DC2641">
                <w:t>w</w:t>
              </w:r>
            </w:ins>
            <w:del w:id="5" w:author="Nokia - Mani" w:date="2022-02-21T15:44:00Z">
              <w:r w:rsidDel="00DC2641">
                <w:delText>e</w:delText>
              </w:r>
            </w:del>
            <w:r>
              <w:t>hat is the purpose of periodically reporting the same information? Or only a-periodic report is required (i.e., a report when the TEG association has changed)?</w:t>
            </w:r>
          </w:p>
        </w:tc>
        <w:tc>
          <w:tcPr>
            <w:tcW w:w="2628" w:type="dxa"/>
            <w:tcBorders>
              <w:top w:val="single" w:sz="4" w:space="0" w:color="auto"/>
              <w:left w:val="single" w:sz="4" w:space="0" w:color="auto"/>
              <w:bottom w:val="single" w:sz="4" w:space="0" w:color="auto"/>
              <w:right w:val="single" w:sz="4" w:space="0" w:color="auto"/>
            </w:tcBorders>
            <w:hideMark/>
          </w:tcPr>
          <w:p w14:paraId="486340DA" w14:textId="77777777" w:rsidR="00D67A22" w:rsidRDefault="00D67A22" w:rsidP="00A03D6D">
            <w:pPr>
              <w:jc w:val="both"/>
              <w:rPr>
                <w:b/>
                <w:bCs/>
                <w:u w:val="single"/>
              </w:rPr>
            </w:pPr>
            <w:r>
              <w:rPr>
                <w:b/>
                <w:bCs/>
                <w:u w:val="single"/>
              </w:rPr>
              <w:lastRenderedPageBreak/>
              <w:t>RAN1 provides further clarifications on the issue;</w:t>
            </w:r>
          </w:p>
        </w:tc>
      </w:tr>
      <w:tr w:rsidR="00D67A22" w14:paraId="48EDF9C5" w14:textId="77777777" w:rsidTr="00A03D6D">
        <w:tc>
          <w:tcPr>
            <w:tcW w:w="1945" w:type="dxa"/>
            <w:tcBorders>
              <w:top w:val="single" w:sz="4" w:space="0" w:color="auto"/>
              <w:left w:val="single" w:sz="4" w:space="0" w:color="auto"/>
              <w:bottom w:val="single" w:sz="4" w:space="0" w:color="auto"/>
              <w:right w:val="single" w:sz="4" w:space="0" w:color="auto"/>
            </w:tcBorders>
            <w:hideMark/>
          </w:tcPr>
          <w:p w14:paraId="1A5D069B" w14:textId="77777777" w:rsidR="00D67A22" w:rsidRDefault="00D67A22" w:rsidP="00A03D6D">
            <w:pPr>
              <w:jc w:val="both"/>
              <w:rPr>
                <w:b/>
                <w:bCs/>
                <w:u w:val="single"/>
              </w:rPr>
            </w:pPr>
            <w:r>
              <w:rPr>
                <w:b/>
                <w:bCs/>
                <w:u w:val="single"/>
              </w:rPr>
              <w:t>PRU</w:t>
            </w:r>
          </w:p>
        </w:tc>
        <w:tc>
          <w:tcPr>
            <w:tcW w:w="5508" w:type="dxa"/>
            <w:tcBorders>
              <w:top w:val="single" w:sz="4" w:space="0" w:color="auto"/>
              <w:left w:val="single" w:sz="4" w:space="0" w:color="auto"/>
              <w:bottom w:val="single" w:sz="4" w:space="0" w:color="auto"/>
              <w:right w:val="single" w:sz="4" w:space="0" w:color="auto"/>
            </w:tcBorders>
          </w:tcPr>
          <w:p w14:paraId="7DD325E5" w14:textId="77777777" w:rsidR="00D67A22" w:rsidRDefault="00D67A22" w:rsidP="00A03D6D">
            <w:pPr>
              <w:jc w:val="both"/>
            </w:pPr>
            <w:r>
              <w:t>RAN2 has agreed that RAN2 will not discuss PRUs further without further guidance from RAN1 (LS or feature list).</w:t>
            </w:r>
          </w:p>
          <w:p w14:paraId="2861CE3C" w14:textId="77777777" w:rsidR="00D67A22" w:rsidRDefault="00D67A22" w:rsidP="00A03D6D">
            <w:pPr>
              <w:jc w:val="both"/>
              <w:rPr>
                <w:b/>
                <w:bCs/>
                <w:u w:val="single"/>
              </w:rPr>
            </w:pPr>
          </w:p>
        </w:tc>
        <w:tc>
          <w:tcPr>
            <w:tcW w:w="2628" w:type="dxa"/>
            <w:tcBorders>
              <w:top w:val="single" w:sz="4" w:space="0" w:color="auto"/>
              <w:left w:val="single" w:sz="4" w:space="0" w:color="auto"/>
              <w:bottom w:val="single" w:sz="4" w:space="0" w:color="auto"/>
              <w:right w:val="single" w:sz="4" w:space="0" w:color="auto"/>
            </w:tcBorders>
            <w:hideMark/>
          </w:tcPr>
          <w:p w14:paraId="4B319A01" w14:textId="77777777" w:rsidR="00D67A22" w:rsidRDefault="00D67A22" w:rsidP="00A03D6D">
            <w:pPr>
              <w:jc w:val="both"/>
              <w:rPr>
                <w:b/>
                <w:bCs/>
                <w:u w:val="single"/>
              </w:rPr>
            </w:pPr>
            <w:r>
              <w:rPr>
                <w:b/>
                <w:bCs/>
                <w:u w:val="single"/>
              </w:rPr>
              <w:t>RAN1 to decide whether PRU is supported in Rel-17;</w:t>
            </w:r>
          </w:p>
        </w:tc>
      </w:tr>
      <w:tr w:rsidR="00D67A22" w14:paraId="68ECC938" w14:textId="77777777" w:rsidTr="00A03D6D">
        <w:tc>
          <w:tcPr>
            <w:tcW w:w="1945" w:type="dxa"/>
            <w:tcBorders>
              <w:top w:val="single" w:sz="4" w:space="0" w:color="auto"/>
              <w:left w:val="single" w:sz="4" w:space="0" w:color="auto"/>
              <w:bottom w:val="single" w:sz="4" w:space="0" w:color="auto"/>
              <w:right w:val="single" w:sz="4" w:space="0" w:color="auto"/>
            </w:tcBorders>
            <w:hideMark/>
          </w:tcPr>
          <w:p w14:paraId="6C93D980" w14:textId="77777777" w:rsidR="00D67A22" w:rsidRDefault="00D67A22" w:rsidP="00A03D6D">
            <w:pPr>
              <w:jc w:val="both"/>
              <w:rPr>
                <w:b/>
                <w:bCs/>
                <w:u w:val="single"/>
              </w:rPr>
            </w:pPr>
            <w:r>
              <w:rPr>
                <w:b/>
                <w:bCs/>
                <w:u w:val="single"/>
              </w:rPr>
              <w:t>Preconfigured MG</w:t>
            </w:r>
          </w:p>
        </w:tc>
        <w:tc>
          <w:tcPr>
            <w:tcW w:w="5508" w:type="dxa"/>
            <w:tcBorders>
              <w:top w:val="single" w:sz="4" w:space="0" w:color="auto"/>
              <w:left w:val="single" w:sz="4" w:space="0" w:color="auto"/>
              <w:bottom w:val="single" w:sz="4" w:space="0" w:color="auto"/>
              <w:right w:val="single" w:sz="4" w:space="0" w:color="auto"/>
            </w:tcBorders>
          </w:tcPr>
          <w:p w14:paraId="7F0BE2A8" w14:textId="77777777" w:rsidR="00D67A22" w:rsidRDefault="00D67A22" w:rsidP="00A03D6D">
            <w:r>
              <w:t xml:space="preserve">The </w:t>
            </w:r>
            <w:proofErr w:type="spellStart"/>
            <w:r>
              <w:t>gNB</w:t>
            </w:r>
            <w:proofErr w:type="spellEnd"/>
            <w:r>
              <w:t xml:space="preserve"> may activate the pre-configurated measurement gap upon receiving the request from a UE or LMF."</w:t>
            </w:r>
          </w:p>
          <w:p w14:paraId="06033B40" w14:textId="77777777" w:rsidR="00D67A22" w:rsidRDefault="00D67A22" w:rsidP="00A03D6D">
            <w:r>
              <w:rPr>
                <w:b/>
                <w:bCs/>
                <w:u w:val="single"/>
                <w:lang w:eastAsia="ja-JP"/>
              </w:rPr>
              <w:t>Issue:</w:t>
            </w:r>
            <w:r>
              <w:rPr>
                <w:lang w:eastAsia="ja-JP"/>
              </w:rPr>
              <w:t xml:space="preserve"> FFS on whether MG activation/deactivation request from the LMF can also be applicable to pre-R16 MG configuration in addition to positioning MG </w:t>
            </w:r>
            <w:proofErr w:type="spellStart"/>
            <w:r>
              <w:rPr>
                <w:lang w:eastAsia="ja-JP"/>
              </w:rPr>
              <w:t>preconfiguration</w:t>
            </w:r>
            <w:proofErr w:type="spellEnd"/>
            <w:r>
              <w:rPr>
                <w:lang w:eastAsia="ja-JP"/>
              </w:rPr>
              <w:t xml:space="preserve">, i.e. Can LMF ask the </w:t>
            </w:r>
            <w:proofErr w:type="spellStart"/>
            <w:r>
              <w:rPr>
                <w:lang w:eastAsia="ja-JP"/>
              </w:rPr>
              <w:t>gNB</w:t>
            </w:r>
            <w:proofErr w:type="spellEnd"/>
            <w:r>
              <w:rPr>
                <w:lang w:eastAsia="ja-JP"/>
              </w:rPr>
              <w:t xml:space="preserve"> to configure the MG (e.g. via RRC) directly?</w:t>
            </w:r>
          </w:p>
          <w:p w14:paraId="4504AF3C" w14:textId="77777777" w:rsidR="00D67A22" w:rsidRDefault="00D67A22" w:rsidP="00A03D6D">
            <w:pPr>
              <w:jc w:val="both"/>
              <w:rPr>
                <w:b/>
                <w:bCs/>
                <w:u w:val="single"/>
              </w:rPr>
            </w:pPr>
          </w:p>
        </w:tc>
        <w:tc>
          <w:tcPr>
            <w:tcW w:w="2628" w:type="dxa"/>
            <w:tcBorders>
              <w:top w:val="single" w:sz="4" w:space="0" w:color="auto"/>
              <w:left w:val="single" w:sz="4" w:space="0" w:color="auto"/>
              <w:bottom w:val="single" w:sz="4" w:space="0" w:color="auto"/>
              <w:right w:val="single" w:sz="4" w:space="0" w:color="auto"/>
            </w:tcBorders>
            <w:hideMark/>
          </w:tcPr>
          <w:p w14:paraId="5FC37859" w14:textId="77777777" w:rsidR="00D67A22" w:rsidRDefault="00D67A22" w:rsidP="00A03D6D">
            <w:pPr>
              <w:jc w:val="both"/>
              <w:rPr>
                <w:b/>
                <w:bCs/>
                <w:u w:val="single"/>
              </w:rPr>
            </w:pPr>
            <w:r>
              <w:rPr>
                <w:b/>
                <w:bCs/>
                <w:u w:val="single"/>
              </w:rPr>
              <w:t>RAN1 provides further clarifications on the issue;</w:t>
            </w:r>
          </w:p>
        </w:tc>
      </w:tr>
      <w:tr w:rsidR="00D67A22" w14:paraId="743A5943" w14:textId="77777777" w:rsidTr="00A03D6D">
        <w:tc>
          <w:tcPr>
            <w:tcW w:w="1945" w:type="dxa"/>
            <w:tcBorders>
              <w:top w:val="single" w:sz="4" w:space="0" w:color="auto"/>
              <w:left w:val="single" w:sz="4" w:space="0" w:color="auto"/>
              <w:bottom w:val="single" w:sz="4" w:space="0" w:color="auto"/>
              <w:right w:val="single" w:sz="4" w:space="0" w:color="auto"/>
            </w:tcBorders>
            <w:hideMark/>
          </w:tcPr>
          <w:p w14:paraId="5EF04FD8" w14:textId="77777777" w:rsidR="00D67A22" w:rsidRDefault="00D67A22" w:rsidP="00A03D6D">
            <w:pPr>
              <w:jc w:val="both"/>
              <w:rPr>
                <w:b/>
                <w:bCs/>
                <w:u w:val="single"/>
              </w:rPr>
            </w:pPr>
            <w:r>
              <w:rPr>
                <w:b/>
                <w:bCs/>
                <w:u w:val="single"/>
              </w:rPr>
              <w:t>PRS processing window</w:t>
            </w:r>
          </w:p>
        </w:tc>
        <w:tc>
          <w:tcPr>
            <w:tcW w:w="5508" w:type="dxa"/>
            <w:tcBorders>
              <w:top w:val="single" w:sz="4" w:space="0" w:color="auto"/>
              <w:left w:val="single" w:sz="4" w:space="0" w:color="auto"/>
              <w:bottom w:val="single" w:sz="4" w:space="0" w:color="auto"/>
              <w:right w:val="single" w:sz="4" w:space="0" w:color="auto"/>
            </w:tcBorders>
            <w:hideMark/>
          </w:tcPr>
          <w:p w14:paraId="4433FDE4" w14:textId="77777777" w:rsidR="00D67A22" w:rsidRDefault="00D67A22" w:rsidP="00A03D6D">
            <w:r>
              <w:rPr>
                <w:b/>
                <w:bCs/>
                <w:u w:val="single"/>
              </w:rPr>
              <w:t>Issues:</w:t>
            </w:r>
            <w:r>
              <w:t xml:space="preserve"> </w:t>
            </w:r>
          </w:p>
          <w:p w14:paraId="199FE74D" w14:textId="77777777" w:rsidR="00D67A22" w:rsidRDefault="00D67A22" w:rsidP="00A03D6D">
            <w:proofErr w:type="spellStart"/>
            <w:proofErr w:type="gramStart"/>
            <w:r>
              <w:t>FFS:Whether</w:t>
            </w:r>
            <w:proofErr w:type="spellEnd"/>
            <w:proofErr w:type="gramEnd"/>
            <w:r>
              <w:t xml:space="preserve"> PRS processing window configuration is provided per BWP or not is up to RAN1 to decide.</w:t>
            </w:r>
          </w:p>
          <w:p w14:paraId="267935CA" w14:textId="77777777" w:rsidR="00D67A22" w:rsidRDefault="00D67A22" w:rsidP="00A03D6D">
            <w:r>
              <w:t>FFS: Whether UE can be configured with multiple PRS processing windows should be decided by RAN1.</w:t>
            </w:r>
          </w:p>
          <w:p w14:paraId="13113E6F" w14:textId="77777777" w:rsidR="00D67A22" w:rsidRDefault="00D67A22" w:rsidP="00A03D6D">
            <w:r>
              <w:t>FFS on the max number of PPW configurations (from Stage 2 discussion)</w:t>
            </w:r>
          </w:p>
          <w:p w14:paraId="1794D6B5" w14:textId="77777777" w:rsidR="00D67A22" w:rsidRDefault="00D67A22" w:rsidP="00A03D6D">
            <w:r>
              <w:lastRenderedPageBreak/>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tc>
        <w:tc>
          <w:tcPr>
            <w:tcW w:w="2628" w:type="dxa"/>
            <w:tcBorders>
              <w:top w:val="single" w:sz="4" w:space="0" w:color="auto"/>
              <w:left w:val="single" w:sz="4" w:space="0" w:color="auto"/>
              <w:bottom w:val="single" w:sz="4" w:space="0" w:color="auto"/>
              <w:right w:val="single" w:sz="4" w:space="0" w:color="auto"/>
            </w:tcBorders>
            <w:hideMark/>
          </w:tcPr>
          <w:p w14:paraId="43FDA1F0" w14:textId="77777777" w:rsidR="00D67A22" w:rsidRDefault="00D67A22" w:rsidP="00A03D6D">
            <w:pPr>
              <w:jc w:val="both"/>
              <w:rPr>
                <w:b/>
                <w:bCs/>
                <w:u w:val="single"/>
              </w:rPr>
            </w:pPr>
            <w:r>
              <w:rPr>
                <w:b/>
                <w:bCs/>
                <w:u w:val="single"/>
              </w:rPr>
              <w:lastRenderedPageBreak/>
              <w:t>RAN1 provides further clarifications on the issue;</w:t>
            </w:r>
          </w:p>
        </w:tc>
      </w:tr>
      <w:tr w:rsidR="00D67A22" w14:paraId="47F3E4A2" w14:textId="77777777" w:rsidTr="00A03D6D">
        <w:tc>
          <w:tcPr>
            <w:tcW w:w="1945" w:type="dxa"/>
            <w:vMerge w:val="restart"/>
            <w:tcBorders>
              <w:top w:val="single" w:sz="4" w:space="0" w:color="auto"/>
              <w:left w:val="single" w:sz="4" w:space="0" w:color="auto"/>
              <w:right w:val="single" w:sz="4" w:space="0" w:color="auto"/>
            </w:tcBorders>
          </w:tcPr>
          <w:p w14:paraId="7D7F60D0" w14:textId="77777777" w:rsidR="00D67A22" w:rsidRPr="00D67A22" w:rsidRDefault="00D67A22" w:rsidP="00A03D6D">
            <w:pPr>
              <w:jc w:val="both"/>
              <w:rPr>
                <w:b/>
                <w:bCs/>
                <w:color w:val="FF0000"/>
                <w:u w:val="single"/>
              </w:rPr>
            </w:pPr>
            <w:r w:rsidRPr="00D67A22">
              <w:rPr>
                <w:b/>
                <w:bCs/>
                <w:color w:val="FF0000"/>
                <w:u w:val="single"/>
              </w:rPr>
              <w:t xml:space="preserve">DL-AOD </w:t>
            </w:r>
          </w:p>
        </w:tc>
        <w:tc>
          <w:tcPr>
            <w:tcW w:w="5508" w:type="dxa"/>
            <w:tcBorders>
              <w:top w:val="single" w:sz="4" w:space="0" w:color="auto"/>
              <w:left w:val="single" w:sz="4" w:space="0" w:color="auto"/>
              <w:bottom w:val="single" w:sz="4" w:space="0" w:color="auto"/>
              <w:right w:val="single" w:sz="4" w:space="0" w:color="auto"/>
            </w:tcBorders>
          </w:tcPr>
          <w:p w14:paraId="1AB206F9" w14:textId="77777777" w:rsidR="00D67A22" w:rsidRPr="00D67A22" w:rsidRDefault="00D67A22" w:rsidP="00A03D6D">
            <w:pPr>
              <w:rPr>
                <w:b/>
                <w:bCs/>
                <w:color w:val="FF0000"/>
                <w:u w:val="single"/>
              </w:rPr>
            </w:pPr>
            <w:r w:rsidRPr="00D67A22">
              <w:rPr>
                <w:b/>
                <w:bCs/>
                <w:color w:val="FF0000"/>
                <w:u w:val="single"/>
              </w:rPr>
              <w:t>For RAN1 agreements “The requested PRS measurement can be DL PRS RSRP and/or path PRS RSRP</w:t>
            </w:r>
            <w:proofErr w:type="gramStart"/>
            <w:r w:rsidRPr="00D67A22">
              <w:rPr>
                <w:b/>
                <w:bCs/>
                <w:color w:val="FF0000"/>
                <w:u w:val="single"/>
              </w:rPr>
              <w:t>. ”</w:t>
            </w:r>
            <w:proofErr w:type="gramEnd"/>
            <w:r w:rsidRPr="00D67A22">
              <w:rPr>
                <w:b/>
                <w:bCs/>
                <w:color w:val="FF0000"/>
                <w:u w:val="single"/>
              </w:rPr>
              <w:t>, is there a need to request and provide only the RSRPP measurements for the additional measurements (without legacy RSRP)?</w:t>
            </w:r>
          </w:p>
        </w:tc>
        <w:tc>
          <w:tcPr>
            <w:tcW w:w="2628" w:type="dxa"/>
            <w:tcBorders>
              <w:top w:val="single" w:sz="4" w:space="0" w:color="auto"/>
              <w:left w:val="single" w:sz="4" w:space="0" w:color="auto"/>
              <w:bottom w:val="single" w:sz="4" w:space="0" w:color="auto"/>
              <w:right w:val="single" w:sz="4" w:space="0" w:color="auto"/>
            </w:tcBorders>
          </w:tcPr>
          <w:p w14:paraId="3AC2383A" w14:textId="77777777" w:rsidR="00D67A22" w:rsidRPr="00D67A22" w:rsidRDefault="00D67A22" w:rsidP="00A03D6D">
            <w:pPr>
              <w:jc w:val="both"/>
              <w:rPr>
                <w:b/>
                <w:bCs/>
                <w:color w:val="FF0000"/>
                <w:u w:val="single"/>
              </w:rPr>
            </w:pPr>
            <w:r w:rsidRPr="00D67A22">
              <w:rPr>
                <w:b/>
                <w:bCs/>
                <w:color w:val="FF0000"/>
                <w:u w:val="single"/>
              </w:rPr>
              <w:t>RAN1 provides further clarifications on the issue</w:t>
            </w:r>
          </w:p>
        </w:tc>
      </w:tr>
      <w:tr w:rsidR="00D67A22" w14:paraId="07E03AC1" w14:textId="77777777" w:rsidTr="00A03D6D">
        <w:tc>
          <w:tcPr>
            <w:tcW w:w="1945" w:type="dxa"/>
            <w:vMerge/>
            <w:tcBorders>
              <w:left w:val="single" w:sz="4" w:space="0" w:color="auto"/>
              <w:bottom w:val="single" w:sz="4" w:space="0" w:color="auto"/>
              <w:right w:val="single" w:sz="4" w:space="0" w:color="auto"/>
            </w:tcBorders>
          </w:tcPr>
          <w:p w14:paraId="7296F357" w14:textId="77777777" w:rsidR="00D67A22" w:rsidRPr="00D67A22" w:rsidRDefault="00D67A22" w:rsidP="00A03D6D">
            <w:pPr>
              <w:jc w:val="both"/>
              <w:rPr>
                <w:b/>
                <w:bCs/>
                <w:color w:val="FF0000"/>
                <w:u w:val="single"/>
              </w:rPr>
            </w:pPr>
            <w:bookmarkStart w:id="6" w:name="_Hlk96066161"/>
          </w:p>
        </w:tc>
        <w:tc>
          <w:tcPr>
            <w:tcW w:w="5508" w:type="dxa"/>
            <w:tcBorders>
              <w:top w:val="single" w:sz="4" w:space="0" w:color="auto"/>
              <w:left w:val="single" w:sz="4" w:space="0" w:color="auto"/>
              <w:bottom w:val="single" w:sz="4" w:space="0" w:color="auto"/>
              <w:right w:val="single" w:sz="4" w:space="0" w:color="auto"/>
            </w:tcBorders>
          </w:tcPr>
          <w:p w14:paraId="24023E4D" w14:textId="77777777" w:rsidR="00D67A22" w:rsidRPr="00D67A22" w:rsidRDefault="00D67A22" w:rsidP="00A03D6D">
            <w:pPr>
              <w:rPr>
                <w:color w:val="FF0000"/>
                <w:lang w:eastAsia="zh-CN"/>
              </w:rPr>
            </w:pPr>
            <w:r w:rsidRPr="00D67A22">
              <w:rPr>
                <w:color w:val="FF0000"/>
                <w:lang w:eastAsia="zh-CN"/>
              </w:rPr>
              <w:t>A</w:t>
            </w:r>
            <w:r w:rsidRPr="00D67A22">
              <w:rPr>
                <w:rFonts w:hint="eastAsia"/>
                <w:color w:val="FF0000"/>
                <w:lang w:eastAsia="zh-CN"/>
              </w:rPr>
              <w:t>s for the expected angle value and uncertainty information interaction between LMF and UE, RAN2 made the following agreements</w:t>
            </w:r>
            <w:r w:rsidRPr="00D67A22">
              <w:rPr>
                <w:color w:val="FF0000"/>
                <w:lang w:eastAsia="zh-CN"/>
              </w:rPr>
              <w:t xml:space="preserve"> (RAN2#116bis)</w:t>
            </w:r>
            <w:r w:rsidRPr="00D67A22">
              <w:rPr>
                <w:rFonts w:hint="eastAsia"/>
                <w:color w:val="FF0000"/>
                <w:lang w:eastAsia="zh-CN"/>
              </w:rPr>
              <w:t>.</w:t>
            </w:r>
          </w:p>
          <w:tbl>
            <w:tblPr>
              <w:tblStyle w:val="afe"/>
              <w:tblW w:w="0" w:type="auto"/>
              <w:tblInd w:w="108" w:type="dxa"/>
              <w:tblLook w:val="04A0" w:firstRow="1" w:lastRow="0" w:firstColumn="1" w:lastColumn="0" w:noHBand="0" w:noVBand="1"/>
            </w:tblPr>
            <w:tblGrid>
              <w:gridCol w:w="5174"/>
            </w:tblGrid>
            <w:tr w:rsidR="00D67A22" w:rsidRPr="00D67A22" w14:paraId="40CFA768" w14:textId="77777777" w:rsidTr="00A03D6D">
              <w:tc>
                <w:tcPr>
                  <w:tcW w:w="9639" w:type="dxa"/>
                </w:tcPr>
                <w:p w14:paraId="051CE6D2" w14:textId="77777777" w:rsidR="00D67A22" w:rsidRPr="00D67A22" w:rsidRDefault="00D67A22" w:rsidP="00D67A22">
                  <w:pPr>
                    <w:numPr>
                      <w:ilvl w:val="0"/>
                      <w:numId w:val="21"/>
                    </w:numPr>
                    <w:spacing w:after="0" w:line="276" w:lineRule="auto"/>
                    <w:rPr>
                      <w:rFonts w:ascii="Calibri" w:hAnsi="Calibri" w:cs="Calibri"/>
                      <w:b/>
                      <w:color w:val="FF0000"/>
                      <w:lang w:eastAsia="zh-CN"/>
                    </w:rPr>
                  </w:pPr>
                  <w:r w:rsidRPr="00D67A22">
                    <w:rPr>
                      <w:rFonts w:ascii="Calibri" w:hAnsi="Calibri" w:cs="Calibri"/>
                      <w:b/>
                      <w:color w:val="FF0000"/>
                      <w:lang w:eastAsia="zh-CN"/>
                    </w:rPr>
                    <w:t xml:space="preserve">Proposal 2.1-6: enhance LPP assistance data </w:t>
                  </w:r>
                  <w:proofErr w:type="spellStart"/>
                  <w:r w:rsidRPr="00D67A22">
                    <w:rPr>
                      <w:rFonts w:ascii="Calibri" w:hAnsi="Calibri" w:cs="Calibri"/>
                      <w:b/>
                      <w:color w:val="FF0000"/>
                      <w:lang w:eastAsia="zh-CN"/>
                    </w:rPr>
                    <w:t>signalling</w:t>
                  </w:r>
                  <w:proofErr w:type="spellEnd"/>
                  <w:r w:rsidRPr="00D67A22">
                    <w:rPr>
                      <w:rFonts w:ascii="Calibri" w:hAnsi="Calibri" w:cs="Calibri"/>
                      <w:b/>
                      <w:color w:val="FF0000"/>
                      <w:lang w:eastAsia="zh-CN"/>
                    </w:rPr>
                    <w:t xml:space="preserve"> to allow UE to request and LMF to provide the expected angle value and uncertainty.</w:t>
                  </w:r>
                </w:p>
              </w:tc>
            </w:tr>
          </w:tbl>
          <w:p w14:paraId="7956258E" w14:textId="77777777" w:rsidR="00D67A22" w:rsidRPr="00D67A22" w:rsidRDefault="00D67A22" w:rsidP="00A03D6D">
            <w:pPr>
              <w:rPr>
                <w:b/>
                <w:bCs/>
                <w:color w:val="FF0000"/>
                <w:u w:val="single"/>
              </w:rPr>
            </w:pPr>
            <w:r w:rsidRPr="00D67A22">
              <w:rPr>
                <w:b/>
                <w:bCs/>
                <w:color w:val="FF0000"/>
                <w:u w:val="single"/>
              </w:rPr>
              <w:t xml:space="preserve">RAN2 understand “angle assistance </w:t>
            </w:r>
            <w:proofErr w:type="gramStart"/>
            <w:r w:rsidRPr="00D67A22">
              <w:rPr>
                <w:b/>
                <w:bCs/>
                <w:color w:val="FF0000"/>
                <w:u w:val="single"/>
              </w:rPr>
              <w:t>information ”</w:t>
            </w:r>
            <w:proofErr w:type="gramEnd"/>
            <w:r w:rsidRPr="00D67A22">
              <w:rPr>
                <w:b/>
                <w:bCs/>
                <w:color w:val="FF0000"/>
                <w:u w:val="single"/>
              </w:rPr>
              <w:t xml:space="preserve"> applies for DL-AOD positioning method. It is unclear to RAN2 on whether it also applies for DL-TDOA and Multi-RTT?</w:t>
            </w:r>
          </w:p>
        </w:tc>
        <w:tc>
          <w:tcPr>
            <w:tcW w:w="2628" w:type="dxa"/>
            <w:tcBorders>
              <w:top w:val="single" w:sz="4" w:space="0" w:color="auto"/>
              <w:left w:val="single" w:sz="4" w:space="0" w:color="auto"/>
              <w:bottom w:val="single" w:sz="4" w:space="0" w:color="auto"/>
              <w:right w:val="single" w:sz="4" w:space="0" w:color="auto"/>
            </w:tcBorders>
          </w:tcPr>
          <w:p w14:paraId="78EBC48D" w14:textId="77777777" w:rsidR="00D67A22" w:rsidRPr="00D67A22" w:rsidRDefault="00D67A22" w:rsidP="00A03D6D">
            <w:pPr>
              <w:jc w:val="both"/>
              <w:rPr>
                <w:b/>
                <w:bCs/>
                <w:color w:val="FF0000"/>
                <w:u w:val="single"/>
              </w:rPr>
            </w:pPr>
            <w:r w:rsidRPr="00D67A22">
              <w:rPr>
                <w:b/>
                <w:bCs/>
                <w:color w:val="FF0000"/>
                <w:u w:val="single"/>
              </w:rPr>
              <w:t>RAN1 provides further clarifications on the issue</w:t>
            </w:r>
          </w:p>
        </w:tc>
      </w:tr>
      <w:bookmarkEnd w:id="6"/>
      <w:tr w:rsidR="00D67A22" w14:paraId="3899B887" w14:textId="77777777" w:rsidTr="00A03D6D">
        <w:tc>
          <w:tcPr>
            <w:tcW w:w="1945" w:type="dxa"/>
            <w:tcBorders>
              <w:top w:val="single" w:sz="4" w:space="0" w:color="auto"/>
              <w:left w:val="single" w:sz="4" w:space="0" w:color="auto"/>
              <w:bottom w:val="single" w:sz="4" w:space="0" w:color="auto"/>
              <w:right w:val="single" w:sz="4" w:space="0" w:color="auto"/>
            </w:tcBorders>
            <w:hideMark/>
          </w:tcPr>
          <w:p w14:paraId="403AB662" w14:textId="77777777" w:rsidR="00D67A22" w:rsidRDefault="00D67A22" w:rsidP="00A03D6D">
            <w:pPr>
              <w:jc w:val="both"/>
              <w:rPr>
                <w:b/>
                <w:bCs/>
                <w:u w:val="single"/>
              </w:rPr>
            </w:pPr>
            <w:r>
              <w:rPr>
                <w:b/>
                <w:bCs/>
                <w:u w:val="single"/>
              </w:rPr>
              <w:t>FFS in RAN1 parameter list</w:t>
            </w:r>
          </w:p>
        </w:tc>
        <w:tc>
          <w:tcPr>
            <w:tcW w:w="5508" w:type="dxa"/>
            <w:tcBorders>
              <w:top w:val="single" w:sz="4" w:space="0" w:color="auto"/>
              <w:left w:val="single" w:sz="4" w:space="0" w:color="auto"/>
              <w:bottom w:val="single" w:sz="4" w:space="0" w:color="auto"/>
              <w:right w:val="single" w:sz="4" w:space="0" w:color="auto"/>
            </w:tcBorders>
          </w:tcPr>
          <w:p w14:paraId="2773B741" w14:textId="77777777" w:rsidR="00D67A22" w:rsidRDefault="00D67A22" w:rsidP="00A03D6D">
            <w:pPr>
              <w:rPr>
                <w:b/>
                <w:bCs/>
                <w:u w:val="single"/>
              </w:rPr>
            </w:pPr>
          </w:p>
        </w:tc>
        <w:tc>
          <w:tcPr>
            <w:tcW w:w="2628" w:type="dxa"/>
            <w:tcBorders>
              <w:top w:val="single" w:sz="4" w:space="0" w:color="auto"/>
              <w:left w:val="single" w:sz="4" w:space="0" w:color="auto"/>
              <w:bottom w:val="single" w:sz="4" w:space="0" w:color="auto"/>
              <w:right w:val="single" w:sz="4" w:space="0" w:color="auto"/>
            </w:tcBorders>
            <w:hideMark/>
          </w:tcPr>
          <w:p w14:paraId="1D49F070" w14:textId="77777777" w:rsidR="00D67A22" w:rsidRDefault="00D67A22" w:rsidP="00A03D6D">
            <w:pPr>
              <w:jc w:val="both"/>
              <w:rPr>
                <w:b/>
                <w:bCs/>
                <w:u w:val="single"/>
              </w:rPr>
            </w:pPr>
            <w:r>
              <w:rPr>
                <w:b/>
                <w:bCs/>
                <w:u w:val="single"/>
              </w:rPr>
              <w:t>RAN1 to resolve the FFFs.</w:t>
            </w:r>
          </w:p>
        </w:tc>
      </w:tr>
      <w:tr w:rsidR="00D67A22" w14:paraId="79FF529C" w14:textId="77777777" w:rsidTr="00A03D6D">
        <w:tc>
          <w:tcPr>
            <w:tcW w:w="1945" w:type="dxa"/>
            <w:tcBorders>
              <w:top w:val="single" w:sz="4" w:space="0" w:color="auto"/>
              <w:left w:val="single" w:sz="4" w:space="0" w:color="auto"/>
              <w:bottom w:val="single" w:sz="4" w:space="0" w:color="auto"/>
              <w:right w:val="single" w:sz="4" w:space="0" w:color="auto"/>
            </w:tcBorders>
            <w:hideMark/>
          </w:tcPr>
          <w:p w14:paraId="7C48E396" w14:textId="77777777" w:rsidR="00D67A22" w:rsidRDefault="00D67A22" w:rsidP="00A03D6D">
            <w:pPr>
              <w:jc w:val="both"/>
              <w:rPr>
                <w:b/>
                <w:bCs/>
                <w:u w:val="single"/>
              </w:rPr>
            </w:pPr>
            <w:r>
              <w:rPr>
                <w:b/>
                <w:bCs/>
                <w:u w:val="single"/>
              </w:rPr>
              <w:t>FFS in RAN1 UE feature list</w:t>
            </w:r>
          </w:p>
        </w:tc>
        <w:tc>
          <w:tcPr>
            <w:tcW w:w="5508" w:type="dxa"/>
            <w:tcBorders>
              <w:top w:val="single" w:sz="4" w:space="0" w:color="auto"/>
              <w:left w:val="single" w:sz="4" w:space="0" w:color="auto"/>
              <w:bottom w:val="single" w:sz="4" w:space="0" w:color="auto"/>
              <w:right w:val="single" w:sz="4" w:space="0" w:color="auto"/>
            </w:tcBorders>
          </w:tcPr>
          <w:p w14:paraId="134FFBD0" w14:textId="77777777" w:rsidR="00D67A22" w:rsidRDefault="00D67A22" w:rsidP="00A03D6D">
            <w:pPr>
              <w:rPr>
                <w:b/>
                <w:bCs/>
                <w:u w:val="single"/>
              </w:rPr>
            </w:pPr>
          </w:p>
        </w:tc>
        <w:tc>
          <w:tcPr>
            <w:tcW w:w="2628" w:type="dxa"/>
            <w:tcBorders>
              <w:top w:val="single" w:sz="4" w:space="0" w:color="auto"/>
              <w:left w:val="single" w:sz="4" w:space="0" w:color="auto"/>
              <w:bottom w:val="single" w:sz="4" w:space="0" w:color="auto"/>
              <w:right w:val="single" w:sz="4" w:space="0" w:color="auto"/>
            </w:tcBorders>
            <w:hideMark/>
          </w:tcPr>
          <w:p w14:paraId="7E7C1A06" w14:textId="77777777" w:rsidR="00D67A22" w:rsidRDefault="00D67A22" w:rsidP="00A03D6D">
            <w:pPr>
              <w:jc w:val="both"/>
              <w:rPr>
                <w:b/>
                <w:bCs/>
                <w:u w:val="single"/>
              </w:rPr>
            </w:pPr>
            <w:r>
              <w:rPr>
                <w:b/>
                <w:bCs/>
                <w:u w:val="single"/>
              </w:rPr>
              <w:t>RAN1 to resolve the FFFs.</w:t>
            </w:r>
          </w:p>
        </w:tc>
      </w:tr>
    </w:tbl>
    <w:p w14:paraId="53112361" w14:textId="77777777" w:rsidR="00D67A22" w:rsidRPr="00DF4DDD" w:rsidRDefault="00D67A22" w:rsidP="00D67A22">
      <w:pPr>
        <w:jc w:val="both"/>
        <w:rPr>
          <w:b/>
          <w:bCs/>
          <w:u w:val="single"/>
        </w:rPr>
      </w:pPr>
    </w:p>
    <w:p w14:paraId="343FC81D" w14:textId="77777777" w:rsidR="00986E19" w:rsidRPr="00D67A22" w:rsidRDefault="00986E19" w:rsidP="00446697">
      <w:pPr>
        <w:jc w:val="both"/>
        <w:rPr>
          <w:rFonts w:ascii="Times New Roman" w:hAnsi="Times New Roman" w:cs="Times New Roman"/>
          <w:b/>
          <w:bCs/>
          <w:sz w:val="20"/>
          <w:szCs w:val="20"/>
          <w:u w:val="single"/>
        </w:rPr>
      </w:pPr>
    </w:p>
    <w:p w14:paraId="7585D47B" w14:textId="7D3BBE44" w:rsidR="000E73D2" w:rsidRDefault="000E73D2" w:rsidP="000E73D2">
      <w:pPr>
        <w:rPr>
          <w:rFonts w:ascii="Times New Roman" w:hAnsi="Times New Roman" w:cs="Times New Roman"/>
          <w:b/>
          <w:bCs/>
          <w:sz w:val="20"/>
          <w:szCs w:val="20"/>
        </w:rPr>
      </w:pPr>
      <w:r>
        <w:rPr>
          <w:rFonts w:ascii="Times New Roman" w:hAnsi="Times New Roman" w:cs="Times New Roman"/>
          <w:b/>
          <w:bCs/>
          <w:sz w:val="20"/>
          <w:szCs w:val="20"/>
        </w:rPr>
        <w:t xml:space="preserve">Discussion point 3.1-1: </w:t>
      </w:r>
      <w:r w:rsidR="00E75D95">
        <w:rPr>
          <w:rFonts w:ascii="Times New Roman" w:hAnsi="Times New Roman" w:cs="Times New Roman"/>
          <w:b/>
          <w:bCs/>
          <w:sz w:val="20"/>
          <w:szCs w:val="20"/>
        </w:rPr>
        <w:t>Do you agree the issues requiring RAN1 inputs shown in the table</w:t>
      </w:r>
      <w:r>
        <w:rPr>
          <w:rFonts w:ascii="Times New Roman" w:hAnsi="Times New Roman" w:cs="Times New Roman"/>
          <w:b/>
          <w:bCs/>
          <w:sz w:val="20"/>
          <w:szCs w:val="20"/>
        </w:rPr>
        <w:t>? Please add in comments column if any RAN1 related issue</w:t>
      </w:r>
      <w:r w:rsidR="00E75D95">
        <w:rPr>
          <w:rFonts w:ascii="Times New Roman" w:hAnsi="Times New Roman" w:cs="Times New Roman"/>
          <w:b/>
          <w:bCs/>
          <w:sz w:val="20"/>
          <w:szCs w:val="20"/>
        </w:rPr>
        <w:t xml:space="preserve"> is missing.</w:t>
      </w:r>
    </w:p>
    <w:p w14:paraId="2A355F7B" w14:textId="2A627623" w:rsidR="000E73D2" w:rsidRPr="006C1735" w:rsidRDefault="00212B60" w:rsidP="000E73D2">
      <w:pPr>
        <w:rPr>
          <w:rFonts w:ascii="Times New Roman" w:hAnsi="Times New Roman" w:cs="Times New Roman"/>
          <w:b/>
          <w:bCs/>
          <w:sz w:val="20"/>
          <w:szCs w:val="20"/>
          <w:lang w:val="en-GB"/>
        </w:rPr>
      </w:pPr>
      <w:r>
        <w:rPr>
          <w:rFonts w:ascii="Times New Roman" w:hAnsi="Times New Roman" w:cs="Times New Roman"/>
          <w:b/>
          <w:bCs/>
          <w:sz w:val="20"/>
          <w:szCs w:val="20"/>
          <w:lang w:val="en-GB"/>
        </w:rPr>
        <w:t>Note: We should avoid to repeat the issues which have been indicated in RAN1 parameter list and UE feature list;</w:t>
      </w:r>
    </w:p>
    <w:tbl>
      <w:tblPr>
        <w:tblStyle w:val="afe"/>
        <w:tblW w:w="9237" w:type="dxa"/>
        <w:tblInd w:w="118" w:type="dxa"/>
        <w:tblLook w:val="04A0" w:firstRow="1" w:lastRow="0" w:firstColumn="1" w:lastColumn="0" w:noHBand="0" w:noVBand="1"/>
      </w:tblPr>
      <w:tblGrid>
        <w:gridCol w:w="1913"/>
        <w:gridCol w:w="1121"/>
        <w:gridCol w:w="6203"/>
      </w:tblGrid>
      <w:tr w:rsidR="000E73D2" w14:paraId="78568A73" w14:textId="77777777" w:rsidTr="00DC2641">
        <w:tc>
          <w:tcPr>
            <w:tcW w:w="1913" w:type="dxa"/>
            <w:shd w:val="clear" w:color="auto" w:fill="BFBFBF" w:themeFill="background1" w:themeFillShade="BF"/>
            <w:vAlign w:val="center"/>
          </w:tcPr>
          <w:p w14:paraId="5C9CC1A1" w14:textId="77777777" w:rsidR="000E73D2" w:rsidRDefault="000E73D2" w:rsidP="00196B6E">
            <w:pPr>
              <w:spacing w:after="0"/>
              <w:jc w:val="center"/>
              <w:rPr>
                <w:b/>
                <w:bCs/>
                <w:sz w:val="20"/>
                <w:szCs w:val="20"/>
                <w:lang w:eastAsia="ja-JP"/>
              </w:rPr>
            </w:pPr>
            <w:r>
              <w:rPr>
                <w:b/>
                <w:bCs/>
                <w:sz w:val="20"/>
                <w:szCs w:val="20"/>
                <w:lang w:eastAsia="ja-JP"/>
              </w:rPr>
              <w:lastRenderedPageBreak/>
              <w:t>Company’s name</w:t>
            </w:r>
          </w:p>
        </w:tc>
        <w:tc>
          <w:tcPr>
            <w:tcW w:w="1121" w:type="dxa"/>
            <w:shd w:val="clear" w:color="auto" w:fill="BFBFBF" w:themeFill="background1" w:themeFillShade="BF"/>
            <w:vAlign w:val="center"/>
          </w:tcPr>
          <w:p w14:paraId="04BD366D" w14:textId="77777777" w:rsidR="000E73D2" w:rsidRDefault="000E73D2" w:rsidP="00196B6E">
            <w:pPr>
              <w:spacing w:after="0"/>
              <w:jc w:val="center"/>
              <w:rPr>
                <w:b/>
                <w:bCs/>
                <w:sz w:val="20"/>
                <w:szCs w:val="20"/>
                <w:lang w:eastAsia="ja-JP"/>
              </w:rPr>
            </w:pPr>
            <w:r>
              <w:rPr>
                <w:b/>
                <w:bCs/>
                <w:sz w:val="20"/>
                <w:szCs w:val="20"/>
                <w:lang w:eastAsia="ja-JP"/>
              </w:rPr>
              <w:t>Yes/No</w:t>
            </w:r>
          </w:p>
        </w:tc>
        <w:tc>
          <w:tcPr>
            <w:tcW w:w="6203" w:type="dxa"/>
            <w:shd w:val="clear" w:color="auto" w:fill="BFBFBF" w:themeFill="background1" w:themeFillShade="BF"/>
            <w:vAlign w:val="center"/>
          </w:tcPr>
          <w:p w14:paraId="69DDAD84" w14:textId="77777777" w:rsidR="000E73D2" w:rsidRDefault="000E73D2" w:rsidP="00196B6E">
            <w:pPr>
              <w:spacing w:after="0"/>
              <w:jc w:val="center"/>
              <w:rPr>
                <w:b/>
                <w:bCs/>
                <w:sz w:val="20"/>
                <w:szCs w:val="20"/>
                <w:lang w:eastAsia="ja-JP"/>
              </w:rPr>
            </w:pPr>
            <w:r>
              <w:rPr>
                <w:b/>
                <w:bCs/>
                <w:sz w:val="20"/>
                <w:szCs w:val="20"/>
                <w:lang w:eastAsia="ja-JP"/>
              </w:rPr>
              <w:t>Comments, if any</w:t>
            </w:r>
          </w:p>
        </w:tc>
      </w:tr>
      <w:tr w:rsidR="000E73D2" w14:paraId="48CC7970" w14:textId="77777777" w:rsidTr="00DC2641">
        <w:tc>
          <w:tcPr>
            <w:tcW w:w="1913" w:type="dxa"/>
          </w:tcPr>
          <w:p w14:paraId="2B0A5464" w14:textId="0D5B8D91" w:rsidR="000E73D2" w:rsidRDefault="00D57761" w:rsidP="00196B6E">
            <w:pPr>
              <w:spacing w:after="0"/>
              <w:rPr>
                <w:sz w:val="20"/>
                <w:szCs w:val="20"/>
                <w:lang w:eastAsia="zh-CN"/>
              </w:rPr>
            </w:pPr>
            <w:r>
              <w:rPr>
                <w:rFonts w:hint="eastAsia"/>
                <w:sz w:val="20"/>
                <w:szCs w:val="20"/>
                <w:lang w:eastAsia="zh-CN"/>
              </w:rPr>
              <w:t>CATT</w:t>
            </w:r>
          </w:p>
        </w:tc>
        <w:tc>
          <w:tcPr>
            <w:tcW w:w="1121" w:type="dxa"/>
          </w:tcPr>
          <w:p w14:paraId="4654487C" w14:textId="5906DFE0" w:rsidR="000E73D2" w:rsidRDefault="00D57761" w:rsidP="00196B6E">
            <w:pPr>
              <w:spacing w:after="0"/>
              <w:rPr>
                <w:lang w:eastAsia="zh-CN"/>
              </w:rPr>
            </w:pPr>
            <w:r>
              <w:rPr>
                <w:rFonts w:hint="eastAsia"/>
                <w:lang w:eastAsia="zh-CN"/>
              </w:rPr>
              <w:t>Yes</w:t>
            </w:r>
            <w:r w:rsidR="00221BD3">
              <w:rPr>
                <w:rFonts w:hint="eastAsia"/>
                <w:lang w:eastAsia="zh-CN"/>
              </w:rPr>
              <w:t xml:space="preserve"> with comments</w:t>
            </w:r>
          </w:p>
        </w:tc>
        <w:tc>
          <w:tcPr>
            <w:tcW w:w="6203" w:type="dxa"/>
          </w:tcPr>
          <w:p w14:paraId="39C1FB4F" w14:textId="77777777" w:rsidR="00221BD3" w:rsidRDefault="00221BD3" w:rsidP="00196B6E">
            <w:pPr>
              <w:spacing w:after="0"/>
              <w:rPr>
                <w:lang w:eastAsia="zh-CN"/>
              </w:rPr>
            </w:pPr>
            <w:r>
              <w:rPr>
                <w:rFonts w:hint="eastAsia"/>
                <w:lang w:eastAsia="zh-CN"/>
              </w:rPr>
              <w:t>1.</w:t>
            </w:r>
          </w:p>
          <w:p w14:paraId="05FBA4A9" w14:textId="01594507" w:rsidR="00221BD3" w:rsidRDefault="00221BD3" w:rsidP="00221BD3">
            <w:pPr>
              <w:jc w:val="both"/>
              <w:rPr>
                <w:b/>
                <w:bCs/>
                <w:lang w:eastAsia="zh-CN"/>
              </w:rPr>
            </w:pPr>
            <w:r>
              <w:rPr>
                <w:b/>
                <w:bCs/>
                <w:lang w:eastAsia="zh-CN"/>
              </w:rPr>
              <w:t>“</w:t>
            </w:r>
            <w:r>
              <w:rPr>
                <w:b/>
                <w:bCs/>
              </w:rPr>
              <w:t>The definition of TEG is captured in TS38.305 as</w:t>
            </w:r>
            <w:r>
              <w:rPr>
                <w:b/>
                <w:bCs/>
                <w:lang w:eastAsia="zh-CN"/>
              </w:rPr>
              <w:t>”</w:t>
            </w:r>
            <w:r>
              <w:rPr>
                <w:rFonts w:hint="eastAsia"/>
                <w:b/>
                <w:bCs/>
                <w:lang w:eastAsia="zh-CN"/>
              </w:rPr>
              <w:t xml:space="preserve"> </w:t>
            </w:r>
            <w:r>
              <w:rPr>
                <w:rFonts w:hint="eastAsia"/>
                <w:lang w:eastAsia="zh-CN"/>
              </w:rPr>
              <w:t>the 1</w:t>
            </w:r>
            <w:r w:rsidRPr="00221BD3">
              <w:rPr>
                <w:rFonts w:hint="eastAsia"/>
                <w:vertAlign w:val="superscript"/>
                <w:lang w:eastAsia="zh-CN"/>
              </w:rPr>
              <w:t>st</w:t>
            </w:r>
            <w:r>
              <w:rPr>
                <w:rFonts w:hint="eastAsia"/>
                <w:lang w:eastAsia="zh-CN"/>
              </w:rPr>
              <w:t xml:space="preserve"> issue in </w:t>
            </w:r>
            <w:r>
              <w:rPr>
                <w:b/>
                <w:bCs/>
                <w:u w:val="single"/>
              </w:rPr>
              <w:t>Mitigation of UE/TRP Rx/Tx timing delays</w:t>
            </w:r>
            <w:r>
              <w:rPr>
                <w:rFonts w:hint="eastAsia"/>
                <w:bCs/>
                <w:lang w:eastAsia="zh-CN"/>
              </w:rPr>
              <w:t xml:space="preserve"> </w:t>
            </w:r>
            <w:r w:rsidRPr="00221BD3">
              <w:rPr>
                <w:rFonts w:hint="eastAsia"/>
                <w:bCs/>
                <w:lang w:eastAsia="zh-CN"/>
              </w:rPr>
              <w:t>can be polished as</w:t>
            </w:r>
            <w:r>
              <w:rPr>
                <w:rFonts w:hint="eastAsia"/>
                <w:bCs/>
                <w:lang w:eastAsia="zh-CN"/>
              </w:rPr>
              <w:t xml:space="preserve"> </w:t>
            </w:r>
            <w:r>
              <w:rPr>
                <w:b/>
                <w:bCs/>
                <w:lang w:eastAsia="zh-CN"/>
              </w:rPr>
              <w:t>“</w:t>
            </w:r>
            <w:r>
              <w:rPr>
                <w:b/>
                <w:bCs/>
              </w:rPr>
              <w:t xml:space="preserve">The definition of TEG is captured in </w:t>
            </w:r>
            <w:r>
              <w:rPr>
                <w:rFonts w:hint="eastAsia"/>
                <w:b/>
                <w:bCs/>
                <w:lang w:eastAsia="zh-CN"/>
              </w:rPr>
              <w:t xml:space="preserve">the running CR of </w:t>
            </w:r>
            <w:r>
              <w:rPr>
                <w:b/>
                <w:bCs/>
              </w:rPr>
              <w:t>TS38.305 as</w:t>
            </w:r>
            <w:r>
              <w:rPr>
                <w:b/>
                <w:bCs/>
                <w:lang w:eastAsia="zh-CN"/>
              </w:rPr>
              <w:t>”</w:t>
            </w:r>
            <w:r w:rsidR="00797DB6">
              <w:rPr>
                <w:rFonts w:hint="eastAsia"/>
                <w:bCs/>
                <w:lang w:eastAsia="zh-CN"/>
              </w:rPr>
              <w:t>.</w:t>
            </w:r>
          </w:p>
          <w:p w14:paraId="4420B81F" w14:textId="77777777" w:rsidR="00221BD3" w:rsidRDefault="00221BD3" w:rsidP="00196B6E">
            <w:pPr>
              <w:spacing w:after="0"/>
              <w:rPr>
                <w:lang w:eastAsia="zh-CN"/>
              </w:rPr>
            </w:pPr>
            <w:r>
              <w:rPr>
                <w:rFonts w:hint="eastAsia"/>
                <w:lang w:eastAsia="zh-CN"/>
              </w:rPr>
              <w:t>2.</w:t>
            </w:r>
          </w:p>
          <w:p w14:paraId="2A6D93D1" w14:textId="36444A84" w:rsidR="000E73D2" w:rsidRDefault="00D57761" w:rsidP="00196B6E">
            <w:pPr>
              <w:spacing w:after="0"/>
              <w:rPr>
                <w:lang w:eastAsia="zh-CN"/>
              </w:rPr>
            </w:pPr>
            <w:r>
              <w:rPr>
                <w:lang w:eastAsia="zh-CN"/>
              </w:rPr>
              <w:t>“</w:t>
            </w:r>
            <w:proofErr w:type="spellStart"/>
            <w:r>
              <w:t>ehat</w:t>
            </w:r>
            <w:proofErr w:type="spellEnd"/>
            <w:r>
              <w:rPr>
                <w:lang w:eastAsia="zh-CN"/>
              </w:rPr>
              <w:t>”</w:t>
            </w:r>
            <w:r w:rsidR="00D06107">
              <w:rPr>
                <w:rFonts w:hint="eastAsia"/>
                <w:lang w:eastAsia="zh-CN"/>
              </w:rPr>
              <w:t xml:space="preserve"> is a</w:t>
            </w:r>
            <w:r>
              <w:rPr>
                <w:rFonts w:hint="eastAsia"/>
                <w:lang w:eastAsia="zh-CN"/>
              </w:rPr>
              <w:t xml:space="preserve"> typo in the 2</w:t>
            </w:r>
            <w:r w:rsidRPr="00D57761">
              <w:rPr>
                <w:rFonts w:hint="eastAsia"/>
                <w:vertAlign w:val="superscript"/>
                <w:lang w:eastAsia="zh-CN"/>
              </w:rPr>
              <w:t>nd</w:t>
            </w:r>
            <w:r>
              <w:rPr>
                <w:rFonts w:hint="eastAsia"/>
                <w:lang w:eastAsia="zh-CN"/>
              </w:rPr>
              <w:t xml:space="preserve"> issue in </w:t>
            </w:r>
            <w:r>
              <w:rPr>
                <w:b/>
                <w:bCs/>
                <w:u w:val="single"/>
              </w:rPr>
              <w:t>Mitigation of UE/TRP Rx/Tx timing delays</w:t>
            </w:r>
            <w:r w:rsidRPr="00CC7DB4">
              <w:rPr>
                <w:rFonts w:hint="eastAsia"/>
                <w:bCs/>
                <w:lang w:eastAsia="zh-CN"/>
              </w:rPr>
              <w:t>.</w:t>
            </w:r>
          </w:p>
        </w:tc>
      </w:tr>
      <w:tr w:rsidR="00DC2641" w14:paraId="3888A1FE" w14:textId="77777777" w:rsidTr="00DC2641">
        <w:tc>
          <w:tcPr>
            <w:tcW w:w="1913" w:type="dxa"/>
          </w:tcPr>
          <w:p w14:paraId="675BA696" w14:textId="1CA99726" w:rsidR="00DC2641" w:rsidRDefault="00DC2641" w:rsidP="00DC2641">
            <w:pPr>
              <w:spacing w:after="0"/>
              <w:rPr>
                <w:sz w:val="20"/>
                <w:szCs w:val="20"/>
                <w:lang w:eastAsia="ja-JP"/>
              </w:rPr>
            </w:pPr>
            <w:r>
              <w:rPr>
                <w:sz w:val="20"/>
                <w:szCs w:val="20"/>
                <w:lang w:eastAsia="ja-JP"/>
              </w:rPr>
              <w:t>Nokia</w:t>
            </w:r>
          </w:p>
        </w:tc>
        <w:tc>
          <w:tcPr>
            <w:tcW w:w="1121" w:type="dxa"/>
          </w:tcPr>
          <w:p w14:paraId="4212ADB8" w14:textId="31184A52" w:rsidR="00DC2641" w:rsidRDefault="00DC2641" w:rsidP="00DC2641">
            <w:pPr>
              <w:spacing w:after="0"/>
              <w:rPr>
                <w:sz w:val="20"/>
                <w:szCs w:val="20"/>
                <w:lang w:eastAsia="ja-JP"/>
              </w:rPr>
            </w:pPr>
            <w:r>
              <w:rPr>
                <w:sz w:val="20"/>
                <w:szCs w:val="20"/>
                <w:lang w:eastAsia="ja-JP"/>
              </w:rPr>
              <w:t>See comments</w:t>
            </w:r>
          </w:p>
        </w:tc>
        <w:tc>
          <w:tcPr>
            <w:tcW w:w="6203" w:type="dxa"/>
          </w:tcPr>
          <w:p w14:paraId="0BE80A80" w14:textId="1652A499" w:rsidR="00DC2641" w:rsidRDefault="00DC2641" w:rsidP="00DC2641">
            <w:pPr>
              <w:spacing w:after="0"/>
              <w:rPr>
                <w:sz w:val="20"/>
                <w:szCs w:val="20"/>
                <w:lang w:eastAsia="ja-JP"/>
              </w:rPr>
            </w:pPr>
            <w:r>
              <w:rPr>
                <w:sz w:val="20"/>
                <w:szCs w:val="20"/>
                <w:lang w:eastAsia="ja-JP"/>
              </w:rPr>
              <w:t xml:space="preserve">1. The current TEG definitions in 38.305 are incomplete. This alone is not sufficient to ask RAN1 to check and confirm the definitions. We should first have some discussion in RAN2 about possible updates to 38.305 before asking RAN1 this question (this issue is one of those listed under ‘company </w:t>
            </w:r>
            <w:proofErr w:type="spellStart"/>
            <w:r>
              <w:rPr>
                <w:sz w:val="20"/>
                <w:szCs w:val="20"/>
                <w:lang w:eastAsia="ja-JP"/>
              </w:rPr>
              <w:t>tdocs</w:t>
            </w:r>
            <w:proofErr w:type="spellEnd"/>
            <w:r>
              <w:rPr>
                <w:sz w:val="20"/>
                <w:szCs w:val="20"/>
                <w:lang w:eastAsia="ja-JP"/>
              </w:rPr>
              <w:t>’). If the LS is urgent to be sent to RAN1, we suggest RAN2 send the proposed definitions in R2-2203462 to RAN1 and ask RAN1 to take R2-2203462 also into account while providing their clarifications/confirmations to our question/proposed updates to definitions in 38.305.</w:t>
            </w:r>
            <w:r w:rsidR="00601E4A">
              <w:rPr>
                <w:sz w:val="20"/>
                <w:szCs w:val="20"/>
                <w:lang w:eastAsia="ja-JP"/>
              </w:rPr>
              <w:t xml:space="preserve"> Please also see comments under Discussion point 3.1-2</w:t>
            </w:r>
          </w:p>
          <w:p w14:paraId="619F54E4" w14:textId="77777777" w:rsidR="00DC2641" w:rsidRDefault="00DC2641" w:rsidP="00DC2641">
            <w:pPr>
              <w:spacing w:after="0"/>
              <w:rPr>
                <w:sz w:val="20"/>
                <w:szCs w:val="20"/>
                <w:lang w:eastAsia="ja-JP"/>
              </w:rPr>
            </w:pPr>
          </w:p>
        </w:tc>
      </w:tr>
      <w:tr w:rsidR="00DC2641" w14:paraId="6A07E9F8" w14:textId="77777777" w:rsidTr="00DC2641">
        <w:tc>
          <w:tcPr>
            <w:tcW w:w="1913" w:type="dxa"/>
          </w:tcPr>
          <w:p w14:paraId="6CBB6E14" w14:textId="1583A0EA" w:rsidR="00DC2641" w:rsidRDefault="003E14DE" w:rsidP="00DC2641">
            <w:pPr>
              <w:spacing w:after="0"/>
              <w:rPr>
                <w:rFonts w:hint="eastAsia"/>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121" w:type="dxa"/>
          </w:tcPr>
          <w:p w14:paraId="6D7AE92D" w14:textId="2AD3A494" w:rsidR="00DC2641" w:rsidRDefault="00495A7A" w:rsidP="00DC2641">
            <w:pPr>
              <w:spacing w:after="0"/>
              <w:rPr>
                <w:sz w:val="20"/>
                <w:szCs w:val="20"/>
                <w:lang w:val="en-GB" w:eastAsia="zh-CN"/>
              </w:rPr>
            </w:pPr>
            <w:r>
              <w:rPr>
                <w:rFonts w:hint="eastAsia"/>
                <w:sz w:val="20"/>
                <w:szCs w:val="20"/>
                <w:lang w:val="en-GB" w:eastAsia="zh-CN"/>
              </w:rPr>
              <w:t>S</w:t>
            </w:r>
            <w:r>
              <w:rPr>
                <w:sz w:val="20"/>
                <w:szCs w:val="20"/>
                <w:lang w:val="en-GB" w:eastAsia="zh-CN"/>
              </w:rPr>
              <w:t>ee comments</w:t>
            </w:r>
          </w:p>
        </w:tc>
        <w:tc>
          <w:tcPr>
            <w:tcW w:w="6203" w:type="dxa"/>
          </w:tcPr>
          <w:p w14:paraId="04DF3971" w14:textId="77777777" w:rsidR="00AB47EA" w:rsidRDefault="00AB47EA" w:rsidP="00AB47EA">
            <w:pPr>
              <w:spacing w:after="0"/>
              <w:rPr>
                <w:sz w:val="20"/>
                <w:szCs w:val="20"/>
                <w:lang w:eastAsia="zh-CN"/>
              </w:rPr>
            </w:pPr>
            <w:r>
              <w:rPr>
                <w:sz w:val="20"/>
                <w:szCs w:val="20"/>
                <w:lang w:eastAsia="zh-CN"/>
              </w:rPr>
              <w:t xml:space="preserve">1/ </w:t>
            </w:r>
            <w:r>
              <w:rPr>
                <w:rFonts w:hint="eastAsia"/>
                <w:sz w:val="20"/>
                <w:szCs w:val="20"/>
                <w:lang w:eastAsia="zh-CN"/>
              </w:rPr>
              <w:t>N</w:t>
            </w:r>
            <w:r>
              <w:rPr>
                <w:sz w:val="20"/>
                <w:szCs w:val="20"/>
                <w:lang w:eastAsia="zh-CN"/>
              </w:rPr>
              <w:t>ot clear what does “pre-16 MG” means. Prefer to change it to the following</w:t>
            </w:r>
          </w:p>
          <w:p w14:paraId="02AB452C" w14:textId="77777777" w:rsidR="00AB47EA" w:rsidRDefault="00AB47EA" w:rsidP="00AB47EA">
            <w:pPr>
              <w:spacing w:after="0"/>
              <w:rPr>
                <w:sz w:val="20"/>
                <w:szCs w:val="20"/>
                <w:lang w:eastAsia="zh-CN"/>
              </w:rPr>
            </w:pPr>
          </w:p>
          <w:p w14:paraId="7F896765" w14:textId="77777777" w:rsidR="00AB47EA" w:rsidRDefault="00AB47EA" w:rsidP="00AB47EA">
            <w:r>
              <w:rPr>
                <w:b/>
                <w:bCs/>
                <w:u w:val="single"/>
                <w:lang w:eastAsia="ja-JP"/>
              </w:rPr>
              <w:t>Issue:</w:t>
            </w:r>
            <w:r>
              <w:rPr>
                <w:lang w:eastAsia="ja-JP"/>
              </w:rPr>
              <w:t xml:space="preserve"> FFS on whether MG activation/deactivation request from the LMF can also be applicable to </w:t>
            </w:r>
            <w:r w:rsidRPr="002A1AF0">
              <w:rPr>
                <w:color w:val="FF0000"/>
                <w:lang w:eastAsia="ja-JP"/>
              </w:rPr>
              <w:t>R16 MG configuration</w:t>
            </w:r>
            <w:r>
              <w:rPr>
                <w:lang w:eastAsia="ja-JP"/>
              </w:rPr>
              <w:t xml:space="preserve"> in addition to positioning MG </w:t>
            </w:r>
            <w:proofErr w:type="spellStart"/>
            <w:r>
              <w:rPr>
                <w:lang w:eastAsia="ja-JP"/>
              </w:rPr>
              <w:t>preconfiguration</w:t>
            </w:r>
            <w:proofErr w:type="spellEnd"/>
            <w:r>
              <w:rPr>
                <w:lang w:eastAsia="ja-JP"/>
              </w:rPr>
              <w:t xml:space="preserve">, i.e. Can LMF ask the </w:t>
            </w:r>
            <w:proofErr w:type="spellStart"/>
            <w:r>
              <w:rPr>
                <w:lang w:eastAsia="ja-JP"/>
              </w:rPr>
              <w:t>gNB</w:t>
            </w:r>
            <w:proofErr w:type="spellEnd"/>
            <w:r>
              <w:rPr>
                <w:lang w:eastAsia="ja-JP"/>
              </w:rPr>
              <w:t xml:space="preserve"> to configure the MG (e.g. via RRC) directly?</w:t>
            </w:r>
          </w:p>
          <w:p w14:paraId="555099A9" w14:textId="77777777" w:rsidR="00AB47EA" w:rsidRDefault="00AB47EA" w:rsidP="00AB47EA">
            <w:pPr>
              <w:spacing w:after="0"/>
            </w:pPr>
            <w:r>
              <w:rPr>
                <w:rFonts w:hint="eastAsia"/>
                <w:sz w:val="20"/>
                <w:szCs w:val="20"/>
                <w:lang w:eastAsia="zh-CN"/>
              </w:rPr>
              <w:t>2</w:t>
            </w:r>
            <w:r>
              <w:rPr>
                <w:sz w:val="20"/>
                <w:szCs w:val="20"/>
                <w:lang w:eastAsia="zh-CN"/>
              </w:rPr>
              <w:t>/ for the following FFS “</w:t>
            </w:r>
            <w:r>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p w14:paraId="1023BEA4" w14:textId="77777777" w:rsidR="00AB47EA" w:rsidRDefault="00AB47EA" w:rsidP="00AB47EA">
            <w:pPr>
              <w:spacing w:after="0"/>
              <w:rPr>
                <w:sz w:val="20"/>
                <w:szCs w:val="20"/>
                <w:lang w:eastAsia="zh-CN"/>
              </w:rPr>
            </w:pPr>
          </w:p>
          <w:p w14:paraId="46554FAD" w14:textId="77777777" w:rsidR="00AB47EA" w:rsidRDefault="00AB47EA" w:rsidP="00AB47EA">
            <w:pPr>
              <w:spacing w:after="0"/>
              <w:rPr>
                <w:sz w:val="20"/>
                <w:szCs w:val="20"/>
                <w:lang w:eastAsia="zh-CN"/>
              </w:rPr>
            </w:pPr>
            <w:r>
              <w:rPr>
                <w:sz w:val="20"/>
                <w:szCs w:val="20"/>
                <w:lang w:eastAsia="zh-CN"/>
              </w:rPr>
              <w:t xml:space="preserve">In the email discussion for latency reduction, the proposal is </w:t>
            </w:r>
          </w:p>
          <w:p w14:paraId="51DE7F3B" w14:textId="77777777" w:rsidR="00AB47EA" w:rsidRPr="00447A0A" w:rsidRDefault="00AB47EA" w:rsidP="00AB47EA">
            <w:pPr>
              <w:pStyle w:val="3GPPText"/>
              <w:rPr>
                <w:b/>
                <w:i/>
                <w:lang w:val="en-GB" w:eastAsia="zh-CN"/>
              </w:rPr>
            </w:pPr>
            <w:r w:rsidRPr="00447A0A">
              <w:rPr>
                <w:rFonts w:hint="eastAsia"/>
                <w:b/>
                <w:i/>
                <w:lang w:val="en-GB" w:eastAsia="zh-CN"/>
              </w:rPr>
              <w:t>P</w:t>
            </w:r>
            <w:r w:rsidRPr="00447A0A">
              <w:rPr>
                <w:b/>
                <w:i/>
                <w:lang w:val="en-GB" w:eastAsia="zh-CN"/>
              </w:rPr>
              <w:t>roposal13: UE monitors PDCCH during RAR window/</w:t>
            </w:r>
            <w:proofErr w:type="spellStart"/>
            <w:r w:rsidRPr="00447A0A">
              <w:rPr>
                <w:b/>
                <w:i/>
                <w:lang w:val="en-GB" w:eastAsia="zh-CN"/>
              </w:rPr>
              <w:t>msgB</w:t>
            </w:r>
            <w:proofErr w:type="spellEnd"/>
            <w:r w:rsidRPr="00447A0A">
              <w:rPr>
                <w:b/>
                <w:i/>
                <w:lang w:val="en-GB" w:eastAsia="zh-CN"/>
              </w:rPr>
              <w:t xml:space="preserve"> window or contention resolution timer for the affected symbols by </w:t>
            </w:r>
            <w:r w:rsidRPr="00447A0A">
              <w:rPr>
                <w:b/>
                <w:i/>
                <w:lang w:val="en-GB" w:eastAsia="zh-CN"/>
              </w:rPr>
              <w:lastRenderedPageBreak/>
              <w:t>PPW. Send a LS to R1 for confirmation.</w:t>
            </w:r>
          </w:p>
          <w:p w14:paraId="5FC3DD0A" w14:textId="77777777" w:rsidR="00AB47EA" w:rsidRDefault="00AB47EA" w:rsidP="00AB47EA">
            <w:pPr>
              <w:spacing w:after="0"/>
              <w:rPr>
                <w:sz w:val="20"/>
                <w:szCs w:val="20"/>
                <w:lang w:eastAsia="zh-CN"/>
              </w:rPr>
            </w:pPr>
          </w:p>
          <w:p w14:paraId="7269B8D7" w14:textId="77777777" w:rsidR="00DC2641" w:rsidRDefault="00AB47EA" w:rsidP="00AB47EA">
            <w:pPr>
              <w:spacing w:after="0"/>
              <w:rPr>
                <w:sz w:val="20"/>
                <w:szCs w:val="20"/>
                <w:lang w:eastAsia="zh-CN"/>
              </w:rPr>
            </w:pPr>
            <w:r>
              <w:rPr>
                <w:rFonts w:hint="eastAsia"/>
                <w:sz w:val="20"/>
                <w:szCs w:val="20"/>
                <w:lang w:eastAsia="zh-CN"/>
              </w:rPr>
              <w:t>W</w:t>
            </w:r>
            <w:r>
              <w:rPr>
                <w:sz w:val="20"/>
                <w:szCs w:val="20"/>
                <w:lang w:eastAsia="zh-CN"/>
              </w:rPr>
              <w:t>e would like to clarify that this has been R2 issue ever since LTE and R15. R2 can decide on this and we only need to confirm with R1.</w:t>
            </w:r>
          </w:p>
          <w:p w14:paraId="566849CB" w14:textId="77777777" w:rsidR="00AB47EA" w:rsidRDefault="00AB47EA" w:rsidP="00AB47EA">
            <w:pPr>
              <w:spacing w:after="0"/>
              <w:rPr>
                <w:sz w:val="20"/>
                <w:szCs w:val="20"/>
                <w:lang w:val="en-GB" w:eastAsia="zh-CN"/>
              </w:rPr>
            </w:pPr>
          </w:p>
          <w:p w14:paraId="1F50638D" w14:textId="6B4F6B81" w:rsidR="00AB47EA" w:rsidRDefault="00AB47EA" w:rsidP="00AB47EA">
            <w:pPr>
              <w:spacing w:after="0"/>
              <w:rPr>
                <w:rFonts w:hint="eastAsia"/>
                <w:sz w:val="20"/>
                <w:szCs w:val="20"/>
                <w:lang w:val="en-GB" w:eastAsia="zh-CN"/>
              </w:rPr>
            </w:pPr>
            <w:r>
              <w:rPr>
                <w:rFonts w:hint="eastAsia"/>
                <w:sz w:val="20"/>
                <w:szCs w:val="20"/>
                <w:lang w:val="en-GB" w:eastAsia="zh-CN"/>
              </w:rPr>
              <w:t>3</w:t>
            </w:r>
            <w:r>
              <w:rPr>
                <w:sz w:val="20"/>
                <w:szCs w:val="20"/>
                <w:lang w:val="en-GB" w:eastAsia="zh-CN"/>
              </w:rPr>
              <w:t>/ on the issue of PRU, since LS has already been sent to R1, I guess we don’t need to repeat in our LS again in this meeting?</w:t>
            </w:r>
            <w:bookmarkStart w:id="7" w:name="_GoBack"/>
            <w:bookmarkEnd w:id="7"/>
          </w:p>
        </w:tc>
      </w:tr>
      <w:tr w:rsidR="00DC2641" w14:paraId="615A81E8" w14:textId="77777777" w:rsidTr="00DC2641">
        <w:tc>
          <w:tcPr>
            <w:tcW w:w="1913" w:type="dxa"/>
          </w:tcPr>
          <w:p w14:paraId="4CA7AF73" w14:textId="77777777" w:rsidR="00DC2641" w:rsidRDefault="00DC2641" w:rsidP="00DC2641">
            <w:pPr>
              <w:spacing w:after="0"/>
              <w:rPr>
                <w:sz w:val="20"/>
                <w:szCs w:val="20"/>
                <w:lang w:eastAsia="zh-CN"/>
              </w:rPr>
            </w:pPr>
          </w:p>
        </w:tc>
        <w:tc>
          <w:tcPr>
            <w:tcW w:w="1121" w:type="dxa"/>
          </w:tcPr>
          <w:p w14:paraId="5802BF3E" w14:textId="77777777" w:rsidR="00DC2641" w:rsidRDefault="00DC2641" w:rsidP="00DC2641">
            <w:pPr>
              <w:spacing w:after="0"/>
              <w:rPr>
                <w:sz w:val="20"/>
                <w:szCs w:val="20"/>
                <w:lang w:eastAsia="zh-CN"/>
              </w:rPr>
            </w:pPr>
          </w:p>
        </w:tc>
        <w:tc>
          <w:tcPr>
            <w:tcW w:w="6203" w:type="dxa"/>
          </w:tcPr>
          <w:p w14:paraId="7C6FA003" w14:textId="77777777" w:rsidR="00DC2641" w:rsidRDefault="00DC2641" w:rsidP="00DC2641">
            <w:pPr>
              <w:spacing w:after="0"/>
              <w:rPr>
                <w:sz w:val="20"/>
                <w:szCs w:val="20"/>
                <w:lang w:eastAsia="zh-CN"/>
              </w:rPr>
            </w:pPr>
          </w:p>
        </w:tc>
      </w:tr>
    </w:tbl>
    <w:p w14:paraId="359A24E2" w14:textId="18AC9572" w:rsidR="000E73D2" w:rsidRDefault="000E73D2" w:rsidP="00446697">
      <w:pPr>
        <w:jc w:val="both"/>
        <w:rPr>
          <w:rFonts w:ascii="Times New Roman" w:hAnsi="Times New Roman" w:cs="Times New Roman"/>
          <w:sz w:val="20"/>
          <w:szCs w:val="20"/>
          <w:lang w:val="en-GB"/>
        </w:rPr>
      </w:pPr>
    </w:p>
    <w:p w14:paraId="59ED67F6" w14:textId="07D1803D" w:rsidR="00D67A22" w:rsidRDefault="00D67A22" w:rsidP="00D67A22">
      <w:pPr>
        <w:rPr>
          <w:rFonts w:ascii="Times New Roman" w:hAnsi="Times New Roman" w:cs="Times New Roman"/>
          <w:b/>
          <w:bCs/>
          <w:sz w:val="20"/>
          <w:szCs w:val="20"/>
        </w:rPr>
      </w:pPr>
      <w:r>
        <w:rPr>
          <w:rFonts w:ascii="Times New Roman" w:hAnsi="Times New Roman" w:cs="Times New Roman"/>
          <w:b/>
          <w:bCs/>
          <w:sz w:val="20"/>
          <w:szCs w:val="20"/>
        </w:rPr>
        <w:t>Discussion point 3.1-2: Any additional comments on the LS?</w:t>
      </w:r>
    </w:p>
    <w:p w14:paraId="03BA3731" w14:textId="0B315577" w:rsidR="00D67A22" w:rsidRPr="006C1735" w:rsidRDefault="00D67A22" w:rsidP="00D67A22">
      <w:pPr>
        <w:rPr>
          <w:rFonts w:ascii="Times New Roman" w:hAnsi="Times New Roman" w:cs="Times New Roman"/>
          <w:b/>
          <w:bCs/>
          <w:sz w:val="20"/>
          <w:szCs w:val="20"/>
          <w:lang w:val="en-GB"/>
        </w:rPr>
      </w:pPr>
    </w:p>
    <w:tbl>
      <w:tblPr>
        <w:tblStyle w:val="afe"/>
        <w:tblW w:w="8309" w:type="dxa"/>
        <w:tblInd w:w="118" w:type="dxa"/>
        <w:tblLook w:val="04A0" w:firstRow="1" w:lastRow="0" w:firstColumn="1" w:lastColumn="0" w:noHBand="0" w:noVBand="1"/>
      </w:tblPr>
      <w:tblGrid>
        <w:gridCol w:w="1938"/>
        <w:gridCol w:w="6371"/>
      </w:tblGrid>
      <w:tr w:rsidR="00D67A22" w14:paraId="28191E4A" w14:textId="77777777" w:rsidTr="00D67A22">
        <w:tc>
          <w:tcPr>
            <w:tcW w:w="1938" w:type="dxa"/>
            <w:shd w:val="clear" w:color="auto" w:fill="BFBFBF" w:themeFill="background1" w:themeFillShade="BF"/>
            <w:vAlign w:val="center"/>
          </w:tcPr>
          <w:p w14:paraId="19E3F8B8" w14:textId="77777777" w:rsidR="00D67A22" w:rsidRDefault="00D67A22" w:rsidP="00A03D6D">
            <w:pPr>
              <w:spacing w:after="0"/>
              <w:jc w:val="center"/>
              <w:rPr>
                <w:b/>
                <w:bCs/>
                <w:sz w:val="20"/>
                <w:szCs w:val="20"/>
                <w:lang w:eastAsia="ja-JP"/>
              </w:rPr>
            </w:pPr>
            <w:r>
              <w:rPr>
                <w:b/>
                <w:bCs/>
                <w:sz w:val="20"/>
                <w:szCs w:val="20"/>
                <w:lang w:eastAsia="ja-JP"/>
              </w:rPr>
              <w:t>Company’s name</w:t>
            </w:r>
          </w:p>
        </w:tc>
        <w:tc>
          <w:tcPr>
            <w:tcW w:w="6371" w:type="dxa"/>
            <w:shd w:val="clear" w:color="auto" w:fill="BFBFBF" w:themeFill="background1" w:themeFillShade="BF"/>
            <w:vAlign w:val="center"/>
          </w:tcPr>
          <w:p w14:paraId="1CB0076A" w14:textId="77777777" w:rsidR="00D67A22" w:rsidRDefault="00D67A22" w:rsidP="00A03D6D">
            <w:pPr>
              <w:spacing w:after="0"/>
              <w:jc w:val="center"/>
              <w:rPr>
                <w:b/>
                <w:bCs/>
                <w:sz w:val="20"/>
                <w:szCs w:val="20"/>
                <w:lang w:eastAsia="ja-JP"/>
              </w:rPr>
            </w:pPr>
            <w:r>
              <w:rPr>
                <w:b/>
                <w:bCs/>
                <w:sz w:val="20"/>
                <w:szCs w:val="20"/>
                <w:lang w:eastAsia="ja-JP"/>
              </w:rPr>
              <w:t>Comments, if any</w:t>
            </w:r>
          </w:p>
        </w:tc>
      </w:tr>
      <w:tr w:rsidR="00601E4A" w14:paraId="47FF5726" w14:textId="77777777" w:rsidTr="00D67A22">
        <w:tc>
          <w:tcPr>
            <w:tcW w:w="1938" w:type="dxa"/>
          </w:tcPr>
          <w:p w14:paraId="66ABB9DF" w14:textId="3F5AA4F7" w:rsidR="00601E4A" w:rsidRDefault="00601E4A" w:rsidP="00601E4A">
            <w:pPr>
              <w:spacing w:after="0"/>
              <w:rPr>
                <w:sz w:val="20"/>
                <w:szCs w:val="20"/>
                <w:lang w:eastAsia="zh-CN"/>
              </w:rPr>
            </w:pPr>
            <w:r>
              <w:rPr>
                <w:sz w:val="20"/>
                <w:szCs w:val="20"/>
                <w:lang w:eastAsia="zh-CN"/>
              </w:rPr>
              <w:t>Nokia</w:t>
            </w:r>
          </w:p>
        </w:tc>
        <w:tc>
          <w:tcPr>
            <w:tcW w:w="6371" w:type="dxa"/>
          </w:tcPr>
          <w:p w14:paraId="1377758B" w14:textId="77777777" w:rsidR="00601E4A" w:rsidRDefault="00601E4A" w:rsidP="00601E4A">
            <w:pPr>
              <w:spacing w:after="0"/>
              <w:rPr>
                <w:lang w:eastAsia="zh-CN"/>
              </w:rPr>
            </w:pPr>
            <w:r>
              <w:rPr>
                <w:lang w:eastAsia="zh-CN"/>
              </w:rPr>
              <w:t>We propose the following text be added to the end of the “</w:t>
            </w:r>
            <w:r w:rsidRPr="00601E4A">
              <w:rPr>
                <w:b/>
                <w:bCs/>
                <w:lang w:eastAsia="zh-CN"/>
              </w:rPr>
              <w:t>Issue:</w:t>
            </w:r>
            <w:r>
              <w:rPr>
                <w:lang w:eastAsia="zh-CN"/>
              </w:rPr>
              <w:t>” text in the Issue column for “</w:t>
            </w:r>
            <w:r w:rsidRPr="00601E4A">
              <w:rPr>
                <w:b/>
                <w:bCs/>
                <w:lang w:eastAsia="zh-CN"/>
              </w:rPr>
              <w:t>Mitigation of UE/TRP Rx/Tx timing delays</w:t>
            </w:r>
            <w:r>
              <w:rPr>
                <w:lang w:eastAsia="zh-CN"/>
              </w:rPr>
              <w:t>” Topic:</w:t>
            </w:r>
          </w:p>
          <w:p w14:paraId="49687939" w14:textId="37A1AFB2" w:rsidR="00601E4A" w:rsidRDefault="00601E4A" w:rsidP="00601E4A">
            <w:pPr>
              <w:spacing w:after="0"/>
              <w:rPr>
                <w:lang w:eastAsia="zh-CN"/>
              </w:rPr>
            </w:pPr>
            <w:r>
              <w:rPr>
                <w:lang w:eastAsia="zh-CN"/>
              </w:rPr>
              <w:t>“</w:t>
            </w:r>
            <w:r w:rsidRPr="00902619">
              <w:rPr>
                <w:color w:val="0000FF"/>
                <w:lang w:eastAsia="zh-CN"/>
              </w:rPr>
              <w:t>There are company contributions in RAN2 with proposals for update of the definitions in 38.305, but these have not yet been discussed in RAN2. R2-2203462 is one such contribution. RAN1 should also take into account the proposals in R2-2203462 when providing clarification</w:t>
            </w:r>
            <w:r w:rsidR="005048EB">
              <w:rPr>
                <w:color w:val="0000FF"/>
                <w:lang w:eastAsia="zh-CN"/>
              </w:rPr>
              <w:t>/confirmation</w:t>
            </w:r>
            <w:r w:rsidRPr="00902619">
              <w:rPr>
                <w:color w:val="0000FF"/>
                <w:lang w:eastAsia="zh-CN"/>
              </w:rPr>
              <w:t xml:space="preserve"> on this issue</w:t>
            </w:r>
            <w:r>
              <w:rPr>
                <w:lang w:eastAsia="zh-CN"/>
              </w:rPr>
              <w:t>”</w:t>
            </w:r>
          </w:p>
        </w:tc>
      </w:tr>
      <w:tr w:rsidR="00601E4A" w14:paraId="6838D22F" w14:textId="77777777" w:rsidTr="00D67A22">
        <w:tc>
          <w:tcPr>
            <w:tcW w:w="1938" w:type="dxa"/>
          </w:tcPr>
          <w:p w14:paraId="29BF25AC" w14:textId="77777777" w:rsidR="00601E4A" w:rsidRDefault="00601E4A" w:rsidP="00601E4A">
            <w:pPr>
              <w:spacing w:after="0"/>
              <w:rPr>
                <w:sz w:val="20"/>
                <w:szCs w:val="20"/>
                <w:lang w:eastAsia="ja-JP"/>
              </w:rPr>
            </w:pPr>
          </w:p>
        </w:tc>
        <w:tc>
          <w:tcPr>
            <w:tcW w:w="6371" w:type="dxa"/>
          </w:tcPr>
          <w:p w14:paraId="30F954D9" w14:textId="77777777" w:rsidR="00601E4A" w:rsidRDefault="00601E4A" w:rsidP="00601E4A">
            <w:pPr>
              <w:spacing w:after="0"/>
              <w:rPr>
                <w:sz w:val="20"/>
                <w:szCs w:val="20"/>
                <w:lang w:eastAsia="ja-JP"/>
              </w:rPr>
            </w:pPr>
          </w:p>
        </w:tc>
      </w:tr>
      <w:tr w:rsidR="00601E4A" w14:paraId="333F7BF1" w14:textId="77777777" w:rsidTr="00D67A22">
        <w:tc>
          <w:tcPr>
            <w:tcW w:w="1938" w:type="dxa"/>
          </w:tcPr>
          <w:p w14:paraId="66E44E9B" w14:textId="77777777" w:rsidR="00601E4A" w:rsidRDefault="00601E4A" w:rsidP="00601E4A">
            <w:pPr>
              <w:spacing w:after="0"/>
              <w:rPr>
                <w:sz w:val="20"/>
                <w:szCs w:val="20"/>
                <w:lang w:eastAsia="ja-JP"/>
              </w:rPr>
            </w:pPr>
          </w:p>
        </w:tc>
        <w:tc>
          <w:tcPr>
            <w:tcW w:w="6371" w:type="dxa"/>
          </w:tcPr>
          <w:p w14:paraId="5E8F1C59" w14:textId="77777777" w:rsidR="00601E4A" w:rsidRDefault="00601E4A" w:rsidP="00601E4A">
            <w:pPr>
              <w:spacing w:after="0"/>
              <w:rPr>
                <w:sz w:val="20"/>
                <w:szCs w:val="20"/>
                <w:lang w:val="en-GB" w:eastAsia="zh-CN"/>
              </w:rPr>
            </w:pPr>
          </w:p>
        </w:tc>
      </w:tr>
      <w:tr w:rsidR="00601E4A" w14:paraId="2B08F713" w14:textId="77777777" w:rsidTr="00D67A22">
        <w:tc>
          <w:tcPr>
            <w:tcW w:w="1938" w:type="dxa"/>
          </w:tcPr>
          <w:p w14:paraId="25829ED3" w14:textId="77777777" w:rsidR="00601E4A" w:rsidRDefault="00601E4A" w:rsidP="00601E4A">
            <w:pPr>
              <w:spacing w:after="0"/>
              <w:rPr>
                <w:sz w:val="20"/>
                <w:szCs w:val="20"/>
                <w:lang w:eastAsia="zh-CN"/>
              </w:rPr>
            </w:pPr>
          </w:p>
        </w:tc>
        <w:tc>
          <w:tcPr>
            <w:tcW w:w="6371" w:type="dxa"/>
          </w:tcPr>
          <w:p w14:paraId="55153E6E" w14:textId="77777777" w:rsidR="00601E4A" w:rsidRDefault="00601E4A" w:rsidP="00601E4A">
            <w:pPr>
              <w:spacing w:after="0"/>
              <w:rPr>
                <w:sz w:val="20"/>
                <w:szCs w:val="20"/>
                <w:lang w:eastAsia="zh-CN"/>
              </w:rPr>
            </w:pPr>
          </w:p>
        </w:tc>
      </w:tr>
    </w:tbl>
    <w:p w14:paraId="11FB6A13" w14:textId="77777777" w:rsidR="00D67A22" w:rsidRDefault="00D67A22" w:rsidP="00D67A22">
      <w:pPr>
        <w:jc w:val="both"/>
        <w:rPr>
          <w:rFonts w:ascii="Times New Roman" w:hAnsi="Times New Roman" w:cs="Times New Roman"/>
          <w:sz w:val="20"/>
          <w:szCs w:val="20"/>
          <w:lang w:val="en-GB"/>
        </w:rPr>
      </w:pPr>
    </w:p>
    <w:p w14:paraId="2FEDF08F" w14:textId="77777777" w:rsidR="000E73D2" w:rsidRDefault="000E73D2" w:rsidP="00446697">
      <w:pPr>
        <w:jc w:val="both"/>
        <w:rPr>
          <w:rFonts w:ascii="Times New Roman" w:hAnsi="Times New Roman" w:cs="Times New Roman"/>
          <w:sz w:val="20"/>
          <w:szCs w:val="20"/>
          <w:lang w:val="en-GB"/>
        </w:rPr>
      </w:pPr>
    </w:p>
    <w:p w14:paraId="580200E0" w14:textId="77777777" w:rsidR="00446697" w:rsidRDefault="00446697" w:rsidP="00446697">
      <w:pPr>
        <w:rPr>
          <w:lang w:val="en-GB" w:eastAsia="zh-CN"/>
        </w:rPr>
      </w:pPr>
    </w:p>
    <w:p w14:paraId="5FE88091" w14:textId="77777777" w:rsidR="00446697" w:rsidRDefault="00446697" w:rsidP="00446697">
      <w:pPr>
        <w:rPr>
          <w:lang w:val="en-GB" w:eastAsia="zh-CN"/>
        </w:rPr>
      </w:pPr>
    </w:p>
    <w:p w14:paraId="759929CB" w14:textId="39A2AF9D" w:rsidR="00446697" w:rsidRDefault="00446697" w:rsidP="00446697">
      <w:pPr>
        <w:pStyle w:val="1"/>
        <w:rPr>
          <w:rFonts w:ascii="Times New Roman" w:hAnsi="Times New Roman"/>
        </w:rPr>
      </w:pPr>
      <w:r>
        <w:rPr>
          <w:rFonts w:ascii="Times New Roman" w:hAnsi="Times New Roman"/>
        </w:rPr>
        <w:lastRenderedPageBreak/>
        <w:t>Summary report and proposals</w:t>
      </w:r>
    </w:p>
    <w:bookmarkEnd w:id="0"/>
    <w:p w14:paraId="3137F560" w14:textId="46624308" w:rsidR="0030486F" w:rsidRDefault="0030486F" w:rsidP="0030486F">
      <w:pPr>
        <w:rPr>
          <w:lang w:val="en-GB" w:eastAsia="zh-CN"/>
        </w:rPr>
      </w:pPr>
    </w:p>
    <w:sectPr w:rsidR="0030486F" w:rsidSect="00986E1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6028E" w14:textId="77777777" w:rsidR="009008A5" w:rsidRDefault="009008A5" w:rsidP="0009581B">
      <w:pPr>
        <w:spacing w:after="0" w:line="240" w:lineRule="auto"/>
      </w:pPr>
      <w:r>
        <w:separator/>
      </w:r>
    </w:p>
  </w:endnote>
  <w:endnote w:type="continuationSeparator" w:id="0">
    <w:p w14:paraId="0D375E46" w14:textId="77777777" w:rsidR="009008A5" w:rsidRDefault="009008A5" w:rsidP="00095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5B8EB" w14:textId="77777777" w:rsidR="009008A5" w:rsidRDefault="009008A5" w:rsidP="0009581B">
      <w:pPr>
        <w:spacing w:after="0" w:line="240" w:lineRule="auto"/>
      </w:pPr>
      <w:r>
        <w:separator/>
      </w:r>
    </w:p>
  </w:footnote>
  <w:footnote w:type="continuationSeparator" w:id="0">
    <w:p w14:paraId="56F1F2D0" w14:textId="77777777" w:rsidR="009008A5" w:rsidRDefault="009008A5" w:rsidP="000958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B3516"/>
    <w:multiLevelType w:val="multilevel"/>
    <w:tmpl w:val="063B351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A8B5D05"/>
    <w:multiLevelType w:val="hybridMultilevel"/>
    <w:tmpl w:val="677221A4"/>
    <w:lvl w:ilvl="0" w:tplc="74FEA7A8">
      <w:start w:val="55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600F58D6"/>
    <w:multiLevelType w:val="multilevel"/>
    <w:tmpl w:val="600F58D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6E76747C"/>
    <w:multiLevelType w:val="multilevel"/>
    <w:tmpl w:val="6E76747C"/>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581155B"/>
    <w:multiLevelType w:val="hybridMultilevel"/>
    <w:tmpl w:val="215E8A2E"/>
    <w:lvl w:ilvl="0" w:tplc="04090001">
      <w:start w:val="1"/>
      <w:numFmt w:val="bullet"/>
      <w:lvlText w:val=""/>
      <w:lvlJc w:val="left"/>
      <w:pPr>
        <w:ind w:left="720" w:hanging="360"/>
      </w:pPr>
      <w:rPr>
        <w:rFonts w:ascii="Symbol" w:hAnsi="Symbol" w:hint="default"/>
      </w:rPr>
    </w:lvl>
    <w:lvl w:ilvl="1" w:tplc="7B3AF238">
      <w:start w:val="1"/>
      <w:numFmt w:val="bullet"/>
      <w:lvlText w:val="o"/>
      <w:lvlJc w:val="left"/>
      <w:pPr>
        <w:ind w:left="1440" w:hanging="360"/>
      </w:pPr>
      <w:rPr>
        <w:rFonts w:ascii="Courier New" w:hAnsi="Courier New" w:cs="Courier New" w:hint="default"/>
      </w:rPr>
    </w:lvl>
    <w:lvl w:ilvl="2" w:tplc="095A1070">
      <w:start w:val="1"/>
      <w:numFmt w:val="bullet"/>
      <w:lvlText w:val=""/>
      <w:lvlJc w:val="left"/>
      <w:pPr>
        <w:ind w:left="2160" w:hanging="360"/>
      </w:pPr>
      <w:rPr>
        <w:rFonts w:ascii="Wingdings" w:hAnsi="Wingdings" w:hint="default"/>
      </w:rPr>
    </w:lvl>
    <w:lvl w:ilvl="3" w:tplc="15DE2CFC">
      <w:start w:val="1"/>
      <w:numFmt w:val="bullet"/>
      <w:lvlText w:val=""/>
      <w:lvlJc w:val="left"/>
      <w:pPr>
        <w:ind w:left="2880" w:hanging="360"/>
      </w:pPr>
      <w:rPr>
        <w:rFonts w:ascii="Symbol" w:hAnsi="Symbol" w:hint="default"/>
      </w:rPr>
    </w:lvl>
    <w:lvl w:ilvl="4" w:tplc="2EC80D90">
      <w:start w:val="1"/>
      <w:numFmt w:val="bullet"/>
      <w:lvlText w:val="o"/>
      <w:lvlJc w:val="left"/>
      <w:pPr>
        <w:ind w:left="3600" w:hanging="360"/>
      </w:pPr>
      <w:rPr>
        <w:rFonts w:ascii="Courier New" w:hAnsi="Courier New" w:cs="Courier New" w:hint="default"/>
      </w:rPr>
    </w:lvl>
    <w:lvl w:ilvl="5" w:tplc="C5DAF822">
      <w:start w:val="1"/>
      <w:numFmt w:val="bullet"/>
      <w:lvlText w:val=""/>
      <w:lvlJc w:val="left"/>
      <w:pPr>
        <w:ind w:left="4320" w:hanging="360"/>
      </w:pPr>
      <w:rPr>
        <w:rFonts w:ascii="Wingdings" w:hAnsi="Wingdings" w:hint="default"/>
      </w:rPr>
    </w:lvl>
    <w:lvl w:ilvl="6" w:tplc="F55C7CFA">
      <w:start w:val="1"/>
      <w:numFmt w:val="bullet"/>
      <w:lvlText w:val=""/>
      <w:lvlJc w:val="left"/>
      <w:pPr>
        <w:ind w:left="5040" w:hanging="360"/>
      </w:pPr>
      <w:rPr>
        <w:rFonts w:ascii="Symbol" w:hAnsi="Symbol" w:hint="default"/>
      </w:rPr>
    </w:lvl>
    <w:lvl w:ilvl="7" w:tplc="F4E6AA86">
      <w:start w:val="1"/>
      <w:numFmt w:val="bullet"/>
      <w:lvlText w:val="o"/>
      <w:lvlJc w:val="left"/>
      <w:pPr>
        <w:ind w:left="5760" w:hanging="360"/>
      </w:pPr>
      <w:rPr>
        <w:rFonts w:ascii="Courier New" w:hAnsi="Courier New" w:cs="Courier New" w:hint="default"/>
      </w:rPr>
    </w:lvl>
    <w:lvl w:ilvl="8" w:tplc="8B2ECF60">
      <w:start w:val="1"/>
      <w:numFmt w:val="bullet"/>
      <w:lvlText w:val=""/>
      <w:lvlJc w:val="left"/>
      <w:pPr>
        <w:ind w:left="6480" w:hanging="360"/>
      </w:pPr>
      <w:rPr>
        <w:rFonts w:ascii="Wingdings" w:hAnsi="Wingdings" w:hint="default"/>
      </w:rPr>
    </w:lvl>
  </w:abstractNum>
  <w:abstractNum w:abstractNumId="17" w15:restartNumberingAfterBreak="0">
    <w:nsid w:val="7AF37FC7"/>
    <w:multiLevelType w:val="hybridMultilevel"/>
    <w:tmpl w:val="AD947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7"/>
  </w:num>
  <w:num w:numId="3">
    <w:abstractNumId w:val="6"/>
  </w:num>
  <w:num w:numId="4">
    <w:abstractNumId w:val="11"/>
  </w:num>
  <w:num w:numId="5">
    <w:abstractNumId w:val="18"/>
  </w:num>
  <w:num w:numId="6">
    <w:abstractNumId w:val="8"/>
  </w:num>
  <w:num w:numId="7">
    <w:abstractNumId w:val="9"/>
  </w:num>
  <w:num w:numId="8">
    <w:abstractNumId w:val="14"/>
  </w:num>
  <w:num w:numId="9">
    <w:abstractNumId w:val="2"/>
  </w:num>
  <w:num w:numId="10">
    <w:abstractNumId w:val="1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0"/>
  </w:num>
  <w:num w:numId="14">
    <w:abstractNumId w:val="1"/>
  </w:num>
  <w:num w:numId="15">
    <w:abstractNumId w:val="15"/>
  </w:num>
  <w:num w:numId="16">
    <w:abstractNumId w:val="16"/>
  </w:num>
  <w:num w:numId="17">
    <w:abstractNumId w:val="17"/>
  </w:num>
  <w:num w:numId="18">
    <w:abstractNumId w:val="3"/>
  </w:num>
  <w:num w:numId="19">
    <w:abstractNumId w:val="9"/>
  </w:num>
  <w:num w:numId="20">
    <w:abstractNumId w:val="5"/>
  </w:num>
  <w:num w:numId="2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 Mani">
    <w15:presenceInfo w15:providerId="None" w15:userId="Nokia - M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QyNrcwMQXShko6SsGpxcWZ+XkgBYa1AFa2+9ksAAAA"/>
  </w:docVars>
  <w:rsids>
    <w:rsidRoot w:val="005F5352"/>
    <w:rsid w:val="000004A6"/>
    <w:rsid w:val="00001271"/>
    <w:rsid w:val="00003804"/>
    <w:rsid w:val="000048FC"/>
    <w:rsid w:val="00004EE3"/>
    <w:rsid w:val="00004FB6"/>
    <w:rsid w:val="000054AF"/>
    <w:rsid w:val="00005702"/>
    <w:rsid w:val="000059B8"/>
    <w:rsid w:val="00007238"/>
    <w:rsid w:val="00007B9D"/>
    <w:rsid w:val="0001037A"/>
    <w:rsid w:val="0001180F"/>
    <w:rsid w:val="00011D62"/>
    <w:rsid w:val="0001225F"/>
    <w:rsid w:val="00012276"/>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33D97"/>
    <w:rsid w:val="000408D6"/>
    <w:rsid w:val="00040A1C"/>
    <w:rsid w:val="000410D2"/>
    <w:rsid w:val="00041243"/>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856"/>
    <w:rsid w:val="00080DD2"/>
    <w:rsid w:val="00083C97"/>
    <w:rsid w:val="0008425E"/>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1B"/>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4BBB"/>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E89"/>
    <w:rsid w:val="000D30F4"/>
    <w:rsid w:val="000D3DE2"/>
    <w:rsid w:val="000D5C13"/>
    <w:rsid w:val="000D6310"/>
    <w:rsid w:val="000E0127"/>
    <w:rsid w:val="000E0574"/>
    <w:rsid w:val="000E1188"/>
    <w:rsid w:val="000E1EEA"/>
    <w:rsid w:val="000E2B5B"/>
    <w:rsid w:val="000E3CF3"/>
    <w:rsid w:val="000E40FA"/>
    <w:rsid w:val="000E4BA0"/>
    <w:rsid w:val="000E5178"/>
    <w:rsid w:val="000E5AF2"/>
    <w:rsid w:val="000E73D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20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67DA"/>
    <w:rsid w:val="00117270"/>
    <w:rsid w:val="001178D8"/>
    <w:rsid w:val="00120512"/>
    <w:rsid w:val="0012108A"/>
    <w:rsid w:val="00121413"/>
    <w:rsid w:val="001218E7"/>
    <w:rsid w:val="0012235B"/>
    <w:rsid w:val="00123671"/>
    <w:rsid w:val="00123D4B"/>
    <w:rsid w:val="00124F1B"/>
    <w:rsid w:val="001264DD"/>
    <w:rsid w:val="00126507"/>
    <w:rsid w:val="0012730C"/>
    <w:rsid w:val="00127EAE"/>
    <w:rsid w:val="0013004C"/>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5694"/>
    <w:rsid w:val="001457FC"/>
    <w:rsid w:val="00145D80"/>
    <w:rsid w:val="00145D9F"/>
    <w:rsid w:val="001466F2"/>
    <w:rsid w:val="00146C4D"/>
    <w:rsid w:val="0014720E"/>
    <w:rsid w:val="0014733A"/>
    <w:rsid w:val="00147915"/>
    <w:rsid w:val="001479C7"/>
    <w:rsid w:val="00147C36"/>
    <w:rsid w:val="00150236"/>
    <w:rsid w:val="0015098D"/>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270E"/>
    <w:rsid w:val="00162934"/>
    <w:rsid w:val="00162B1D"/>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B88"/>
    <w:rsid w:val="00176514"/>
    <w:rsid w:val="00176974"/>
    <w:rsid w:val="0017741D"/>
    <w:rsid w:val="0017751C"/>
    <w:rsid w:val="00177A66"/>
    <w:rsid w:val="00181F0C"/>
    <w:rsid w:val="00184F41"/>
    <w:rsid w:val="00186B04"/>
    <w:rsid w:val="00190361"/>
    <w:rsid w:val="00190B27"/>
    <w:rsid w:val="00191EFA"/>
    <w:rsid w:val="001931A9"/>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595E"/>
    <w:rsid w:val="001A6968"/>
    <w:rsid w:val="001A70FC"/>
    <w:rsid w:val="001A717C"/>
    <w:rsid w:val="001A7389"/>
    <w:rsid w:val="001A795B"/>
    <w:rsid w:val="001B1383"/>
    <w:rsid w:val="001B194B"/>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C7C46"/>
    <w:rsid w:val="001D0930"/>
    <w:rsid w:val="001D0B13"/>
    <w:rsid w:val="001D0FE7"/>
    <w:rsid w:val="001D145A"/>
    <w:rsid w:val="001D1F2E"/>
    <w:rsid w:val="001D28ED"/>
    <w:rsid w:val="001D4B8F"/>
    <w:rsid w:val="001D5278"/>
    <w:rsid w:val="001D6813"/>
    <w:rsid w:val="001D77DD"/>
    <w:rsid w:val="001D7BEA"/>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641C"/>
    <w:rsid w:val="001F71E0"/>
    <w:rsid w:val="002010C0"/>
    <w:rsid w:val="00201784"/>
    <w:rsid w:val="0020240D"/>
    <w:rsid w:val="00202F9F"/>
    <w:rsid w:val="00203EEC"/>
    <w:rsid w:val="002047B3"/>
    <w:rsid w:val="00205143"/>
    <w:rsid w:val="00205694"/>
    <w:rsid w:val="00205920"/>
    <w:rsid w:val="00206058"/>
    <w:rsid w:val="002060D2"/>
    <w:rsid w:val="00207394"/>
    <w:rsid w:val="00207DD0"/>
    <w:rsid w:val="00207EA5"/>
    <w:rsid w:val="00210D9B"/>
    <w:rsid w:val="00212B60"/>
    <w:rsid w:val="002132E6"/>
    <w:rsid w:val="002136E1"/>
    <w:rsid w:val="00214216"/>
    <w:rsid w:val="00215142"/>
    <w:rsid w:val="00216375"/>
    <w:rsid w:val="00216E55"/>
    <w:rsid w:val="00216F7C"/>
    <w:rsid w:val="00221197"/>
    <w:rsid w:val="00221528"/>
    <w:rsid w:val="00221BD3"/>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56C"/>
    <w:rsid w:val="00230DCE"/>
    <w:rsid w:val="00230DFF"/>
    <w:rsid w:val="00232AEE"/>
    <w:rsid w:val="00232D60"/>
    <w:rsid w:val="00232E87"/>
    <w:rsid w:val="00233BDC"/>
    <w:rsid w:val="0023497E"/>
    <w:rsid w:val="00234CA4"/>
    <w:rsid w:val="002350AC"/>
    <w:rsid w:val="002365B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3726"/>
    <w:rsid w:val="0025411C"/>
    <w:rsid w:val="00254D1E"/>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EB1"/>
    <w:rsid w:val="00276035"/>
    <w:rsid w:val="00276794"/>
    <w:rsid w:val="00276B93"/>
    <w:rsid w:val="00276E42"/>
    <w:rsid w:val="00277335"/>
    <w:rsid w:val="00277546"/>
    <w:rsid w:val="00280384"/>
    <w:rsid w:val="0028193B"/>
    <w:rsid w:val="00281DE4"/>
    <w:rsid w:val="0028229F"/>
    <w:rsid w:val="002857AC"/>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866"/>
    <w:rsid w:val="002A0FA1"/>
    <w:rsid w:val="002A128E"/>
    <w:rsid w:val="002A152B"/>
    <w:rsid w:val="002A1CAB"/>
    <w:rsid w:val="002A2832"/>
    <w:rsid w:val="002A314D"/>
    <w:rsid w:val="002A4456"/>
    <w:rsid w:val="002A44AF"/>
    <w:rsid w:val="002A49D6"/>
    <w:rsid w:val="002A500F"/>
    <w:rsid w:val="002A6142"/>
    <w:rsid w:val="002A6A0D"/>
    <w:rsid w:val="002A767A"/>
    <w:rsid w:val="002B052C"/>
    <w:rsid w:val="002B154A"/>
    <w:rsid w:val="002B1A46"/>
    <w:rsid w:val="002B1FFC"/>
    <w:rsid w:val="002B21D5"/>
    <w:rsid w:val="002B2EFC"/>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2FC"/>
    <w:rsid w:val="002F07FA"/>
    <w:rsid w:val="002F09F6"/>
    <w:rsid w:val="002F0B22"/>
    <w:rsid w:val="002F10F6"/>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486F"/>
    <w:rsid w:val="00304B8B"/>
    <w:rsid w:val="00304C53"/>
    <w:rsid w:val="00305C0C"/>
    <w:rsid w:val="00305D5E"/>
    <w:rsid w:val="00305E61"/>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3A8"/>
    <w:rsid w:val="0032656D"/>
    <w:rsid w:val="00326E6D"/>
    <w:rsid w:val="00327545"/>
    <w:rsid w:val="00330556"/>
    <w:rsid w:val="00330674"/>
    <w:rsid w:val="00332B8E"/>
    <w:rsid w:val="00332D6D"/>
    <w:rsid w:val="00333012"/>
    <w:rsid w:val="00333A2F"/>
    <w:rsid w:val="0033465B"/>
    <w:rsid w:val="003346A8"/>
    <w:rsid w:val="00334943"/>
    <w:rsid w:val="003355FE"/>
    <w:rsid w:val="003359FD"/>
    <w:rsid w:val="00335F5A"/>
    <w:rsid w:val="00336F75"/>
    <w:rsid w:val="00341032"/>
    <w:rsid w:val="003413BD"/>
    <w:rsid w:val="003422B7"/>
    <w:rsid w:val="003432AC"/>
    <w:rsid w:val="00344DA4"/>
    <w:rsid w:val="00345318"/>
    <w:rsid w:val="00345B23"/>
    <w:rsid w:val="00346082"/>
    <w:rsid w:val="003460B3"/>
    <w:rsid w:val="003469AC"/>
    <w:rsid w:val="00346B0D"/>
    <w:rsid w:val="00350210"/>
    <w:rsid w:val="00350664"/>
    <w:rsid w:val="00350D08"/>
    <w:rsid w:val="00351784"/>
    <w:rsid w:val="0035218A"/>
    <w:rsid w:val="00352F65"/>
    <w:rsid w:val="003531FD"/>
    <w:rsid w:val="003537EF"/>
    <w:rsid w:val="00353CF6"/>
    <w:rsid w:val="003543CC"/>
    <w:rsid w:val="003543E7"/>
    <w:rsid w:val="00354A84"/>
    <w:rsid w:val="0035553A"/>
    <w:rsid w:val="00355FBA"/>
    <w:rsid w:val="003563AB"/>
    <w:rsid w:val="00356509"/>
    <w:rsid w:val="0035752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428E"/>
    <w:rsid w:val="00374663"/>
    <w:rsid w:val="00374829"/>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F5A"/>
    <w:rsid w:val="00392305"/>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4EDB"/>
    <w:rsid w:val="003B591E"/>
    <w:rsid w:val="003B5B47"/>
    <w:rsid w:val="003B5D2B"/>
    <w:rsid w:val="003B61B6"/>
    <w:rsid w:val="003B7660"/>
    <w:rsid w:val="003C0089"/>
    <w:rsid w:val="003C0C3A"/>
    <w:rsid w:val="003C0FA1"/>
    <w:rsid w:val="003C1755"/>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3D81"/>
    <w:rsid w:val="003D43B6"/>
    <w:rsid w:val="003D4D6B"/>
    <w:rsid w:val="003D5346"/>
    <w:rsid w:val="003D662D"/>
    <w:rsid w:val="003D66DA"/>
    <w:rsid w:val="003D6B56"/>
    <w:rsid w:val="003E01A5"/>
    <w:rsid w:val="003E087B"/>
    <w:rsid w:val="003E09FD"/>
    <w:rsid w:val="003E0AC2"/>
    <w:rsid w:val="003E1084"/>
    <w:rsid w:val="003E14DE"/>
    <w:rsid w:val="003E3A53"/>
    <w:rsid w:val="003E44E0"/>
    <w:rsid w:val="003E4DC1"/>
    <w:rsid w:val="003E62A9"/>
    <w:rsid w:val="003E7140"/>
    <w:rsid w:val="003F1364"/>
    <w:rsid w:val="003F16E2"/>
    <w:rsid w:val="003F1CFC"/>
    <w:rsid w:val="003F2B86"/>
    <w:rsid w:val="003F3216"/>
    <w:rsid w:val="003F3A94"/>
    <w:rsid w:val="003F3BB2"/>
    <w:rsid w:val="003F5700"/>
    <w:rsid w:val="003F5930"/>
    <w:rsid w:val="003F617D"/>
    <w:rsid w:val="003F6FDB"/>
    <w:rsid w:val="003F706B"/>
    <w:rsid w:val="0040103E"/>
    <w:rsid w:val="00401272"/>
    <w:rsid w:val="00402627"/>
    <w:rsid w:val="00402A56"/>
    <w:rsid w:val="004043D9"/>
    <w:rsid w:val="00404839"/>
    <w:rsid w:val="00404963"/>
    <w:rsid w:val="00406DB1"/>
    <w:rsid w:val="00410411"/>
    <w:rsid w:val="00410B5F"/>
    <w:rsid w:val="00410E1D"/>
    <w:rsid w:val="00411961"/>
    <w:rsid w:val="004126BA"/>
    <w:rsid w:val="00413F1A"/>
    <w:rsid w:val="00414033"/>
    <w:rsid w:val="004143B7"/>
    <w:rsid w:val="004143C0"/>
    <w:rsid w:val="0042127E"/>
    <w:rsid w:val="00421FE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A12"/>
    <w:rsid w:val="00430C91"/>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6697"/>
    <w:rsid w:val="00447898"/>
    <w:rsid w:val="00447965"/>
    <w:rsid w:val="004479FB"/>
    <w:rsid w:val="00447A48"/>
    <w:rsid w:val="00447C5E"/>
    <w:rsid w:val="0045010E"/>
    <w:rsid w:val="00450260"/>
    <w:rsid w:val="0045040B"/>
    <w:rsid w:val="004506F3"/>
    <w:rsid w:val="004529F6"/>
    <w:rsid w:val="00452AB7"/>
    <w:rsid w:val="0045382B"/>
    <w:rsid w:val="00453EE7"/>
    <w:rsid w:val="00454268"/>
    <w:rsid w:val="0045460D"/>
    <w:rsid w:val="0045486E"/>
    <w:rsid w:val="00454D24"/>
    <w:rsid w:val="00455E75"/>
    <w:rsid w:val="004564CF"/>
    <w:rsid w:val="0045679B"/>
    <w:rsid w:val="0045696C"/>
    <w:rsid w:val="00457211"/>
    <w:rsid w:val="0045778B"/>
    <w:rsid w:val="00460882"/>
    <w:rsid w:val="004611EA"/>
    <w:rsid w:val="00462F82"/>
    <w:rsid w:val="00465426"/>
    <w:rsid w:val="00465BD7"/>
    <w:rsid w:val="00466A40"/>
    <w:rsid w:val="00466B26"/>
    <w:rsid w:val="00467F78"/>
    <w:rsid w:val="004702CB"/>
    <w:rsid w:val="00470470"/>
    <w:rsid w:val="0047182F"/>
    <w:rsid w:val="004723B1"/>
    <w:rsid w:val="004730A9"/>
    <w:rsid w:val="00473366"/>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94"/>
    <w:rsid w:val="00492DC7"/>
    <w:rsid w:val="00494995"/>
    <w:rsid w:val="00494FCB"/>
    <w:rsid w:val="004954FB"/>
    <w:rsid w:val="00495A7A"/>
    <w:rsid w:val="004969AD"/>
    <w:rsid w:val="004975E7"/>
    <w:rsid w:val="00497AA9"/>
    <w:rsid w:val="00497E49"/>
    <w:rsid w:val="004A0046"/>
    <w:rsid w:val="004A090A"/>
    <w:rsid w:val="004A092B"/>
    <w:rsid w:val="004A1510"/>
    <w:rsid w:val="004A1D63"/>
    <w:rsid w:val="004A3686"/>
    <w:rsid w:val="004A3DFE"/>
    <w:rsid w:val="004A3E87"/>
    <w:rsid w:val="004A40E0"/>
    <w:rsid w:val="004A43C9"/>
    <w:rsid w:val="004A4C21"/>
    <w:rsid w:val="004A69F0"/>
    <w:rsid w:val="004A6F96"/>
    <w:rsid w:val="004A7862"/>
    <w:rsid w:val="004A7BE2"/>
    <w:rsid w:val="004B02D7"/>
    <w:rsid w:val="004B14EF"/>
    <w:rsid w:val="004B210C"/>
    <w:rsid w:val="004B2193"/>
    <w:rsid w:val="004B3295"/>
    <w:rsid w:val="004B3D5D"/>
    <w:rsid w:val="004B4353"/>
    <w:rsid w:val="004B570E"/>
    <w:rsid w:val="004B5A91"/>
    <w:rsid w:val="004B5ABF"/>
    <w:rsid w:val="004B64BA"/>
    <w:rsid w:val="004C06DF"/>
    <w:rsid w:val="004C1564"/>
    <w:rsid w:val="004C1A5D"/>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001"/>
    <w:rsid w:val="004E1524"/>
    <w:rsid w:val="004E157F"/>
    <w:rsid w:val="004E1A73"/>
    <w:rsid w:val="004E2E5A"/>
    <w:rsid w:val="004E3497"/>
    <w:rsid w:val="004E54B7"/>
    <w:rsid w:val="004E5D1C"/>
    <w:rsid w:val="004E6725"/>
    <w:rsid w:val="004E6B6D"/>
    <w:rsid w:val="004E6D00"/>
    <w:rsid w:val="004F0FC7"/>
    <w:rsid w:val="004F1BD0"/>
    <w:rsid w:val="004F1DA5"/>
    <w:rsid w:val="004F1EBB"/>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8EB"/>
    <w:rsid w:val="00504BBE"/>
    <w:rsid w:val="00505248"/>
    <w:rsid w:val="005060C3"/>
    <w:rsid w:val="005106D1"/>
    <w:rsid w:val="00510C37"/>
    <w:rsid w:val="00513730"/>
    <w:rsid w:val="005140C4"/>
    <w:rsid w:val="0051495F"/>
    <w:rsid w:val="0051658D"/>
    <w:rsid w:val="005204CB"/>
    <w:rsid w:val="00520568"/>
    <w:rsid w:val="00520C84"/>
    <w:rsid w:val="00521D7D"/>
    <w:rsid w:val="00521DB3"/>
    <w:rsid w:val="00522DD6"/>
    <w:rsid w:val="00524A60"/>
    <w:rsid w:val="00525635"/>
    <w:rsid w:val="00525DAB"/>
    <w:rsid w:val="005262E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3DF"/>
    <w:rsid w:val="005455C3"/>
    <w:rsid w:val="005455D0"/>
    <w:rsid w:val="00545CE6"/>
    <w:rsid w:val="005462D3"/>
    <w:rsid w:val="00546864"/>
    <w:rsid w:val="0054794E"/>
    <w:rsid w:val="00547F66"/>
    <w:rsid w:val="005509F4"/>
    <w:rsid w:val="00550C24"/>
    <w:rsid w:val="0055315C"/>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77A"/>
    <w:rsid w:val="00565C8F"/>
    <w:rsid w:val="00566B51"/>
    <w:rsid w:val="005676DA"/>
    <w:rsid w:val="00567E6F"/>
    <w:rsid w:val="00572737"/>
    <w:rsid w:val="00572AC9"/>
    <w:rsid w:val="005733D7"/>
    <w:rsid w:val="005739B6"/>
    <w:rsid w:val="00573B6D"/>
    <w:rsid w:val="00580D06"/>
    <w:rsid w:val="00581C9E"/>
    <w:rsid w:val="005827DF"/>
    <w:rsid w:val="00582F29"/>
    <w:rsid w:val="00584694"/>
    <w:rsid w:val="005847FD"/>
    <w:rsid w:val="00584CD1"/>
    <w:rsid w:val="00586210"/>
    <w:rsid w:val="005862DA"/>
    <w:rsid w:val="005872DD"/>
    <w:rsid w:val="00587411"/>
    <w:rsid w:val="00591887"/>
    <w:rsid w:val="005923B7"/>
    <w:rsid w:val="005931B7"/>
    <w:rsid w:val="00593A9F"/>
    <w:rsid w:val="00593FDC"/>
    <w:rsid w:val="00594DCE"/>
    <w:rsid w:val="0059587E"/>
    <w:rsid w:val="00596524"/>
    <w:rsid w:val="00597C52"/>
    <w:rsid w:val="00597E1F"/>
    <w:rsid w:val="005A0C5A"/>
    <w:rsid w:val="005A160D"/>
    <w:rsid w:val="005A3514"/>
    <w:rsid w:val="005A6644"/>
    <w:rsid w:val="005A6AA5"/>
    <w:rsid w:val="005A7771"/>
    <w:rsid w:val="005A783E"/>
    <w:rsid w:val="005B086A"/>
    <w:rsid w:val="005B0F17"/>
    <w:rsid w:val="005B1093"/>
    <w:rsid w:val="005B2AD5"/>
    <w:rsid w:val="005B2CC0"/>
    <w:rsid w:val="005B3FEE"/>
    <w:rsid w:val="005B4ABD"/>
    <w:rsid w:val="005B5001"/>
    <w:rsid w:val="005B6492"/>
    <w:rsid w:val="005B6A4A"/>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631"/>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E4A"/>
    <w:rsid w:val="00601EC2"/>
    <w:rsid w:val="0060217C"/>
    <w:rsid w:val="006033DE"/>
    <w:rsid w:val="0060340E"/>
    <w:rsid w:val="006035AF"/>
    <w:rsid w:val="0060444F"/>
    <w:rsid w:val="00605371"/>
    <w:rsid w:val="006057D4"/>
    <w:rsid w:val="006062F7"/>
    <w:rsid w:val="006104A7"/>
    <w:rsid w:val="00611110"/>
    <w:rsid w:val="00611729"/>
    <w:rsid w:val="00612155"/>
    <w:rsid w:val="00612B5C"/>
    <w:rsid w:val="00613E2F"/>
    <w:rsid w:val="0061459C"/>
    <w:rsid w:val="00614A1F"/>
    <w:rsid w:val="00614DBF"/>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F4"/>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E60"/>
    <w:rsid w:val="00675AB3"/>
    <w:rsid w:val="00675BF7"/>
    <w:rsid w:val="00675DBF"/>
    <w:rsid w:val="00676286"/>
    <w:rsid w:val="00676AFD"/>
    <w:rsid w:val="0068010B"/>
    <w:rsid w:val="0068071B"/>
    <w:rsid w:val="00680823"/>
    <w:rsid w:val="006809C9"/>
    <w:rsid w:val="00681BAA"/>
    <w:rsid w:val="00682500"/>
    <w:rsid w:val="00682B0C"/>
    <w:rsid w:val="00685009"/>
    <w:rsid w:val="00685388"/>
    <w:rsid w:val="00685463"/>
    <w:rsid w:val="0068686D"/>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6C5E"/>
    <w:rsid w:val="006A73F7"/>
    <w:rsid w:val="006A7781"/>
    <w:rsid w:val="006A77F5"/>
    <w:rsid w:val="006B1040"/>
    <w:rsid w:val="006B24AF"/>
    <w:rsid w:val="006B366B"/>
    <w:rsid w:val="006B4E3F"/>
    <w:rsid w:val="006B5275"/>
    <w:rsid w:val="006B6434"/>
    <w:rsid w:val="006B64B0"/>
    <w:rsid w:val="006B6605"/>
    <w:rsid w:val="006B6CAA"/>
    <w:rsid w:val="006B715C"/>
    <w:rsid w:val="006B7DEF"/>
    <w:rsid w:val="006B7F69"/>
    <w:rsid w:val="006C0505"/>
    <w:rsid w:val="006C0FAE"/>
    <w:rsid w:val="006C1044"/>
    <w:rsid w:val="006C173F"/>
    <w:rsid w:val="006C3C6D"/>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4D24"/>
    <w:rsid w:val="0070581C"/>
    <w:rsid w:val="007060DE"/>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671B"/>
    <w:rsid w:val="007370FD"/>
    <w:rsid w:val="0073739D"/>
    <w:rsid w:val="0074022D"/>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00"/>
    <w:rsid w:val="00794CBA"/>
    <w:rsid w:val="00795069"/>
    <w:rsid w:val="00796034"/>
    <w:rsid w:val="00796ED1"/>
    <w:rsid w:val="00797560"/>
    <w:rsid w:val="007976FF"/>
    <w:rsid w:val="00797A12"/>
    <w:rsid w:val="00797DB6"/>
    <w:rsid w:val="007A03D4"/>
    <w:rsid w:val="007A069E"/>
    <w:rsid w:val="007A0D3E"/>
    <w:rsid w:val="007A0EB2"/>
    <w:rsid w:val="007A0FA1"/>
    <w:rsid w:val="007A106B"/>
    <w:rsid w:val="007A15A6"/>
    <w:rsid w:val="007A1B2E"/>
    <w:rsid w:val="007A2132"/>
    <w:rsid w:val="007A273B"/>
    <w:rsid w:val="007A3443"/>
    <w:rsid w:val="007A4517"/>
    <w:rsid w:val="007A4A66"/>
    <w:rsid w:val="007A4B26"/>
    <w:rsid w:val="007A5917"/>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D1108"/>
    <w:rsid w:val="007D2925"/>
    <w:rsid w:val="007D2E5F"/>
    <w:rsid w:val="007D3082"/>
    <w:rsid w:val="007D3345"/>
    <w:rsid w:val="007D3B41"/>
    <w:rsid w:val="007D3B52"/>
    <w:rsid w:val="007D3EAC"/>
    <w:rsid w:val="007D5733"/>
    <w:rsid w:val="007D6BC7"/>
    <w:rsid w:val="007D71C3"/>
    <w:rsid w:val="007D7D2B"/>
    <w:rsid w:val="007E0772"/>
    <w:rsid w:val="007E14EF"/>
    <w:rsid w:val="007E3B86"/>
    <w:rsid w:val="007E5529"/>
    <w:rsid w:val="007E645D"/>
    <w:rsid w:val="007E6474"/>
    <w:rsid w:val="007E6C7C"/>
    <w:rsid w:val="007E7230"/>
    <w:rsid w:val="007E7759"/>
    <w:rsid w:val="007F010E"/>
    <w:rsid w:val="007F23F5"/>
    <w:rsid w:val="007F2FD0"/>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BCB"/>
    <w:rsid w:val="0084147C"/>
    <w:rsid w:val="00841669"/>
    <w:rsid w:val="00843312"/>
    <w:rsid w:val="00843B47"/>
    <w:rsid w:val="0084474F"/>
    <w:rsid w:val="0084549A"/>
    <w:rsid w:val="008458F8"/>
    <w:rsid w:val="00850842"/>
    <w:rsid w:val="00850DBA"/>
    <w:rsid w:val="00850EBC"/>
    <w:rsid w:val="00850EF9"/>
    <w:rsid w:val="00851A07"/>
    <w:rsid w:val="008527CC"/>
    <w:rsid w:val="008532E0"/>
    <w:rsid w:val="00853F6E"/>
    <w:rsid w:val="00854196"/>
    <w:rsid w:val="00855505"/>
    <w:rsid w:val="00855984"/>
    <w:rsid w:val="00856E95"/>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7D4"/>
    <w:rsid w:val="0086786A"/>
    <w:rsid w:val="00867CA5"/>
    <w:rsid w:val="008714E5"/>
    <w:rsid w:val="0087180F"/>
    <w:rsid w:val="0087279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76D"/>
    <w:rsid w:val="008C120A"/>
    <w:rsid w:val="008C2FA5"/>
    <w:rsid w:val="008C3B64"/>
    <w:rsid w:val="008C44A8"/>
    <w:rsid w:val="008C52E8"/>
    <w:rsid w:val="008C7A50"/>
    <w:rsid w:val="008C7C46"/>
    <w:rsid w:val="008D124B"/>
    <w:rsid w:val="008D13E3"/>
    <w:rsid w:val="008D148D"/>
    <w:rsid w:val="008D1528"/>
    <w:rsid w:val="008D1FFC"/>
    <w:rsid w:val="008D2143"/>
    <w:rsid w:val="008D267F"/>
    <w:rsid w:val="008D2907"/>
    <w:rsid w:val="008D29BE"/>
    <w:rsid w:val="008D36CC"/>
    <w:rsid w:val="008D42CE"/>
    <w:rsid w:val="008D4FEE"/>
    <w:rsid w:val="008D5688"/>
    <w:rsid w:val="008D584E"/>
    <w:rsid w:val="008D58D0"/>
    <w:rsid w:val="008D6581"/>
    <w:rsid w:val="008D6CBC"/>
    <w:rsid w:val="008D6EF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6AD3"/>
    <w:rsid w:val="008F778E"/>
    <w:rsid w:val="008F7DC7"/>
    <w:rsid w:val="008F7E14"/>
    <w:rsid w:val="008F7E94"/>
    <w:rsid w:val="0090037F"/>
    <w:rsid w:val="009008A5"/>
    <w:rsid w:val="00902612"/>
    <w:rsid w:val="009032F9"/>
    <w:rsid w:val="00903305"/>
    <w:rsid w:val="00903517"/>
    <w:rsid w:val="00903744"/>
    <w:rsid w:val="00904015"/>
    <w:rsid w:val="009053D7"/>
    <w:rsid w:val="009062C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75F"/>
    <w:rsid w:val="00916E9D"/>
    <w:rsid w:val="00920AB6"/>
    <w:rsid w:val="0092186F"/>
    <w:rsid w:val="00922936"/>
    <w:rsid w:val="00922FEE"/>
    <w:rsid w:val="009231E5"/>
    <w:rsid w:val="0092575D"/>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962"/>
    <w:rsid w:val="00942A00"/>
    <w:rsid w:val="00942D31"/>
    <w:rsid w:val="00942DBA"/>
    <w:rsid w:val="00942E2E"/>
    <w:rsid w:val="00942F23"/>
    <w:rsid w:val="00943291"/>
    <w:rsid w:val="009436FF"/>
    <w:rsid w:val="009437FB"/>
    <w:rsid w:val="00943B7A"/>
    <w:rsid w:val="00943D5D"/>
    <w:rsid w:val="00943EED"/>
    <w:rsid w:val="00944A10"/>
    <w:rsid w:val="00945497"/>
    <w:rsid w:val="00945BFF"/>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5B94"/>
    <w:rsid w:val="009771EE"/>
    <w:rsid w:val="00977ADD"/>
    <w:rsid w:val="00980BA2"/>
    <w:rsid w:val="00981BA7"/>
    <w:rsid w:val="00982C7E"/>
    <w:rsid w:val="00983512"/>
    <w:rsid w:val="009836D8"/>
    <w:rsid w:val="009849B6"/>
    <w:rsid w:val="00984F6F"/>
    <w:rsid w:val="00985954"/>
    <w:rsid w:val="00986E19"/>
    <w:rsid w:val="009908EB"/>
    <w:rsid w:val="00992443"/>
    <w:rsid w:val="0099272D"/>
    <w:rsid w:val="009933F2"/>
    <w:rsid w:val="00993FD9"/>
    <w:rsid w:val="009954A7"/>
    <w:rsid w:val="0099602A"/>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0A66"/>
    <w:rsid w:val="009C172B"/>
    <w:rsid w:val="009C17DA"/>
    <w:rsid w:val="009C1EC2"/>
    <w:rsid w:val="009C2BD7"/>
    <w:rsid w:val="009C3FC6"/>
    <w:rsid w:val="009C4046"/>
    <w:rsid w:val="009C4216"/>
    <w:rsid w:val="009C4754"/>
    <w:rsid w:val="009C49B8"/>
    <w:rsid w:val="009C4F3D"/>
    <w:rsid w:val="009C6238"/>
    <w:rsid w:val="009C6506"/>
    <w:rsid w:val="009C6B18"/>
    <w:rsid w:val="009C7B77"/>
    <w:rsid w:val="009D0FD9"/>
    <w:rsid w:val="009D1313"/>
    <w:rsid w:val="009D1A61"/>
    <w:rsid w:val="009D1E72"/>
    <w:rsid w:val="009D1FEB"/>
    <w:rsid w:val="009D4159"/>
    <w:rsid w:val="009D4BE9"/>
    <w:rsid w:val="009D4CC5"/>
    <w:rsid w:val="009D5AEF"/>
    <w:rsid w:val="009D5FC7"/>
    <w:rsid w:val="009D6F1B"/>
    <w:rsid w:val="009D6FF6"/>
    <w:rsid w:val="009E2137"/>
    <w:rsid w:val="009E21A2"/>
    <w:rsid w:val="009E45D6"/>
    <w:rsid w:val="009E5BB1"/>
    <w:rsid w:val="009E696C"/>
    <w:rsid w:val="009E6AD6"/>
    <w:rsid w:val="009E6F20"/>
    <w:rsid w:val="009E7C32"/>
    <w:rsid w:val="009F1E32"/>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BD6"/>
    <w:rsid w:val="00A67D32"/>
    <w:rsid w:val="00A70DE5"/>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366"/>
    <w:rsid w:val="00A85F4E"/>
    <w:rsid w:val="00A863AF"/>
    <w:rsid w:val="00A8797A"/>
    <w:rsid w:val="00A93D91"/>
    <w:rsid w:val="00A93FFD"/>
    <w:rsid w:val="00A94558"/>
    <w:rsid w:val="00A95F79"/>
    <w:rsid w:val="00A96E40"/>
    <w:rsid w:val="00AA0771"/>
    <w:rsid w:val="00AA0C64"/>
    <w:rsid w:val="00AA27A2"/>
    <w:rsid w:val="00AA32AB"/>
    <w:rsid w:val="00AA4363"/>
    <w:rsid w:val="00AA47F4"/>
    <w:rsid w:val="00AA5FBE"/>
    <w:rsid w:val="00AB009A"/>
    <w:rsid w:val="00AB05F9"/>
    <w:rsid w:val="00AB0C77"/>
    <w:rsid w:val="00AB15FD"/>
    <w:rsid w:val="00AB1CE3"/>
    <w:rsid w:val="00AB22EE"/>
    <w:rsid w:val="00AB24BE"/>
    <w:rsid w:val="00AB2E54"/>
    <w:rsid w:val="00AB370C"/>
    <w:rsid w:val="00AB4239"/>
    <w:rsid w:val="00AB45CB"/>
    <w:rsid w:val="00AB47EA"/>
    <w:rsid w:val="00AB4889"/>
    <w:rsid w:val="00AB4BD0"/>
    <w:rsid w:val="00AB4F26"/>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3008"/>
    <w:rsid w:val="00AF4501"/>
    <w:rsid w:val="00AF4BB1"/>
    <w:rsid w:val="00AF5122"/>
    <w:rsid w:val="00AF6AAF"/>
    <w:rsid w:val="00AF77DC"/>
    <w:rsid w:val="00AF786F"/>
    <w:rsid w:val="00AF7C5D"/>
    <w:rsid w:val="00AF7EF1"/>
    <w:rsid w:val="00B00DE5"/>
    <w:rsid w:val="00B02145"/>
    <w:rsid w:val="00B02185"/>
    <w:rsid w:val="00B0313E"/>
    <w:rsid w:val="00B032A7"/>
    <w:rsid w:val="00B03697"/>
    <w:rsid w:val="00B03EC0"/>
    <w:rsid w:val="00B05516"/>
    <w:rsid w:val="00B077B3"/>
    <w:rsid w:val="00B07E94"/>
    <w:rsid w:val="00B1051E"/>
    <w:rsid w:val="00B107EB"/>
    <w:rsid w:val="00B1107D"/>
    <w:rsid w:val="00B13367"/>
    <w:rsid w:val="00B136F6"/>
    <w:rsid w:val="00B1422E"/>
    <w:rsid w:val="00B15DC3"/>
    <w:rsid w:val="00B16027"/>
    <w:rsid w:val="00B17086"/>
    <w:rsid w:val="00B17B3C"/>
    <w:rsid w:val="00B203A8"/>
    <w:rsid w:val="00B20818"/>
    <w:rsid w:val="00B21039"/>
    <w:rsid w:val="00B2312F"/>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0C3D"/>
    <w:rsid w:val="00B328DF"/>
    <w:rsid w:val="00B333A6"/>
    <w:rsid w:val="00B33890"/>
    <w:rsid w:val="00B33CDE"/>
    <w:rsid w:val="00B34EEB"/>
    <w:rsid w:val="00B35402"/>
    <w:rsid w:val="00B35AEB"/>
    <w:rsid w:val="00B35E38"/>
    <w:rsid w:val="00B3612A"/>
    <w:rsid w:val="00B37C1A"/>
    <w:rsid w:val="00B37D6C"/>
    <w:rsid w:val="00B40090"/>
    <w:rsid w:val="00B40934"/>
    <w:rsid w:val="00B41E21"/>
    <w:rsid w:val="00B42AD8"/>
    <w:rsid w:val="00B45C65"/>
    <w:rsid w:val="00B47607"/>
    <w:rsid w:val="00B477FB"/>
    <w:rsid w:val="00B4798E"/>
    <w:rsid w:val="00B506B1"/>
    <w:rsid w:val="00B50862"/>
    <w:rsid w:val="00B50E6D"/>
    <w:rsid w:val="00B52123"/>
    <w:rsid w:val="00B5293D"/>
    <w:rsid w:val="00B530DF"/>
    <w:rsid w:val="00B536CA"/>
    <w:rsid w:val="00B53D6D"/>
    <w:rsid w:val="00B5432A"/>
    <w:rsid w:val="00B547DE"/>
    <w:rsid w:val="00B5503C"/>
    <w:rsid w:val="00B5535C"/>
    <w:rsid w:val="00B56831"/>
    <w:rsid w:val="00B56BF1"/>
    <w:rsid w:val="00B56CD0"/>
    <w:rsid w:val="00B56FDE"/>
    <w:rsid w:val="00B5711D"/>
    <w:rsid w:val="00B57B27"/>
    <w:rsid w:val="00B57D4E"/>
    <w:rsid w:val="00B57D6B"/>
    <w:rsid w:val="00B61C21"/>
    <w:rsid w:val="00B62E12"/>
    <w:rsid w:val="00B6418C"/>
    <w:rsid w:val="00B647CB"/>
    <w:rsid w:val="00B64EF4"/>
    <w:rsid w:val="00B65A78"/>
    <w:rsid w:val="00B668EF"/>
    <w:rsid w:val="00B66ECC"/>
    <w:rsid w:val="00B67772"/>
    <w:rsid w:val="00B67E91"/>
    <w:rsid w:val="00B70534"/>
    <w:rsid w:val="00B7086A"/>
    <w:rsid w:val="00B7482B"/>
    <w:rsid w:val="00B7560B"/>
    <w:rsid w:val="00B75647"/>
    <w:rsid w:val="00B8040B"/>
    <w:rsid w:val="00B8070B"/>
    <w:rsid w:val="00B80A9F"/>
    <w:rsid w:val="00B80EFF"/>
    <w:rsid w:val="00B834EE"/>
    <w:rsid w:val="00B842F8"/>
    <w:rsid w:val="00B8445F"/>
    <w:rsid w:val="00B856F1"/>
    <w:rsid w:val="00B864D1"/>
    <w:rsid w:val="00B86672"/>
    <w:rsid w:val="00B869E1"/>
    <w:rsid w:val="00B87D24"/>
    <w:rsid w:val="00B9031E"/>
    <w:rsid w:val="00B925FA"/>
    <w:rsid w:val="00B94372"/>
    <w:rsid w:val="00B95168"/>
    <w:rsid w:val="00B9655A"/>
    <w:rsid w:val="00B975CB"/>
    <w:rsid w:val="00B97C14"/>
    <w:rsid w:val="00B97EE5"/>
    <w:rsid w:val="00BA00DD"/>
    <w:rsid w:val="00BA038E"/>
    <w:rsid w:val="00BA1521"/>
    <w:rsid w:val="00BA231E"/>
    <w:rsid w:val="00BA2B1E"/>
    <w:rsid w:val="00BA2F5B"/>
    <w:rsid w:val="00BA399E"/>
    <w:rsid w:val="00BA3EE7"/>
    <w:rsid w:val="00BA419D"/>
    <w:rsid w:val="00BA4345"/>
    <w:rsid w:val="00BA434D"/>
    <w:rsid w:val="00BA5A88"/>
    <w:rsid w:val="00BA62F2"/>
    <w:rsid w:val="00BA644F"/>
    <w:rsid w:val="00BA6D29"/>
    <w:rsid w:val="00BA7925"/>
    <w:rsid w:val="00BB0EC1"/>
    <w:rsid w:val="00BB0EE4"/>
    <w:rsid w:val="00BB1789"/>
    <w:rsid w:val="00BB2905"/>
    <w:rsid w:val="00BB3BB1"/>
    <w:rsid w:val="00BB4A67"/>
    <w:rsid w:val="00BB6FC1"/>
    <w:rsid w:val="00BB77F4"/>
    <w:rsid w:val="00BB7A32"/>
    <w:rsid w:val="00BC095A"/>
    <w:rsid w:val="00BC178B"/>
    <w:rsid w:val="00BC2EC1"/>
    <w:rsid w:val="00BC4E84"/>
    <w:rsid w:val="00BC4F18"/>
    <w:rsid w:val="00BC5774"/>
    <w:rsid w:val="00BC5F94"/>
    <w:rsid w:val="00BC71D7"/>
    <w:rsid w:val="00BC73D1"/>
    <w:rsid w:val="00BD137E"/>
    <w:rsid w:val="00BD1A72"/>
    <w:rsid w:val="00BD2D30"/>
    <w:rsid w:val="00BD2FE2"/>
    <w:rsid w:val="00BD3E8B"/>
    <w:rsid w:val="00BD4C47"/>
    <w:rsid w:val="00BD6107"/>
    <w:rsid w:val="00BD617E"/>
    <w:rsid w:val="00BD6A70"/>
    <w:rsid w:val="00BD7846"/>
    <w:rsid w:val="00BD79A2"/>
    <w:rsid w:val="00BE08D7"/>
    <w:rsid w:val="00BE0DA4"/>
    <w:rsid w:val="00BE164C"/>
    <w:rsid w:val="00BE1784"/>
    <w:rsid w:val="00BE251D"/>
    <w:rsid w:val="00BE26C1"/>
    <w:rsid w:val="00BE28F1"/>
    <w:rsid w:val="00BE2AC2"/>
    <w:rsid w:val="00BE32AA"/>
    <w:rsid w:val="00BE3C68"/>
    <w:rsid w:val="00BE46DD"/>
    <w:rsid w:val="00BE5A14"/>
    <w:rsid w:val="00BE5F01"/>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011F"/>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75E"/>
    <w:rsid w:val="00C33961"/>
    <w:rsid w:val="00C33BE1"/>
    <w:rsid w:val="00C33C91"/>
    <w:rsid w:val="00C3403D"/>
    <w:rsid w:val="00C3462B"/>
    <w:rsid w:val="00C34C17"/>
    <w:rsid w:val="00C3557E"/>
    <w:rsid w:val="00C35A24"/>
    <w:rsid w:val="00C36DD2"/>
    <w:rsid w:val="00C4075C"/>
    <w:rsid w:val="00C40B6F"/>
    <w:rsid w:val="00C4133F"/>
    <w:rsid w:val="00C43800"/>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560"/>
    <w:rsid w:val="00C6257B"/>
    <w:rsid w:val="00C62CB2"/>
    <w:rsid w:val="00C6417A"/>
    <w:rsid w:val="00C65ABE"/>
    <w:rsid w:val="00C65B49"/>
    <w:rsid w:val="00C717A6"/>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B8"/>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14F"/>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6C01"/>
    <w:rsid w:val="00CC7DB4"/>
    <w:rsid w:val="00CD009C"/>
    <w:rsid w:val="00CD1061"/>
    <w:rsid w:val="00CD17CF"/>
    <w:rsid w:val="00CD2387"/>
    <w:rsid w:val="00CD2653"/>
    <w:rsid w:val="00CD2ACB"/>
    <w:rsid w:val="00CD2E71"/>
    <w:rsid w:val="00CD34B8"/>
    <w:rsid w:val="00CD4F1B"/>
    <w:rsid w:val="00CD5A81"/>
    <w:rsid w:val="00CD5D08"/>
    <w:rsid w:val="00CD63D7"/>
    <w:rsid w:val="00CD6C88"/>
    <w:rsid w:val="00CD7110"/>
    <w:rsid w:val="00CD7922"/>
    <w:rsid w:val="00CE01FC"/>
    <w:rsid w:val="00CE0BD2"/>
    <w:rsid w:val="00CE0C0D"/>
    <w:rsid w:val="00CE2115"/>
    <w:rsid w:val="00CE21BE"/>
    <w:rsid w:val="00CE2314"/>
    <w:rsid w:val="00CE27A5"/>
    <w:rsid w:val="00CE3EFE"/>
    <w:rsid w:val="00CE442F"/>
    <w:rsid w:val="00CE4615"/>
    <w:rsid w:val="00CE4E68"/>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CF5BDB"/>
    <w:rsid w:val="00D004B3"/>
    <w:rsid w:val="00D00562"/>
    <w:rsid w:val="00D00839"/>
    <w:rsid w:val="00D00FB3"/>
    <w:rsid w:val="00D02D7D"/>
    <w:rsid w:val="00D02E33"/>
    <w:rsid w:val="00D030D5"/>
    <w:rsid w:val="00D03154"/>
    <w:rsid w:val="00D03B09"/>
    <w:rsid w:val="00D05395"/>
    <w:rsid w:val="00D06107"/>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57761"/>
    <w:rsid w:val="00D600FB"/>
    <w:rsid w:val="00D61774"/>
    <w:rsid w:val="00D617EF"/>
    <w:rsid w:val="00D61B54"/>
    <w:rsid w:val="00D62458"/>
    <w:rsid w:val="00D627FA"/>
    <w:rsid w:val="00D62EB4"/>
    <w:rsid w:val="00D630C8"/>
    <w:rsid w:val="00D63460"/>
    <w:rsid w:val="00D63BFF"/>
    <w:rsid w:val="00D6523D"/>
    <w:rsid w:val="00D6534D"/>
    <w:rsid w:val="00D65C2C"/>
    <w:rsid w:val="00D67068"/>
    <w:rsid w:val="00D671FF"/>
    <w:rsid w:val="00D67558"/>
    <w:rsid w:val="00D678C2"/>
    <w:rsid w:val="00D67A22"/>
    <w:rsid w:val="00D7089B"/>
    <w:rsid w:val="00D709CB"/>
    <w:rsid w:val="00D70DF1"/>
    <w:rsid w:val="00D71802"/>
    <w:rsid w:val="00D71E85"/>
    <w:rsid w:val="00D73CE3"/>
    <w:rsid w:val="00D757F8"/>
    <w:rsid w:val="00D759CF"/>
    <w:rsid w:val="00D767D9"/>
    <w:rsid w:val="00D76D12"/>
    <w:rsid w:val="00D77F5D"/>
    <w:rsid w:val="00D807F5"/>
    <w:rsid w:val="00D81A5A"/>
    <w:rsid w:val="00D81FFF"/>
    <w:rsid w:val="00D82765"/>
    <w:rsid w:val="00D82E04"/>
    <w:rsid w:val="00D831FB"/>
    <w:rsid w:val="00D83375"/>
    <w:rsid w:val="00D8372F"/>
    <w:rsid w:val="00D8379E"/>
    <w:rsid w:val="00D8429D"/>
    <w:rsid w:val="00D85609"/>
    <w:rsid w:val="00D87914"/>
    <w:rsid w:val="00D87D0A"/>
    <w:rsid w:val="00D87E72"/>
    <w:rsid w:val="00D90970"/>
    <w:rsid w:val="00D90DC2"/>
    <w:rsid w:val="00D91759"/>
    <w:rsid w:val="00D9191D"/>
    <w:rsid w:val="00D947E7"/>
    <w:rsid w:val="00D956DE"/>
    <w:rsid w:val="00D95842"/>
    <w:rsid w:val="00D95CE3"/>
    <w:rsid w:val="00D962A3"/>
    <w:rsid w:val="00D96576"/>
    <w:rsid w:val="00D97029"/>
    <w:rsid w:val="00D97A60"/>
    <w:rsid w:val="00DA166C"/>
    <w:rsid w:val="00DA2214"/>
    <w:rsid w:val="00DA2313"/>
    <w:rsid w:val="00DA37F2"/>
    <w:rsid w:val="00DA385E"/>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B72CC"/>
    <w:rsid w:val="00DC0D96"/>
    <w:rsid w:val="00DC2641"/>
    <w:rsid w:val="00DC34F2"/>
    <w:rsid w:val="00DC4724"/>
    <w:rsid w:val="00DC52AF"/>
    <w:rsid w:val="00DC52B2"/>
    <w:rsid w:val="00DC5919"/>
    <w:rsid w:val="00DC5E2A"/>
    <w:rsid w:val="00DC61F5"/>
    <w:rsid w:val="00DC6BAD"/>
    <w:rsid w:val="00DC6ED0"/>
    <w:rsid w:val="00DC6FD0"/>
    <w:rsid w:val="00DD010F"/>
    <w:rsid w:val="00DD0119"/>
    <w:rsid w:val="00DD27DD"/>
    <w:rsid w:val="00DD39F4"/>
    <w:rsid w:val="00DD4829"/>
    <w:rsid w:val="00DD4C74"/>
    <w:rsid w:val="00DD4E19"/>
    <w:rsid w:val="00DD51A3"/>
    <w:rsid w:val="00DD5BED"/>
    <w:rsid w:val="00DD6CD1"/>
    <w:rsid w:val="00DD7717"/>
    <w:rsid w:val="00DD7726"/>
    <w:rsid w:val="00DD7C87"/>
    <w:rsid w:val="00DE0BD6"/>
    <w:rsid w:val="00DE21F1"/>
    <w:rsid w:val="00DE25EA"/>
    <w:rsid w:val="00DE2D34"/>
    <w:rsid w:val="00DE2EF2"/>
    <w:rsid w:val="00DE4322"/>
    <w:rsid w:val="00DE542B"/>
    <w:rsid w:val="00DE660D"/>
    <w:rsid w:val="00DE6C2B"/>
    <w:rsid w:val="00DE7DB3"/>
    <w:rsid w:val="00DF202C"/>
    <w:rsid w:val="00DF2417"/>
    <w:rsid w:val="00DF245B"/>
    <w:rsid w:val="00DF2E28"/>
    <w:rsid w:val="00DF3124"/>
    <w:rsid w:val="00DF3EA7"/>
    <w:rsid w:val="00DF4DDD"/>
    <w:rsid w:val="00DF725F"/>
    <w:rsid w:val="00DF726E"/>
    <w:rsid w:val="00DF7427"/>
    <w:rsid w:val="00E01595"/>
    <w:rsid w:val="00E01B4C"/>
    <w:rsid w:val="00E0377E"/>
    <w:rsid w:val="00E03F02"/>
    <w:rsid w:val="00E04072"/>
    <w:rsid w:val="00E04AA6"/>
    <w:rsid w:val="00E06B7E"/>
    <w:rsid w:val="00E06F40"/>
    <w:rsid w:val="00E07F7C"/>
    <w:rsid w:val="00E10AAF"/>
    <w:rsid w:val="00E11D05"/>
    <w:rsid w:val="00E13405"/>
    <w:rsid w:val="00E13E84"/>
    <w:rsid w:val="00E149A6"/>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0A4A"/>
    <w:rsid w:val="00E622FA"/>
    <w:rsid w:val="00E62D08"/>
    <w:rsid w:val="00E63699"/>
    <w:rsid w:val="00E63911"/>
    <w:rsid w:val="00E64669"/>
    <w:rsid w:val="00E67B59"/>
    <w:rsid w:val="00E704AD"/>
    <w:rsid w:val="00E705EA"/>
    <w:rsid w:val="00E7224D"/>
    <w:rsid w:val="00E72EAE"/>
    <w:rsid w:val="00E7348A"/>
    <w:rsid w:val="00E73512"/>
    <w:rsid w:val="00E74BFE"/>
    <w:rsid w:val="00E74F89"/>
    <w:rsid w:val="00E75272"/>
    <w:rsid w:val="00E75D95"/>
    <w:rsid w:val="00E76474"/>
    <w:rsid w:val="00E77018"/>
    <w:rsid w:val="00E7742B"/>
    <w:rsid w:val="00E804B4"/>
    <w:rsid w:val="00E8086D"/>
    <w:rsid w:val="00E809CA"/>
    <w:rsid w:val="00E8222D"/>
    <w:rsid w:val="00E82779"/>
    <w:rsid w:val="00E83820"/>
    <w:rsid w:val="00E84506"/>
    <w:rsid w:val="00E9098D"/>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31B"/>
    <w:rsid w:val="00ED2F56"/>
    <w:rsid w:val="00ED44B1"/>
    <w:rsid w:val="00ED4657"/>
    <w:rsid w:val="00ED5032"/>
    <w:rsid w:val="00ED570B"/>
    <w:rsid w:val="00ED5A4F"/>
    <w:rsid w:val="00ED6A52"/>
    <w:rsid w:val="00ED6CBF"/>
    <w:rsid w:val="00ED6FB2"/>
    <w:rsid w:val="00ED76FB"/>
    <w:rsid w:val="00ED7C1A"/>
    <w:rsid w:val="00EE07D5"/>
    <w:rsid w:val="00EE1FE2"/>
    <w:rsid w:val="00EE36BC"/>
    <w:rsid w:val="00EE3AE5"/>
    <w:rsid w:val="00EE3E1D"/>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9A1"/>
    <w:rsid w:val="00F04B15"/>
    <w:rsid w:val="00F05446"/>
    <w:rsid w:val="00F0790A"/>
    <w:rsid w:val="00F100A8"/>
    <w:rsid w:val="00F1112F"/>
    <w:rsid w:val="00F11861"/>
    <w:rsid w:val="00F11C3D"/>
    <w:rsid w:val="00F12330"/>
    <w:rsid w:val="00F12C12"/>
    <w:rsid w:val="00F1365A"/>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7BDC"/>
    <w:rsid w:val="00F47C41"/>
    <w:rsid w:val="00F50988"/>
    <w:rsid w:val="00F518F0"/>
    <w:rsid w:val="00F518F2"/>
    <w:rsid w:val="00F51C1C"/>
    <w:rsid w:val="00F51CE9"/>
    <w:rsid w:val="00F52622"/>
    <w:rsid w:val="00F52A7A"/>
    <w:rsid w:val="00F52B1A"/>
    <w:rsid w:val="00F52DA1"/>
    <w:rsid w:val="00F553ED"/>
    <w:rsid w:val="00F56040"/>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6C9B"/>
    <w:rsid w:val="00F6789B"/>
    <w:rsid w:val="00F67B5C"/>
    <w:rsid w:val="00F700B8"/>
    <w:rsid w:val="00F709F9"/>
    <w:rsid w:val="00F7142D"/>
    <w:rsid w:val="00F71626"/>
    <w:rsid w:val="00F72191"/>
    <w:rsid w:val="00F722ED"/>
    <w:rsid w:val="00F723C2"/>
    <w:rsid w:val="00F742EC"/>
    <w:rsid w:val="00F7449B"/>
    <w:rsid w:val="00F7593E"/>
    <w:rsid w:val="00F77A8F"/>
    <w:rsid w:val="00F80169"/>
    <w:rsid w:val="00F8017A"/>
    <w:rsid w:val="00F81C2B"/>
    <w:rsid w:val="00F81FE1"/>
    <w:rsid w:val="00F82C2D"/>
    <w:rsid w:val="00F83950"/>
    <w:rsid w:val="00F844D2"/>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3D2B"/>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2A6"/>
    <w:rsid w:val="00FF2351"/>
    <w:rsid w:val="00FF28D7"/>
    <w:rsid w:val="00FF32E6"/>
    <w:rsid w:val="00FF36FF"/>
    <w:rsid w:val="00FF47E8"/>
    <w:rsid w:val="00FF4AC9"/>
    <w:rsid w:val="00FF614C"/>
    <w:rsid w:val="00FF6523"/>
    <w:rsid w:val="00FF753C"/>
    <w:rsid w:val="00FF78E6"/>
    <w:rsid w:val="00FF7E95"/>
    <w:rsid w:val="01A3F0AC"/>
    <w:rsid w:val="02CD12EA"/>
    <w:rsid w:val="047F7AF7"/>
    <w:rsid w:val="04D3C105"/>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A236220"/>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B7F636"/>
  <w15:docId w15:val="{88BAB728-79F3-4868-B228-510C7A5FE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nhideWhenUsed/>
    <w:qFormat/>
    <w:pPr>
      <w:numPr>
        <w:numId w:val="0"/>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a"/>
    <w:next w:val="a"/>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1">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pPr>
      <w:ind w:left="1418" w:hanging="1418"/>
    </w:pPr>
  </w:style>
  <w:style w:type="paragraph" w:styleId="TOC3">
    <w:name w:val="toc 3"/>
    <w:basedOn w:val="TOC2"/>
    <w:next w:val="a"/>
    <w:qFormat/>
    <w:pPr>
      <w:ind w:left="1134" w:hanging="1134"/>
    </w:pPr>
  </w:style>
  <w:style w:type="paragraph" w:styleId="TOC2">
    <w:name w:val="toc 2"/>
    <w:basedOn w:val="TOC1"/>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5"/>
    <w:qFormat/>
    <w:pPr>
      <w:ind w:left="851"/>
    </w:pPr>
  </w:style>
  <w:style w:type="paragraph" w:styleId="a5">
    <w:name w:val="List Number"/>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6">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7"/>
    <w:qFormat/>
    <w:pPr>
      <w:ind w:left="851"/>
    </w:pPr>
  </w:style>
  <w:style w:type="paragraph" w:styleId="a7">
    <w:name w:val="List Bullet"/>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8">
    <w:name w:val="caption"/>
    <w:basedOn w:val="a"/>
    <w:next w:val="a"/>
    <w:link w:val="a9"/>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a">
    <w:name w:val="Document Map"/>
    <w:basedOn w:val="a"/>
    <w:link w:val="ab"/>
    <w:semiHidden/>
    <w:unhideWhenUsed/>
    <w:qFormat/>
    <w:pPr>
      <w:spacing w:after="0" w:line="240" w:lineRule="auto"/>
    </w:pPr>
    <w:rPr>
      <w:rFonts w:ascii="Segoe UI" w:hAnsi="Segoe UI" w:cs="Segoe UI"/>
      <w:sz w:val="16"/>
      <w:szCs w:val="16"/>
    </w:rPr>
  </w:style>
  <w:style w:type="paragraph" w:styleId="ac">
    <w:name w:val="annotation text"/>
    <w:basedOn w:val="a"/>
    <w:link w:val="ad"/>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e">
    <w:name w:val="Body Text"/>
    <w:basedOn w:val="a"/>
    <w:link w:val="af"/>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6"/>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f0">
    <w:name w:val="Plain Text"/>
    <w:basedOn w:val="a"/>
    <w:link w:val="af1"/>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qFormat/>
    <w:pPr>
      <w:ind w:left="1702"/>
    </w:pPr>
  </w:style>
  <w:style w:type="paragraph" w:styleId="TOC8">
    <w:name w:val="toc 8"/>
    <w:basedOn w:val="TOC1"/>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f2">
    <w:name w:val="Balloon Text"/>
    <w:basedOn w:val="a"/>
    <w:link w:val="af3"/>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4">
    <w:name w:val="footer"/>
    <w:basedOn w:val="a"/>
    <w:link w:val="af5"/>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6">
    <w:name w:val="footnote text"/>
    <w:basedOn w:val="a"/>
    <w:link w:val="af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8">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a"/>
    <w:qFormat/>
    <w:pPr>
      <w:ind w:left="1418" w:hanging="1418"/>
    </w:pPr>
  </w:style>
  <w:style w:type="paragraph" w:styleId="af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qFormat/>
    <w:pPr>
      <w:ind w:left="284"/>
    </w:pPr>
  </w:style>
  <w:style w:type="paragraph" w:styleId="afa">
    <w:name w:val="Title"/>
    <w:basedOn w:val="2"/>
    <w:link w:val="afb"/>
    <w:qFormat/>
    <w:pPr>
      <w:widowControl/>
      <w:spacing w:after="120"/>
      <w:textAlignment w:val="baseline"/>
    </w:pPr>
    <w:rPr>
      <w:rFonts w:eastAsia="MS Mincho"/>
      <w:b/>
      <w:sz w:val="24"/>
      <w:lang w:val="de-DE" w:eastAsia="en-US"/>
    </w:rPr>
  </w:style>
  <w:style w:type="paragraph" w:styleId="afc">
    <w:name w:val="annotation subject"/>
    <w:basedOn w:val="ac"/>
    <w:next w:val="ac"/>
    <w:link w:val="afd"/>
    <w:semiHidden/>
    <w:unhideWhenUsed/>
    <w:qFormat/>
    <w:rPr>
      <w:b/>
      <w:bCs/>
    </w:rPr>
  </w:style>
  <w:style w:type="table" w:styleId="afe">
    <w:name w:val="Table Grid"/>
    <w:basedOn w:val="a2"/>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1"/>
    <w:uiPriority w:val="22"/>
    <w:qFormat/>
    <w:rPr>
      <w:b/>
      <w:bCs/>
    </w:rPr>
  </w:style>
  <w:style w:type="character" w:styleId="aff0">
    <w:name w:val="page number"/>
    <w:basedOn w:val="a1"/>
    <w:qFormat/>
  </w:style>
  <w:style w:type="character" w:styleId="aff1">
    <w:name w:val="FollowedHyperlink"/>
    <w:basedOn w:val="a1"/>
    <w:uiPriority w:val="99"/>
    <w:unhideWhenUsed/>
    <w:qFormat/>
    <w:rPr>
      <w:color w:val="954F72" w:themeColor="followedHyperlink"/>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basedOn w:val="a1"/>
    <w:unhideWhenUsed/>
    <w:qFormat/>
    <w:rPr>
      <w:sz w:val="16"/>
      <w:szCs w:val="16"/>
    </w:rPr>
  </w:style>
  <w:style w:type="character" w:styleId="aff5">
    <w:name w:val="footnote reference"/>
    <w:basedOn w:val="a1"/>
    <w:qFormat/>
    <w:rPr>
      <w:b/>
      <w:position w:val="6"/>
      <w:sz w:val="16"/>
    </w:rPr>
  </w:style>
  <w:style w:type="character" w:customStyle="1" w:styleId="af3">
    <w:name w:val="批注框文本 字符"/>
    <w:basedOn w:val="a1"/>
    <w:link w:val="af2"/>
    <w:qFormat/>
    <w:rPr>
      <w:rFonts w:ascii="Segoe UI" w:eastAsia="宋体" w:hAnsi="Segoe UI" w:cs="Segoe UI"/>
      <w:sz w:val="18"/>
      <w:szCs w:val="18"/>
    </w:rPr>
  </w:style>
  <w:style w:type="character" w:customStyle="1" w:styleId="10">
    <w:name w:val="标题 1 字符"/>
    <w:basedOn w:val="a1"/>
    <w:link w:val="1"/>
    <w:qFormat/>
    <w:rPr>
      <w:rFonts w:ascii="Arial" w:eastAsia="Arial" w:hAnsi="Arial" w:cs="Times New Roman"/>
      <w:sz w:val="36"/>
      <w:lang w:val="en-GB" w:eastAsia="zh-CN"/>
    </w:rPr>
  </w:style>
  <w:style w:type="character" w:customStyle="1" w:styleId="20">
    <w:name w:val="标题 2 字符"/>
    <w:basedOn w:val="a1"/>
    <w:link w:val="2"/>
    <w:qFormat/>
    <w:rPr>
      <w:rFonts w:ascii="Arial" w:eastAsia="Arial" w:hAnsi="Arial" w:cs="Times New Roman"/>
      <w:sz w:val="32"/>
      <w:szCs w:val="20"/>
      <w:lang w:val="en-GB" w:eastAsia="zh-CN"/>
    </w:rPr>
  </w:style>
  <w:style w:type="character" w:customStyle="1" w:styleId="30">
    <w:name w:val="标题 3 字符"/>
    <w:basedOn w:val="a1"/>
    <w:link w:val="3"/>
    <w:qFormat/>
    <w:rPr>
      <w:rFonts w:ascii="Arial" w:eastAsia="Arial" w:hAnsi="Arial" w:cs="Times New Roman"/>
      <w:sz w:val="28"/>
      <w:szCs w:val="20"/>
      <w:lang w:val="en-GB" w:eastAsia="zh-CN"/>
    </w:rPr>
  </w:style>
  <w:style w:type="character" w:customStyle="1" w:styleId="40">
    <w:name w:val="标题 4 字符"/>
    <w:basedOn w:val="a1"/>
    <w:link w:val="4"/>
    <w:qFormat/>
    <w:rPr>
      <w:rFonts w:ascii="Calibri" w:eastAsia="Times New Roman" w:hAnsi="Calibri" w:cs="Times New Roman"/>
      <w:b/>
      <w:bCs/>
      <w:sz w:val="28"/>
      <w:szCs w:val="28"/>
      <w:lang w:val="zh-CN" w:eastAsia="zh-CN"/>
    </w:rPr>
  </w:style>
  <w:style w:type="character" w:customStyle="1" w:styleId="50">
    <w:name w:val="标题 5 字符"/>
    <w:basedOn w:val="a1"/>
    <w:link w:val="5"/>
    <w:qFormat/>
    <w:rPr>
      <w:rFonts w:ascii="Cambria" w:hAnsi="Cambria" w:cs="Times New Roman"/>
      <w:color w:val="243F60"/>
      <w:lang w:val="zh-CN" w:eastAsia="zh-CN"/>
    </w:rPr>
  </w:style>
  <w:style w:type="character" w:customStyle="1" w:styleId="60">
    <w:name w:val="标题 6 字符"/>
    <w:basedOn w:val="a1"/>
    <w:link w:val="6"/>
    <w:qFormat/>
    <w:rPr>
      <w:rFonts w:ascii="Calibri" w:eastAsia="Times New Roman" w:hAnsi="Calibri" w:cs="Times New Roman"/>
      <w:b/>
      <w:bCs/>
      <w:sz w:val="22"/>
      <w:szCs w:val="22"/>
      <w:lang w:val="zh-CN" w:eastAsia="zh-CN"/>
    </w:rPr>
  </w:style>
  <w:style w:type="character" w:customStyle="1" w:styleId="70">
    <w:name w:val="标题 7 字符"/>
    <w:basedOn w:val="a1"/>
    <w:link w:val="7"/>
    <w:qFormat/>
    <w:rPr>
      <w:rFonts w:ascii="Calibri" w:eastAsia="Times New Roman" w:hAnsi="Calibri" w:cs="Times New Roman"/>
      <w:sz w:val="24"/>
      <w:szCs w:val="24"/>
      <w:lang w:val="zh-CN" w:eastAsia="zh-CN"/>
    </w:rPr>
  </w:style>
  <w:style w:type="character" w:customStyle="1" w:styleId="80">
    <w:name w:val="标题 8 字符"/>
    <w:basedOn w:val="a1"/>
    <w:link w:val="8"/>
    <w:qFormat/>
    <w:rPr>
      <w:rFonts w:ascii="Calibri" w:eastAsia="Times New Roman" w:hAnsi="Calibri" w:cs="Times New Roman"/>
      <w:i/>
      <w:iCs/>
      <w:sz w:val="24"/>
      <w:szCs w:val="24"/>
      <w:lang w:val="zh-CN" w:eastAsia="zh-CN"/>
    </w:rPr>
  </w:style>
  <w:style w:type="character" w:customStyle="1" w:styleId="90">
    <w:name w:val="标题 9 字符"/>
    <w:basedOn w:val="a1"/>
    <w:link w:val="9"/>
    <w:qFormat/>
    <w:rPr>
      <w:rFonts w:ascii="Calibri Light" w:eastAsia="Times New Roman" w:hAnsi="Calibri Light" w:cs="Times New Roman"/>
      <w:sz w:val="22"/>
      <w:szCs w:val="22"/>
      <w:lang w:val="zh-CN" w:eastAsia="zh-CN"/>
    </w:rPr>
  </w:style>
  <w:style w:type="character" w:customStyle="1" w:styleId="a4">
    <w:name w:val="页眉 字符"/>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ae"/>
    <w:qFormat/>
    <w:pPr>
      <w:tabs>
        <w:tab w:val="left" w:pos="1701"/>
        <w:tab w:val="right" w:pos="9639"/>
      </w:tabs>
      <w:spacing w:after="240"/>
      <w:jc w:val="both"/>
    </w:pPr>
    <w:rPr>
      <w:rFonts w:ascii="Arial" w:eastAsia="Times New Roman" w:hAnsi="Arial"/>
      <w:b/>
      <w:sz w:val="24"/>
      <w:lang w:val="en-GB" w:eastAsia="zh-CN"/>
    </w:rPr>
  </w:style>
  <w:style w:type="character" w:customStyle="1" w:styleId="af">
    <w:name w:val="正文文本 字符"/>
    <w:basedOn w:val="a1"/>
    <w:link w:val="ae"/>
    <w:qFormat/>
    <w:rPr>
      <w:rFonts w:ascii="Times New Roman" w:eastAsia="宋体" w:hAnsi="Times New Roman" w:cs="Times New Roman"/>
      <w:sz w:val="20"/>
      <w:szCs w:val="20"/>
    </w:rPr>
  </w:style>
  <w:style w:type="paragraph" w:styleId="aff6">
    <w:name w:val="List Paragraph"/>
    <w:aliases w:val="- Bullets,목록 단락,リスト段落,?? ??,?????,????,Lista1,列出段落1,中等深浅网格 1 - 着色 21,¥ê¥¹¥È¶ÎÂä,¥¡¡¡¡ì¬º¥¹¥È¶ÎÂä,ÁÐ³ö¶ÎÂä,列表段落1,—ño’i—Ž,1st level - Bullet List Paragraph,Lettre d'introduction,Paragrafo elenco,Normal bullet 2,Bullet list,목록단락,列表段落11"/>
    <w:basedOn w:val="a"/>
    <w:link w:val="aff7"/>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d">
    <w:name w:val="批注文字 字符"/>
    <w:basedOn w:val="a1"/>
    <w:link w:val="ac"/>
    <w:qFormat/>
    <w:rPr>
      <w:rFonts w:ascii="Times New Roman" w:eastAsia="宋体" w:hAnsi="Times New Roman" w:cs="Times New Roman"/>
      <w:sz w:val="20"/>
      <w:szCs w:val="20"/>
    </w:rPr>
  </w:style>
  <w:style w:type="character" w:customStyle="1" w:styleId="afd">
    <w:name w:val="批注主题 字符"/>
    <w:basedOn w:val="ad"/>
    <w:link w:val="afc"/>
    <w:semiHidden/>
    <w:qFormat/>
    <w:rPr>
      <w:rFonts w:ascii="Times New Roman" w:eastAsia="宋体" w:hAnsi="Times New Roman" w:cs="Times New Roman"/>
      <w:b/>
      <w:bCs/>
      <w:sz w:val="20"/>
      <w:szCs w:val="20"/>
    </w:rPr>
  </w:style>
  <w:style w:type="character" w:customStyle="1" w:styleId="af5">
    <w:name w:val="页脚 字符"/>
    <w:basedOn w:val="a1"/>
    <w:link w:val="af4"/>
    <w:uiPriority w:val="99"/>
    <w:qFormat/>
    <w:rPr>
      <w:rFonts w:ascii="Times New Roman" w:eastAsia="宋体" w:hAnsi="Times New Roman" w:cs="Times New Roman"/>
      <w:sz w:val="18"/>
      <w:szCs w:val="18"/>
    </w:rPr>
  </w:style>
  <w:style w:type="character" w:customStyle="1" w:styleId="aff7">
    <w:name w:val="列表段落 字符"/>
    <w:aliases w:val="- Bullets 字符,목록 단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basedOn w:val="a1"/>
    <w:link w:val="aff6"/>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9">
    <w:name w:val="题注 字符"/>
    <w:link w:val="a8"/>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b">
    <w:name w:val="标题 字符"/>
    <w:basedOn w:val="a1"/>
    <w:link w:val="afa"/>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7">
    <w:name w:val="脚注文本 字符"/>
    <w:basedOn w:val="a1"/>
    <w:link w:val="af6"/>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a"/>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ab">
    <w:name w:val="文档结构图 字符"/>
    <w:basedOn w:val="a1"/>
    <w:link w:val="aa"/>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af1">
    <w:name w:val="纯文本 字符"/>
    <w:basedOn w:val="a1"/>
    <w:link w:val="af0"/>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f8">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paragraph" w:customStyle="1" w:styleId="3GPPText">
    <w:name w:val="3GPP Text"/>
    <w:basedOn w:val="a"/>
    <w:link w:val="3GPPTextChar"/>
    <w:qFormat/>
    <w:rsid w:val="00AB47EA"/>
    <w:pPr>
      <w:overflowPunct w:val="0"/>
      <w:autoSpaceDE w:val="0"/>
      <w:autoSpaceDN w:val="0"/>
      <w:adjustRightInd w:val="0"/>
      <w:spacing w:before="120" w:after="120"/>
      <w:jc w:val="both"/>
      <w:textAlignment w:val="baseline"/>
    </w:pPr>
    <w:rPr>
      <w:rFonts w:ascii="Times New Roman" w:hAnsi="Times New Roman" w:cs="Times New Roman"/>
      <w:szCs w:val="20"/>
    </w:rPr>
  </w:style>
  <w:style w:type="character" w:customStyle="1" w:styleId="3GPPTextChar">
    <w:name w:val="3GPP Text Char"/>
    <w:link w:val="3GPPText"/>
    <w:qFormat/>
    <w:rsid w:val="00AB47EA"/>
    <w:rPr>
      <w:rFonts w:ascii="Times New Roman" w:hAnsi="Times New Roman" w:cs="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050552">
      <w:bodyDiv w:val="1"/>
      <w:marLeft w:val="0"/>
      <w:marRight w:val="0"/>
      <w:marTop w:val="0"/>
      <w:marBottom w:val="0"/>
      <w:divBdr>
        <w:top w:val="none" w:sz="0" w:space="0" w:color="auto"/>
        <w:left w:val="none" w:sz="0" w:space="0" w:color="auto"/>
        <w:bottom w:val="none" w:sz="0" w:space="0" w:color="auto"/>
        <w:right w:val="none" w:sz="0" w:space="0" w:color="auto"/>
      </w:divBdr>
    </w:div>
    <w:div w:id="858934996">
      <w:bodyDiv w:val="1"/>
      <w:marLeft w:val="0"/>
      <w:marRight w:val="0"/>
      <w:marTop w:val="0"/>
      <w:marBottom w:val="0"/>
      <w:divBdr>
        <w:top w:val="none" w:sz="0" w:space="0" w:color="auto"/>
        <w:left w:val="none" w:sz="0" w:space="0" w:color="auto"/>
        <w:bottom w:val="none" w:sz="0" w:space="0" w:color="auto"/>
        <w:right w:val="none" w:sz="0" w:space="0" w:color="auto"/>
      </w:divBdr>
    </w:div>
    <w:div w:id="1355693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80EA6975-2867-4613-AD3E-AB635B098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1319</Words>
  <Characters>7521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Huawei</cp:lastModifiedBy>
  <cp:revision>15</cp:revision>
  <dcterms:created xsi:type="dcterms:W3CDTF">2022-02-21T06:11:00Z</dcterms:created>
  <dcterms:modified xsi:type="dcterms:W3CDTF">2022-02-22T08:33:00Z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(3)sCnB+HghBAcV2sOOEkyVClnFtS17WqNMftuv3rKLG8jHNYUZv9AjpmDzwTFS285yLuwtEr6z
fV73sbXcxipoXDGi6TLmZfHULXSfFmNfaRYsCbdvP97H3XCKb/cnEW7V2IPvkN44HJNNeiA3
kgoqduHrHUP4usKXJBbtsXrvoPze/DUhytFcPjYhG6AVLx+ktE1RmCnvRLwl9Ms0KefYiSYc
AqFC7yVbyuGaCAtaqc</vt:lpwstr>
  </property>
  <property fmtid="{D5CDD505-2E9C-101B-9397-08002B2CF9AE}" pid="6" name="_2015_ms_pID_7253431">
    <vt:lpwstr>W49epLiuuEk/9pWIrgp8VMOOIvhYnS/QAPrnK6aDMIiPrG8KWS/NRT
MCr7ZwocvTMQdyvbfzIPehwJ4s9m21EXbrK7AkPs0LjUE/4QgmUA5etSdh8fl7fgmN70B6WC
J6+WMZXPyQ/ci2ce8zAjcCEbrN40+Lp7SeFEwjq/JyCz+OvU18u0G0wODcJY0rW16oMJFR5r
CLusMNHVZTAFlCSsn4kX0c2XwmVdJx0n5fxB</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kw==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1645516401</vt:lpwstr>
  </property>
</Properties>
</file>