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aa"/>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aa"/>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0577D0"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0577D0" w:rsidRDefault="000577D0" w:rsidP="000577D0">
            <w:pPr>
              <w:pStyle w:val="TAC"/>
              <w:spacing w:before="20" w:after="20"/>
              <w:ind w:left="57" w:right="57"/>
              <w:jc w:val="left"/>
              <w:rPr>
                <w:lang w:eastAsia="zh-CN"/>
              </w:rPr>
            </w:pPr>
          </w:p>
        </w:tc>
      </w:tr>
      <w:tr w:rsidR="000577D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0577D0" w:rsidRDefault="000577D0" w:rsidP="000577D0">
            <w:pPr>
              <w:pStyle w:val="TAC"/>
              <w:spacing w:before="20" w:after="20"/>
              <w:ind w:left="57" w:right="57"/>
              <w:jc w:val="left"/>
              <w:rPr>
                <w:lang w:eastAsia="zh-CN"/>
              </w:rPr>
            </w:pPr>
          </w:p>
        </w:tc>
      </w:tr>
      <w:tr w:rsidR="000577D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0577D0" w:rsidRDefault="000577D0" w:rsidP="000577D0">
            <w:pPr>
              <w:pStyle w:val="TAC"/>
              <w:spacing w:before="20" w:after="20"/>
              <w:ind w:left="57" w:right="57"/>
              <w:jc w:val="left"/>
              <w:rPr>
                <w:lang w:eastAsia="zh-CN"/>
              </w:rPr>
            </w:pPr>
          </w:p>
        </w:tc>
      </w:tr>
      <w:tr w:rsidR="000577D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0577D0" w:rsidRDefault="000577D0" w:rsidP="000577D0">
            <w:pPr>
              <w:pStyle w:val="TAC"/>
              <w:spacing w:before="20" w:after="20"/>
              <w:ind w:left="57" w:right="57"/>
              <w:jc w:val="left"/>
              <w:rPr>
                <w:lang w:eastAsia="zh-CN"/>
              </w:rPr>
            </w:pPr>
          </w:p>
        </w:tc>
      </w:tr>
      <w:tr w:rsidR="000577D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0577D0" w:rsidRDefault="000577D0" w:rsidP="000577D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 xml:space="preserve">Selection and reselection of NR </w:t>
            </w:r>
            <w:proofErr w:type="spellStart"/>
            <w:r w:rsidRPr="00D64361">
              <w:rPr>
                <w:lang w:eastAsia="zh-CN"/>
              </w:rPr>
              <w:t>sidelink</w:t>
            </w:r>
            <w:proofErr w:type="spellEnd"/>
            <w:r w:rsidRPr="00D64361">
              <w:rPr>
                <w:lang w:eastAsia="zh-CN"/>
              </w:rPr>
              <w:t xml:space="preserve">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w:t>
            </w:r>
            <w:proofErr w:type="spellStart"/>
            <w:r w:rsidRPr="00626468">
              <w:t>Uu</w:t>
            </w:r>
            <w:proofErr w:type="spellEnd"/>
            <w:r w:rsidRPr="00626468">
              <w:t xml:space="preserve">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 xml:space="preserve">Proposal 1: RAN2 to select one alternative to configure </w:t>
            </w:r>
            <w:proofErr w:type="spellStart"/>
            <w:r w:rsidRPr="00626468">
              <w:t>Uu</w:t>
            </w:r>
            <w:proofErr w:type="spellEnd"/>
            <w:r w:rsidRPr="00626468">
              <w:t xml:space="preserve"> RLC bearer for relaying service (i.e. the bearers associated with </w:t>
            </w:r>
            <w:proofErr w:type="spellStart"/>
            <w:r w:rsidRPr="00626468">
              <w:t>Uu</w:t>
            </w:r>
            <w:proofErr w:type="spellEnd"/>
            <w:r w:rsidRPr="00626468">
              <w:t xml:space="preserve">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w:t>
            </w:r>
            <w:proofErr w:type="spellStart"/>
            <w:r w:rsidRPr="00DA1BC7">
              <w:t>Uu</w:t>
            </w:r>
            <w:proofErr w:type="spellEnd"/>
            <w:r w:rsidRPr="00DA1BC7">
              <w:t>/PC5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 xml:space="preserve">Proposal 2: The terminology of </w:t>
            </w:r>
            <w:proofErr w:type="spellStart"/>
            <w:r w:rsidRPr="00DA1BC7">
              <w:t>Uu</w:t>
            </w:r>
            <w:proofErr w:type="spellEnd"/>
            <w:r w:rsidRPr="00DA1BC7">
              <w:t>/PC5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 xml:space="preserve">Proposal 17: Remote UE uses different timers (FFS: value and/or name) for access (T300-like), resume (T319-like) and re-establishment (T301-like) compared to those for legacy </w:t>
            </w:r>
            <w:proofErr w:type="spellStart"/>
            <w:r w:rsidRPr="00DA1BC7">
              <w:t>Uu</w:t>
            </w:r>
            <w:proofErr w:type="spellEnd"/>
            <w:r w:rsidRPr="00DA1BC7">
              <w:t xml:space="preserve">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inactive UE moves out of the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RSRP to determine if the </w:t>
        </w:r>
      </w:ins>
      <w:ins w:id="11" w:author="Huawei, HiSilicon_Rui Wang" w:date="2022-02-21T19:46:00Z">
        <w:r>
          <w:rPr>
            <w:b/>
            <w:color w:val="000000" w:themeColor="text1"/>
            <w:kern w:val="2"/>
            <w:u w:val="single"/>
            <w:lang w:eastAsia="zh-CN"/>
          </w:rPr>
          <w:t xml:space="preserve">UE can act as a remote UE, so it has no relation with the coverage of </w:t>
        </w:r>
        <w:proofErr w:type="spellStart"/>
        <w:r>
          <w:rPr>
            <w:b/>
            <w:color w:val="000000" w:themeColor="text1"/>
            <w:kern w:val="2"/>
            <w:u w:val="single"/>
            <w:lang w:eastAsia="zh-CN"/>
          </w:rPr>
          <w:t>sidelink</w:t>
        </w:r>
        <w:proofErr w:type="spellEnd"/>
        <w:r>
          <w:rPr>
            <w:b/>
            <w:color w:val="000000" w:themeColor="text1"/>
            <w:kern w:val="2"/>
            <w:u w:val="single"/>
            <w:lang w:eastAsia="zh-CN"/>
          </w:rPr>
          <w:t xml:space="preserve">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e"/>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 xml:space="preserve">Conditions for NR </w:t>
              </w:r>
              <w:proofErr w:type="spellStart"/>
              <w:r w:rsidRPr="00D27132">
                <w:t>sidelink</w:t>
              </w:r>
              <w:proofErr w:type="spellEnd"/>
              <w:r w:rsidRPr="00D27132">
                <w:t xml:space="preserve">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w:t>
              </w:r>
              <w:proofErr w:type="spellStart"/>
              <w:r w:rsidRPr="00D27132">
                <w:t>sidelink</w:t>
              </w:r>
              <w:proofErr w:type="spellEnd"/>
              <w:r w:rsidRPr="00D27132">
                <w:t xml:space="preserve">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 xml:space="preserve">if the UE's serving cell is suitable (RRC_IDLE or RRC_INACTIVE or RRC_CONNECTED); and if either the selected cell on the frequency used for NR </w:t>
              </w:r>
              <w:proofErr w:type="spellStart"/>
              <w:r w:rsidRPr="00D27132">
                <w:t>sidelink</w:t>
              </w:r>
              <w:proofErr w:type="spellEnd"/>
              <w:r w:rsidRPr="00D27132">
                <w:t xml:space="preserve">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proofErr w:type="spellStart"/>
              <w:r w:rsidRPr="00D27132">
                <w:t>sidelink</w:t>
              </w:r>
              <w:proofErr w:type="spellEnd"/>
              <w:r w:rsidRPr="00D27132">
                <w:t xml:space="preserve">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w:t>
              </w:r>
              <w:proofErr w:type="spellStart"/>
              <w:r w:rsidRPr="00D27132">
                <w:t>sidelink</w:t>
              </w:r>
              <w:proofErr w:type="spellEnd"/>
              <w:r w:rsidRPr="00D27132">
                <w:t xml:space="preserve">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proofErr w:type="spellStart"/>
              <w:r w:rsidRPr="00D27132">
                <w:t>sidelink</w:t>
              </w:r>
              <w:proofErr w:type="spellEnd"/>
              <w:r w:rsidRPr="00D27132">
                <w:t xml:space="preserve"> communication operation or the UE is out of coverage on the frequency used for NR </w:t>
              </w:r>
              <w:proofErr w:type="spellStart"/>
              <w:r w:rsidRPr="00D27132">
                <w:t>sidelink</w:t>
              </w:r>
              <w:proofErr w:type="spellEnd"/>
              <w:r w:rsidRPr="00D27132">
                <w:t xml:space="preserve">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 xml:space="preserve">Selection and reselection of NR </w:t>
      </w:r>
      <w:proofErr w:type="spellStart"/>
      <w:r w:rsidRPr="00320498">
        <w:rPr>
          <w:rFonts w:eastAsiaTheme="minorEastAsia"/>
          <w:b/>
          <w:color w:val="000000" w:themeColor="text1"/>
          <w:lang w:eastAsia="zh-CN"/>
        </w:rPr>
        <w:t>sidelink</w:t>
      </w:r>
      <w:proofErr w:type="spellEnd"/>
      <w:r w:rsidRPr="00320498">
        <w:rPr>
          <w:rFonts w:eastAsiaTheme="minorEastAsia"/>
          <w:b/>
          <w:color w:val="000000" w:themeColor="text1"/>
          <w:lang w:eastAsia="zh-CN"/>
        </w:rPr>
        <w:t xml:space="preserve">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BD9FC1A" w14:textId="77777777" w:rsidR="004E3584" w:rsidRPr="00320498" w:rsidRDefault="004E3584" w:rsidP="00AB1EA1">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 xml:space="preserve">configured with CSS on active BWP,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[06.13] Terminology of </w:t>
      </w:r>
      <w:proofErr w:type="spellStart"/>
      <w:r w:rsidRPr="00EC7C30">
        <w:rPr>
          <w:b/>
          <w:color w:val="000000" w:themeColor="text1"/>
          <w:kern w:val="2"/>
          <w:u w:val="single"/>
          <w:lang w:eastAsia="zh-CN"/>
        </w:rPr>
        <w:t>Uu</w:t>
      </w:r>
      <w:proofErr w:type="spellEnd"/>
      <w:r w:rsidRPr="00EC7C30">
        <w:rPr>
          <w:b/>
          <w:color w:val="000000" w:themeColor="text1"/>
          <w:kern w:val="2"/>
          <w:u w:val="single"/>
          <w:lang w:eastAsia="zh-CN"/>
        </w:rPr>
        <w:t>/PC5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xml:space="preserve">: The terminology of </w:t>
      </w:r>
      <w:proofErr w:type="spellStart"/>
      <w:r w:rsidRPr="00320498">
        <w:rPr>
          <w:rFonts w:eastAsiaTheme="minorEastAsia"/>
          <w:b/>
          <w:color w:val="000000" w:themeColor="text1"/>
          <w:lang w:eastAsia="zh-CN"/>
        </w:rPr>
        <w:t>Uu</w:t>
      </w:r>
      <w:proofErr w:type="spellEnd"/>
      <w:r w:rsidRPr="00320498">
        <w:rPr>
          <w:rFonts w:eastAsiaTheme="minorEastAsia"/>
          <w:b/>
          <w:color w:val="000000" w:themeColor="text1"/>
          <w:lang w:eastAsia="zh-CN"/>
        </w:rPr>
        <w:t>/PC5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 xml:space="preserve">Remote UE uses different timers (FFS: value and/or name) for access (T300-like), resume (T319-like) and re-establishment (T301-like) compared to those for legacy </w:t>
            </w:r>
            <w:proofErr w:type="spellStart"/>
            <w:r w:rsidRPr="00D211A2">
              <w:rPr>
                <w:color w:val="000000" w:themeColor="text1"/>
                <w:lang w:eastAsia="zh-CN"/>
              </w:rPr>
              <w:t>Uu</w:t>
            </w:r>
            <w:proofErr w:type="spellEnd"/>
            <w:r w:rsidRPr="00D211A2">
              <w:rPr>
                <w:color w:val="000000" w:themeColor="text1"/>
                <w:lang w:eastAsia="zh-CN"/>
              </w:rPr>
              <w:t xml:space="preserve">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inactive UE moves out of the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RSRP to determine if the UE can act as a remote UE, so it has no relation with the coverage of </w:t>
              </w:r>
              <w:proofErr w:type="spellStart"/>
              <w:r w:rsidRPr="001B6371">
                <w:rPr>
                  <w:color w:val="000000" w:themeColor="text1"/>
                  <w:kern w:val="2"/>
                  <w:u w:val="single"/>
                  <w:lang w:eastAsia="zh-CN"/>
                </w:rPr>
                <w:t>sidelink</w:t>
              </w:r>
              <w:proofErr w:type="spellEnd"/>
              <w:r w:rsidRPr="001B6371">
                <w:rPr>
                  <w:color w:val="000000" w:themeColor="text1"/>
                  <w:kern w:val="2"/>
                  <w:u w:val="single"/>
                  <w:lang w:eastAsia="zh-CN"/>
                </w:rPr>
                <w:t xml:space="preserve">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w:t>
              </w:r>
              <w:proofErr w:type="spellStart"/>
              <w:r w:rsidRPr="00FE358B">
                <w:rPr>
                  <w:lang w:eastAsia="zh-CN"/>
                </w:rPr>
                <w:t>sidelink</w:t>
              </w:r>
              <w:proofErr w:type="spellEnd"/>
              <w:r w:rsidRPr="00FE358B">
                <w:rPr>
                  <w:lang w:eastAsia="zh-CN"/>
                </w:rPr>
                <w:t>, would this lead to a change to legacy spec?</w:t>
              </w:r>
            </w:ins>
          </w:p>
          <w:p w14:paraId="17057A7A" w14:textId="77777777" w:rsidR="006D78B2" w:rsidRDefault="006D78B2" w:rsidP="00AB1EA1">
            <w:pPr>
              <w:pStyle w:val="TAC"/>
              <w:spacing w:before="20" w:after="20"/>
              <w:ind w:left="57" w:right="57"/>
              <w:jc w:val="left"/>
              <w:rPr>
                <w:ins w:id="125" w:author="Huawei, HiSilicon_Rui Wang" w:date="2022-02-21T19:51:00Z"/>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[Pre117-e][605], majority support to introduce new</w:t>
              </w:r>
            </w:ins>
            <w:ins w:id="129" w:author="Huawei, HiSilicon_Rui Wang" w:date="2022-02-21T19:53:00Z">
              <w:r w:rsidR="004258E1">
                <w:t xml:space="preserve"> signalling of </w:t>
              </w:r>
              <w:proofErr w:type="spellStart"/>
              <w:r w:rsidR="004258E1">
                <w:t>Uu</w:t>
              </w:r>
              <w:proofErr w:type="spellEnd"/>
              <w:r w:rsidR="004258E1">
                <w:t>/PC5 RLC configuration for relay case, then the terminology of “</w:t>
              </w:r>
              <w:proofErr w:type="spellStart"/>
              <w:r w:rsidR="004258E1">
                <w:t>Uu</w:t>
              </w:r>
              <w:proofErr w:type="spellEnd"/>
              <w:r w:rsidR="004258E1">
                <w:t>/PC5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 xml:space="preserve">of </w:t>
              </w:r>
              <w:proofErr w:type="spellStart"/>
              <w:r w:rsidRPr="00DA1BC7">
                <w:t>Uu</w:t>
              </w:r>
              <w:proofErr w:type="spellEnd"/>
              <w:r w:rsidRPr="00DA1BC7">
                <w:t>/PC5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 xml:space="preserve">it may improve the readability of specifications by choosing a Relay specific terminology to differentiate legacy </w:t>
              </w:r>
              <w:proofErr w:type="spellStart"/>
              <w:r w:rsidRPr="006D78B2">
                <w:rPr>
                  <w:rFonts w:eastAsiaTheme="minorEastAsia"/>
                  <w:color w:val="000000" w:themeColor="text1"/>
                  <w:highlight w:val="green"/>
                  <w:lang w:eastAsia="zh-CN"/>
                  <w:rPrChange w:id="144"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 xml:space="preserve">/PC5 RLC bearer and Relay/Remote UE’s </w:t>
              </w:r>
              <w:proofErr w:type="spellStart"/>
              <w:r w:rsidRPr="006D78B2">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7" w:author="OPPO (Qianxi)" w:date="2022-02-22T14:42:00Z">
                    <w:rPr>
                      <w:rFonts w:eastAsiaTheme="minorEastAsia"/>
                      <w:color w:val="000000" w:themeColor="text1"/>
                      <w:lang w:eastAsia="zh-CN"/>
                    </w:rPr>
                  </w:rPrChange>
                </w:rPr>
                <w:t>/PC5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1:00Z">
              <w:r>
                <w:rPr>
                  <w:lang w:eastAsia="zh-CN"/>
                </w:rPr>
                <w:t>i.e.,</w:t>
              </w:r>
            </w:ins>
            <w:ins w:id="150" w:author="OPPO (Qianxi)" w:date="2022-02-22T14:40:00Z">
              <w:r>
                <w:rPr>
                  <w:lang w:eastAsia="zh-CN"/>
                </w:rPr>
                <w:t xml:space="preserve"> the usage of RLC bearer (as already in legacy spec) can be </w:t>
              </w:r>
            </w:ins>
            <w:ins w:id="151"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2" w:author="OPPO (Qianxi)" w:date="2022-02-22T14:45:00Z"/>
                <w:lang w:eastAsia="zh-CN"/>
              </w:rPr>
            </w:pPr>
            <w:ins w:id="153"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4"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5"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6" w:author="Huawei, HiSilicon_Rui Wang" w:date="2022-02-21T20:17:00Z"/>
                <w:lang w:eastAsia="zh-CN"/>
              </w:rPr>
            </w:pPr>
            <w:ins w:id="157" w:author="Qualcomm - Peng Cheng" w:date="2022-02-21T16:28:00Z">
              <w:r>
                <w:rPr>
                  <w:lang w:eastAsia="zh-CN"/>
                </w:rPr>
                <w:t>Same view as OPPO. The current text is not technique correct</w:t>
              </w:r>
            </w:ins>
            <w:ins w:id="158" w:author="Qualcomm - Peng Cheng" w:date="2022-02-21T16:29:00Z">
              <w:r w:rsidR="005819EE">
                <w:rPr>
                  <w:lang w:eastAsia="zh-CN"/>
                </w:rPr>
                <w:t xml:space="preserve"> (i.e., IDLE==out of coverage)</w:t>
              </w:r>
            </w:ins>
            <w:ins w:id="159" w:author="Qualcomm - Peng Cheng" w:date="2022-02-21T16:28:00Z">
              <w:r>
                <w:rPr>
                  <w:lang w:eastAsia="zh-CN"/>
                </w:rPr>
                <w:t>.</w:t>
              </w:r>
            </w:ins>
            <w:ins w:id="160"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61" w:author="Huawei, HiSilicon_Rui Wang" w:date="2022-02-21T20:17:00Z">
              <w:r>
                <w:rPr>
                  <w:lang w:eastAsia="zh-CN"/>
                </w:rPr>
                <w:t xml:space="preserve">[Rapp] Please see the reply to OPPO </w:t>
              </w:r>
            </w:ins>
            <w:ins w:id="162"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3"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4"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5" w:author="Qualcomm - Peng Cheng" w:date="2022-02-21T16:33:00Z">
              <w:r>
                <w:rPr>
                  <w:lang w:eastAsia="zh-CN"/>
                </w:rPr>
                <w:t xml:space="preserve">We prefer Rapporteur previous version, which is clearer and aligned with </w:t>
              </w:r>
            </w:ins>
            <w:ins w:id="166"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7"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8" w:author="Qualcomm - Peng Cheng" w:date="2022-02-21T16:36:00Z">
              <w:r w:rsidR="00F00B49">
                <w:rPr>
                  <w:lang w:eastAsia="zh-CN"/>
                </w:rPr>
                <w:t xml:space="preserve"> this </w:t>
              </w:r>
            </w:ins>
            <w:ins w:id="169" w:author="Qualcomm - Peng Cheng" w:date="2022-02-21T16:37:00Z">
              <w:r w:rsidR="00B40C9B">
                <w:rPr>
                  <w:lang w:eastAsia="zh-CN"/>
                </w:rPr>
                <w:t xml:space="preserve">late </w:t>
              </w:r>
            </w:ins>
            <w:ins w:id="170" w:author="Qualcomm - Peng Cheng" w:date="2022-02-21T16:36:00Z">
              <w:r w:rsidR="00F00B49">
                <w:rPr>
                  <w:lang w:eastAsia="zh-CN"/>
                </w:rPr>
                <w:t>stage, we prefer to first make spec technique correct</w:t>
              </w:r>
            </w:ins>
            <w:ins w:id="171" w:author="Qualcomm - Peng Cheng" w:date="2022-02-21T16:48:00Z">
              <w:r w:rsidR="00C9336C">
                <w:rPr>
                  <w:lang w:eastAsia="zh-CN"/>
                </w:rPr>
                <w:t>, instead of discuss</w:t>
              </w:r>
            </w:ins>
            <w:ins w:id="172" w:author="Qualcomm - Peng Cheng" w:date="2022-02-21T16:49:00Z">
              <w:r w:rsidR="00D14339">
                <w:rPr>
                  <w:lang w:eastAsia="zh-CN"/>
                </w:rPr>
                <w:t>ing</w:t>
              </w:r>
            </w:ins>
            <w:ins w:id="173" w:author="Qualcomm - Peng Cheng" w:date="2022-02-21T16:48:00Z">
              <w:r w:rsidR="00C9336C">
                <w:rPr>
                  <w:lang w:eastAsia="zh-CN"/>
                </w:rPr>
                <w:t xml:space="preserve"> how to make the procedure work by removi</w:t>
              </w:r>
            </w:ins>
            <w:ins w:id="174"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5"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6"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7" w:author="Huawei, HiSilicon_Rui Wang" w:date="2022-02-21T20:27:00Z"/>
                <w:lang w:eastAsia="zh-CN"/>
              </w:rPr>
            </w:pPr>
            <w:ins w:id="178"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9" w:author="Qualcomm - Peng Cheng" w:date="2022-02-21T16:37:00Z">
              <w:r w:rsidR="00B40C9B">
                <w:rPr>
                  <w:lang w:eastAsia="zh-CN"/>
                </w:rPr>
                <w:t xml:space="preserve">current spec, </w:t>
              </w:r>
            </w:ins>
            <w:ins w:id="180" w:author="Qualcomm - Peng Cheng" w:date="2022-02-21T16:39:00Z">
              <w:r w:rsidR="00121948">
                <w:rPr>
                  <w:lang w:eastAsia="zh-CN"/>
                </w:rPr>
                <w:t>“</w:t>
              </w:r>
            </w:ins>
            <w:proofErr w:type="spellStart"/>
            <w:ins w:id="181" w:author="Qualcomm - Peng Cheng" w:date="2022-02-21T16:37:00Z">
              <w:r w:rsidR="009F6CB7">
                <w:rPr>
                  <w:lang w:eastAsia="zh-CN"/>
                </w:rPr>
                <w:t>Uu</w:t>
              </w:r>
              <w:proofErr w:type="spellEnd"/>
              <w:r w:rsidR="00B40C9B">
                <w:rPr>
                  <w:lang w:eastAsia="zh-CN"/>
                </w:rPr>
                <w:t>/PC5</w:t>
              </w:r>
              <w:r w:rsidR="009F6CB7">
                <w:rPr>
                  <w:lang w:eastAsia="zh-CN"/>
                </w:rPr>
                <w:t xml:space="preserve"> RLC channel</w:t>
              </w:r>
            </w:ins>
            <w:ins w:id="182" w:author="Qualcomm - Peng Cheng" w:date="2022-02-21T16:39:00Z">
              <w:r w:rsidR="00121948">
                <w:rPr>
                  <w:lang w:eastAsia="zh-CN"/>
                </w:rPr>
                <w:t>”</w:t>
              </w:r>
            </w:ins>
            <w:ins w:id="183" w:author="Qualcomm - Peng Cheng" w:date="2022-02-21T16:37:00Z">
              <w:r w:rsidR="009F6CB7">
                <w:rPr>
                  <w:lang w:eastAsia="zh-CN"/>
                </w:rPr>
                <w:t xml:space="preserve"> is identified by LCID</w:t>
              </w:r>
              <w:r w:rsidR="00404396">
                <w:rPr>
                  <w:lang w:eastAsia="zh-CN"/>
                </w:rPr>
                <w:t>.</w:t>
              </w:r>
            </w:ins>
            <w:ins w:id="184" w:author="Qualcomm - Peng Cheng" w:date="2022-02-21T16:38:00Z">
              <w:r w:rsidR="00404396">
                <w:rPr>
                  <w:lang w:eastAsia="zh-CN"/>
                </w:rPr>
                <w:t xml:space="preserve"> Then, if it is agreed to use </w:t>
              </w:r>
              <w:proofErr w:type="spellStart"/>
              <w:r w:rsidR="00404396">
                <w:rPr>
                  <w:lang w:eastAsia="zh-CN"/>
                </w:rPr>
                <w:t>Uu</w:t>
              </w:r>
              <w:proofErr w:type="spellEnd"/>
              <w:r w:rsidR="00404396">
                <w:rPr>
                  <w:lang w:eastAsia="zh-CN"/>
                </w:rPr>
                <w:t>/PC5 RLC channel ID instead in offline#620, it may cause confusion</w:t>
              </w:r>
              <w:r w:rsidR="00121948">
                <w:rPr>
                  <w:lang w:eastAsia="zh-CN"/>
                </w:rPr>
                <w:t xml:space="preserve"> if </w:t>
              </w:r>
            </w:ins>
            <w:ins w:id="185" w:author="Qualcomm - Peng Cheng" w:date="2022-02-21T16:39:00Z">
              <w:r w:rsidR="00121948">
                <w:rPr>
                  <w:lang w:eastAsia="zh-CN"/>
                </w:rPr>
                <w:t>we keep using “</w:t>
              </w:r>
              <w:proofErr w:type="spellStart"/>
              <w:r w:rsidR="00121948">
                <w:rPr>
                  <w:lang w:eastAsia="zh-CN"/>
                </w:rPr>
                <w:t>Uu</w:t>
              </w:r>
              <w:proofErr w:type="spellEnd"/>
              <w:r w:rsidR="00121948">
                <w:rPr>
                  <w:lang w:eastAsia="zh-CN"/>
                </w:rPr>
                <w:t>/PC5 RLC channel”</w:t>
              </w:r>
            </w:ins>
            <w:ins w:id="186"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7" w:author="Huawei, HiSilicon_Rui Wang" w:date="2022-02-21T20:27:00Z">
              <w:r>
                <w:rPr>
                  <w:lang w:eastAsia="zh-CN"/>
                </w:rPr>
                <w:t>[Rapp]</w:t>
              </w:r>
            </w:ins>
            <w:ins w:id="188"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9"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90"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91" w:author="Qualcomm - Peng Cheng" w:date="2022-02-21T16:45:00Z"/>
                <w:lang w:eastAsia="zh-CN"/>
              </w:rPr>
            </w:pPr>
            <w:ins w:id="192" w:author="Qualcomm - Peng Cheng" w:date="2022-02-21T16:44:00Z">
              <w:r>
                <w:rPr>
                  <w:lang w:eastAsia="zh-CN"/>
                </w:rPr>
                <w:t>Although the current way may work, we suggest Rapporteur to check view of Rapporteur of 38.331 and 36.331, because current 38.331 and 36.331 d</w:t>
              </w:r>
            </w:ins>
            <w:ins w:id="193"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4" w:author="Huawei, HiSilicon_Rui Wang" w:date="2022-02-21T20:42:00Z"/>
                <w:lang w:eastAsia="zh-CN"/>
              </w:rPr>
            </w:pPr>
            <w:ins w:id="195" w:author="Qualcomm - Peng Cheng" w:date="2022-02-21T16:46:00Z">
              <w:r>
                <w:rPr>
                  <w:lang w:eastAsia="zh-CN"/>
                </w:rPr>
                <w:t>Current field description is not sufficient. At leas</w:t>
              </w:r>
            </w:ins>
            <w:ins w:id="196" w:author="Qualcomm - Peng Cheng" w:date="2022-02-21T16:47:00Z">
              <w:r>
                <w:rPr>
                  <w:lang w:eastAsia="zh-CN"/>
                </w:rPr>
                <w:t xml:space="preserve">t, it should be clarified that the remote UE shall ignore the legacy one. </w:t>
              </w:r>
            </w:ins>
            <w:ins w:id="197"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8" w:author="Huawei, HiSilicon_Rui Wang" w:date="2022-02-21T20:43:00Z">
                <w:pPr>
                  <w:pStyle w:val="TAC"/>
                  <w:numPr>
                    <w:numId w:val="32"/>
                  </w:numPr>
                  <w:spacing w:before="20" w:after="20"/>
                  <w:ind w:left="417" w:right="57" w:hanging="360"/>
                  <w:jc w:val="left"/>
                </w:pPr>
              </w:pPrChange>
            </w:pPr>
            <w:ins w:id="199" w:author="Huawei, HiSilicon_Rui Wang" w:date="2022-02-21T20:42:00Z">
              <w:r>
                <w:rPr>
                  <w:lang w:eastAsia="zh-CN"/>
                </w:rPr>
                <w:t xml:space="preserve">[Rapp] Ok, we can make </w:t>
              </w:r>
            </w:ins>
            <w:ins w:id="200"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201"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2"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3" w:author="Xuelong Wang" w:date="2022-02-21T17:22:00Z"/>
                <w:lang w:eastAsia="zh-CN"/>
              </w:rPr>
            </w:pPr>
            <w:ins w:id="204"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5" w:author="Xuelong Wang" w:date="2022-02-21T17:22:00Z"/>
                <w:lang w:eastAsia="zh-CN"/>
              </w:rPr>
            </w:pPr>
          </w:p>
          <w:p w14:paraId="589C4584" w14:textId="44D90387" w:rsidR="00A21360" w:rsidRDefault="00A21360" w:rsidP="00AB1EA1">
            <w:pPr>
              <w:pStyle w:val="TAC"/>
              <w:spacing w:before="20" w:after="20"/>
              <w:ind w:left="57" w:right="57"/>
              <w:jc w:val="left"/>
              <w:rPr>
                <w:ins w:id="206" w:author="Xuelong Wang" w:date="2022-02-21T17:22:00Z"/>
                <w:lang w:eastAsia="zh-CN"/>
              </w:rPr>
            </w:pPr>
            <w:ins w:id="207" w:author="Xuelong Wang" w:date="2022-02-21T17:22:00Z">
              <w:r>
                <w:rPr>
                  <w:rFonts w:hint="eastAsia"/>
                  <w:lang w:eastAsia="zh-CN"/>
                </w:rPr>
                <w:t>M</w:t>
              </w:r>
              <w:r>
                <w:rPr>
                  <w:lang w:eastAsia="zh-CN"/>
                </w:rPr>
                <w:t xml:space="preserve">eanwhile, for the revised P3,  </w:t>
              </w:r>
            </w:ins>
            <w:ins w:id="208" w:author="Xuelong Wang" w:date="2022-02-21T17:23:00Z">
              <w:r>
                <w:rPr>
                  <w:lang w:eastAsia="zh-CN"/>
                </w:rPr>
                <w:t xml:space="preserve">maybe the highlighted part is not needed since when Remote UE goes to connected, the network should be aware of </w:t>
              </w:r>
            </w:ins>
            <w:ins w:id="209"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10" w:author="Xuelong Wang" w:date="2022-02-21T17:22:00Z"/>
                <w:lang w:eastAsia="zh-CN"/>
              </w:rPr>
            </w:pPr>
          </w:p>
          <w:p w14:paraId="62EA5E06" w14:textId="5425FC59" w:rsidR="00A21360" w:rsidRDefault="00A21360" w:rsidP="00AB1EA1">
            <w:pPr>
              <w:pStyle w:val="TAC"/>
              <w:spacing w:before="20" w:after="20"/>
              <w:ind w:left="57" w:right="57"/>
              <w:jc w:val="left"/>
              <w:rPr>
                <w:ins w:id="211" w:author="Xuelong Wang" w:date="2022-02-21T17:22:00Z"/>
                <w:lang w:eastAsia="zh-CN"/>
              </w:rPr>
            </w:pPr>
            <w:ins w:id="212"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13" w:author="Huawei, HiSilicon_Rui Wang" w:date="2022-02-21T20:45:00Z"/>
                <w:lang w:eastAsia="zh-CN"/>
              </w:rPr>
            </w:pPr>
            <w:ins w:id="214"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5" w:author="Huawei, HiSilicon_Rui Wang" w:date="2022-02-21T20:44:00Z">
              <w:r>
                <w:rPr>
                  <w:lang w:eastAsia="zh-CN"/>
                </w:rPr>
                <w:t>For the</w:t>
              </w:r>
            </w:ins>
            <w:ins w:id="216" w:author="Huawei, HiSilicon_Rui Wang" w:date="2022-02-21T20:48:00Z">
              <w:r>
                <w:rPr>
                  <w:lang w:eastAsia="zh-CN"/>
                </w:rPr>
                <w:t xml:space="preserve"> part highlighted in green</w:t>
              </w:r>
            </w:ins>
            <w:ins w:id="217" w:author="Huawei, HiSilicon_Rui Wang" w:date="2022-02-21T20:44:00Z">
              <w:r>
                <w:rPr>
                  <w:lang w:eastAsia="zh-CN"/>
                </w:rPr>
                <w:t>,</w:t>
              </w:r>
            </w:ins>
            <w:ins w:id="218" w:author="Huawei, HiSilicon_Rui Wang" w:date="2022-02-21T20:45:00Z">
              <w:r>
                <w:rPr>
                  <w:lang w:eastAsia="zh-CN"/>
                </w:rPr>
                <w:t xml:space="preserve"> I am not sure if network is aware of which remote UE moves to connected state from idle</w:t>
              </w:r>
            </w:ins>
            <w:ins w:id="219"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20" w:author="Huawei, HiSilicon_Rui Wang" w:date="2022-02-21T20:47:00Z">
              <w:r>
                <w:rPr>
                  <w:lang w:eastAsia="zh-CN"/>
                </w:rPr>
                <w:t>gNB</w:t>
              </w:r>
              <w:proofErr w:type="spellEnd"/>
              <w:r>
                <w:rPr>
                  <w:lang w:eastAsia="zh-CN"/>
                </w:rPr>
                <w:t xml:space="preserve"> cannot associate a connected UE with idle UE ID (e.g. paging UE ID). </w:t>
              </w:r>
            </w:ins>
          </w:p>
        </w:tc>
      </w:tr>
      <w:tr w:rsidR="00BB3ED9" w14:paraId="65E3A63E" w14:textId="77777777" w:rsidTr="00AB1EA1">
        <w:trPr>
          <w:trHeight w:val="240"/>
          <w:jc w:val="center"/>
          <w:ins w:id="221"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4" w:author="Xiaomi (Xing)" w:date="2022-02-21T17:27:00Z"/>
                <w:lang w:eastAsia="zh-CN"/>
              </w:rPr>
            </w:pPr>
            <w:ins w:id="225"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6" w:author="Xiaomi (Xing)" w:date="2022-02-21T17:27:00Z"/>
                <w:lang w:eastAsia="zh-CN"/>
              </w:rPr>
            </w:pPr>
            <w:ins w:id="227"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w:t>
              </w:r>
              <w:proofErr w:type="spellStart"/>
              <w:r>
                <w:rPr>
                  <w:lang w:eastAsia="zh-CN"/>
                </w:rPr>
                <w:t>sidelink</w:t>
              </w:r>
              <w:proofErr w:type="spellEnd"/>
              <w:r>
                <w:rPr>
                  <w:lang w:eastAsia="zh-CN"/>
                </w:rPr>
                <w:t xml:space="preserve">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w:t>
              </w:r>
              <w:proofErr w:type="spellStart"/>
              <w:r>
                <w:rPr>
                  <w:lang w:eastAsia="zh-CN"/>
                </w:rPr>
                <w:t>sidelink</w:t>
              </w:r>
              <w:proofErr w:type="spellEnd"/>
              <w:r>
                <w:rPr>
                  <w:lang w:eastAsia="zh-CN"/>
                </w:rPr>
                <w:t xml:space="preserve"> frequency. The related text of 38.304 is quoted as below,</w:t>
              </w:r>
            </w:ins>
          </w:p>
          <w:p w14:paraId="2B4C86A8" w14:textId="77777777" w:rsidR="00BB3ED9" w:rsidRDefault="00BB3ED9" w:rsidP="00AB1EA1">
            <w:pPr>
              <w:pStyle w:val="TAC"/>
              <w:spacing w:before="20" w:after="20"/>
              <w:ind w:left="57" w:right="57"/>
              <w:jc w:val="left"/>
              <w:rPr>
                <w:ins w:id="228" w:author="Xiaomi (Xing)" w:date="2022-02-21T17:27:00Z"/>
                <w:lang w:eastAsia="zh-CN"/>
              </w:rPr>
            </w:pPr>
          </w:p>
          <w:tbl>
            <w:tblPr>
              <w:tblStyle w:val="ae"/>
              <w:tblW w:w="0" w:type="auto"/>
              <w:tblInd w:w="57" w:type="dxa"/>
              <w:tblLayout w:type="fixed"/>
              <w:tblLook w:val="04A0" w:firstRow="1" w:lastRow="0" w:firstColumn="1" w:lastColumn="0" w:noHBand="0" w:noVBand="1"/>
            </w:tblPr>
            <w:tblGrid>
              <w:gridCol w:w="6781"/>
            </w:tblGrid>
            <w:tr w:rsidR="00BB3ED9" w14:paraId="11C96483" w14:textId="77777777" w:rsidTr="00AB1EA1">
              <w:trPr>
                <w:ins w:id="229" w:author="Xiaomi (Xing)" w:date="2022-02-21T17:27:00Z"/>
              </w:trPr>
              <w:tc>
                <w:tcPr>
                  <w:tcW w:w="6781" w:type="dxa"/>
                </w:tcPr>
                <w:p w14:paraId="31D6A01E" w14:textId="77777777" w:rsidR="00BB3ED9" w:rsidRPr="001234CA" w:rsidRDefault="00BB3ED9" w:rsidP="00AB1EA1">
                  <w:pPr>
                    <w:rPr>
                      <w:ins w:id="230" w:author="Xiaomi (Xing)" w:date="2022-02-21T17:27:00Z"/>
                      <w:lang w:eastAsia="zh-CN"/>
                    </w:rPr>
                  </w:pPr>
                  <w:ins w:id="231"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 xml:space="preserve">on the frequency which UE is configured to perform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w:t>
                    </w:r>
                    <w:r w:rsidRPr="00F10457">
                      <w:rPr>
                        <w:rFonts w:eastAsia="宋体"/>
                        <w:lang w:eastAsia="zh-CN"/>
                      </w:rPr>
                      <w:t xml:space="preserve"> on fulfilling the S criterion in accordance with clause 8.2.1, it shall consider itself to be in-coverage for NR </w:t>
                    </w:r>
                    <w:proofErr w:type="spellStart"/>
                    <w:r w:rsidRPr="00F10457">
                      <w:rPr>
                        <w:rFonts w:eastAsia="宋体"/>
                        <w:lang w:eastAsia="zh-CN"/>
                      </w:rPr>
                      <w:t>sidelink</w:t>
                    </w:r>
                    <w:proofErr w:type="spellEnd"/>
                    <w:r w:rsidRPr="00F10457">
                      <w:rPr>
                        <w:rFonts w:eastAsia="宋体"/>
                        <w:lang w:eastAsia="zh-CN"/>
                      </w:rPr>
                      <w:t xml:space="preserve"> 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 xml:space="preserve">out-of-coverage for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 on that frequency</w:t>
                    </w:r>
                    <w:r w:rsidRPr="00F10457">
                      <w:rPr>
                        <w:rFonts w:eastAsia="宋体"/>
                        <w:lang w:eastAsia="zh-CN"/>
                      </w:rPr>
                      <w:t>.</w:t>
                    </w:r>
                  </w:ins>
                </w:p>
              </w:tc>
            </w:tr>
          </w:tbl>
          <w:p w14:paraId="76219F3F" w14:textId="77777777" w:rsidR="00BB3ED9" w:rsidRDefault="00BB3ED9" w:rsidP="00AB1EA1">
            <w:pPr>
              <w:pStyle w:val="TAC"/>
              <w:spacing w:before="20" w:after="20"/>
              <w:ind w:left="57" w:right="57"/>
              <w:jc w:val="left"/>
              <w:rPr>
                <w:ins w:id="232" w:author="Xiaomi (Xing)" w:date="2022-02-21T17:27:00Z"/>
                <w:lang w:eastAsia="zh-CN"/>
              </w:rPr>
            </w:pPr>
          </w:p>
          <w:p w14:paraId="02E733CB" w14:textId="77777777" w:rsidR="00BB3ED9" w:rsidRDefault="00BB3ED9" w:rsidP="00AB1EA1">
            <w:pPr>
              <w:pStyle w:val="TAC"/>
              <w:spacing w:before="20" w:after="20"/>
              <w:ind w:left="57" w:right="57"/>
              <w:jc w:val="left"/>
              <w:rPr>
                <w:ins w:id="233" w:author="Xiaomi (Xing)" w:date="2022-02-21T17:27:00Z"/>
                <w:lang w:eastAsia="zh-CN"/>
              </w:rPr>
            </w:pPr>
            <w:ins w:id="234"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w:t>
              </w:r>
              <w:proofErr w:type="spellStart"/>
              <w:r>
                <w:rPr>
                  <w:lang w:eastAsia="zh-CN"/>
                </w:rPr>
                <w:t>sidelink</w:t>
              </w:r>
              <w:proofErr w:type="spellEnd"/>
              <w:r>
                <w:rPr>
                  <w:lang w:eastAsia="zh-CN"/>
                </w:rPr>
                <w:t xml:space="preserve"> frequency. Otherwise, remote UE may select relay UE even it’s in good coverage of NW on frequency other than </w:t>
              </w:r>
              <w:proofErr w:type="spellStart"/>
              <w:r>
                <w:rPr>
                  <w:lang w:eastAsia="zh-CN"/>
                </w:rPr>
                <w:t>sidelink</w:t>
              </w:r>
              <w:proofErr w:type="spellEnd"/>
              <w:r>
                <w:rPr>
                  <w:lang w:eastAsia="zh-CN"/>
                </w:rPr>
                <w:t xml:space="preserve"> frequency. </w:t>
              </w:r>
            </w:ins>
          </w:p>
          <w:p w14:paraId="3F12E3CC" w14:textId="77777777" w:rsidR="00BB3ED9" w:rsidRDefault="00BB3ED9" w:rsidP="00AB1EA1">
            <w:pPr>
              <w:pStyle w:val="TAC"/>
              <w:spacing w:before="20" w:after="20"/>
              <w:ind w:left="57" w:right="57"/>
              <w:jc w:val="left"/>
              <w:rPr>
                <w:ins w:id="235" w:author="Huawei, HiSilicon_Rui Wang" w:date="2022-02-21T20:48:00Z"/>
                <w:lang w:eastAsia="zh-CN"/>
              </w:rPr>
            </w:pPr>
            <w:ins w:id="236"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7" w:author="Xiaomi (Xing)" w:date="2022-02-21T17:27:00Z"/>
                <w:lang w:eastAsia="zh-CN"/>
              </w:rPr>
            </w:pPr>
            <w:ins w:id="238" w:author="Huawei, HiSilicon_Rui Wang" w:date="2022-02-21T20:48:00Z">
              <w:r>
                <w:rPr>
                  <w:lang w:eastAsia="zh-CN"/>
                </w:rPr>
                <w:t>[Rapp] Please see the</w:t>
              </w:r>
            </w:ins>
            <w:ins w:id="239" w:author="Huawei, HiSilicon_Rui Wang" w:date="2022-02-21T20:51:00Z">
              <w:r>
                <w:rPr>
                  <w:lang w:eastAsia="zh-CN"/>
                </w:rPr>
                <w:t xml:space="preserve"> clarification on</w:t>
              </w:r>
            </w:ins>
            <w:ins w:id="240" w:author="Huawei, HiSilicon_Rui Wang" w:date="2022-02-21T20:52:00Z">
              <w:r>
                <w:rPr>
                  <w:lang w:eastAsia="zh-CN"/>
                </w:rPr>
                <w:t xml:space="preserve"> why only IDLE</w:t>
              </w:r>
              <w:r w:rsidR="000F0A99">
                <w:rPr>
                  <w:lang w:eastAsia="zh-CN"/>
                </w:rPr>
                <w:t xml:space="preserve"> is here</w:t>
              </w:r>
            </w:ins>
            <w:ins w:id="241" w:author="Huawei, HiSilicon_Rui Wang" w:date="2022-02-21T20:58:00Z">
              <w:r w:rsidR="000F0A99">
                <w:rPr>
                  <w:lang w:eastAsia="zh-CN"/>
                </w:rPr>
                <w:t xml:space="preserve"> added in discussion part</w:t>
              </w:r>
            </w:ins>
            <w:ins w:id="242" w:author="Huawei, HiSilicon_Rui Wang" w:date="2022-02-21T20:52:00Z">
              <w:r w:rsidR="000F0A99">
                <w:rPr>
                  <w:lang w:eastAsia="zh-CN"/>
                </w:rPr>
                <w:t>. I am ok to remove it, seems it creates a lot of confusion…</w:t>
              </w:r>
            </w:ins>
            <w:ins w:id="243"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w:t>
            </w:r>
            <w:proofErr w:type="spellStart"/>
            <w:r>
              <w:rPr>
                <w:lang w:eastAsia="zh-CN"/>
              </w:rPr>
              <w:t>Uu</w:t>
            </w:r>
            <w:proofErr w:type="spellEnd"/>
            <w:r>
              <w:rPr>
                <w:lang w:eastAsia="zh-CN"/>
              </w:rPr>
              <w:t xml:space="preserve"> we don’t have RLC channel but instead RLC </w:t>
            </w:r>
            <w:r w:rsidRPr="00653B03">
              <w:rPr>
                <w:u w:val="single"/>
                <w:lang w:eastAsia="zh-CN"/>
              </w:rPr>
              <w:t>bearer</w:t>
            </w:r>
            <w:r>
              <w:rPr>
                <w:lang w:eastAsia="zh-CN"/>
              </w:rPr>
              <w:t xml:space="preserve">. At least for </w:t>
            </w:r>
            <w:proofErr w:type="spellStart"/>
            <w:r>
              <w:rPr>
                <w:lang w:eastAsia="zh-CN"/>
              </w:rPr>
              <w:t>Uu</w:t>
            </w:r>
            <w:proofErr w:type="spellEnd"/>
            <w:r>
              <w:rPr>
                <w:lang w:eastAsia="zh-CN"/>
              </w:rPr>
              <w:t xml:space="preserve">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thus we suggest to double the existing values considering two </w:t>
            </w:r>
            <w:proofErr w:type="gramStart"/>
            <w:r>
              <w:rPr>
                <w:rFonts w:eastAsiaTheme="minorEastAsia"/>
                <w:color w:val="000000" w:themeColor="text1"/>
                <w:lang w:eastAsia="zh-CN"/>
              </w:rPr>
              <w:t>hop</w:t>
            </w:r>
            <w:proofErr w:type="gramEnd"/>
            <w:r>
              <w:rPr>
                <w:rFonts w:eastAsiaTheme="minorEastAsia"/>
                <w:color w:val="000000" w:themeColor="text1"/>
                <w:lang w:eastAsia="zh-CN"/>
              </w:rPr>
              <w:t>,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w:t>
            </w:r>
            <w:proofErr w:type="spellStart"/>
            <w:r>
              <w:rPr>
                <w:lang w:eastAsia="zh-CN"/>
              </w:rPr>
              <w:t>sidelink</w:t>
            </w:r>
            <w:proofErr w:type="spellEnd"/>
            <w:r>
              <w:rPr>
                <w:lang w:eastAsia="zh-CN"/>
              </w:rPr>
              <w:t xml:space="preserve">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the relay UE should release the paging UE ID to network if it has reported the info to network, e.g.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proofErr w:type="spellStart"/>
            <w:r w:rsidRPr="000577D0">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lastRenderedPageBreak/>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4"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5" w:author="Xiaomi (Xing)" w:date="2022-02-21T17:27:00Z"/>
                <w:lang w:eastAsia="zh-CN"/>
              </w:rPr>
            </w:pPr>
            <w:ins w:id="246"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7" w:author="Xiaomi (Xing)" w:date="2022-02-21T17:27:00Z"/>
                <w:lang w:eastAsia="zh-CN"/>
              </w:rPr>
            </w:pPr>
            <w:ins w:id="248"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9" w:author="Xiaomi (Xing)" w:date="2022-02-21T17:27:00Z"/>
                <w:lang w:eastAsia="zh-CN"/>
              </w:rPr>
            </w:pPr>
            <w:ins w:id="250"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51" w:author="Huawei, HiSilicon_Rui Wang" w:date="2022-02-21T20:53:00Z"/>
                <w:lang w:eastAsia="zh-CN"/>
              </w:rPr>
            </w:pPr>
            <w:ins w:id="252"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3" w:author="Xiaomi (Xing)" w:date="2022-02-21T17:27:00Z"/>
                <w:lang w:eastAsia="zh-CN"/>
              </w:rPr>
            </w:pPr>
            <w:ins w:id="254" w:author="Huawei, HiSilicon_Rui Wang" w:date="2022-02-21T20:53:00Z">
              <w:r>
                <w:rPr>
                  <w:lang w:eastAsia="zh-CN"/>
                </w:rPr>
                <w:t>[Rapp] I un</w:t>
              </w:r>
            </w:ins>
            <w:ins w:id="255" w:author="Huawei, HiSilicon_Rui Wang" w:date="2022-02-21T20:54:00Z">
              <w:r>
                <w:rPr>
                  <w:lang w:eastAsia="zh-CN"/>
                </w:rPr>
                <w:t xml:space="preserve">derstand this </w:t>
              </w:r>
            </w:ins>
            <w:ins w:id="256" w:author="Huawei, HiSilicon_Rui Wang" w:date="2022-02-21T20:55:00Z">
              <w:r>
                <w:rPr>
                  <w:lang w:eastAsia="zh-CN"/>
                </w:rPr>
                <w:t>was</w:t>
              </w:r>
            </w:ins>
            <w:ins w:id="257" w:author="Huawei, HiSilicon_Rui Wang" w:date="2022-02-21T20:54:00Z">
              <w:r>
                <w:rPr>
                  <w:lang w:eastAsia="zh-CN"/>
                </w:rPr>
                <w:t xml:space="preserve"> discussed in </w:t>
              </w:r>
            </w:ins>
            <w:ins w:id="258"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9"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60" w:author="Xiaomi (Xing)" w:date="2022-02-21T17:27:00Z"/>
                <w:lang w:eastAsia="zh-CN"/>
              </w:rPr>
            </w:pPr>
            <w:ins w:id="261"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2" w:author="Xiaomi (Xing)" w:date="2022-02-21T17:27:00Z"/>
                <w:lang w:eastAsia="zh-CN"/>
              </w:rPr>
            </w:pPr>
            <w:ins w:id="263"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4" w:author="Xiaomi (Xing)" w:date="2022-02-21T17:27:00Z"/>
                <w:lang w:eastAsia="zh-CN"/>
              </w:rPr>
            </w:pPr>
            <w:ins w:id="265"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6" w:author="Xiaomi (Xing)" w:date="2022-02-21T17:27:00Z"/>
                <w:lang w:eastAsia="zh-CN"/>
              </w:rPr>
            </w:pPr>
            <w:ins w:id="267"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8" w:author="Xiaomi (Xing)" w:date="2022-02-21T17:27:00Z"/>
                <w:lang w:eastAsia="zh-CN"/>
              </w:rPr>
            </w:pPr>
            <w:ins w:id="269" w:author="Huawei, HiSilicon_Rui Wang" w:date="2022-02-21T20:56:00Z">
              <w:r>
                <w:rPr>
                  <w:lang w:eastAsia="zh-CN"/>
                </w:rPr>
                <w:t>[Rapp] True. Some existing de</w:t>
              </w:r>
            </w:ins>
            <w:ins w:id="270" w:author="Huawei, HiSilicon_Rui Wang" w:date="2022-02-21T20:57:00Z">
              <w:r>
                <w:rPr>
                  <w:lang w:eastAsia="zh-CN"/>
                </w:rPr>
                <w:t>scription for SL communication should be extended to cover discovery as well. This will be considered when we update</w:t>
              </w:r>
            </w:ins>
            <w:ins w:id="271"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2"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3"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4" w:author="ASUSTeK (Lider)" w:date="2022-02-22T11:06:00Z"/>
                <w:rFonts w:eastAsia="PMingLiU"/>
                <w:lang w:eastAsia="zh-TW"/>
              </w:rPr>
            </w:pPr>
            <w:ins w:id="275"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w:t>
              </w:r>
              <w:proofErr w:type="gramStart"/>
              <w:r w:rsidRPr="004666B1">
                <w:rPr>
                  <w:rFonts w:eastAsia="PMingLiU"/>
                  <w:lang w:eastAsia="zh-TW"/>
                </w:rPr>
                <w:t>other</w:t>
              </w:r>
              <w:proofErr w:type="gramEnd"/>
              <w:r w:rsidRPr="004666B1">
                <w:rPr>
                  <w:rFonts w:eastAsia="PMingLiU"/>
                  <w:lang w:eastAsia="zh-TW"/>
                </w:rPr>
                <w:t xml:space="preserve">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6"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7" w:author="ASUSTeK (Lider)" w:date="2022-02-22T11:06:00Z"/>
                <w:rFonts w:eastAsia="PMingLiU"/>
                <w:lang w:eastAsia="zh-TW"/>
              </w:rPr>
            </w:pPr>
            <w:ins w:id="278"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9"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80" w:author="ASUSTeK (Lider)" w:date="2022-02-22T11:06:00Z"/>
                <w:rFonts w:eastAsia="Times New Roman"/>
                <w:lang w:eastAsia="ja-JP"/>
              </w:rPr>
            </w:pPr>
            <w:ins w:id="281"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6" w:author="ASUSTeK (Lider)" w:date="2022-02-22T11:06:00Z"/>
                <w:rFonts w:eastAsia="Times New Roman"/>
                <w:lang w:eastAsia="ja-JP"/>
              </w:rPr>
            </w:pPr>
            <w:ins w:id="287"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8" w:author="ASUSTeK (Lider)" w:date="2022-02-22T11:06:00Z"/>
                <w:rFonts w:eastAsia="Times New Roman"/>
                <w:lang w:eastAsia="ja-JP"/>
              </w:rPr>
            </w:pPr>
            <w:ins w:id="289" w:author="ASUSTeK (Lider)" w:date="2022-02-22T11:06:00Z">
              <w:r w:rsidRPr="00C434AB">
                <w:rPr>
                  <w:rFonts w:eastAsia="Times New Roman"/>
                  <w:lang w:eastAsia="ja-JP"/>
                </w:rPr>
                <w:t xml:space="preserve">4&gt; perform the </w:t>
              </w:r>
              <w:proofErr w:type="spellStart"/>
              <w:r w:rsidRPr="00C434AB">
                <w:rPr>
                  <w:rFonts w:eastAsia="Times New Roman"/>
                  <w:lang w:eastAsia="ja-JP"/>
                </w:rPr>
                <w:t>sidelink</w:t>
              </w:r>
              <w:proofErr w:type="spellEnd"/>
              <w:r w:rsidRPr="00C434AB">
                <w:rPr>
                  <w:rFonts w:eastAsia="Times New Roman"/>
                  <w:lang w:eastAsia="ja-JP"/>
                </w:rPr>
                <w:t xml:space="preserve"> UE information for NR </w:t>
              </w:r>
              <w:proofErr w:type="spellStart"/>
              <w:r w:rsidRPr="00C434AB">
                <w:rPr>
                  <w:rFonts w:eastAsia="Times New Roman"/>
                  <w:lang w:eastAsia="ja-JP"/>
                </w:rPr>
                <w:t>sidelink</w:t>
              </w:r>
              <w:proofErr w:type="spellEnd"/>
              <w:r w:rsidRPr="00C434AB">
                <w:rPr>
                  <w:rFonts w:eastAsia="Times New Roman"/>
                  <w:lang w:eastAsia="ja-JP"/>
                </w:rPr>
                <w:t xml:space="preserve">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90"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91"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2"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3" w:author="ASUSTeK (Lider)" w:date="2022-02-22T11:06:00Z"/>
                <w:rFonts w:eastAsia="PMingLiU"/>
                <w:lang w:eastAsia="zh-TW"/>
              </w:rPr>
            </w:pPr>
            <w:ins w:id="294"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5" w:author="ASUSTeK (Lider)" w:date="2022-02-22T11:06:00Z"/>
                <w:rFonts w:eastAsia="PMingLiU"/>
                <w:lang w:eastAsia="zh-TW"/>
              </w:rPr>
            </w:pPr>
          </w:p>
          <w:p w14:paraId="39B47B03" w14:textId="77777777" w:rsidR="00544514" w:rsidRPr="00F0703D" w:rsidRDefault="00544514" w:rsidP="00544514">
            <w:pPr>
              <w:spacing w:line="240" w:lineRule="auto"/>
              <w:jc w:val="left"/>
              <w:rPr>
                <w:ins w:id="296" w:author="ASUSTeK (Lider)" w:date="2022-02-22T11:06:00Z"/>
              </w:rPr>
            </w:pPr>
            <w:ins w:id="297"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8" w:author="ASUSTeK (Lider)" w:date="2022-02-22T11:06:00Z"/>
                <w:rFonts w:eastAsia="PMingLiU"/>
                <w:lang w:eastAsia="zh-TW"/>
              </w:rPr>
            </w:pPr>
            <w:ins w:id="299"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300"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301"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2"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3"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4" w:author="ASUSTeK (Lider)" w:date="2022-02-22T11:06:00Z"/>
                <w:rFonts w:eastAsia="PMingLiU"/>
                <w:lang w:eastAsia="zh-TW"/>
              </w:rPr>
            </w:pPr>
            <w:ins w:id="305"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6" w:author="ASUSTeK (Lider)" w:date="2022-02-22T11:06:00Z"/>
                <w:rFonts w:eastAsia="PMingLiU"/>
                <w:lang w:eastAsia="zh-TW"/>
              </w:rPr>
            </w:pPr>
          </w:p>
          <w:p w14:paraId="1A28A503" w14:textId="77777777" w:rsidR="00544514" w:rsidRPr="00F0703D" w:rsidRDefault="00544514" w:rsidP="00544514">
            <w:pPr>
              <w:spacing w:line="240" w:lineRule="auto"/>
              <w:jc w:val="left"/>
              <w:rPr>
                <w:ins w:id="307" w:author="ASUSTeK (Lider)" w:date="2022-02-22T11:06:00Z"/>
              </w:rPr>
            </w:pPr>
            <w:ins w:id="308"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9" w:author="ASUSTeK (Lider)" w:date="2022-02-22T11:06:00Z"/>
                <w:rFonts w:eastAsia="PMingLiU"/>
                <w:lang w:eastAsia="zh-TW"/>
              </w:rPr>
            </w:pPr>
            <w:ins w:id="310"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11"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2"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3"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4" w:author="ASUSTeK (Lider)" w:date="2022-02-23T10:05:00Z"/>
                <w:rFonts w:eastAsia="PMingLiU" w:cstheme="minorHAnsi"/>
                <w:szCs w:val="18"/>
              </w:rPr>
            </w:pPr>
            <w:ins w:id="315" w:author="ASUSTeK (Lider)" w:date="2022-02-22T11:06:00Z">
              <w:r w:rsidRPr="00810AA5">
                <w:rPr>
                  <w:rFonts w:cstheme="minorHAnsi"/>
                  <w:szCs w:val="18"/>
                </w:rPr>
                <w:t xml:space="preserve">The agreement on </w:t>
              </w:r>
              <w:proofErr w:type="spellStart"/>
              <w:r w:rsidRPr="00810AA5">
                <w:rPr>
                  <w:rFonts w:cstheme="minorHAnsi"/>
                  <w:szCs w:val="18"/>
                </w:rPr>
                <w:t>sidelink</w:t>
              </w:r>
              <w:proofErr w:type="spellEnd"/>
              <w:r w:rsidRPr="00810AA5">
                <w:rPr>
                  <w:rFonts w:cstheme="minorHAnsi"/>
                  <w:szCs w:val="18"/>
                </w:rPr>
                <w:t xml:space="preserve">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6"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w:t>
              </w:r>
              <w:proofErr w:type="spellStart"/>
              <w:r w:rsidRPr="00BF3402">
                <w:rPr>
                  <w:b/>
                  <w:bCs/>
                  <w:i/>
                  <w:iCs/>
                  <w:lang w:eastAsia="zh-CN"/>
                </w:rPr>
                <w:t>sl-ScheduledConfig</w:t>
              </w:r>
              <w:proofErr w:type="spellEnd"/>
              <w:r>
                <w:rPr>
                  <w:rFonts w:cstheme="minorHAnsi"/>
                  <w:szCs w:val="18"/>
                </w:rPr>
                <w:t xml:space="preserve"> and</w:t>
              </w:r>
              <w:r w:rsidRPr="00F24928">
                <w:rPr>
                  <w:rFonts w:cstheme="minorHAnsi"/>
                  <w:szCs w:val="18"/>
                </w:rPr>
                <w:t xml:space="preserve"> </w:t>
              </w:r>
              <w:proofErr w:type="spellStart"/>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17"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8" w:author="ASUSTeK (Lider)" w:date="2022-02-22T11:06:00Z"/>
                      <w:lang w:eastAsia="en-GB"/>
                    </w:rPr>
                  </w:pPr>
                  <w:ins w:id="319"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20"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21" w:author="ASUSTeK (Lider)" w:date="2022-02-22T11:06:00Z"/>
                      <w:rFonts w:eastAsiaTheme="minorEastAsia"/>
                      <w:i/>
                      <w:iCs/>
                      <w:lang w:eastAsia="zh-TW"/>
                    </w:rPr>
                  </w:pPr>
                  <w:ins w:id="322"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3"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4" w:author="ASUSTeK (Lider)" w:date="2022-02-22T11:06:00Z"/>
                      <w:b/>
                      <w:bCs/>
                      <w:i/>
                      <w:iCs/>
                      <w:lang w:eastAsia="zh-CN"/>
                    </w:rPr>
                  </w:pPr>
                  <w:proofErr w:type="spellStart"/>
                  <w:ins w:id="325"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6" w:author="ASUSTeK (Lider)" w:date="2022-02-22T11:06:00Z"/>
                      <w:lang w:eastAsia="zh-CN"/>
                    </w:rPr>
                  </w:pPr>
                  <w:ins w:id="327"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w:t>
                    </w:r>
                    <w:proofErr w:type="spellStart"/>
                    <w:r w:rsidRPr="00BF3402">
                      <w:rPr>
                        <w:lang w:eastAsia="en-GB"/>
                      </w:rPr>
                      <w:t>sidelink</w:t>
                    </w:r>
                    <w:proofErr w:type="spellEnd"/>
                    <w:r w:rsidRPr="00BF3402">
                      <w:rPr>
                        <w:lang w:eastAsia="en-GB"/>
                      </w:rPr>
                      <w:t xml:space="preserve"> </w:t>
                    </w:r>
                    <w:r w:rsidRPr="00BF3402">
                      <w:rPr>
                        <w:kern w:val="2"/>
                        <w:lang w:eastAsia="en-GB"/>
                      </w:rPr>
                      <w:t>communication based on network scheduling.</w:t>
                    </w:r>
                    <w:r w:rsidRPr="00BF3402">
                      <w:t xml:space="preserve"> </w:t>
                    </w:r>
                    <w:r w:rsidRPr="006747F5">
                      <w:rPr>
                        <w:kern w:val="2"/>
                        <w:highlight w:val="yellow"/>
                        <w:lang w:eastAsia="en-GB"/>
                      </w:rPr>
                      <w:t xml:space="preserve">This field is not configured simultaneously with </w:t>
                    </w:r>
                    <w:proofErr w:type="spellStart"/>
                    <w:r w:rsidRPr="006747F5">
                      <w:rPr>
                        <w:kern w:val="2"/>
                        <w:highlight w:val="yellow"/>
                        <w:lang w:eastAsia="en-GB"/>
                      </w:rPr>
                      <w:t>sl</w:t>
                    </w:r>
                    <w:proofErr w:type="spellEnd"/>
                    <w:r w:rsidRPr="006747F5">
                      <w:rPr>
                        <w:kern w:val="2"/>
                        <w:highlight w:val="yellow"/>
                        <w:lang w:eastAsia="en-GB"/>
                      </w:rPr>
                      <w:t>-UE-</w:t>
                    </w:r>
                    <w:proofErr w:type="spellStart"/>
                    <w:r w:rsidRPr="006747F5">
                      <w:rPr>
                        <w:kern w:val="2"/>
                        <w:highlight w:val="yellow"/>
                        <w:lang w:eastAsia="en-GB"/>
                      </w:rPr>
                      <w:t>SelectedConfig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8"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9" w:author="ASUSTeK (Lider)" w:date="2022-02-22T11:06:00Z"/>
                      <w:b/>
                      <w:bCs/>
                      <w:i/>
                      <w:iCs/>
                      <w:lang w:eastAsia="zh-CN"/>
                    </w:rPr>
                  </w:pPr>
                  <w:proofErr w:type="spellStart"/>
                  <w:ins w:id="330"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31" w:author="ASUSTeK (Lider)" w:date="2022-02-22T11:06:00Z"/>
                      <w:b/>
                      <w:bCs/>
                      <w:i/>
                      <w:iCs/>
                      <w:lang w:eastAsia="zh-CN"/>
                    </w:rPr>
                  </w:pPr>
                  <w:ins w:id="332"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proofErr w:type="spellStart"/>
                    <w:r w:rsidRPr="006747F5">
                      <w:rPr>
                        <w:i/>
                        <w:kern w:val="2"/>
                        <w:highlight w:val="yellow"/>
                        <w:lang w:eastAsia="en-GB"/>
                      </w:rPr>
                      <w:t>sl-ScheduledConfig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4" w:author="ASUSTeK (Lider)" w:date="2022-02-22T11:06:00Z"/>
                      <w:b/>
                      <w:bCs/>
                      <w:i/>
                      <w:iCs/>
                      <w:lang w:eastAsia="zh-TW"/>
                    </w:rPr>
                  </w:pPr>
                  <w:ins w:id="335"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proofErr w:type="spellStart"/>
            <w:r w:rsidRPr="005109DF">
              <w:rPr>
                <w:lang w:eastAsia="zh-CN"/>
              </w:rPr>
              <w:t>Txxx</w:t>
            </w:r>
            <w:proofErr w:type="spellEnd"/>
            <w:r w:rsidRPr="005109DF">
              <w:rPr>
                <w:lang w:eastAsia="zh-CN"/>
              </w:rPr>
              <w:t xml:space="preserve">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 xml:space="preserve">revert back to the UE configuration used in the source </w:t>
            </w:r>
            <w:proofErr w:type="spellStart"/>
            <w:r w:rsidRPr="00A64B09">
              <w:rPr>
                <w:rFonts w:ascii="Times New Roman" w:hAnsi="Times New Roman"/>
                <w:i/>
                <w:lang w:eastAsia="zh-CN"/>
              </w:rPr>
              <w:t>PCell</w:t>
            </w:r>
            <w:proofErr w:type="spellEnd"/>
            <w:r w:rsidRPr="00A64B09">
              <w:rPr>
                <w:rFonts w:ascii="Times New Roman" w:hAnsi="Times New Roman"/>
                <w:i/>
                <w:lang w:eastAsia="zh-CN"/>
              </w:rPr>
              <w:t>;</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xml:space="preserve">) should be </w:t>
            </w:r>
            <w:proofErr w:type="spellStart"/>
            <w:r>
              <w:rPr>
                <w:lang w:eastAsia="zh-CN"/>
              </w:rPr>
              <w:t>Uu</w:t>
            </w:r>
            <w:proofErr w:type="spellEnd"/>
            <w:r>
              <w:rPr>
                <w:lang w:eastAsia="zh-CN"/>
              </w:rPr>
              <w:t xml:space="preserve"> RLC but not the SL-RLC1.</w:t>
            </w:r>
          </w:p>
          <w:p w14:paraId="7954CA78" w14:textId="28F6746E" w:rsidR="00391A75" w:rsidRDefault="00391A75" w:rsidP="00391A75">
            <w:pPr>
              <w:pStyle w:val="TAC"/>
              <w:spacing w:before="20" w:after="20"/>
              <w:ind w:left="57" w:right="57"/>
              <w:jc w:val="left"/>
              <w:rPr>
                <w:lang w:eastAsia="zh-CN"/>
              </w:rPr>
            </w:pPr>
            <w:r>
              <w:rPr>
                <w:lang w:eastAsia="zh-CN"/>
              </w:rPr>
              <w:t xml:space="preserve">So the SL-RLC1 config should not be reverted back. And </w:t>
            </w:r>
            <w:proofErr w:type="spellStart"/>
            <w:r>
              <w:rPr>
                <w:lang w:eastAsia="zh-CN"/>
              </w:rPr>
              <w:t>Uu</w:t>
            </w:r>
            <w:proofErr w:type="spellEnd"/>
            <w:r>
              <w:rPr>
                <w:lang w:eastAsia="zh-CN"/>
              </w:rPr>
              <w:t xml:space="preserve">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w:t>
            </w:r>
            <w:proofErr w:type="spellStart"/>
            <w:r w:rsidRPr="00D1795E">
              <w:rPr>
                <w:rFonts w:eastAsia="Times New Roman"/>
                <w:lang w:eastAsia="ja-JP"/>
              </w:rPr>
              <w:t>PCell</w:t>
            </w:r>
            <w:proofErr w:type="spellEnd"/>
            <w:r w:rsidRPr="00D1795E">
              <w:rPr>
                <w:rFonts w:eastAsia="Times New Roman"/>
                <w:lang w:eastAsia="ja-JP"/>
              </w:rPr>
              <w:t xml:space="preserve">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proofErr w:type="spellStart"/>
            <w:r w:rsidRPr="0002514F">
              <w:rPr>
                <w:rFonts w:ascii="Times New Roman" w:eastAsia="Times New Roman" w:hAnsi="Times New Roman"/>
                <w:i/>
                <w:sz w:val="20"/>
                <w:lang w:eastAsia="ja-JP"/>
              </w:rPr>
              <w:t>RRCReestablishmentRequest</w:t>
            </w:r>
            <w:proofErr w:type="spellEnd"/>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 xml:space="preserve">if the UE is connected with a L2 U2N Relay UE via PC5-RRC connection (i.e.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等线"/>
                <w:lang w:eastAsia="zh-CN"/>
              </w:rPr>
            </w:pPr>
            <w:r w:rsidRPr="0002514F">
              <w:rPr>
                <w:rFonts w:eastAsia="等线"/>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proofErr w:type="spellStart"/>
            <w:r>
              <w:rPr>
                <w:lang w:eastAsia="zh-CN"/>
              </w:rPr>
              <w:lastRenderedPageBreak/>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 xml:space="preserve">The handling for RRC_CONNECTED remote UE is not considered for the transmission of the </w:t>
            </w:r>
            <w:proofErr w:type="spellStart"/>
            <w:r>
              <w:rPr>
                <w:lang w:eastAsia="zh-CN"/>
              </w:rPr>
              <w:t>RemoteUEInformationSidelink</w:t>
            </w:r>
            <w:proofErr w:type="spellEnd"/>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proofErr w:type="spellStart"/>
            <w:r w:rsidRPr="00D40B8A">
              <w:rPr>
                <w:i/>
                <w:iCs/>
                <w:color w:val="FF0000"/>
              </w:rPr>
              <w:t>RemoteUEInformationSidelink</w:t>
            </w:r>
            <w:proofErr w:type="spellEnd"/>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proofErr w:type="spellStart"/>
            <w:r w:rsidRPr="00D40B8A">
              <w:rPr>
                <w:i/>
                <w:color w:val="FF0000"/>
              </w:rPr>
              <w:t>sl-PagingInfo-RemoteUE</w:t>
            </w:r>
            <w:proofErr w:type="spellEnd"/>
            <w:r w:rsidRPr="00D40B8A">
              <w:rPr>
                <w:i/>
                <w:color w:val="FF0000"/>
              </w:rPr>
              <w:t xml:space="preserve"> nor </w:t>
            </w:r>
            <w:proofErr w:type="spellStart"/>
            <w:r w:rsidRPr="00D40B8A">
              <w:rPr>
                <w:i/>
                <w:color w:val="FF0000"/>
              </w:rPr>
              <w:t>sl</w:t>
            </w:r>
            <w:proofErr w:type="spellEnd"/>
            <w:r w:rsidRPr="00D40B8A">
              <w:rPr>
                <w:i/>
                <w:color w:val="FF0000"/>
              </w:rPr>
              <w:t>-Requested-SI-List</w:t>
            </w:r>
            <w:r w:rsidRPr="00D40B8A">
              <w:rPr>
                <w:color w:val="FF0000"/>
              </w:rPr>
              <w:t xml:space="preserve"> in the </w:t>
            </w:r>
            <w:proofErr w:type="spellStart"/>
            <w:r w:rsidRPr="00D40B8A">
              <w:rPr>
                <w:i/>
                <w:color w:val="FF0000"/>
              </w:rPr>
              <w:t>RemoteUEInformationSidelink</w:t>
            </w:r>
            <w:proofErr w:type="spellEnd"/>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proofErr w:type="spellStart"/>
            <w:r w:rsidRPr="00D40B8A">
              <w:rPr>
                <w:i/>
                <w:color w:val="FF0000"/>
              </w:rPr>
              <w:t>RemoteUEInformationSidelink</w:t>
            </w:r>
            <w:proofErr w:type="spellEnd"/>
            <w:r w:rsidRPr="00D40B8A">
              <w:rPr>
                <w:i/>
                <w:color w:val="FF0000"/>
              </w:rPr>
              <w:t xml:space="preserve">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 xml:space="preserve">the connected L2 U2N Remote UE as indicated in </w:t>
            </w:r>
            <w:proofErr w:type="spellStart"/>
            <w:r w:rsidRPr="00701C14">
              <w:rPr>
                <w:i/>
                <w:iCs/>
              </w:rPr>
              <w:t>sl</w:t>
            </w:r>
            <w:proofErr w:type="spellEnd"/>
            <w:r w:rsidRPr="00701C14">
              <w:rPr>
                <w:i/>
                <w:iCs/>
              </w:rPr>
              <w:t xml:space="preserve">-Requested-SI-List in the </w:t>
            </w:r>
            <w:proofErr w:type="spellStart"/>
            <w:r w:rsidRPr="00701C14">
              <w:rPr>
                <w:i/>
                <w:iCs/>
              </w:rPr>
              <w:t>RemoteUEInformationSidelink</w:t>
            </w:r>
            <w:proofErr w:type="spellEnd"/>
            <w:r w:rsidRPr="00701C14">
              <w:rPr>
                <w:i/>
                <w:iCs/>
              </w:rPr>
              <w:t>;</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 xml:space="preserve">In the clause “upon receiving the updated SIBs requested by the connected L2 U2N Remove UE from the network”, this seems to say that if a remote UE requests a SIB at some point from the relay UE, the relay UE will always forward that SIB.  However, if SI forwarding is </w:t>
            </w:r>
            <w:proofErr w:type="spellStart"/>
            <w:r>
              <w:rPr>
                <w:lang w:eastAsia="zh-CN"/>
              </w:rPr>
              <w:t>deconfigured</w:t>
            </w:r>
            <w:proofErr w:type="spellEnd"/>
            <w:r>
              <w:rPr>
                <w:lang w:eastAsia="zh-CN"/>
              </w:rPr>
              <w:t>,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 xml:space="preserve">In the clause “include </w:t>
            </w:r>
            <w:proofErr w:type="spellStart"/>
            <w:r>
              <w:rPr>
                <w:lang w:eastAsia="zh-CN"/>
              </w:rPr>
              <w:t>sl-SystemInformationDelivery</w:t>
            </w:r>
            <w:proofErr w:type="spellEnd"/>
            <w:r>
              <w:rPr>
                <w:lang w:eastAsia="zh-CN"/>
              </w:rPr>
              <w:t xml:space="preserve"> if the </w:t>
            </w:r>
            <w:proofErr w:type="spellStart"/>
            <w:r>
              <w:rPr>
                <w:lang w:eastAsia="zh-CN"/>
              </w:rPr>
              <w:t>SystemInformation</w:t>
            </w:r>
            <w:proofErr w:type="spellEnd"/>
            <w:r>
              <w:rPr>
                <w:lang w:eastAsia="zh-CN"/>
              </w:rPr>
              <w:t xml:space="preserve">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w:t>
            </w:r>
            <w:proofErr w:type="spellStart"/>
            <w:r w:rsidRPr="00701C14">
              <w:rPr>
                <w:i/>
                <w:iCs/>
              </w:rPr>
              <w:t>sl-SystemInformationDelivery</w:t>
            </w:r>
            <w:proofErr w:type="spellEnd"/>
            <w:r w:rsidRPr="00701C14">
              <w:rPr>
                <w:i/>
                <w:iCs/>
              </w:rPr>
              <w:t xml:space="preserve"> </w:t>
            </w:r>
            <w:r w:rsidRPr="00701C14">
              <w:rPr>
                <w:i/>
                <w:iCs/>
                <w:color w:val="FF0000"/>
              </w:rPr>
              <w:t xml:space="preserve">if any of the conditions for initiating </w:t>
            </w:r>
            <w:proofErr w:type="spellStart"/>
            <w:r w:rsidRPr="00701C14">
              <w:rPr>
                <w:i/>
                <w:iCs/>
                <w:color w:val="FF0000"/>
              </w:rPr>
              <w:t>Uu</w:t>
            </w:r>
            <w:proofErr w:type="spellEnd"/>
            <w:r w:rsidRPr="00701C14">
              <w:rPr>
                <w:i/>
                <w:iCs/>
                <w:color w:val="FF0000"/>
              </w:rPr>
              <w:t xml:space="preserve">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w:t>
      </w:r>
      <w:proofErr w:type="spellStart"/>
      <w:r w:rsidRPr="00BC3ABB">
        <w:rPr>
          <w:rFonts w:ascii="Calibri Light" w:eastAsia="MS Gothic" w:hAnsi="Calibri Light"/>
          <w:b/>
          <w:bCs/>
          <w:color w:val="000000"/>
          <w:sz w:val="32"/>
          <w:szCs w:val="32"/>
        </w:rPr>
        <w:t>InterDigital</w:t>
      </w:r>
      <w:proofErr w:type="spellEnd"/>
      <w:r w:rsidRPr="00BC3ABB">
        <w:rPr>
          <w:rFonts w:ascii="Calibri Light" w:eastAsia="MS Gothic" w:hAnsi="Calibri Light"/>
          <w:b/>
          <w:bCs/>
          <w:color w:val="000000"/>
          <w:sz w:val="32"/>
          <w:szCs w:val="32"/>
        </w:rPr>
        <w:t>)</w:t>
      </w:r>
    </w:p>
    <w:tbl>
      <w:tblPr>
        <w:tblStyle w:val="ae"/>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宋体"/>
                <w:lang w:eastAsia="zh-CN"/>
              </w:rPr>
            </w:pPr>
            <w:r>
              <w:t>Recommendation</w:t>
            </w:r>
            <w:r>
              <w:rPr>
                <w:rFonts w:eastAsia="宋体" w:hint="eastAsia"/>
                <w:lang w:eastAsia="zh-CN"/>
              </w:rPr>
              <w:t xml:space="preserve"> #</w:t>
            </w:r>
          </w:p>
        </w:tc>
        <w:tc>
          <w:tcPr>
            <w:tcW w:w="6234" w:type="dxa"/>
          </w:tcPr>
          <w:p w14:paraId="35543D42" w14:textId="77777777" w:rsidR="00236412" w:rsidRPr="00315FEA" w:rsidRDefault="00236412" w:rsidP="00236412">
            <w:pPr>
              <w:rPr>
                <w:rFonts w:eastAsia="宋体"/>
                <w:lang w:eastAsia="zh-CN"/>
              </w:rPr>
            </w:pPr>
            <w:r>
              <w:rPr>
                <w:rFonts w:eastAsia="宋体" w:hint="eastAsia"/>
                <w:lang w:eastAsia="zh-CN"/>
              </w:rPr>
              <w:t>R</w:t>
            </w:r>
            <w:r>
              <w:rPr>
                <w:rFonts w:eastAsia="宋体"/>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宋体"/>
                <w:lang w:eastAsia="zh-CN"/>
              </w:rPr>
            </w:pPr>
            <w:r>
              <w:rPr>
                <w:rFonts w:eastAsia="宋体" w:hint="eastAsia"/>
                <w:lang w:eastAsia="zh-CN"/>
              </w:rPr>
              <w:t>A</w:t>
            </w:r>
            <w:r>
              <w:rPr>
                <w:rFonts w:eastAsia="宋体"/>
                <w:lang w:eastAsia="zh-CN"/>
              </w:rPr>
              <w:t xml:space="preserve">s clarified in email of </w:t>
            </w:r>
            <w:r w:rsidRPr="00315FEA">
              <w:rPr>
                <w:rFonts w:eastAsia="宋体"/>
                <w:lang w:eastAsia="zh-CN"/>
              </w:rPr>
              <w:t>[Pre117-e][609]</w:t>
            </w:r>
            <w:r>
              <w:rPr>
                <w:rFonts w:eastAsia="宋体"/>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宋体"/>
                <w:lang w:eastAsia="zh-CN"/>
              </w:rPr>
            </w:pPr>
            <w:r w:rsidRPr="004E47A3">
              <w:rPr>
                <w:rFonts w:eastAsia="宋体"/>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paging monitoring is covered by </w:t>
            </w:r>
            <w:commentRangeStart w:id="336"/>
            <w:del w:id="337" w:author="At-117" w:date="2022-02-23T09:25:00Z">
              <w:r w:rsidDel="0089313E">
                <w:rPr>
                  <w:rFonts w:eastAsia="宋体"/>
                  <w:lang w:eastAsia="zh-CN"/>
                </w:rPr>
                <w:delText xml:space="preserve">P6 </w:delText>
              </w:r>
            </w:del>
            <w:ins w:id="338" w:author="At-117" w:date="2022-02-23T09:25:00Z">
              <w:r w:rsidR="0089313E">
                <w:rPr>
                  <w:rFonts w:eastAsia="宋体"/>
                  <w:lang w:eastAsia="zh-CN"/>
                </w:rPr>
                <w:t>P3</w:t>
              </w:r>
            </w:ins>
            <w:commentRangeEnd w:id="336"/>
            <w:r w:rsidR="0089313E">
              <w:rPr>
                <w:rStyle w:val="af0"/>
                <w:rFonts w:ascii="Times New Roman" w:eastAsia="宋体" w:hAnsi="Times New Roman" w:cs="Times New Roman"/>
                <w:kern w:val="0"/>
              </w:rPr>
              <w:commentReference w:id="336"/>
            </w:r>
            <w:ins w:id="339" w:author="At-117" w:date="2022-02-23T09:25:00Z">
              <w:r w:rsidR="0089313E">
                <w:rPr>
                  <w:rFonts w:eastAsia="宋体"/>
                  <w:lang w:eastAsia="zh-CN"/>
                </w:rPr>
                <w:t xml:space="preserve"> </w:t>
              </w:r>
            </w:ins>
            <w:r>
              <w:rPr>
                <w:rFonts w:eastAsia="宋体"/>
                <w:lang w:eastAsia="zh-CN"/>
              </w:rPr>
              <w:t xml:space="preserve">in 3.1, </w:t>
            </w:r>
            <w:r w:rsidRPr="004E47A3">
              <w:rPr>
                <w:rFonts w:eastAsia="宋体"/>
                <w:highlight w:val="magenta"/>
                <w:lang w:eastAsia="zh-CN"/>
              </w:rPr>
              <w:t xml:space="preserve">we can discuss there if </w:t>
            </w:r>
            <w:del w:id="340" w:author="At-117" w:date="2022-02-23T09:25:00Z">
              <w:r w:rsidRPr="004E47A3" w:rsidDel="0089313E">
                <w:rPr>
                  <w:rFonts w:eastAsia="宋体"/>
                  <w:highlight w:val="magenta"/>
                  <w:lang w:eastAsia="zh-CN"/>
                </w:rPr>
                <w:delText xml:space="preserve">P6 </w:delText>
              </w:r>
            </w:del>
            <w:ins w:id="341" w:author="At-117" w:date="2022-02-23T09:25:00Z">
              <w:r w:rsidR="0089313E" w:rsidRPr="004E47A3">
                <w:rPr>
                  <w:rFonts w:eastAsia="宋体"/>
                  <w:highlight w:val="magenta"/>
                  <w:lang w:eastAsia="zh-CN"/>
                </w:rPr>
                <w:t>P</w:t>
              </w:r>
              <w:r w:rsidR="0089313E">
                <w:rPr>
                  <w:rFonts w:eastAsia="宋体"/>
                  <w:highlight w:val="magenta"/>
                  <w:lang w:eastAsia="zh-CN"/>
                </w:rPr>
                <w:t>3</w:t>
              </w:r>
              <w:r w:rsidR="0089313E" w:rsidRPr="004E47A3">
                <w:rPr>
                  <w:rFonts w:eastAsia="宋体"/>
                  <w:highlight w:val="magenta"/>
                  <w:lang w:eastAsia="zh-CN"/>
                </w:rPr>
                <w:t xml:space="preserve"> </w:t>
              </w:r>
            </w:ins>
            <w:r w:rsidRPr="004E47A3">
              <w:rPr>
                <w:rFonts w:eastAsia="宋体"/>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tc>
        <w:tc>
          <w:tcPr>
            <w:tcW w:w="6234" w:type="dxa"/>
          </w:tcPr>
          <w:p w14:paraId="558C37F9" w14:textId="77777777" w:rsidR="00236412"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宋体"/>
                <w:lang w:eastAsia="zh-CN"/>
              </w:rPr>
              <w:t>5.8.x3.3</w:t>
            </w:r>
            <w:r>
              <w:rPr>
                <w:rFonts w:eastAsia="宋体"/>
                <w:lang w:eastAsia="zh-CN"/>
              </w:rPr>
              <w:t xml:space="preserve"> are satisfied. This is not specific to setup case, but also applies to </w:t>
            </w:r>
            <w:proofErr w:type="gramStart"/>
            <w:r>
              <w:rPr>
                <w:rFonts w:eastAsia="宋体"/>
                <w:lang w:eastAsia="zh-CN"/>
              </w:rPr>
              <w:t>other</w:t>
            </w:r>
            <w:proofErr w:type="gramEnd"/>
            <w:r>
              <w:rPr>
                <w:rFonts w:eastAsia="宋体"/>
                <w:lang w:eastAsia="zh-CN"/>
              </w:rPr>
              <w:t xml:space="preserve"> cell selection and reselection, which is captured as a generic NOTE 2 in </w:t>
            </w:r>
            <w:r w:rsidRPr="00315FEA">
              <w:rPr>
                <w:rFonts w:eastAsia="宋体"/>
                <w:lang w:eastAsia="zh-CN"/>
              </w:rPr>
              <w:t>5.8.x3.3</w:t>
            </w:r>
            <w:r>
              <w:rPr>
                <w:rFonts w:eastAsia="宋体"/>
                <w:lang w:eastAsia="zh-CN"/>
              </w:rPr>
              <w:t xml:space="preserve">. </w:t>
            </w:r>
          </w:p>
          <w:tbl>
            <w:tblPr>
              <w:tblStyle w:val="ae"/>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宋体"/>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宋体"/>
                      <w:lang w:eastAsia="zh-CN"/>
                    </w:rPr>
                    <w:t xml:space="preserve"> </w:t>
                  </w:r>
                </w:p>
              </w:tc>
            </w:tr>
          </w:tbl>
          <w:p w14:paraId="72D1A956" w14:textId="77777777" w:rsidR="00236412" w:rsidRPr="00315FEA" w:rsidRDefault="00236412" w:rsidP="00236412">
            <w:pPr>
              <w:rPr>
                <w:rFonts w:eastAsia="宋体"/>
                <w:lang w:val="en-US" w:eastAsia="zh-CN"/>
              </w:rPr>
            </w:pPr>
            <w:r w:rsidRPr="004E47A3">
              <w:rPr>
                <w:rFonts w:eastAsia="宋体"/>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 xml:space="preserve">RAN2 discuss whether the remote UE provides the relay UE an indication whether to use the same </w:t>
            </w:r>
            <w:proofErr w:type="spellStart"/>
            <w:r w:rsidRPr="00B21BA2">
              <w:t>i_s</w:t>
            </w:r>
            <w:proofErr w:type="spellEnd"/>
            <w:r w:rsidRPr="00B21BA2">
              <w:t xml:space="preserve"> to determine the PO in RRC_INACTIVE as in RRC_IDLE.</w:t>
            </w:r>
          </w:p>
        </w:tc>
        <w:tc>
          <w:tcPr>
            <w:tcW w:w="6234" w:type="dxa"/>
          </w:tcPr>
          <w:p w14:paraId="3EFB7A0B" w14:textId="77777777" w:rsidR="00236412" w:rsidRPr="00B21BA2" w:rsidRDefault="00236412" w:rsidP="00236412">
            <w:pPr>
              <w:rPr>
                <w:rFonts w:eastAsia="宋体"/>
                <w:lang w:eastAsia="zh-CN"/>
              </w:rPr>
            </w:pPr>
            <w:r w:rsidRPr="00B21BA2">
              <w:rPr>
                <w:rFonts w:eastAsia="宋体" w:hint="eastAsia"/>
                <w:lang w:eastAsia="zh-CN"/>
              </w:rPr>
              <w:t>T</w:t>
            </w:r>
            <w:r w:rsidRPr="00B21BA2">
              <w:rPr>
                <w:rFonts w:eastAsia="宋体"/>
                <w:lang w:eastAsia="zh-CN"/>
              </w:rPr>
              <w:t xml:space="preserve">he rapporteur understands this is a new Rel-17 feature agreed just now for </w:t>
            </w:r>
            <w:proofErr w:type="spellStart"/>
            <w:r w:rsidRPr="00B21BA2">
              <w:rPr>
                <w:rFonts w:eastAsia="宋体"/>
                <w:lang w:eastAsia="zh-CN"/>
              </w:rPr>
              <w:t>Uu</w:t>
            </w:r>
            <w:proofErr w:type="spellEnd"/>
            <w:r w:rsidRPr="00B21BA2">
              <w:rPr>
                <w:rFonts w:eastAsia="宋体"/>
                <w:lang w:eastAsia="zh-CN"/>
              </w:rPr>
              <w:t xml:space="preserve"> paging. Considering we usually do not prioritize the combination of new features in the same release, so the rapporteur </w:t>
            </w:r>
            <w:proofErr w:type="gramStart"/>
            <w:r w:rsidRPr="00B21BA2">
              <w:rPr>
                <w:rFonts w:eastAsia="宋体"/>
                <w:lang w:eastAsia="zh-CN"/>
              </w:rPr>
              <w:t>suggest</w:t>
            </w:r>
            <w:proofErr w:type="gramEnd"/>
            <w:r w:rsidRPr="00B21BA2">
              <w:rPr>
                <w:rFonts w:eastAsia="宋体"/>
                <w:lang w:eastAsia="zh-CN"/>
              </w:rPr>
              <w:t xml:space="preserve"> </w:t>
            </w:r>
            <w:r w:rsidRPr="00B95270">
              <w:rPr>
                <w:rFonts w:eastAsia="宋体"/>
                <w:highlight w:val="magenta"/>
                <w:lang w:eastAsia="zh-CN"/>
              </w:rPr>
              <w:t>not to pursue</w:t>
            </w:r>
            <w:r w:rsidRPr="00B21BA2">
              <w:rPr>
                <w:rFonts w:eastAsia="宋体"/>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宋体"/>
                <w:lang w:eastAsia="zh-CN"/>
              </w:rPr>
            </w:pPr>
            <w:r>
              <w:rPr>
                <w:rFonts w:eastAsia="宋体"/>
                <w:lang w:eastAsia="zh-CN"/>
              </w:rPr>
              <w:t xml:space="preserve">As discussed in email and online, companies understand that upon reception of the notification, remote UE should recognize there is </w:t>
            </w:r>
            <w:proofErr w:type="spellStart"/>
            <w:r>
              <w:rPr>
                <w:rFonts w:eastAsia="宋体"/>
                <w:lang w:eastAsia="zh-CN"/>
              </w:rPr>
              <w:t>Uu</w:t>
            </w:r>
            <w:proofErr w:type="spellEnd"/>
            <w:r>
              <w:rPr>
                <w:rFonts w:eastAsia="宋体"/>
                <w:lang w:eastAsia="zh-CN"/>
              </w:rPr>
              <w:t xml:space="preserve"> failure case of the relay UE, so it should pay attention and check if the cell ID in discovery has been changed before it </w:t>
            </w:r>
            <w:proofErr w:type="gramStart"/>
            <w:r>
              <w:rPr>
                <w:rFonts w:eastAsia="宋体"/>
                <w:lang w:eastAsia="zh-CN"/>
              </w:rPr>
              <w:t>perform</w:t>
            </w:r>
            <w:proofErr w:type="gramEnd"/>
            <w:r>
              <w:rPr>
                <w:rFonts w:eastAsia="宋体"/>
                <w:lang w:eastAsia="zh-CN"/>
              </w:rPr>
              <w:t xml:space="preserve"> any CP procedure via this relay. </w:t>
            </w:r>
          </w:p>
          <w:p w14:paraId="46A71A9F" w14:textId="77777777" w:rsidR="00236412" w:rsidRPr="005B42A3" w:rsidRDefault="00236412" w:rsidP="00236412">
            <w:pPr>
              <w:rPr>
                <w:rFonts w:eastAsia="宋体"/>
                <w:lang w:eastAsia="zh-CN"/>
              </w:rPr>
            </w:pPr>
            <w:r w:rsidRPr="004E47A3">
              <w:rPr>
                <w:rFonts w:eastAsia="宋体"/>
                <w:highlight w:val="magenta"/>
                <w:lang w:eastAsia="zh-CN"/>
              </w:rPr>
              <w:t xml:space="preserve">If companies think </w:t>
            </w:r>
            <w:r>
              <w:rPr>
                <w:rFonts w:eastAsia="宋体"/>
                <w:highlight w:val="magenta"/>
                <w:lang w:eastAsia="zh-CN"/>
              </w:rPr>
              <w:t>the existing RRC CR</w:t>
            </w:r>
            <w:r w:rsidRPr="004E47A3">
              <w:rPr>
                <w:rFonts w:eastAsia="宋体"/>
                <w:highlight w:val="magenta"/>
                <w:lang w:eastAsia="zh-CN"/>
              </w:rPr>
              <w:t xml:space="preserve"> is not </w:t>
            </w:r>
            <w:r>
              <w:rPr>
                <w:rFonts w:eastAsia="宋体"/>
                <w:highlight w:val="magenta"/>
                <w:lang w:eastAsia="zh-CN"/>
              </w:rPr>
              <w:t>sufficient</w:t>
            </w:r>
            <w:r w:rsidRPr="004E47A3">
              <w:rPr>
                <w:rFonts w:eastAsia="宋体"/>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w:t>
            </w:r>
            <w:proofErr w:type="spellStart"/>
            <w:r>
              <w:t>Uu</w:t>
            </w:r>
            <w:proofErr w:type="spellEnd"/>
            <w:r>
              <w:t xml:space="preserve">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宋体"/>
                <w:lang w:eastAsia="zh-CN"/>
              </w:rPr>
            </w:pPr>
            <w:r>
              <w:rPr>
                <w:rFonts w:eastAsia="宋体"/>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 xml:space="preserve">We hold the same understanding as running-CR </w:t>
            </w:r>
            <w:proofErr w:type="spellStart"/>
            <w:r>
              <w:rPr>
                <w:lang w:eastAsia="zh-CN"/>
              </w:rPr>
              <w:t>rapp</w:t>
            </w:r>
            <w:proofErr w:type="spellEnd"/>
            <w:r>
              <w:rPr>
                <w:lang w:eastAsia="zh-CN"/>
              </w:rPr>
              <w:t xml:space="preserve">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w:t>
            </w:r>
            <w:proofErr w:type="spellStart"/>
            <w:r>
              <w:rPr>
                <w:lang w:eastAsia="zh-CN"/>
              </w:rPr>
              <w:t>rapp</w:t>
            </w:r>
            <w:proofErr w:type="spellEnd"/>
            <w:r>
              <w:rPr>
                <w:lang w:eastAsia="zh-CN"/>
              </w:rPr>
              <w:t xml:space="preserve">,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w:t>
            </w:r>
            <w:proofErr w:type="spellStart"/>
            <w:r>
              <w:rPr>
                <w:rFonts w:hint="eastAsia"/>
                <w:lang w:eastAsia="zh-CN"/>
              </w:rPr>
              <w:t>notificaiton</w:t>
            </w:r>
            <w:proofErr w:type="spellEnd"/>
            <w:r>
              <w:rPr>
                <w:rFonts w:hint="eastAsia"/>
                <w:lang w:eastAsia="zh-CN"/>
              </w:rPr>
              <w:t>.</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 xml:space="preserve">Regarding </w:t>
            </w:r>
            <w:proofErr w:type="spellStart"/>
            <w:r>
              <w:rPr>
                <w:lang w:eastAsia="zh-CN"/>
              </w:rPr>
              <w:t>rapp’s</w:t>
            </w:r>
            <w:proofErr w:type="spellEnd"/>
            <w:r>
              <w:rPr>
                <w:lang w:eastAsia="zh-CN"/>
              </w:rPr>
              <w:t xml:space="preserve"> comment below, we think this seems to introduce different handling for </w:t>
            </w:r>
            <w:proofErr w:type="spellStart"/>
            <w:r>
              <w:rPr>
                <w:lang w:eastAsia="zh-CN"/>
              </w:rPr>
              <w:t>reestablsiehment</w:t>
            </w:r>
            <w:proofErr w:type="spellEnd"/>
            <w:r>
              <w:rPr>
                <w:lang w:eastAsia="zh-CN"/>
              </w:rPr>
              <w:t xml:space="preserve">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w:t>
            </w:r>
            <w:proofErr w:type="spellStart"/>
            <w:r>
              <w:rPr>
                <w:rFonts w:hint="eastAsia"/>
                <w:lang w:eastAsia="zh-CN"/>
              </w:rPr>
              <w:t>desging</w:t>
            </w:r>
            <w:proofErr w:type="spellEnd"/>
            <w:r>
              <w:rPr>
                <w:rFonts w:hint="eastAsia"/>
                <w:lang w:eastAsia="zh-CN"/>
              </w:rPr>
              <w:t xml:space="preserve"> to handle all the failure cases, i.e. </w:t>
            </w:r>
            <w:proofErr w:type="spellStart"/>
            <w:r>
              <w:rPr>
                <w:lang w:eastAsia="zh-CN"/>
              </w:rPr>
              <w:t>notificaiton</w:t>
            </w:r>
            <w:proofErr w:type="spellEnd"/>
            <w:r>
              <w:rPr>
                <w:lang w:eastAsia="zh-CN"/>
              </w:rPr>
              <w:t xml:space="preserve">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e think the reception of notification could trigger remote UE to acquire the cell ID of relay UE, e.g.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proofErr w:type="spellStart"/>
            <w:r w:rsidRPr="009E7C2D">
              <w:rPr>
                <w:rFonts w:ascii="Arial" w:eastAsia="MS Mincho" w:hAnsi="Arial"/>
                <w:i/>
                <w:sz w:val="22"/>
                <w:lang w:eastAsia="ja-JP"/>
              </w:rPr>
              <w:t>NotificationMessageSidelink</w:t>
            </w:r>
            <w:proofErr w:type="spellEnd"/>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proofErr w:type="spellStart"/>
            <w:r w:rsidRPr="009E7C2D">
              <w:rPr>
                <w:rFonts w:eastAsia="MS Mincho"/>
                <w:i/>
                <w:lang w:eastAsia="ja-JP"/>
              </w:rPr>
              <w:t>NotificationMessageSidelink</w:t>
            </w:r>
            <w:proofErr w:type="spellEnd"/>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proofErr w:type="spellStart"/>
            <w:r w:rsidRPr="009E7C2D">
              <w:rPr>
                <w:rFonts w:eastAsia="MS Mincho"/>
                <w:i/>
                <w:lang w:eastAsia="ja-JP"/>
              </w:rPr>
              <w:t>indicationType</w:t>
            </w:r>
            <w:proofErr w:type="spellEnd"/>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 xml:space="preserve">ctually, based on legacy </w:t>
            </w:r>
            <w:proofErr w:type="spellStart"/>
            <w:r>
              <w:rPr>
                <w:lang w:eastAsia="zh-CN"/>
              </w:rPr>
              <w:t>Uu</w:t>
            </w:r>
            <w:proofErr w:type="spellEnd"/>
            <w:r>
              <w:rPr>
                <w:lang w:eastAsia="zh-CN"/>
              </w:rPr>
              <w:t xml:space="preserve"> behaviour, in Relay UE there are many other abnormal cases will lead Relay UE to release </w:t>
            </w:r>
            <w:proofErr w:type="spellStart"/>
            <w:r>
              <w:rPr>
                <w:lang w:eastAsia="zh-CN"/>
              </w:rPr>
              <w:t>Uu</w:t>
            </w:r>
            <w:proofErr w:type="spellEnd"/>
            <w:r>
              <w:rPr>
                <w:lang w:eastAsia="zh-CN"/>
              </w:rPr>
              <w:t xml:space="preserve"> RRC connection locally (i.e. not due to </w:t>
            </w:r>
            <w:proofErr w:type="spellStart"/>
            <w:r>
              <w:rPr>
                <w:lang w:eastAsia="zh-CN"/>
              </w:rPr>
              <w:t>RRCRelease</w:t>
            </w:r>
            <w:proofErr w:type="spellEnd"/>
            <w:r>
              <w:rPr>
                <w:lang w:eastAsia="zh-CN"/>
              </w:rPr>
              <w:t xml:space="preserv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We do not agree with rapporteur’s suggested handling.  Similar to the procedure discussed in P3 for paging, for system information, the remote UE needs to configured/</w:t>
            </w:r>
            <w:proofErr w:type="spellStart"/>
            <w:r>
              <w:rPr>
                <w:lang w:eastAsia="zh-CN"/>
              </w:rPr>
              <w:t>deconfigure</w:t>
            </w:r>
            <w:proofErr w:type="spellEnd"/>
            <w:r>
              <w:rPr>
                <w:lang w:eastAsia="zh-CN"/>
              </w:rPr>
              <w:t xml:space="preserv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af1"/>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 xml:space="preserve">The existing CR is not sufficient – </w:t>
            </w:r>
            <w:proofErr w:type="spellStart"/>
            <w:r>
              <w:rPr>
                <w:lang w:eastAsia="zh-CN"/>
              </w:rPr>
              <w:t>no where</w:t>
            </w:r>
            <w:proofErr w:type="spellEnd"/>
            <w:r>
              <w:rPr>
                <w:lang w:eastAsia="zh-CN"/>
              </w:rPr>
              <w:t xml:space="preserv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 xml:space="preserve">The L2 U2N Relay UE initiates the </w:t>
            </w:r>
            <w:proofErr w:type="spellStart"/>
            <w:r>
              <w:t>Uu</w:t>
            </w:r>
            <w:proofErr w:type="spellEnd"/>
            <w:r>
              <w:t xml:space="preserve">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0577D0" w:rsidRDefault="000577D0" w:rsidP="000577D0">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0577D0" w:rsidRDefault="000577D0" w:rsidP="000577D0">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0577D0" w:rsidRDefault="000577D0" w:rsidP="000577D0">
            <w:pPr>
              <w:pStyle w:val="TAC"/>
              <w:spacing w:before="20" w:after="20"/>
              <w:ind w:left="57" w:right="57"/>
              <w:jc w:val="left"/>
              <w:rPr>
                <w:lang w:eastAsia="zh-CN"/>
              </w:rPr>
            </w:pPr>
          </w:p>
        </w:tc>
      </w:tr>
      <w:tr w:rsidR="000577D0"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0577D0" w:rsidRPr="00B70B24" w:rsidRDefault="000577D0" w:rsidP="000577D0">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0577D0" w:rsidRPr="00B70B24" w:rsidRDefault="000577D0" w:rsidP="000577D0">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0577D0" w:rsidRPr="000C2E87" w:rsidRDefault="000577D0" w:rsidP="000577D0">
            <w:pPr>
              <w:pStyle w:val="TAC"/>
              <w:spacing w:before="20" w:after="20"/>
              <w:ind w:left="57" w:right="57"/>
              <w:jc w:val="left"/>
              <w:rPr>
                <w:lang w:eastAsia="zh-CN"/>
              </w:rPr>
            </w:pPr>
          </w:p>
        </w:tc>
      </w:tr>
      <w:tr w:rsidR="000577D0"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0577D0" w:rsidRDefault="000577D0" w:rsidP="000577D0">
            <w:pPr>
              <w:pStyle w:val="TAC"/>
              <w:spacing w:before="20" w:after="20"/>
              <w:ind w:left="57" w:right="57"/>
              <w:jc w:val="left"/>
              <w:rPr>
                <w:lang w:eastAsia="zh-CN"/>
              </w:rPr>
            </w:pPr>
          </w:p>
        </w:tc>
      </w:tr>
      <w:tr w:rsidR="000577D0"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0577D0" w:rsidRDefault="000577D0" w:rsidP="000577D0">
            <w:pPr>
              <w:pStyle w:val="TAC"/>
              <w:spacing w:before="20" w:after="20"/>
              <w:ind w:left="57" w:right="57"/>
              <w:jc w:val="left"/>
              <w:rPr>
                <w:lang w:eastAsia="zh-CN"/>
              </w:rPr>
            </w:pPr>
          </w:p>
        </w:tc>
      </w:tr>
      <w:tr w:rsidR="000577D0"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0577D0" w:rsidRDefault="000577D0" w:rsidP="000577D0">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ae"/>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lastRenderedPageBreak/>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 xml:space="preserve">he rapporteur understands there are two issues requiring the differentiation between relay-discovery and non-relay discovery, i.e. authorization and dedicated configuration of </w:t>
      </w:r>
      <w:proofErr w:type="spellStart"/>
      <w:r>
        <w:rPr>
          <w:lang w:eastAsia="zh-CN"/>
        </w:rPr>
        <w:t>Uu</w:t>
      </w:r>
      <w:proofErr w:type="spellEnd"/>
      <w:r>
        <w:rPr>
          <w:lang w:eastAsia="zh-CN"/>
        </w:rPr>
        <w:t xml:space="preserve">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w:t>
      </w:r>
      <w:proofErr w:type="spellStart"/>
      <w:r>
        <w:rPr>
          <w:lang w:eastAsia="zh-CN"/>
        </w:rPr>
        <w:t>gNB</w:t>
      </w:r>
      <w:proofErr w:type="spellEnd"/>
      <w:r>
        <w:rPr>
          <w:lang w:eastAsia="zh-CN"/>
        </w:rPr>
        <w:t xml:space="preserve">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 xml:space="preserve">9.3.1.x 5G </w:t>
      </w:r>
      <w:proofErr w:type="spellStart"/>
      <w:r w:rsidRPr="00EF308F">
        <w:rPr>
          <w:rFonts w:ascii="Arial" w:hAnsi="Arial" w:hint="eastAsia"/>
          <w:sz w:val="24"/>
          <w:szCs w:val="24"/>
          <w:lang w:eastAsia="zh-CN"/>
        </w:rPr>
        <w:t>ProSe</w:t>
      </w:r>
      <w:proofErr w:type="spellEnd"/>
      <w:r w:rsidRPr="00EF308F">
        <w:rPr>
          <w:rFonts w:ascii="Arial" w:hAnsi="Arial" w:hint="eastAsia"/>
          <w:sz w:val="24"/>
          <w:szCs w:val="24"/>
          <w:lang w:eastAsia="zh-CN"/>
        </w:rPr>
        <w:t xml:space="preserv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w:t>
      </w:r>
      <w:proofErr w:type="spellStart"/>
      <w:r w:rsidRPr="00EF308F">
        <w:rPr>
          <w:rFonts w:ascii="Arial" w:hAnsi="Arial" w:hint="eastAsia"/>
          <w:lang w:eastAsia="zh-CN"/>
        </w:rPr>
        <w:t>ProSe</w:t>
      </w:r>
      <w:proofErr w:type="spellEnd"/>
      <w:r w:rsidRPr="00EF308F">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bookmarkStart w:id="342" w:name="_Hlk85188221"/>
            <w:r w:rsidRPr="00EF308F">
              <w:rPr>
                <w:rFonts w:ascii="Arial" w:eastAsia="等线" w:hAnsi="Arial" w:hint="eastAsia"/>
                <w:sz w:val="18"/>
                <w:lang w:eastAsia="zh-CN"/>
              </w:rPr>
              <w:t>5G</w:t>
            </w:r>
            <w:r w:rsidRPr="00EF308F">
              <w:rPr>
                <w:rFonts w:ascii="Arial" w:eastAsia="等线" w:hAnsi="Arial"/>
                <w:sz w:val="18"/>
                <w:lang w:eastAsia="ja-JP"/>
              </w:rPr>
              <w:t xml:space="preserve"> </w:t>
            </w:r>
            <w:proofErr w:type="spellStart"/>
            <w:r w:rsidRPr="00EF308F">
              <w:rPr>
                <w:rFonts w:ascii="Arial" w:eastAsia="等线" w:hAnsi="Arial"/>
                <w:sz w:val="18"/>
                <w:lang w:eastAsia="ja-JP"/>
              </w:rPr>
              <w:t>ProSe</w:t>
            </w:r>
            <w:proofErr w:type="spellEnd"/>
            <w:r w:rsidRPr="00EF308F">
              <w:rPr>
                <w:rFonts w:ascii="Arial" w:eastAsia="等线" w:hAnsi="Arial"/>
                <w:sz w:val="18"/>
                <w:lang w:eastAsia="ja-JP"/>
              </w:rPr>
              <w:t xml:space="preserve"> </w:t>
            </w:r>
            <w:r w:rsidRPr="00EF308F">
              <w:rPr>
                <w:rFonts w:ascii="Arial" w:eastAsia="等线"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ja-JP"/>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Layer-2 </w:t>
            </w:r>
            <w:r w:rsidRPr="00EF308F">
              <w:rPr>
                <w:rFonts w:ascii="Arial" w:eastAsia="等线"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Layer-3 </w:t>
            </w:r>
            <w:r w:rsidRPr="00EF308F">
              <w:rPr>
                <w:rFonts w:ascii="Arial" w:eastAsia="等线"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7C3866">
              <w:rPr>
                <w:rFonts w:ascii="Arial" w:eastAsia="等线" w:hAnsi="Arial" w:cs="Arial" w:hint="eastAsia"/>
                <w:sz w:val="18"/>
                <w:highlight w:val="magenta"/>
                <w:lang w:eastAsia="zh-CN"/>
              </w:rPr>
              <w:t>5G</w:t>
            </w:r>
            <w:r w:rsidRPr="007C3866">
              <w:rPr>
                <w:rFonts w:ascii="Arial" w:eastAsia="等线" w:hAnsi="Arial" w:cs="Arial"/>
                <w:sz w:val="18"/>
                <w:highlight w:val="magenta"/>
                <w:lang w:eastAsia="zh-CN"/>
              </w:rPr>
              <w:t xml:space="preserve"> </w:t>
            </w:r>
            <w:proofErr w:type="spellStart"/>
            <w:r w:rsidRPr="007C3866">
              <w:rPr>
                <w:rFonts w:ascii="Arial" w:eastAsia="等线" w:hAnsi="Arial" w:cs="Arial"/>
                <w:sz w:val="18"/>
                <w:highlight w:val="magenta"/>
                <w:lang w:eastAsia="zh-CN"/>
              </w:rPr>
              <w:t>ProSe</w:t>
            </w:r>
            <w:proofErr w:type="spellEnd"/>
            <w:r w:rsidRPr="007C3866">
              <w:rPr>
                <w:rFonts w:ascii="Arial" w:eastAsia="等线" w:hAnsi="Arial" w:cs="Arial"/>
                <w:sz w:val="18"/>
                <w:highlight w:val="magenta"/>
                <w:lang w:eastAsia="zh-CN"/>
              </w:rPr>
              <w:t xml:space="preserve"> </w:t>
            </w:r>
            <w:r w:rsidRPr="007C3866">
              <w:rPr>
                <w:rFonts w:ascii="Arial" w:eastAsia="等线"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Remote UE</w:t>
            </w:r>
          </w:p>
        </w:tc>
      </w:tr>
      <w:bookmarkEnd w:id="342"/>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w:t>
      </w:r>
      <w:proofErr w:type="spellStart"/>
      <w:r w:rsidRPr="00EF308F">
        <w:rPr>
          <w:b/>
          <w:lang w:eastAsia="zh-CN"/>
        </w:rPr>
        <w:t>ProSe</w:t>
      </w:r>
      <w:proofErr w:type="spellEnd"/>
      <w:r w:rsidRPr="00EF308F">
        <w:rPr>
          <w:b/>
          <w:lang w:eastAsia="zh-CN"/>
        </w:rPr>
        <w:t xml:space="preserv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w:t>
      </w:r>
      <w:proofErr w:type="spellStart"/>
      <w:r w:rsidRPr="00236412">
        <w:rPr>
          <w:b/>
          <w:color w:val="FF0000"/>
          <w:lang w:eastAsia="zh-CN"/>
        </w:rPr>
        <w:t>ProSe</w:t>
      </w:r>
      <w:proofErr w:type="spellEnd"/>
      <w:r w:rsidRPr="00236412">
        <w:rPr>
          <w:b/>
          <w:color w:val="FF0000"/>
          <w:lang w:eastAsia="zh-CN"/>
        </w:rPr>
        <w:t xml:space="preserv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xml:space="preserve">. Dedicated configuration of </w:t>
      </w:r>
      <w:proofErr w:type="spellStart"/>
      <w:r>
        <w:rPr>
          <w:lang w:eastAsia="zh-CN"/>
        </w:rPr>
        <w:t>Uu</w:t>
      </w:r>
      <w:proofErr w:type="spellEnd"/>
      <w:r>
        <w:rPr>
          <w:lang w:eastAsia="zh-CN"/>
        </w:rPr>
        <w:t xml:space="preserve"> threshold</w:t>
      </w:r>
    </w:p>
    <w:p w14:paraId="61081A5F" w14:textId="77777777" w:rsidR="00236412" w:rsidRPr="007422EA" w:rsidRDefault="00236412" w:rsidP="00236412">
      <w:pPr>
        <w:rPr>
          <w:lang w:eastAsia="zh-CN"/>
        </w:rPr>
      </w:pPr>
      <w:r>
        <w:rPr>
          <w:lang w:eastAsia="zh-CN"/>
        </w:rPr>
        <w:lastRenderedPageBreak/>
        <w:t xml:space="preserve">In relay case, the transmission of discovery is limited to the case that the UE is in the middle or edge of the </w:t>
      </w:r>
      <w:proofErr w:type="spellStart"/>
      <w:r>
        <w:rPr>
          <w:lang w:eastAsia="zh-CN"/>
        </w:rPr>
        <w:t>Uu</w:t>
      </w:r>
      <w:proofErr w:type="spellEnd"/>
      <w:r>
        <w:rPr>
          <w:lang w:eastAsia="zh-CN"/>
        </w:rPr>
        <w:t xml:space="preserve"> cell coverage for coverage enhancement and also to avoid interference to normal </w:t>
      </w:r>
      <w:proofErr w:type="spellStart"/>
      <w:r>
        <w:rPr>
          <w:lang w:eastAsia="zh-CN"/>
        </w:rPr>
        <w:t>Uu</w:t>
      </w:r>
      <w:proofErr w:type="spellEnd"/>
      <w:r>
        <w:rPr>
          <w:lang w:eastAsia="zh-CN"/>
        </w:rPr>
        <w:t xml:space="preserve"> link. But for non-relay discovery/communication, there is no such restriction. Thus the network is likely to provide different dedicated configuration to relay discovery and non-relay discovery, not only on </w:t>
      </w:r>
      <w:proofErr w:type="spellStart"/>
      <w:r>
        <w:rPr>
          <w:lang w:eastAsia="zh-CN"/>
        </w:rPr>
        <w:t>Uu</w:t>
      </w:r>
      <w:proofErr w:type="spellEnd"/>
      <w:r>
        <w:rPr>
          <w:lang w:eastAsia="zh-CN"/>
        </w:rPr>
        <w:t xml:space="preserve">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w:t>
      </w:r>
      <w:proofErr w:type="spellStart"/>
      <w:r>
        <w:rPr>
          <w:lang w:eastAsia="zh-CN"/>
        </w:rPr>
        <w:t>Uu</w:t>
      </w:r>
      <w:proofErr w:type="spellEnd"/>
      <w:r>
        <w:rPr>
          <w:lang w:eastAsia="zh-CN"/>
        </w:rPr>
        <w:t xml:space="preserve">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w:t>
      </w:r>
      <w:proofErr w:type="spellStart"/>
      <w:r>
        <w:rPr>
          <w:b/>
          <w:lang w:eastAsia="zh-CN"/>
        </w:rPr>
        <w:t>Uu</w:t>
      </w:r>
      <w:proofErr w:type="spellEnd"/>
      <w:r>
        <w:rPr>
          <w:b/>
          <w:lang w:eastAsia="zh-CN"/>
        </w:rPr>
        <w:t xml:space="preserve">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proofErr w:type="spellStart"/>
            <w:r>
              <w:rPr>
                <w:lang w:eastAsia="zh-CN"/>
              </w:rPr>
              <w:t>understadn</w:t>
            </w:r>
            <w:proofErr w:type="spellEnd"/>
            <w:r>
              <w:rPr>
                <w:rFonts w:hint="eastAsia"/>
                <w:lang w:eastAsia="zh-CN"/>
              </w:rPr>
              <w:t xml:space="preserve"> the authorization </w:t>
            </w:r>
            <w:r>
              <w:rPr>
                <w:lang w:eastAsia="zh-CN"/>
              </w:rPr>
              <w:t xml:space="preserve">is done in upper layer, which is invisible at AS, so no need to inform relay or non-relay </w:t>
            </w:r>
            <w:proofErr w:type="spellStart"/>
            <w:r>
              <w:rPr>
                <w:lang w:eastAsia="zh-CN"/>
              </w:rPr>
              <w:t>discoveyr</w:t>
            </w:r>
            <w:proofErr w:type="spellEnd"/>
            <w:r>
              <w:rPr>
                <w:lang w:eastAsia="zh-CN"/>
              </w:rPr>
              <w:t xml:space="preserve">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391A75" w:rsidRDefault="00391A75" w:rsidP="00391A75">
            <w:pPr>
              <w:pStyle w:val="TAC"/>
              <w:spacing w:before="20" w:after="20"/>
              <w:ind w:left="57" w:right="57"/>
              <w:jc w:val="left"/>
              <w:rPr>
                <w:lang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lastRenderedPageBreak/>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CN"/>
        </w:rPr>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af4"/>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af4"/>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af4"/>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af4"/>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af4"/>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af4"/>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af4"/>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af4"/>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af4"/>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understand this question depends on SA2 design. To complete the WI, we can leave it to UE implementation to </w:t>
            </w:r>
            <w:proofErr w:type="spellStart"/>
            <w:r>
              <w:rPr>
                <w:lang w:eastAsia="zh-CN"/>
              </w:rPr>
              <w:t>inclue</w:t>
            </w:r>
            <w:proofErr w:type="spellEnd"/>
            <w:r>
              <w:rPr>
                <w:lang w:eastAsia="zh-CN"/>
              </w:rPr>
              <w:t xml:space="preserv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4C078DD6" w:rsidR="00AA222D" w:rsidRDefault="00AA222D" w:rsidP="00391A75">
            <w:pPr>
              <w:pStyle w:val="TAC"/>
              <w:spacing w:before="20" w:after="20"/>
              <w:ind w:left="57" w:right="57"/>
              <w:jc w:val="left"/>
              <w:rPr>
                <w:ins w:id="343"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58D925EE" w14:textId="1D90F77A" w:rsidR="00E1026D" w:rsidRDefault="00E1026D" w:rsidP="00391A75">
            <w:pPr>
              <w:pStyle w:val="TAC"/>
              <w:spacing w:before="20" w:after="20"/>
              <w:ind w:left="57" w:right="57"/>
              <w:jc w:val="left"/>
              <w:rPr>
                <w:ins w:id="344" w:author="OPPO (Qianxi)" w:date="2022-02-24T09:39:00Z"/>
                <w:lang w:eastAsia="zh-CN"/>
              </w:rPr>
            </w:pPr>
          </w:p>
          <w:p w14:paraId="5D72B8E4" w14:textId="24620D2C" w:rsidR="00E1026D" w:rsidRDefault="00E1026D" w:rsidP="00391A75">
            <w:pPr>
              <w:pStyle w:val="TAC"/>
              <w:spacing w:before="20" w:after="20"/>
              <w:ind w:left="57" w:right="57"/>
              <w:jc w:val="left"/>
              <w:rPr>
                <w:rFonts w:hint="eastAsia"/>
                <w:lang w:eastAsia="zh-CN"/>
              </w:rPr>
            </w:pPr>
            <w:ins w:id="345" w:author="OPPO (Qianxi)" w:date="2022-02-24T09:39:00Z">
              <w:r>
                <w:rPr>
                  <w:rFonts w:hint="eastAsia"/>
                  <w:lang w:eastAsia="zh-CN"/>
                </w:rPr>
                <w:t>[</w:t>
              </w:r>
              <w:r>
                <w:rPr>
                  <w:lang w:eastAsia="zh-CN"/>
                </w:rPr>
                <w:t xml:space="preserve">OPPO] not sure if I follow the “SA2 impact”, I thought option-1 </w:t>
              </w:r>
            </w:ins>
            <w:ins w:id="346" w:author="OPPO (Qianxi)" w:date="2022-02-24T09:40:00Z">
              <w:r>
                <w:rPr>
                  <w:lang w:eastAsia="zh-CN"/>
                </w:rPr>
                <w:t>is not to prevent the implementation</w:t>
              </w:r>
            </w:ins>
            <w:ins w:id="347" w:author="OPPO (Qianxi)" w:date="2022-02-24T09:39:00Z">
              <w:r>
                <w:rPr>
                  <w:lang w:eastAsia="zh-CN"/>
                </w:rPr>
                <w:t xml:space="preserve"> of “</w:t>
              </w:r>
              <w:r>
                <w:rPr>
                  <w:lang w:eastAsia="zh-CN"/>
                </w:rPr>
                <w:t>source L2 ID is dedicated to one PC5 link</w:t>
              </w:r>
              <w:r>
                <w:rPr>
                  <w:lang w:eastAsia="zh-CN"/>
                </w:rPr>
                <w:t>”</w:t>
              </w:r>
            </w:ins>
            <w:ins w:id="348" w:author="OPPO (Qianxi)" w:date="2022-02-24T09:40:00Z">
              <w:r>
                <w:rPr>
                  <w:lang w:eastAsia="zh-CN"/>
                </w:rPr>
                <w:t>, e.g., if a same remote UE would like to use different source ID for relay-1 and relay-2 (e.g., originally it camps on relay-1, then switch to direct</w:t>
              </w:r>
            </w:ins>
            <w:ins w:id="349" w:author="OPPO (Qianxi)" w:date="2022-02-24T09:41:00Z">
              <w:r>
                <w:rPr>
                  <w:lang w:eastAsia="zh-CN"/>
                </w:rPr>
                <w:t xml:space="preserve"> path, then switch to relay-2), it can report the updated source-ID to network.</w:t>
              </w:r>
            </w:ins>
          </w:p>
          <w:p w14:paraId="6AEE902A" w14:textId="77777777" w:rsidR="00AA222D" w:rsidRDefault="00AA222D" w:rsidP="00391A75">
            <w:pPr>
              <w:pStyle w:val="TAC"/>
              <w:spacing w:before="20" w:after="20"/>
              <w:ind w:left="57" w:right="57"/>
              <w:jc w:val="left"/>
              <w:rPr>
                <w:lang w:eastAsia="zh-CN"/>
              </w:rPr>
            </w:pPr>
          </w:p>
          <w:p w14:paraId="799AE936" w14:textId="77777777" w:rsidR="00391A75" w:rsidRDefault="00AA222D" w:rsidP="00391A75">
            <w:pPr>
              <w:pStyle w:val="TAC"/>
              <w:spacing w:before="20" w:after="20"/>
              <w:ind w:left="57" w:right="57"/>
              <w:jc w:val="left"/>
              <w:rPr>
                <w:ins w:id="350"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p w14:paraId="42E875D5" w14:textId="77777777" w:rsidR="00E1026D" w:rsidRDefault="00E1026D" w:rsidP="00391A75">
            <w:pPr>
              <w:pStyle w:val="TAC"/>
              <w:spacing w:before="20" w:after="20"/>
              <w:ind w:left="57" w:right="57"/>
              <w:jc w:val="left"/>
              <w:rPr>
                <w:ins w:id="351" w:author="OPPO (Qianxi)" w:date="2022-02-24T09:41:00Z"/>
                <w:lang w:eastAsia="zh-CN"/>
              </w:rPr>
            </w:pPr>
          </w:p>
          <w:p w14:paraId="17154B19" w14:textId="77777777" w:rsidR="00E1026D" w:rsidRDefault="00E1026D" w:rsidP="00391A75">
            <w:pPr>
              <w:pStyle w:val="TAC"/>
              <w:spacing w:before="20" w:after="20"/>
              <w:ind w:left="57" w:right="57"/>
              <w:jc w:val="left"/>
              <w:rPr>
                <w:ins w:id="352" w:author="OPPO (Qianxi)" w:date="2022-02-24T09:42:00Z"/>
                <w:lang w:eastAsia="zh-CN"/>
              </w:rPr>
            </w:pPr>
            <w:ins w:id="353"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54" w:author="OPPO (Qianxi)" w:date="2022-02-24T09:42:00Z">
              <w:r>
                <w:rPr>
                  <w:lang w:eastAsia="zh-CN"/>
                </w:rPr>
                <w:t>for R2 to revert it?</w:t>
              </w:r>
            </w:ins>
          </w:p>
          <w:p w14:paraId="29BB24C8" w14:textId="4C0FD96F" w:rsidR="00E1026D" w:rsidRDefault="00E1026D" w:rsidP="00391A75">
            <w:pPr>
              <w:pStyle w:val="TAC"/>
              <w:spacing w:before="20" w:after="20"/>
              <w:ind w:left="57" w:right="57"/>
              <w:jc w:val="left"/>
              <w:rPr>
                <w:rFonts w:hint="eastAsia"/>
                <w:lang w:eastAsia="zh-CN"/>
              </w:rPr>
            </w:pPr>
            <w:bookmarkStart w:id="355" w:name="_GoBack"/>
            <w:bookmarkEnd w:id="355"/>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391A75" w:rsidRDefault="00391A75" w:rsidP="00391A75">
            <w:pPr>
              <w:pStyle w:val="TAC"/>
              <w:spacing w:before="20" w:after="20"/>
              <w:ind w:left="57" w:right="57"/>
              <w:jc w:val="left"/>
              <w:rPr>
                <w:lang w:eastAsia="zh-CN"/>
              </w:rPr>
            </w:pP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391A75" w:rsidRDefault="00391A75" w:rsidP="00391A75">
            <w:pPr>
              <w:pStyle w:val="TAC"/>
              <w:spacing w:before="20" w:after="20"/>
              <w:ind w:left="57" w:right="57"/>
              <w:jc w:val="left"/>
              <w:rPr>
                <w:lang w:eastAsia="zh-CN"/>
              </w:rPr>
            </w:pP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af1"/>
        <w:numPr>
          <w:ilvl w:val="0"/>
          <w:numId w:val="35"/>
        </w:numPr>
        <w:ind w:firstLineChars="0"/>
        <w:rPr>
          <w:lang w:val="sv-SE"/>
        </w:rPr>
      </w:pPr>
      <w:r w:rsidRPr="00873D2C">
        <w:rPr>
          <w:lang w:val="sv-SE"/>
        </w:rPr>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af1"/>
        <w:numPr>
          <w:ilvl w:val="0"/>
          <w:numId w:val="35"/>
        </w:numPr>
        <w:ind w:firstLineChars="0"/>
        <w:rPr>
          <w:lang w:val="sv-SE"/>
        </w:rPr>
      </w:pPr>
      <w:r w:rsidRPr="00873D2C">
        <w:rPr>
          <w:lang w:val="sv-SE"/>
        </w:rPr>
        <w:lastRenderedPageBreak/>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xml:space="preserve">” as described by </w:t>
            </w:r>
            <w:proofErr w:type="spellStart"/>
            <w:r>
              <w:rPr>
                <w:lang w:eastAsia="zh-CN"/>
              </w:rPr>
              <w:t>rapp</w:t>
            </w:r>
            <w:proofErr w:type="spellEnd"/>
            <w:r>
              <w:rPr>
                <w:lang w:eastAsia="zh-CN"/>
              </w:rPr>
              <w:t xml:space="preserve">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 xml:space="preserve">nd we are not sure why HO/cell-change should lead to a </w:t>
            </w:r>
            <w:proofErr w:type="gramStart"/>
            <w:r>
              <w:rPr>
                <w:lang w:eastAsia="zh-CN"/>
              </w:rPr>
              <w:t>report..</w:t>
            </w:r>
            <w:proofErr w:type="gramEnd"/>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w:t>
            </w:r>
            <w:proofErr w:type="spellStart"/>
            <w:r w:rsidRPr="00A0325A">
              <w:rPr>
                <w:rFonts w:eastAsia="PMingLiU"/>
                <w:lang w:eastAsia="zh-TW"/>
              </w:rPr>
              <w:t>gNB</w:t>
            </w:r>
            <w:proofErr w:type="spellEnd"/>
            <w:r w:rsidRPr="00A0325A">
              <w:rPr>
                <w:rFonts w:eastAsia="PMingLiU"/>
                <w:lang w:eastAsia="zh-TW"/>
              </w:rPr>
              <w:t xml:space="preserve"> can recognize the target relay UE and </w:t>
            </w:r>
            <w:r>
              <w:rPr>
                <w:rFonts w:eastAsia="PMingLiU"/>
                <w:lang w:eastAsia="zh-TW"/>
              </w:rPr>
              <w:t xml:space="preserve">then </w:t>
            </w:r>
            <w:r w:rsidRPr="00A0325A">
              <w:rPr>
                <w:rFonts w:eastAsia="PMingLiU"/>
                <w:lang w:eastAsia="zh-TW"/>
              </w:rPr>
              <w:t xml:space="preserve">provide at least the </w:t>
            </w:r>
            <w:proofErr w:type="spellStart"/>
            <w:r w:rsidRPr="00A0325A">
              <w:rPr>
                <w:rFonts w:eastAsia="PMingLiU"/>
                <w:lang w:eastAsia="zh-TW"/>
              </w:rPr>
              <w:t>Uu</w:t>
            </w:r>
            <w:proofErr w:type="spellEnd"/>
            <w:r w:rsidRPr="00A0325A">
              <w:rPr>
                <w:rFonts w:eastAsia="PMingLiU"/>
                <w:lang w:eastAsia="zh-TW"/>
              </w:rPr>
              <w:t xml:space="preserve"> configuration for SRB1 and local ID of the remote UE to relay UE for forwarding the RRC Reconfiguration Complete message to </w:t>
            </w:r>
            <w:proofErr w:type="spellStart"/>
            <w:r w:rsidRPr="00A0325A">
              <w:rPr>
                <w:rFonts w:eastAsia="PMingLiU"/>
                <w:lang w:eastAsia="zh-TW"/>
              </w:rPr>
              <w:t>gNB</w:t>
            </w:r>
            <w:proofErr w:type="spellEnd"/>
            <w:r w:rsidRPr="00A0325A">
              <w:rPr>
                <w:rFonts w:eastAsia="PMingLiU"/>
                <w:lang w:eastAsia="zh-TW"/>
              </w:rPr>
              <w:t>.</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 xml:space="preserve">In other relay/remote procedures of running CR, the initiation is based on UE is capable of relay/remote, e.g. discovery message </w:t>
            </w:r>
            <w:proofErr w:type="spellStart"/>
            <w:r>
              <w:rPr>
                <w:lang w:eastAsia="zh-CN"/>
              </w:rPr>
              <w:t>transmssion</w:t>
            </w:r>
            <w:proofErr w:type="spellEnd"/>
            <w:r>
              <w:rPr>
                <w:lang w:eastAsia="zh-CN"/>
              </w:rPr>
              <w:t>.</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w:t>
            </w:r>
            <w:proofErr w:type="spellStart"/>
            <w:r>
              <w:rPr>
                <w:lang w:eastAsia="zh-CN"/>
              </w:rPr>
              <w:t>Uu</w:t>
            </w:r>
            <w:proofErr w:type="spellEnd"/>
            <w:r>
              <w:rPr>
                <w:lang w:eastAsia="zh-CN"/>
              </w:rPr>
              <w:t xml:space="preserve">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af1"/>
              <w:numPr>
                <w:ilvl w:val="0"/>
                <w:numId w:val="35"/>
              </w:numPr>
              <w:ind w:firstLineChars="0"/>
              <w:rPr>
                <w:lang w:val="sv-SE"/>
              </w:rPr>
            </w:pPr>
            <w:r w:rsidRPr="00873D2C">
              <w:rPr>
                <w:lang w:val="sv-SE"/>
              </w:rPr>
              <w:t xml:space="preserve">for relay UE when it </w:t>
            </w:r>
            <w:del w:id="356" w:author="Xiaomi (Xing)" w:date="2022-02-23T10:18:00Z">
              <w:r w:rsidRPr="00873D2C" w:rsidDel="00960471">
                <w:rPr>
                  <w:lang w:val="sv-SE"/>
                </w:rPr>
                <w:delText>has interest in</w:delText>
              </w:r>
            </w:del>
            <w:ins w:id="357"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58"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59"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60"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61"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91A75" w:rsidRDefault="00391A75" w:rsidP="00391A75">
            <w:pPr>
              <w:pStyle w:val="TAC"/>
              <w:spacing w:before="20" w:after="20"/>
              <w:ind w:left="57" w:right="57"/>
              <w:jc w:val="left"/>
              <w:rPr>
                <w:lang w:eastAsia="zh-CN"/>
              </w:rPr>
            </w:pP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lastRenderedPageBreak/>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62" w:author="R2#117" w:date="2022-02-22T17:18:00Z">
        <w:r w:rsidRPr="004B23C9">
          <w:rPr>
            <w:rFonts w:ascii="Courier New" w:eastAsia="Times New Roman" w:hAnsi="Courier New"/>
            <w:noProof/>
            <w:sz w:val="16"/>
            <w:lang w:eastAsia="en-GB"/>
          </w:rPr>
          <w:t>SidelinkUEInformation-v17x</w:t>
        </w:r>
      </w:ins>
      <w:ins w:id="363" w:author="R2#117" w:date="2022-02-22T17:19:00Z">
        <w:r w:rsidRPr="004B23C9">
          <w:rPr>
            <w:rFonts w:ascii="Courier New" w:eastAsia="Times New Roman" w:hAnsi="Courier New"/>
            <w:noProof/>
            <w:sz w:val="16"/>
            <w:lang w:eastAsia="en-GB"/>
          </w:rPr>
          <w:t>y-IEs</w:t>
        </w:r>
      </w:ins>
      <w:del w:id="364"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2#117" w:date="2022-02-22T17:20:00Z"/>
          <w:rFonts w:ascii="Courier New" w:eastAsia="等线" w:hAnsi="Courier New"/>
          <w:noProof/>
          <w:sz w:val="16"/>
          <w:lang w:eastAsia="zh-CN"/>
        </w:rPr>
      </w:pPr>
      <w:ins w:id="367" w:author="R2#117" w:date="2022-02-22T17:20:00Z">
        <w:r w:rsidRPr="004B23C9">
          <w:rPr>
            <w:rFonts w:ascii="Courier New" w:eastAsia="等线" w:hAnsi="Courier New" w:hint="eastAsia"/>
            <w:noProof/>
            <w:sz w:val="16"/>
            <w:lang w:eastAsia="zh-CN"/>
          </w:rPr>
          <w:t>S</w:t>
        </w:r>
      </w:ins>
      <w:ins w:id="368" w:author="R2#117" w:date="2022-02-22T17:19:00Z">
        <w:r w:rsidRPr="004B23C9">
          <w:rPr>
            <w:rFonts w:ascii="Courier New" w:eastAsia="等线" w:hAnsi="Courier New"/>
            <w:noProof/>
            <w:sz w:val="16"/>
            <w:lang w:eastAsia="zh-CN"/>
          </w:rPr>
          <w:t xml:space="preserve">idelinkUEInformation-v17xy-IEs </w:t>
        </w:r>
      </w:ins>
      <w:ins w:id="369" w:author="R2#117" w:date="2022-02-22T17:20:00Z">
        <w:r w:rsidRPr="004B23C9">
          <w:rPr>
            <w:rFonts w:ascii="Courier New" w:eastAsia="等线"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2#117" w:date="2022-02-22T17:22:00Z"/>
          <w:rFonts w:ascii="Courier New" w:eastAsia="等线" w:hAnsi="Courier New"/>
          <w:noProof/>
          <w:sz w:val="16"/>
          <w:lang w:eastAsia="zh-CN"/>
        </w:rPr>
      </w:pPr>
      <w:commentRangeStart w:id="371"/>
      <w:ins w:id="372" w:author="R2#117" w:date="2022-02-22T17:22:00Z">
        <w:r w:rsidRPr="004B23C9">
          <w:rPr>
            <w:rFonts w:ascii="Courier New" w:eastAsia="等线" w:hAnsi="Courier New"/>
            <w:noProof/>
            <w:sz w:val="16"/>
            <w:lang w:eastAsia="zh-CN"/>
          </w:rPr>
          <w:t xml:space="preserve"> </w:t>
        </w:r>
      </w:ins>
      <w:ins w:id="373" w:author="R2#117" w:date="2022-02-22T17:20:00Z">
        <w:r w:rsidRPr="004B23C9">
          <w:rPr>
            <w:rFonts w:ascii="Courier New" w:eastAsia="等线" w:hAnsi="Courier New"/>
            <w:noProof/>
            <w:sz w:val="16"/>
            <w:lang w:eastAsia="zh-CN"/>
          </w:rPr>
          <w:t xml:space="preserve">   sl-TxResourceReqList</w:t>
        </w:r>
      </w:ins>
      <w:ins w:id="374" w:author="R2#117" w:date="2022-02-22T17:21:00Z">
        <w:r w:rsidRPr="004B23C9">
          <w:rPr>
            <w:rFonts w:ascii="Courier New" w:eastAsia="等线" w:hAnsi="Courier New"/>
            <w:noProof/>
            <w:sz w:val="16"/>
            <w:lang w:eastAsia="zh-CN"/>
          </w:rPr>
          <w:t>Dis</w:t>
        </w:r>
      </w:ins>
      <w:ins w:id="375" w:author="R2#117" w:date="2022-02-22T17:22:00Z">
        <w:r w:rsidRPr="004B23C9">
          <w:rPr>
            <w:rFonts w:ascii="Courier New" w:eastAsia="等线" w:hAnsi="Courier New"/>
            <w:noProof/>
            <w:sz w:val="16"/>
            <w:lang w:eastAsia="zh-CN"/>
          </w:rPr>
          <w:t>c-r17             SL-TxResourceReqListDisc-r17           OPTIONAL,</w:t>
        </w:r>
      </w:ins>
      <w:commentRangeEnd w:id="371"/>
      <w:ins w:id="376" w:author="R2#117" w:date="2022-02-22T20:24:00Z">
        <w:r>
          <w:rPr>
            <w:rStyle w:val="af0"/>
          </w:rPr>
          <w:commentReference w:id="371"/>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2#117" w:date="2022-02-22T17:31:00Z"/>
          <w:rFonts w:ascii="Courier New" w:eastAsia="等线" w:hAnsi="Courier New"/>
          <w:noProof/>
          <w:sz w:val="16"/>
          <w:lang w:eastAsia="zh-CN"/>
        </w:rPr>
      </w:pPr>
      <w:commentRangeStart w:id="378"/>
      <w:ins w:id="379" w:author="R2#117" w:date="2022-02-22T17:31:00Z">
        <w:r w:rsidRPr="004B23C9">
          <w:rPr>
            <w:rFonts w:ascii="Courier New" w:eastAsia="等线" w:hAnsi="Courier New"/>
            <w:noProof/>
            <w:sz w:val="16"/>
            <w:lang w:eastAsia="zh-CN"/>
          </w:rPr>
          <w:t xml:space="preserve"> </w:t>
        </w:r>
      </w:ins>
      <w:ins w:id="380" w:author="R2#117" w:date="2022-02-22T17:22:00Z">
        <w:r w:rsidRPr="004B23C9">
          <w:rPr>
            <w:rFonts w:ascii="Courier New" w:eastAsia="等线" w:hAnsi="Courier New"/>
            <w:noProof/>
            <w:sz w:val="16"/>
            <w:lang w:eastAsia="zh-CN"/>
          </w:rPr>
          <w:t xml:space="preserve">   </w:t>
        </w:r>
      </w:ins>
      <w:ins w:id="381" w:author="R2#117" w:date="2022-02-22T17:29:00Z">
        <w:r w:rsidRPr="004B23C9">
          <w:rPr>
            <w:rFonts w:ascii="Courier New" w:eastAsia="等线" w:hAnsi="Courier New"/>
            <w:noProof/>
            <w:sz w:val="16"/>
            <w:lang w:eastAsia="zh-CN"/>
          </w:rPr>
          <w:t>sl-TxResourceReqList</w:t>
        </w:r>
      </w:ins>
      <w:ins w:id="382" w:author="R2#117" w:date="2022-02-22T20:17:00Z">
        <w:r>
          <w:rPr>
            <w:rFonts w:ascii="Courier New" w:eastAsia="等线" w:hAnsi="Courier New"/>
            <w:noProof/>
            <w:sz w:val="16"/>
            <w:lang w:eastAsia="zh-CN"/>
          </w:rPr>
          <w:t>Comm</w:t>
        </w:r>
      </w:ins>
      <w:ins w:id="383" w:author="R2#117" w:date="2022-02-22T17:29:00Z">
        <w:r w:rsidRPr="004B23C9">
          <w:rPr>
            <w:rFonts w:ascii="Courier New" w:eastAsia="等线" w:hAnsi="Courier New"/>
            <w:noProof/>
            <w:sz w:val="16"/>
            <w:lang w:eastAsia="zh-CN"/>
          </w:rPr>
          <w:t>Relay-r17        SL-TxResourceReqList</w:t>
        </w:r>
      </w:ins>
      <w:ins w:id="384" w:author="R2#117" w:date="2022-02-22T20:17:00Z">
        <w:r>
          <w:rPr>
            <w:rFonts w:ascii="Courier New" w:eastAsia="等线" w:hAnsi="Courier New"/>
            <w:noProof/>
            <w:sz w:val="16"/>
            <w:lang w:eastAsia="zh-CN"/>
          </w:rPr>
          <w:t>Comm</w:t>
        </w:r>
      </w:ins>
      <w:ins w:id="385" w:author="R2#117" w:date="2022-02-22T17:29:00Z">
        <w:r w:rsidRPr="004B23C9">
          <w:rPr>
            <w:rFonts w:ascii="Courier New" w:eastAsia="等线" w:hAnsi="Courier New"/>
            <w:noProof/>
            <w:sz w:val="16"/>
            <w:lang w:eastAsia="zh-CN"/>
          </w:rPr>
          <w:t>Relay-r17      OPTIONAL</w:t>
        </w:r>
      </w:ins>
      <w:ins w:id="386" w:author="R2#117" w:date="2022-02-22T17:31:00Z">
        <w:r w:rsidRPr="004B23C9">
          <w:rPr>
            <w:rFonts w:ascii="Courier New" w:eastAsia="等线" w:hAnsi="Courier New"/>
            <w:noProof/>
            <w:sz w:val="16"/>
            <w:lang w:eastAsia="zh-CN"/>
          </w:rPr>
          <w:t>,</w:t>
        </w:r>
      </w:ins>
      <w:commentRangeEnd w:id="378"/>
      <w:ins w:id="387" w:author="R2#117" w:date="2022-02-22T20:31:00Z">
        <w:r>
          <w:rPr>
            <w:rStyle w:val="af0"/>
          </w:rPr>
          <w:commentReference w:id="378"/>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2#117" w:date="2022-02-22T17:20:00Z"/>
          <w:rFonts w:ascii="Courier New" w:eastAsia="等线" w:hAnsi="Courier New"/>
          <w:noProof/>
          <w:sz w:val="16"/>
          <w:lang w:eastAsia="zh-CN"/>
        </w:rPr>
      </w:pPr>
      <w:ins w:id="389" w:author="R2#117" w:date="2022-02-22T17:20:00Z">
        <w:r w:rsidRPr="004B23C9">
          <w:rPr>
            <w:rFonts w:ascii="Courier New" w:eastAsia="等线" w:hAnsi="Courier New" w:hint="eastAsia"/>
            <w:noProof/>
            <w:sz w:val="16"/>
            <w:lang w:eastAsia="zh-CN"/>
          </w:rPr>
          <w:t xml:space="preserve"> </w:t>
        </w:r>
      </w:ins>
      <w:ins w:id="390" w:author="R2#117" w:date="2022-02-22T17:31:00Z">
        <w:r w:rsidRPr="004B23C9">
          <w:rPr>
            <w:rFonts w:ascii="Courier New" w:eastAsia="等线"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1" w:author="R2#117" w:date="2022-02-22T17:24:00Z"/>
          <w:rFonts w:ascii="Courier New" w:eastAsia="等线" w:hAnsi="Courier New"/>
          <w:noProof/>
          <w:sz w:val="16"/>
          <w:lang w:eastAsia="zh-CN"/>
        </w:rPr>
      </w:pPr>
      <w:ins w:id="392" w:author="R2#117" w:date="2022-02-22T17:24:00Z">
        <w:r w:rsidRPr="004B23C9">
          <w:rPr>
            <w:rFonts w:ascii="Courier New" w:eastAsia="等线"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24:00Z"/>
          <w:rFonts w:ascii="Courier New" w:eastAsia="等线"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2#117" w:date="2022-02-22T17:44:00Z"/>
          <w:rFonts w:ascii="Courier New" w:eastAsia="Yu Mincho" w:hAnsi="Courier New"/>
          <w:noProof/>
          <w:sz w:val="16"/>
          <w:lang w:eastAsia="en-GB"/>
        </w:rPr>
      </w:pPr>
      <w:ins w:id="395" w:author="R2#117" w:date="2022-02-22T17:44:00Z">
        <w:r w:rsidRPr="004B23C9">
          <w:rPr>
            <w:rFonts w:ascii="Courier New" w:eastAsia="等线" w:hAnsi="Courier New"/>
            <w:noProof/>
            <w:sz w:val="16"/>
            <w:lang w:eastAsia="zh-CN"/>
          </w:rPr>
          <w:t>S</w:t>
        </w:r>
      </w:ins>
      <w:ins w:id="396" w:author="R2#117" w:date="2022-02-22T17:24:00Z">
        <w:r w:rsidRPr="004B23C9">
          <w:rPr>
            <w:rFonts w:ascii="Courier New" w:eastAsia="等线" w:hAnsi="Courier New"/>
            <w:noProof/>
            <w:sz w:val="16"/>
            <w:lang w:eastAsia="zh-CN"/>
          </w:rPr>
          <w:t xml:space="preserve">L-TxResourceReqListDisc-r17 </w:t>
        </w:r>
      </w:ins>
      <w:ins w:id="397"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2#117" w:date="2022-02-22T17:24:00Z"/>
          <w:rFonts w:ascii="Courier New" w:eastAsia="等线" w:hAnsi="Courier New"/>
          <w:noProof/>
          <w:sz w:val="16"/>
          <w:lang w:eastAsia="zh-CN"/>
        </w:rPr>
      </w:pPr>
      <w:ins w:id="400" w:author="R2#117" w:date="2022-02-22T17:24:00Z">
        <w:r w:rsidRPr="004B23C9">
          <w:rPr>
            <w:rFonts w:ascii="Courier New" w:eastAsia="Yu Mincho" w:hAnsi="Courier New"/>
            <w:noProof/>
            <w:sz w:val="16"/>
            <w:lang w:eastAsia="en-GB"/>
          </w:rPr>
          <w:t>S</w:t>
        </w:r>
      </w:ins>
      <w:ins w:id="401" w:author="R2#117" w:date="2022-02-22T17:44:00Z">
        <w:r w:rsidRPr="004B23C9">
          <w:rPr>
            <w:rFonts w:ascii="Courier New" w:eastAsia="Yu Mincho" w:hAnsi="Courier New"/>
            <w:noProof/>
            <w:sz w:val="16"/>
            <w:lang w:eastAsia="en-GB"/>
          </w:rPr>
          <w:t xml:space="preserve">L-TxResourceReqDisc-r17 </w:t>
        </w:r>
      </w:ins>
      <w:ins w:id="402" w:author="R2#117" w:date="2022-02-22T17:24:00Z">
        <w:r w:rsidRPr="004B23C9">
          <w:rPr>
            <w:rFonts w:ascii="Courier New" w:eastAsia="等线"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3" w:author="R2#117" w:date="2022-02-22T17:25:00Z"/>
          <w:rFonts w:ascii="Courier New" w:eastAsia="等线" w:hAnsi="Courier New"/>
          <w:noProof/>
          <w:sz w:val="16"/>
          <w:lang w:eastAsia="zh-CN"/>
        </w:rPr>
      </w:pPr>
      <w:ins w:id="404" w:author="R2#117" w:date="2022-02-22T17:25:00Z">
        <w:r w:rsidRPr="004B23C9">
          <w:rPr>
            <w:rFonts w:ascii="Courier New" w:eastAsia="等线" w:hAnsi="Courier New" w:hint="eastAsia"/>
            <w:noProof/>
            <w:sz w:val="16"/>
            <w:lang w:eastAsia="zh-CN"/>
          </w:rPr>
          <w:t xml:space="preserve"> </w:t>
        </w:r>
      </w:ins>
      <w:ins w:id="405" w:author="R2#117" w:date="2022-02-22T17:24:00Z">
        <w:r w:rsidRPr="004B23C9">
          <w:rPr>
            <w:rFonts w:ascii="Courier New" w:eastAsia="等线" w:hAnsi="Courier New"/>
            <w:noProof/>
            <w:sz w:val="16"/>
            <w:lang w:eastAsia="zh-CN"/>
          </w:rPr>
          <w:t xml:space="preserve">   sl-DestinationIdentity</w:t>
        </w:r>
      </w:ins>
      <w:ins w:id="406" w:author="R2#117" w:date="2022-02-22T17:25:00Z">
        <w:r w:rsidRPr="004B23C9">
          <w:rPr>
            <w:rFonts w:ascii="Courier New" w:eastAsia="等线"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7" w:author="R2#117" w:date="2022-02-22T20:27:00Z"/>
          <w:rFonts w:ascii="Courier New" w:eastAsia="等线" w:hAnsi="Courier New"/>
          <w:noProof/>
          <w:sz w:val="16"/>
          <w:lang w:eastAsia="zh-CN"/>
        </w:rPr>
      </w:pPr>
      <w:ins w:id="408" w:author="R2#117" w:date="2022-02-22T20:26:00Z">
        <w:r>
          <w:rPr>
            <w:rFonts w:ascii="Courier New" w:eastAsia="等线" w:hAnsi="Courier New"/>
            <w:noProof/>
            <w:sz w:val="16"/>
            <w:lang w:eastAsia="zh-CN"/>
          </w:rPr>
          <w:t xml:space="preserve">    </w:t>
        </w:r>
        <w:r w:rsidRPr="004B23C9">
          <w:rPr>
            <w:rFonts w:ascii="Courier New" w:eastAsia="等线" w:hAnsi="Courier New"/>
            <w:noProof/>
            <w:sz w:val="16"/>
            <w:lang w:eastAsia="zh-CN"/>
          </w:rPr>
          <w:t>sl-SourceIdentity</w:t>
        </w:r>
        <w:r>
          <w:rPr>
            <w:rFonts w:ascii="Courier New" w:eastAsia="等线" w:hAnsi="Courier New"/>
            <w:noProof/>
            <w:sz w:val="16"/>
            <w:lang w:eastAsia="zh-CN"/>
          </w:rPr>
          <w:t>-</w:t>
        </w:r>
        <w:r w:rsidRPr="004B23C9">
          <w:rPr>
            <w:rFonts w:ascii="Courier New" w:eastAsia="等线" w:hAnsi="Courier New"/>
            <w:noProof/>
            <w:sz w:val="16"/>
            <w:lang w:eastAsia="zh-CN"/>
          </w:rPr>
          <w:t>RelayUE-r17            SL-SourceIdentity-r17</w:t>
        </w:r>
      </w:ins>
      <w:ins w:id="409" w:author="R2#117" w:date="2022-02-22T20:27:00Z">
        <w:r w:rsidRPr="004B23C9">
          <w:rPr>
            <w:rFonts w:ascii="Courier New" w:eastAsia="等线"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0" w:author="R2#117" w:date="2022-02-22T17:26:00Z"/>
          <w:rFonts w:ascii="Courier New" w:eastAsia="等线" w:hAnsi="Courier New"/>
          <w:noProof/>
          <w:sz w:val="16"/>
          <w:lang w:eastAsia="zh-CN"/>
        </w:rPr>
      </w:pPr>
      <w:ins w:id="411" w:author="R2#117" w:date="2022-02-22T17:26:00Z">
        <w:r w:rsidRPr="004B23C9">
          <w:rPr>
            <w:rFonts w:ascii="Courier New" w:eastAsia="等线" w:hAnsi="Courier New"/>
            <w:noProof/>
            <w:sz w:val="16"/>
            <w:lang w:eastAsia="zh-CN"/>
          </w:rPr>
          <w:t xml:space="preserve"> </w:t>
        </w:r>
      </w:ins>
      <w:ins w:id="412" w:author="R2#117" w:date="2022-02-22T17:25:00Z">
        <w:r w:rsidRPr="004B23C9">
          <w:rPr>
            <w:rFonts w:ascii="Courier New" w:eastAsia="等线" w:hAnsi="Courier New"/>
            <w:noProof/>
            <w:sz w:val="16"/>
            <w:lang w:eastAsia="zh-CN"/>
          </w:rPr>
          <w:t xml:space="preserve">   sl-CastTypeDisc-r17                      </w:t>
        </w:r>
      </w:ins>
      <w:ins w:id="413" w:author="R2#117" w:date="2022-02-22T17:26:00Z">
        <w:r>
          <w:rPr>
            <w:rFonts w:ascii="Courier New" w:eastAsia="等线" w:hAnsi="Courier New"/>
            <w:noProof/>
            <w:sz w:val="16"/>
            <w:lang w:eastAsia="zh-CN"/>
          </w:rPr>
          <w:t>ENUMERATED {br</w:t>
        </w:r>
      </w:ins>
      <w:ins w:id="414" w:author="R2#117" w:date="2022-02-22T19:01:00Z">
        <w:r>
          <w:rPr>
            <w:rFonts w:ascii="Courier New" w:eastAsia="等线" w:hAnsi="Courier New"/>
            <w:noProof/>
            <w:sz w:val="16"/>
            <w:lang w:eastAsia="zh-CN"/>
          </w:rPr>
          <w:t>o</w:t>
        </w:r>
      </w:ins>
      <w:ins w:id="415" w:author="R2#117" w:date="2022-02-22T17:26:00Z">
        <w:r w:rsidRPr="004B23C9">
          <w:rPr>
            <w:rFonts w:ascii="Courier New" w:eastAsia="等线"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2#117" w:date="2022-02-22T20:09:00Z"/>
          <w:rFonts w:ascii="Courier New" w:eastAsia="等线" w:hAnsi="Courier New"/>
          <w:noProof/>
          <w:sz w:val="16"/>
          <w:lang w:eastAsia="zh-CN"/>
        </w:rPr>
      </w:pPr>
      <w:ins w:id="417" w:author="R2#117" w:date="2022-02-22T17:31:00Z">
        <w:r w:rsidRPr="004B23C9">
          <w:rPr>
            <w:rFonts w:ascii="Courier New" w:eastAsia="等线" w:hAnsi="Courier New"/>
            <w:noProof/>
            <w:sz w:val="16"/>
            <w:lang w:eastAsia="zh-CN"/>
          </w:rPr>
          <w:t xml:space="preserve"> </w:t>
        </w:r>
      </w:ins>
      <w:ins w:id="418" w:author="R2#117" w:date="2022-02-22T17:27:00Z">
        <w:r w:rsidRPr="004B23C9">
          <w:rPr>
            <w:rFonts w:ascii="Courier New" w:eastAsia="等线" w:hAnsi="Courier New"/>
            <w:noProof/>
            <w:sz w:val="16"/>
            <w:lang w:eastAsia="zh-CN"/>
          </w:rPr>
          <w:t xml:space="preserve">   sl-TxInterestedFreqListDisc-r17      </w:t>
        </w:r>
      </w:ins>
      <w:ins w:id="419" w:author="R2#117" w:date="2022-02-22T17:43:00Z">
        <w:r w:rsidRPr="004B23C9">
          <w:rPr>
            <w:rFonts w:ascii="Courier New" w:eastAsia="等线" w:hAnsi="Courier New"/>
            <w:noProof/>
            <w:sz w:val="16"/>
            <w:lang w:eastAsia="zh-CN"/>
          </w:rPr>
          <w:t xml:space="preserve"> </w:t>
        </w:r>
      </w:ins>
      <w:ins w:id="420" w:author="R2#117" w:date="2022-02-22T17:27:00Z">
        <w:r w:rsidRPr="004B23C9">
          <w:rPr>
            <w:rFonts w:ascii="Courier New" w:eastAsia="等线" w:hAnsi="Courier New"/>
            <w:noProof/>
            <w:sz w:val="16"/>
            <w:lang w:eastAsia="zh-CN"/>
          </w:rPr>
          <w:t xml:space="preserve">   SL-TxInterestedFreqList-r16</w:t>
        </w:r>
      </w:ins>
      <w:ins w:id="421" w:author="R2#117" w:date="2022-02-22T17:31:00Z">
        <w:r w:rsidRPr="004B23C9">
          <w:rPr>
            <w:rFonts w:ascii="Courier New" w:eastAsia="等线"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2#117" w:date="2022-02-22T17:31:00Z"/>
          <w:rFonts w:ascii="Courier New" w:eastAsia="等线" w:hAnsi="Courier New"/>
          <w:noProof/>
          <w:sz w:val="16"/>
          <w:lang w:eastAsia="zh-CN"/>
        </w:rPr>
      </w:pPr>
      <w:commentRangeStart w:id="423"/>
      <w:ins w:id="424" w:author="R2#117" w:date="2022-02-22T20:16:00Z">
        <w:r w:rsidRPr="004B23C9">
          <w:rPr>
            <w:rFonts w:ascii="Courier New" w:eastAsia="等线" w:hAnsi="Courier New"/>
            <w:noProof/>
            <w:sz w:val="16"/>
            <w:lang w:eastAsia="zh-CN"/>
          </w:rPr>
          <w:t xml:space="preserve">    </w:t>
        </w:r>
      </w:ins>
      <w:ins w:id="425" w:author="R2#117" w:date="2022-02-22T20:09:00Z">
        <w:r>
          <w:rPr>
            <w:rFonts w:ascii="Courier New" w:eastAsia="等线" w:hAnsi="Courier New"/>
            <w:noProof/>
            <w:sz w:val="16"/>
            <w:lang w:eastAsia="zh-CN"/>
          </w:rPr>
          <w:t>disc</w:t>
        </w:r>
        <w:r w:rsidRPr="004B23C9">
          <w:rPr>
            <w:rFonts w:ascii="Courier New" w:eastAsia="等线" w:hAnsi="Courier New"/>
            <w:noProof/>
            <w:sz w:val="16"/>
            <w:lang w:eastAsia="zh-CN"/>
          </w:rPr>
          <w:t>-Type-r17</w:t>
        </w:r>
      </w:ins>
      <w:ins w:id="426" w:author="R2#117" w:date="2022-02-22T20:10:00Z">
        <w:r w:rsidRPr="00BF572C">
          <w:rPr>
            <w:rFonts w:ascii="Courier New" w:eastAsia="等线" w:hAnsi="Courier New"/>
            <w:noProof/>
            <w:sz w:val="16"/>
            <w:lang w:eastAsia="zh-CN"/>
          </w:rPr>
          <w:t xml:space="preserve"> </w:t>
        </w:r>
        <w:r>
          <w:rPr>
            <w:rFonts w:ascii="Courier New" w:eastAsia="等线" w:hAnsi="Courier New"/>
            <w:noProof/>
            <w:sz w:val="16"/>
            <w:lang w:eastAsia="zh-CN"/>
          </w:rPr>
          <w:t xml:space="preserve">  </w:t>
        </w:r>
      </w:ins>
      <w:ins w:id="427" w:author="R2#117" w:date="2022-02-22T20:16:00Z">
        <w:r>
          <w:rPr>
            <w:rFonts w:ascii="Courier New" w:eastAsia="等线" w:hAnsi="Courier New"/>
            <w:noProof/>
            <w:sz w:val="16"/>
            <w:lang w:eastAsia="zh-CN"/>
          </w:rPr>
          <w:t xml:space="preserve">                    </w:t>
        </w:r>
      </w:ins>
      <w:ins w:id="428" w:author="R2#117" w:date="2022-02-22T20:10:00Z">
        <w:r>
          <w:rPr>
            <w:rFonts w:ascii="Courier New" w:eastAsia="等线" w:hAnsi="Courier New"/>
            <w:noProof/>
            <w:sz w:val="16"/>
            <w:lang w:eastAsia="zh-CN"/>
          </w:rPr>
          <w:t xml:space="preserve">   </w:t>
        </w:r>
      </w:ins>
      <w:ins w:id="429" w:author="R2#117" w:date="2022-02-22T20:16:00Z">
        <w:r>
          <w:rPr>
            <w:rFonts w:ascii="Courier New" w:eastAsia="等线" w:hAnsi="Courier New"/>
            <w:noProof/>
            <w:sz w:val="16"/>
            <w:lang w:eastAsia="zh-CN"/>
          </w:rPr>
          <w:t xml:space="preserve"> </w:t>
        </w:r>
      </w:ins>
      <w:ins w:id="430" w:author="R2#117" w:date="2022-02-22T20:10:00Z">
        <w:r>
          <w:rPr>
            <w:rFonts w:ascii="Courier New" w:eastAsia="等线" w:hAnsi="Courier New"/>
            <w:noProof/>
            <w:sz w:val="16"/>
            <w:lang w:eastAsia="zh-CN"/>
          </w:rPr>
          <w:t xml:space="preserve"> ENUMERATED {</w:t>
        </w:r>
      </w:ins>
      <w:ins w:id="431" w:author="R2#117" w:date="2022-02-22T20:58:00Z">
        <w:r>
          <w:rPr>
            <w:rFonts w:ascii="Courier New" w:eastAsia="等线" w:hAnsi="Courier New"/>
            <w:noProof/>
            <w:sz w:val="16"/>
            <w:lang w:eastAsia="zh-CN"/>
          </w:rPr>
          <w:t>relay</w:t>
        </w:r>
      </w:ins>
      <w:ins w:id="432" w:author="R2#117" w:date="2022-02-22T20:10:00Z">
        <w:r w:rsidRPr="004B23C9">
          <w:rPr>
            <w:rFonts w:ascii="Courier New" w:eastAsia="等线" w:hAnsi="Courier New"/>
            <w:noProof/>
            <w:sz w:val="16"/>
            <w:lang w:eastAsia="zh-CN"/>
          </w:rPr>
          <w:t xml:space="preserve">, </w:t>
        </w:r>
        <w:r>
          <w:rPr>
            <w:rFonts w:ascii="Courier New" w:eastAsia="等线" w:hAnsi="Courier New"/>
            <w:noProof/>
            <w:sz w:val="16"/>
            <w:lang w:eastAsia="zh-CN"/>
          </w:rPr>
          <w:t>non-Relay</w:t>
        </w:r>
        <w:r w:rsidRPr="004B23C9">
          <w:rPr>
            <w:rFonts w:ascii="Courier New" w:eastAsia="等线" w:hAnsi="Courier New"/>
            <w:noProof/>
            <w:sz w:val="16"/>
            <w:lang w:eastAsia="zh-CN"/>
          </w:rPr>
          <w:t>}</w:t>
        </w:r>
      </w:ins>
      <w:ins w:id="433" w:author="R2#117" w:date="2022-02-22T20:16:00Z">
        <w:r>
          <w:rPr>
            <w:rFonts w:ascii="Courier New" w:eastAsia="等线" w:hAnsi="Courier New"/>
            <w:noProof/>
            <w:sz w:val="16"/>
            <w:lang w:eastAsia="zh-CN"/>
          </w:rPr>
          <w:t>,</w:t>
        </w:r>
      </w:ins>
      <w:commentRangeEnd w:id="423"/>
      <w:ins w:id="434" w:author="R2#117" w:date="2022-02-22T20:33:00Z">
        <w:r>
          <w:rPr>
            <w:rStyle w:val="af0"/>
          </w:rPr>
          <w:commentReference w:id="423"/>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5" w:author="R2#117" w:date="2022-02-22T17:24:00Z"/>
          <w:rFonts w:ascii="Courier New" w:eastAsia="等线" w:hAnsi="Courier New"/>
          <w:noProof/>
          <w:sz w:val="16"/>
          <w:lang w:eastAsia="zh-CN"/>
        </w:rPr>
      </w:pPr>
      <w:ins w:id="436" w:author="R2#117" w:date="2022-02-22T17:24:00Z">
        <w:r w:rsidRPr="004B23C9">
          <w:rPr>
            <w:rFonts w:ascii="Courier New" w:eastAsia="等线" w:hAnsi="Courier New" w:hint="eastAsia"/>
            <w:noProof/>
            <w:sz w:val="16"/>
            <w:lang w:eastAsia="zh-CN"/>
          </w:rPr>
          <w:t xml:space="preserve"> </w:t>
        </w:r>
      </w:ins>
      <w:ins w:id="437" w:author="R2#117" w:date="2022-02-22T17:31:00Z">
        <w:r w:rsidRPr="004B23C9">
          <w:rPr>
            <w:rFonts w:ascii="Courier New" w:eastAsia="等线"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8" w:author="R2#117" w:date="2022-02-22T17:31:00Z"/>
          <w:rFonts w:ascii="Courier New" w:eastAsia="等线" w:hAnsi="Courier New"/>
          <w:noProof/>
          <w:sz w:val="16"/>
          <w:lang w:eastAsia="zh-CN"/>
        </w:rPr>
      </w:pPr>
      <w:ins w:id="439" w:author="R2#117" w:date="2022-02-22T17:31:00Z">
        <w:r w:rsidRPr="004B23C9">
          <w:rPr>
            <w:rFonts w:ascii="Courier New" w:eastAsia="等线"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2#117" w:date="2022-02-22T17:31:00Z"/>
          <w:rFonts w:ascii="Courier New" w:eastAsia="等线"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2#117" w:date="2022-02-22T17:45:00Z"/>
          <w:rFonts w:ascii="Courier New" w:eastAsia="Yu Mincho" w:hAnsi="Courier New"/>
          <w:noProof/>
          <w:sz w:val="16"/>
          <w:lang w:eastAsia="en-GB"/>
        </w:rPr>
      </w:pPr>
      <w:ins w:id="442" w:author="R2#117" w:date="2022-02-22T17:45:00Z">
        <w:r w:rsidRPr="004B23C9">
          <w:rPr>
            <w:rFonts w:ascii="Courier New" w:eastAsia="等线" w:hAnsi="Courier New"/>
            <w:noProof/>
            <w:sz w:val="16"/>
            <w:lang w:eastAsia="zh-CN"/>
          </w:rPr>
          <w:t>S</w:t>
        </w:r>
      </w:ins>
      <w:ins w:id="443" w:author="R2#117" w:date="2022-02-22T17:31:00Z">
        <w:r w:rsidRPr="004B23C9">
          <w:rPr>
            <w:rFonts w:ascii="Courier New" w:eastAsia="等线" w:hAnsi="Courier New"/>
            <w:noProof/>
            <w:sz w:val="16"/>
            <w:lang w:eastAsia="zh-CN"/>
          </w:rPr>
          <w:t>L-TxResourceReqList</w:t>
        </w:r>
      </w:ins>
      <w:ins w:id="444" w:author="R2#117" w:date="2022-02-22T20:18:00Z">
        <w:r>
          <w:rPr>
            <w:rFonts w:ascii="Courier New" w:eastAsia="等线" w:hAnsi="Courier New"/>
            <w:noProof/>
            <w:sz w:val="16"/>
            <w:lang w:eastAsia="zh-CN"/>
          </w:rPr>
          <w:t>Comm</w:t>
        </w:r>
      </w:ins>
      <w:ins w:id="445" w:author="R2#117" w:date="2022-02-22T17:32:00Z">
        <w:r w:rsidRPr="004B23C9">
          <w:rPr>
            <w:rFonts w:ascii="Courier New" w:eastAsia="等线" w:hAnsi="Courier New"/>
            <w:noProof/>
            <w:sz w:val="16"/>
            <w:lang w:eastAsia="zh-CN"/>
          </w:rPr>
          <w:t>Relay</w:t>
        </w:r>
      </w:ins>
      <w:ins w:id="446" w:author="R2#117" w:date="2022-02-22T17:31:00Z">
        <w:r w:rsidRPr="004B23C9">
          <w:rPr>
            <w:rFonts w:ascii="Courier New" w:eastAsia="等线" w:hAnsi="Courier New"/>
            <w:noProof/>
            <w:sz w:val="16"/>
            <w:lang w:eastAsia="zh-CN"/>
          </w:rPr>
          <w:t>-r17</w:t>
        </w:r>
      </w:ins>
      <w:ins w:id="447" w:author="R2#117" w:date="2022-02-22T17:45:00Z">
        <w:r w:rsidRPr="004B23C9">
          <w:rPr>
            <w:rFonts w:ascii="Courier New" w:eastAsia="等线"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48" w:author="R2#117" w:date="2022-02-22T20:18:00Z">
        <w:r>
          <w:rPr>
            <w:rFonts w:ascii="Courier New" w:eastAsia="Yu Mincho" w:hAnsi="Courier New"/>
            <w:noProof/>
            <w:sz w:val="16"/>
            <w:lang w:eastAsia="en-GB"/>
          </w:rPr>
          <w:t>Comm</w:t>
        </w:r>
      </w:ins>
      <w:ins w:id="449"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0" w:author="R2#117" w:date="2022-02-22T17:45:00Z"/>
          <w:rFonts w:ascii="Courier New" w:eastAsia="等线"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2#117" w:date="2022-02-22T17:31:00Z"/>
          <w:rFonts w:ascii="Courier New" w:eastAsia="等线" w:hAnsi="Courier New"/>
          <w:noProof/>
          <w:sz w:val="16"/>
          <w:lang w:eastAsia="zh-CN"/>
        </w:rPr>
      </w:pPr>
      <w:ins w:id="452" w:author="R2#117" w:date="2022-02-22T17:31:00Z">
        <w:r w:rsidRPr="004B23C9">
          <w:rPr>
            <w:rFonts w:ascii="Courier New" w:eastAsia="Yu Mincho" w:hAnsi="Courier New"/>
            <w:noProof/>
            <w:sz w:val="16"/>
            <w:lang w:eastAsia="en-GB"/>
          </w:rPr>
          <w:t>S</w:t>
        </w:r>
      </w:ins>
      <w:ins w:id="453" w:author="R2#117" w:date="2022-02-22T17:45:00Z">
        <w:r w:rsidRPr="004B23C9">
          <w:rPr>
            <w:rFonts w:ascii="Courier New" w:eastAsia="Yu Mincho" w:hAnsi="Courier New"/>
            <w:noProof/>
            <w:sz w:val="16"/>
            <w:lang w:eastAsia="en-GB"/>
          </w:rPr>
          <w:t>L-TxResourceReq</w:t>
        </w:r>
      </w:ins>
      <w:ins w:id="454" w:author="R2#117" w:date="2022-02-22T20:18:00Z">
        <w:r>
          <w:rPr>
            <w:rFonts w:ascii="Courier New" w:eastAsia="Yu Mincho" w:hAnsi="Courier New"/>
            <w:noProof/>
            <w:sz w:val="16"/>
            <w:lang w:eastAsia="en-GB"/>
          </w:rPr>
          <w:t>Comm</w:t>
        </w:r>
      </w:ins>
      <w:ins w:id="455" w:author="R2#117" w:date="2022-02-22T17:45:00Z">
        <w:r w:rsidRPr="004B23C9">
          <w:rPr>
            <w:rFonts w:ascii="Courier New" w:eastAsia="Yu Mincho" w:hAnsi="Courier New"/>
            <w:noProof/>
            <w:sz w:val="16"/>
            <w:lang w:eastAsia="en-GB"/>
          </w:rPr>
          <w:t>Relay-r17</w:t>
        </w:r>
      </w:ins>
      <w:ins w:id="456" w:author="R2#117" w:date="2022-02-22T17:31:00Z">
        <w:r w:rsidRPr="004B23C9">
          <w:rPr>
            <w:rFonts w:ascii="Courier New" w:eastAsia="等线"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7" w:author="R2#117" w:date="2022-02-22T17:31:00Z"/>
          <w:rFonts w:ascii="Courier New" w:eastAsia="等线" w:hAnsi="Courier New"/>
          <w:noProof/>
          <w:sz w:val="16"/>
          <w:lang w:eastAsia="zh-CN"/>
        </w:rPr>
      </w:pPr>
      <w:commentRangeStart w:id="458"/>
      <w:ins w:id="459" w:author="R2#117" w:date="2022-02-22T17:31:00Z">
        <w:r w:rsidRPr="004B23C9">
          <w:rPr>
            <w:rFonts w:ascii="Courier New" w:eastAsia="等线" w:hAnsi="Courier New" w:hint="eastAsia"/>
            <w:noProof/>
            <w:sz w:val="16"/>
            <w:lang w:eastAsia="zh-CN"/>
          </w:rPr>
          <w:t xml:space="preserve"> </w:t>
        </w:r>
        <w:r w:rsidRPr="004B23C9">
          <w:rPr>
            <w:rFonts w:ascii="Courier New" w:eastAsia="等线" w:hAnsi="Courier New"/>
            <w:noProof/>
            <w:sz w:val="16"/>
            <w:lang w:eastAsia="zh-CN"/>
          </w:rPr>
          <w:t xml:space="preserve">   sl-DestinationIdentity</w:t>
        </w:r>
      </w:ins>
      <w:ins w:id="460" w:author="R2#117" w:date="2022-02-22T20:37:00Z">
        <w:r>
          <w:rPr>
            <w:rFonts w:ascii="Courier New" w:eastAsia="等线" w:hAnsi="Courier New"/>
            <w:noProof/>
            <w:sz w:val="16"/>
            <w:lang w:eastAsia="zh-CN"/>
          </w:rPr>
          <w:t>U2N</w:t>
        </w:r>
      </w:ins>
      <w:ins w:id="461" w:author="R2#117" w:date="2022-02-22T17:31:00Z">
        <w:r w:rsidRPr="004B23C9">
          <w:rPr>
            <w:rFonts w:ascii="Courier New" w:eastAsia="等线" w:hAnsi="Courier New"/>
            <w:noProof/>
            <w:sz w:val="16"/>
            <w:lang w:eastAsia="zh-CN"/>
          </w:rPr>
          <w:t xml:space="preserve">-r17         </w:t>
        </w:r>
      </w:ins>
      <w:ins w:id="462" w:author="R2#117" w:date="2022-02-22T17:32:00Z">
        <w:r w:rsidRPr="004B23C9">
          <w:rPr>
            <w:rFonts w:ascii="Courier New" w:eastAsia="等线" w:hAnsi="Courier New"/>
            <w:noProof/>
            <w:sz w:val="16"/>
            <w:lang w:eastAsia="zh-CN"/>
          </w:rPr>
          <w:t xml:space="preserve">  </w:t>
        </w:r>
      </w:ins>
      <w:ins w:id="463" w:author="R2#117" w:date="2022-02-22T17:31:00Z">
        <w:r w:rsidRPr="004B23C9">
          <w:rPr>
            <w:rFonts w:ascii="Courier New" w:eastAsia="等线" w:hAnsi="Courier New"/>
            <w:noProof/>
            <w:sz w:val="16"/>
            <w:lang w:eastAsia="zh-CN"/>
          </w:rPr>
          <w:t>SL-DestinationIdentity-r16</w:t>
        </w:r>
      </w:ins>
      <w:ins w:id="464" w:author="R2#117" w:date="2022-02-22T20:43:00Z">
        <w:r w:rsidRPr="004B23C9">
          <w:rPr>
            <w:rFonts w:ascii="Courier New" w:eastAsia="Times New Roman" w:hAnsi="Courier New"/>
            <w:noProof/>
            <w:sz w:val="16"/>
            <w:lang w:eastAsia="en-GB"/>
          </w:rPr>
          <w:t xml:space="preserve">      OPTIONAL</w:t>
        </w:r>
      </w:ins>
      <w:ins w:id="465" w:author="R2#117" w:date="2022-02-22T17:31:00Z">
        <w:r w:rsidRPr="004B23C9">
          <w:rPr>
            <w:rFonts w:ascii="Courier New" w:eastAsia="等线" w:hAnsi="Courier New"/>
            <w:noProof/>
            <w:sz w:val="16"/>
            <w:lang w:eastAsia="zh-CN"/>
          </w:rPr>
          <w:t>,</w:t>
        </w:r>
      </w:ins>
      <w:commentRangeEnd w:id="458"/>
      <w:ins w:id="466" w:author="R2#117" w:date="2022-02-22T20:36:00Z">
        <w:r>
          <w:rPr>
            <w:rStyle w:val="af0"/>
          </w:rPr>
          <w:commentReference w:id="458"/>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2#117" w:date="2022-02-22T17:32:00Z"/>
          <w:rFonts w:ascii="Courier New" w:eastAsia="等线" w:hAnsi="Courier New"/>
          <w:noProof/>
          <w:sz w:val="16"/>
          <w:lang w:eastAsia="zh-CN"/>
        </w:rPr>
      </w:pPr>
      <w:ins w:id="468" w:author="R2#117" w:date="2022-02-22T17:32:00Z">
        <w:r w:rsidRPr="004B23C9">
          <w:rPr>
            <w:rFonts w:ascii="Courier New" w:eastAsia="等线" w:hAnsi="Courier New"/>
            <w:noProof/>
            <w:sz w:val="16"/>
            <w:lang w:eastAsia="zh-CN"/>
          </w:rPr>
          <w:t xml:space="preserve"> </w:t>
        </w:r>
      </w:ins>
      <w:ins w:id="469" w:author="R2#117" w:date="2022-02-22T17:31:00Z">
        <w:r w:rsidRPr="004B23C9">
          <w:rPr>
            <w:rFonts w:ascii="Courier New" w:eastAsia="等线" w:hAnsi="Courier New"/>
            <w:noProof/>
            <w:sz w:val="16"/>
            <w:lang w:eastAsia="zh-CN"/>
          </w:rPr>
          <w:t xml:space="preserve">   sl-TxInterestedFreqList</w:t>
        </w:r>
      </w:ins>
      <w:ins w:id="470" w:author="R2#117" w:date="2022-02-22T20:38:00Z">
        <w:r>
          <w:rPr>
            <w:rFonts w:ascii="Courier New" w:eastAsia="等线" w:hAnsi="Courier New"/>
            <w:noProof/>
            <w:sz w:val="16"/>
            <w:lang w:eastAsia="zh-CN"/>
          </w:rPr>
          <w:t>U2N</w:t>
        </w:r>
      </w:ins>
      <w:ins w:id="471" w:author="R2#117" w:date="2022-02-22T17:31:00Z">
        <w:r w:rsidRPr="004B23C9">
          <w:rPr>
            <w:rFonts w:ascii="Courier New" w:eastAsia="等线" w:hAnsi="Courier New"/>
            <w:noProof/>
            <w:sz w:val="16"/>
            <w:lang w:eastAsia="zh-CN"/>
          </w:rPr>
          <w:t xml:space="preserve">-r17         </w:t>
        </w:r>
      </w:ins>
      <w:ins w:id="472" w:author="R2#117" w:date="2022-02-22T17:32:00Z">
        <w:r w:rsidRPr="004B23C9">
          <w:rPr>
            <w:rFonts w:ascii="Courier New" w:eastAsia="等线" w:hAnsi="Courier New"/>
            <w:noProof/>
            <w:sz w:val="16"/>
            <w:lang w:eastAsia="zh-CN"/>
          </w:rPr>
          <w:t xml:space="preserve"> </w:t>
        </w:r>
      </w:ins>
      <w:ins w:id="473" w:author="R2#117" w:date="2022-02-22T17:31:00Z">
        <w:r w:rsidRPr="004B23C9">
          <w:rPr>
            <w:rFonts w:ascii="Courier New" w:eastAsia="等线" w:hAnsi="Courier New"/>
            <w:noProof/>
            <w:sz w:val="16"/>
            <w:lang w:eastAsia="zh-CN"/>
          </w:rPr>
          <w:t>SL-TxInterestedFreqList-r16</w:t>
        </w:r>
      </w:ins>
      <w:ins w:id="474" w:author="R2#117" w:date="2022-02-22T17:32:00Z">
        <w:r w:rsidRPr="004B23C9">
          <w:rPr>
            <w:rFonts w:ascii="Courier New" w:eastAsia="等线"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5" w:author="R2#117" w:date="2022-02-22T17:33:00Z"/>
          <w:rFonts w:ascii="Courier New" w:eastAsia="等线" w:hAnsi="Courier New"/>
          <w:noProof/>
          <w:sz w:val="16"/>
          <w:lang w:eastAsia="zh-CN"/>
        </w:rPr>
      </w:pPr>
      <w:ins w:id="476" w:author="R2#117" w:date="2022-02-22T17:33:00Z">
        <w:r w:rsidRPr="004B23C9">
          <w:rPr>
            <w:rFonts w:ascii="Courier New" w:eastAsia="等线" w:hAnsi="Courier New"/>
            <w:noProof/>
            <w:sz w:val="16"/>
            <w:lang w:eastAsia="zh-CN"/>
          </w:rPr>
          <w:t xml:space="preserve"> </w:t>
        </w:r>
      </w:ins>
      <w:ins w:id="477" w:author="R2#117" w:date="2022-02-22T17:32:00Z">
        <w:r w:rsidRPr="004B23C9">
          <w:rPr>
            <w:rFonts w:ascii="Courier New" w:eastAsia="等线" w:hAnsi="Courier New"/>
            <w:noProof/>
            <w:sz w:val="16"/>
            <w:lang w:eastAsia="zh-CN"/>
          </w:rPr>
          <w:t xml:space="preserve">   </w:t>
        </w:r>
      </w:ins>
      <w:commentRangeStart w:id="478"/>
      <w:ins w:id="479" w:author="R2#117" w:date="2022-02-22T20:59:00Z">
        <w:r>
          <w:rPr>
            <w:rFonts w:ascii="Courier New" w:eastAsia="等线" w:hAnsi="Courier New"/>
            <w:noProof/>
            <w:sz w:val="16"/>
            <w:lang w:eastAsia="zh-CN"/>
          </w:rPr>
          <w:t>sl-LocalID</w:t>
        </w:r>
      </w:ins>
      <w:ins w:id="480" w:author="R2#117" w:date="2022-02-22T17:32:00Z">
        <w:r w:rsidRPr="004B23C9">
          <w:rPr>
            <w:rFonts w:ascii="Courier New" w:eastAsia="等线" w:hAnsi="Courier New"/>
            <w:noProof/>
            <w:sz w:val="16"/>
            <w:lang w:eastAsia="zh-CN"/>
          </w:rPr>
          <w:t>-</w:t>
        </w:r>
      </w:ins>
      <w:ins w:id="481" w:author="R2#117" w:date="2022-02-22T20:59:00Z">
        <w:r>
          <w:rPr>
            <w:rFonts w:ascii="Courier New" w:eastAsia="等线" w:hAnsi="Courier New"/>
            <w:noProof/>
            <w:sz w:val="16"/>
            <w:lang w:eastAsia="zh-CN"/>
          </w:rPr>
          <w:t>Reques</w:t>
        </w:r>
      </w:ins>
      <w:ins w:id="482" w:author="R2#117" w:date="2022-02-22T21:00:00Z">
        <w:r>
          <w:rPr>
            <w:rFonts w:ascii="Courier New" w:eastAsia="等线" w:hAnsi="Courier New"/>
            <w:noProof/>
            <w:sz w:val="16"/>
            <w:lang w:eastAsia="zh-CN"/>
          </w:rPr>
          <w:t>t</w:t>
        </w:r>
      </w:ins>
      <w:ins w:id="483" w:author="R2#117" w:date="2022-02-22T17:33:00Z">
        <w:r w:rsidRPr="004B23C9">
          <w:rPr>
            <w:rFonts w:ascii="Courier New" w:eastAsia="等线" w:hAnsi="Courier New"/>
            <w:noProof/>
            <w:sz w:val="16"/>
            <w:lang w:eastAsia="zh-CN"/>
          </w:rPr>
          <w:t xml:space="preserve">-r17 </w:t>
        </w:r>
      </w:ins>
      <w:commentRangeEnd w:id="478"/>
      <w:ins w:id="484" w:author="R2#117" w:date="2022-02-22T21:01:00Z">
        <w:r>
          <w:rPr>
            <w:rStyle w:val="af0"/>
          </w:rPr>
          <w:commentReference w:id="478"/>
        </w:r>
      </w:ins>
      <w:ins w:id="485" w:author="R2#117" w:date="2022-02-22T17:33:00Z">
        <w:r w:rsidRPr="004B23C9">
          <w:rPr>
            <w:rFonts w:ascii="Courier New" w:eastAsia="等线" w:hAnsi="Courier New"/>
            <w:noProof/>
            <w:sz w:val="16"/>
            <w:lang w:eastAsia="zh-CN"/>
          </w:rPr>
          <w:t xml:space="preserve">                 ENUMERATED {</w:t>
        </w:r>
      </w:ins>
      <w:ins w:id="486" w:author="R2#117" w:date="2022-02-22T21:00:00Z">
        <w:r>
          <w:rPr>
            <w:rFonts w:ascii="Courier New" w:eastAsia="等线" w:hAnsi="Courier New"/>
            <w:noProof/>
            <w:sz w:val="16"/>
            <w:lang w:eastAsia="zh-CN"/>
          </w:rPr>
          <w:t>true</w:t>
        </w:r>
      </w:ins>
      <w:ins w:id="487" w:author="R2#117" w:date="2022-02-22T17:33:00Z">
        <w:r w:rsidRPr="004B23C9">
          <w:rPr>
            <w:rFonts w:ascii="Courier New" w:eastAsia="等线" w:hAnsi="Courier New"/>
            <w:noProof/>
            <w:sz w:val="16"/>
            <w:lang w:eastAsia="zh-CN"/>
          </w:rPr>
          <w:t>}</w:t>
        </w:r>
      </w:ins>
      <w:ins w:id="488" w:author="R2#117" w:date="2022-02-22T20:59:00Z">
        <w:r w:rsidRPr="004B23C9">
          <w:rPr>
            <w:rFonts w:ascii="Courier New" w:eastAsia="Times New Roman" w:hAnsi="Courier New"/>
            <w:noProof/>
            <w:sz w:val="16"/>
            <w:lang w:eastAsia="en-GB"/>
          </w:rPr>
          <w:t xml:space="preserve">   </w:t>
        </w:r>
      </w:ins>
      <w:ins w:id="489" w:author="R2#117" w:date="2022-02-22T21:00:00Z">
        <w:r>
          <w:rPr>
            <w:rFonts w:ascii="Courier New" w:eastAsia="Times New Roman" w:hAnsi="Courier New"/>
            <w:noProof/>
            <w:sz w:val="16"/>
            <w:lang w:eastAsia="en-GB"/>
          </w:rPr>
          <w:t xml:space="preserve">           </w:t>
        </w:r>
      </w:ins>
      <w:ins w:id="490" w:author="R2#117" w:date="2022-02-22T20:59:00Z">
        <w:r w:rsidRPr="004B23C9">
          <w:rPr>
            <w:rFonts w:ascii="Courier New" w:eastAsia="Times New Roman" w:hAnsi="Courier New"/>
            <w:noProof/>
            <w:sz w:val="16"/>
            <w:lang w:eastAsia="en-GB"/>
          </w:rPr>
          <w:t xml:space="preserve"> OPTIONAL</w:t>
        </w:r>
      </w:ins>
      <w:ins w:id="491" w:author="R2#117" w:date="2022-02-22T17:33:00Z">
        <w:r w:rsidRPr="004B23C9">
          <w:rPr>
            <w:rFonts w:ascii="Courier New" w:eastAsia="等线"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92"/>
      <w:ins w:id="493" w:author="R2#117" w:date="2022-02-22T20:28:00Z">
        <w:r w:rsidRPr="004B23C9">
          <w:rPr>
            <w:rFonts w:ascii="Courier New" w:eastAsia="Times New Roman" w:hAnsi="Courier New"/>
            <w:noProof/>
            <w:sz w:val="16"/>
            <w:lang w:eastAsia="en-GB"/>
          </w:rPr>
          <w:t xml:space="preserve">    sl-PagingIdentity-RemoteUE-17       </w:t>
        </w:r>
      </w:ins>
      <w:ins w:id="494" w:author="R2#117" w:date="2022-02-22T20:29:00Z">
        <w:r>
          <w:rPr>
            <w:rFonts w:ascii="Courier New" w:eastAsia="Times New Roman" w:hAnsi="Courier New"/>
            <w:noProof/>
            <w:sz w:val="16"/>
            <w:lang w:eastAsia="en-GB"/>
          </w:rPr>
          <w:t xml:space="preserve">  </w:t>
        </w:r>
      </w:ins>
      <w:ins w:id="495" w:author="R2#117" w:date="2022-02-22T20:28:00Z">
        <w:r w:rsidRPr="004B23C9">
          <w:rPr>
            <w:rFonts w:ascii="Courier New" w:eastAsia="Times New Roman" w:hAnsi="Courier New"/>
            <w:noProof/>
            <w:sz w:val="16"/>
            <w:lang w:eastAsia="en-GB"/>
          </w:rPr>
          <w:t xml:space="preserve">  SL-PagingIdentity-RemoteUE-17      OPTIONAL,</w:t>
        </w:r>
      </w:ins>
      <w:ins w:id="496" w:author="R2#117" w:date="2022-02-22T20:29:00Z">
        <w:r>
          <w:rPr>
            <w:rFonts w:ascii="Courier New" w:hAnsi="Courier New"/>
            <w:color w:val="808080"/>
            <w:sz w:val="16"/>
            <w:lang w:eastAsia="en-GB"/>
          </w:rPr>
          <w:t xml:space="preserve"> -- Cond L2RelayUE</w:t>
        </w:r>
      </w:ins>
      <w:commentRangeEnd w:id="492"/>
      <w:ins w:id="497" w:author="R2#117" w:date="2022-02-22T20:34:00Z">
        <w:r>
          <w:rPr>
            <w:rStyle w:val="af0"/>
          </w:rPr>
          <w:commentReference w:id="492"/>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98" w:author="R2#117" w:date="2022-02-22T20:28:00Z"/>
          <w:rFonts w:ascii="Courier New" w:eastAsia="Times New Roman" w:hAnsi="Courier New"/>
          <w:noProof/>
          <w:sz w:val="16"/>
          <w:lang w:eastAsia="en-GB"/>
        </w:rPr>
      </w:pPr>
      <w:commentRangeStart w:id="499"/>
      <w:ins w:id="500" w:author="R2#117" w:date="2022-02-22T21:37:00Z">
        <w:r w:rsidRPr="00980080">
          <w:rPr>
            <w:rFonts w:ascii="Courier New" w:eastAsia="Times New Roman" w:hAnsi="Courier New"/>
            <w:noProof/>
            <w:sz w:val="16"/>
            <w:lang w:eastAsia="en-GB"/>
          </w:rPr>
          <w:t>ue-Type-r17                                   ENUMERATED {relayUE, remoteUE}</w:t>
        </w:r>
      </w:ins>
      <w:commentRangeEnd w:id="499"/>
      <w:ins w:id="501" w:author="R2#117" w:date="2022-02-22T21:38:00Z">
        <w:r>
          <w:rPr>
            <w:rStyle w:val="af0"/>
          </w:rPr>
          <w:commentReference w:id="499"/>
        </w:r>
      </w:ins>
      <w:ins w:id="502"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2#117" w:date="2022-02-22T17:31:00Z"/>
          <w:rFonts w:ascii="Courier New" w:eastAsia="等线" w:hAnsi="Courier New"/>
          <w:noProof/>
          <w:sz w:val="16"/>
          <w:lang w:eastAsia="zh-CN"/>
        </w:rPr>
      </w:pPr>
      <w:ins w:id="504" w:author="R2#117" w:date="2022-02-22T17:31:00Z">
        <w:r w:rsidRPr="004B23C9">
          <w:rPr>
            <w:rFonts w:ascii="Courier New" w:eastAsia="等线" w:hAnsi="Courier New"/>
            <w:noProof/>
            <w:sz w:val="16"/>
            <w:lang w:eastAsia="zh-CN"/>
          </w:rPr>
          <w:t xml:space="preserve"> </w:t>
        </w:r>
      </w:ins>
      <w:ins w:id="505" w:author="R2#117" w:date="2022-02-22T17:34:00Z">
        <w:r w:rsidRPr="004B23C9">
          <w:rPr>
            <w:rFonts w:ascii="Courier New" w:eastAsia="等线"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2#117" w:date="2022-02-22T17:39:00Z"/>
          <w:rFonts w:ascii="Courier New" w:eastAsia="Times New Roman" w:hAnsi="Courier New"/>
          <w:noProof/>
          <w:sz w:val="16"/>
          <w:lang w:eastAsia="en-GB"/>
        </w:rPr>
      </w:pPr>
      <w:ins w:id="507" w:author="R2#117" w:date="2022-02-22T17:31:00Z">
        <w:r w:rsidRPr="004B23C9">
          <w:rPr>
            <w:rFonts w:ascii="Courier New" w:eastAsia="等线"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8" w:author="R2#117" w:date="2022-02-22T17:39:00Z"/>
          <w:rFonts w:ascii="Courier New" w:eastAsia="Times New Roman" w:hAnsi="Courier New"/>
          <w:noProof/>
          <w:sz w:val="16"/>
          <w:lang w:eastAsia="en-GB"/>
        </w:rPr>
      </w:pPr>
      <w:ins w:id="509" w:author="R2#117" w:date="2022-02-22T17:39:00Z">
        <w:r w:rsidRPr="004B23C9">
          <w:rPr>
            <w:rFonts w:ascii="Courier New" w:eastAsia="等线"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lastRenderedPageBreak/>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 xml:space="preserve">request for local ID allocation can occurs after first RRC message reception. So, it may be unnecessary to include </w:t>
            </w:r>
            <w:proofErr w:type="spellStart"/>
            <w:r>
              <w:rPr>
                <w:lang w:eastAsia="zh-CN"/>
              </w:rPr>
              <w:t>explict</w:t>
            </w:r>
            <w:proofErr w:type="spellEnd"/>
            <w:r>
              <w:rPr>
                <w:lang w:eastAsia="zh-CN"/>
              </w:rPr>
              <w:t xml:space="preserve">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r w:rsidRPr="000702C5">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sidRPr="000702C5">
              <w:rPr>
                <w:rFonts w:hint="eastAsia"/>
                <w:i/>
                <w:iCs/>
                <w:lang w:val="sv-SE" w:eastAsia="zh-CN"/>
              </w:rPr>
              <w:t>/</w:t>
            </w:r>
            <w:r w:rsidRPr="000702C5">
              <w:rPr>
                <w:i/>
                <w:iCs/>
                <w:lang w:val="sv-SE" w:eastAsia="zh-CN"/>
              </w:rPr>
              <w:t>SMC phase, i.e. remote UE does not send first RRC message to relay UE yet</w:t>
            </w:r>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w:t>
            </w:r>
            <w:proofErr w:type="spellStart"/>
            <w:r>
              <w:rPr>
                <w:lang w:eastAsia="zh-CN"/>
              </w:rPr>
              <w:t>gNB</w:t>
            </w:r>
            <w:proofErr w:type="spellEnd"/>
            <w:r>
              <w:rPr>
                <w:lang w:eastAsia="zh-CN"/>
              </w:rPr>
              <w:t xml:space="preserve">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91A75" w:rsidRDefault="00391A75" w:rsidP="00391A75">
            <w:pPr>
              <w:pStyle w:val="TAC"/>
              <w:spacing w:before="20" w:after="20"/>
              <w:ind w:left="57" w:right="57"/>
              <w:jc w:val="left"/>
              <w:rPr>
                <w:lang w:eastAsia="zh-CN"/>
              </w:rPr>
            </w:pP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510" w:name="OLE_LINK3"/>
      <w:r>
        <w:rPr>
          <w:color w:val="000000"/>
          <w:lang w:eastAsia="zh-CN"/>
        </w:rPr>
        <w:t>TBD</w:t>
      </w:r>
      <w:bookmarkEnd w:id="510"/>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lastRenderedPageBreak/>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6" w:author="OPPO (Qianxi)" w:date="2022-02-23T09:26:00Z" w:initials="QL">
    <w:p w14:paraId="287F2D6C" w14:textId="517B87A1" w:rsidR="0089313E" w:rsidRDefault="0089313E">
      <w:pPr>
        <w:pStyle w:val="a5"/>
        <w:rPr>
          <w:lang w:eastAsia="zh-CN"/>
        </w:rPr>
      </w:pPr>
      <w:r>
        <w:rPr>
          <w:rStyle w:val="af0"/>
        </w:rPr>
        <w:annotationRef/>
      </w:r>
      <w:r>
        <w:rPr>
          <w:lang w:eastAsia="zh-CN"/>
        </w:rPr>
        <w:t>Checked with running-CR rapp, it is just a typo</w:t>
      </w:r>
    </w:p>
  </w:comment>
  <w:comment w:id="371" w:author="R2#117" w:date="2022-02-23T02:24:00Z" w:initials="HW">
    <w:p w14:paraId="2AD3ABA5" w14:textId="77777777" w:rsidR="002A576D" w:rsidRDefault="002A576D" w:rsidP="00236412">
      <w:pPr>
        <w:pStyle w:val="a5"/>
        <w:rPr>
          <w:lang w:eastAsia="zh-CN"/>
        </w:rPr>
      </w:pPr>
      <w:r>
        <w:rPr>
          <w:rStyle w:val="af0"/>
        </w:rPr>
        <w:annotationRef/>
      </w:r>
      <w:r>
        <w:rPr>
          <w:lang w:eastAsia="zh-CN"/>
        </w:rPr>
        <w:t>A</w:t>
      </w:r>
      <w:r>
        <w:rPr>
          <w:noProof/>
          <w:lang w:eastAsia="zh-CN"/>
        </w:rPr>
        <w:t xml:space="preserve">ccording to the agreement, add a new field </w:t>
      </w:r>
      <w:r w:rsidRPr="004B3A3F">
        <w:rPr>
          <w:lang w:val="sv-SE"/>
        </w:rPr>
        <w:t>for discovery</w:t>
      </w:r>
    </w:p>
    <w:tbl>
      <w:tblPr>
        <w:tblStyle w:val="ae"/>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a5"/>
              <w:rPr>
                <w:lang w:eastAsia="zh-CN"/>
              </w:rPr>
            </w:pPr>
          </w:p>
        </w:tc>
      </w:tr>
    </w:tbl>
    <w:p w14:paraId="10302C84" w14:textId="77777777" w:rsidR="002A576D" w:rsidRDefault="002A576D" w:rsidP="00236412">
      <w:pPr>
        <w:pStyle w:val="a5"/>
        <w:rPr>
          <w:lang w:eastAsia="zh-CN"/>
        </w:rPr>
      </w:pPr>
    </w:p>
  </w:comment>
  <w:comment w:id="378" w:author="R2#117" w:date="2022-02-23T02:31:00Z" w:initials="HW">
    <w:tbl>
      <w:tblPr>
        <w:tblStyle w:val="ae"/>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a5"/>
              <w:rPr>
                <w:lang w:eastAsia="zh-CN"/>
              </w:rPr>
            </w:pPr>
          </w:p>
        </w:tc>
      </w:tr>
    </w:tbl>
    <w:p w14:paraId="2544F7CF" w14:textId="77777777" w:rsidR="002A576D" w:rsidRDefault="002A576D" w:rsidP="00236412">
      <w:pPr>
        <w:pStyle w:val="a5"/>
      </w:pPr>
    </w:p>
  </w:comment>
  <w:comment w:id="423" w:author="R2#117" w:date="2022-02-23T02:33:00Z" w:initials="HW">
    <w:p w14:paraId="61E3971D" w14:textId="77777777" w:rsidR="002A576D" w:rsidRDefault="002A576D" w:rsidP="00236412">
      <w:pPr>
        <w:pStyle w:val="a5"/>
        <w:rPr>
          <w:lang w:eastAsia="zh-CN"/>
        </w:rPr>
      </w:pPr>
      <w:r>
        <w:rPr>
          <w:rStyle w:val="af0"/>
        </w:rPr>
        <w:annotationRef/>
      </w:r>
      <w:r>
        <w:rPr>
          <w:rFonts w:hint="eastAsia"/>
          <w:lang w:eastAsia="zh-CN"/>
        </w:rPr>
        <w:t>pe</w:t>
      </w:r>
      <w:r>
        <w:rPr>
          <w:lang w:eastAsia="zh-CN"/>
        </w:rPr>
        <w:t>nding to the discussion on 3.4.1.</w:t>
      </w:r>
    </w:p>
  </w:comment>
  <w:comment w:id="458" w:author="R2#117" w:date="2022-02-23T02: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a5"/>
        <w:rPr>
          <w:lang w:val="sv-SE" w:eastAsia="zh-CN"/>
        </w:rPr>
      </w:pPr>
    </w:p>
  </w:comment>
  <w:comment w:id="478" w:author="R2#117" w:date="2022-02-23T03:01:00Z" w:initials="HW">
    <w:p w14:paraId="7D94D609" w14:textId="77777777" w:rsidR="002A576D" w:rsidRDefault="002A576D" w:rsidP="00236412">
      <w:pPr>
        <w:pStyle w:val="a5"/>
        <w:rPr>
          <w:lang w:eastAsia="zh-CN"/>
        </w:rPr>
      </w:pPr>
      <w:r>
        <w:rPr>
          <w:rStyle w:val="af0"/>
        </w:rPr>
        <w:annotationRef/>
      </w:r>
      <w:r>
        <w:rPr>
          <w:lang w:eastAsia="zh-CN"/>
        </w:rPr>
        <w:t xml:space="preserve">Since L2/L3 remote and relay all need to report this new field of </w:t>
      </w:r>
      <w:r w:rsidRPr="004B23C9">
        <w:rPr>
          <w:lang w:eastAsia="zh-CN"/>
        </w:rPr>
        <w:t>SL-TxResourceReq</w:t>
      </w:r>
      <w:r w:rsidRPr="00980080">
        <w:rPr>
          <w:lang w:eastAsia="zh-CN"/>
        </w:rPr>
        <w:t>Comm</w:t>
      </w:r>
      <w:r w:rsidRPr="004B23C9">
        <w:rPr>
          <w:lang w:eastAsia="zh-CN"/>
        </w:rPr>
        <w:t>Rela</w:t>
      </w:r>
      <w:r w:rsidRPr="00980080">
        <w:rPr>
          <w:lang w:eastAsia="zh-CN"/>
        </w:rPr>
        <w:t>y, then a explicit indication is needed</w:t>
      </w:r>
      <w:r>
        <w:rPr>
          <w:lang w:eastAsia="zh-CN"/>
        </w:rPr>
        <w:t>.</w:t>
      </w:r>
    </w:p>
  </w:comment>
  <w:comment w:id="492" w:author="R2#117" w:date="2022-02-23T02:34:00Z" w:initials="HW">
    <w:p w14:paraId="51E40736" w14:textId="77777777" w:rsidR="002A576D" w:rsidRDefault="002A576D" w:rsidP="00236412">
      <w:pPr>
        <w:pStyle w:val="a5"/>
        <w:rPr>
          <w:lang w:eastAsia="zh-CN"/>
        </w:rPr>
      </w:pPr>
      <w:r>
        <w:rPr>
          <w:rStyle w:val="af0"/>
        </w:rPr>
        <w:annotationRef/>
      </w:r>
      <w:r>
        <w:rPr>
          <w:lang w:eastAsia="zh-CN"/>
        </w:rPr>
        <w:t>Relay UE needs to report paging UE ID of the remote UE in case dedicated signalling is used for paging delivery in Uu.</w:t>
      </w:r>
    </w:p>
  </w:comment>
  <w:comment w:id="499" w:author="R2#117" w:date="2022-02-23T03:38:00Z" w:initials="HW">
    <w:p w14:paraId="33F58AD8" w14:textId="77777777" w:rsidR="002A576D" w:rsidRDefault="002A576D" w:rsidP="00236412">
      <w:pPr>
        <w:pStyle w:val="a5"/>
        <w:rPr>
          <w:lang w:eastAsia="zh-CN"/>
        </w:rPr>
      </w:pPr>
      <w:r>
        <w:rPr>
          <w:rStyle w:val="af0"/>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6200" w14:textId="77777777" w:rsidR="00E3701A" w:rsidRDefault="00E3701A" w:rsidP="00EC3CFF">
      <w:pPr>
        <w:spacing w:after="0" w:line="240" w:lineRule="auto"/>
      </w:pPr>
      <w:r>
        <w:separator/>
      </w:r>
    </w:p>
  </w:endnote>
  <w:endnote w:type="continuationSeparator" w:id="0">
    <w:p w14:paraId="64C8B1AE" w14:textId="77777777" w:rsidR="00E3701A" w:rsidRDefault="00E3701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61514" w14:textId="77777777" w:rsidR="00E3701A" w:rsidRDefault="00E3701A" w:rsidP="00EC3CFF">
      <w:pPr>
        <w:spacing w:after="0" w:line="240" w:lineRule="auto"/>
      </w:pPr>
      <w:r>
        <w:separator/>
      </w:r>
    </w:p>
  </w:footnote>
  <w:footnote w:type="continuationSeparator" w:id="0">
    <w:p w14:paraId="797D138B" w14:textId="77777777" w:rsidR="00E3701A" w:rsidRDefault="00E3701A"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85CE0"/>
    <w:multiLevelType w:val="hybridMultilevel"/>
    <w:tmpl w:val="7E32D69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5B27099"/>
    <w:multiLevelType w:val="hybridMultilevel"/>
    <w:tmpl w:val="D6AC0D40"/>
    <w:lvl w:ilvl="0" w:tplc="3B9E7E18">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4"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0"/>
  </w:num>
  <w:num w:numId="2">
    <w:abstractNumId w:val="21"/>
  </w:num>
  <w:num w:numId="3">
    <w:abstractNumId w:val="32"/>
  </w:num>
  <w:num w:numId="4">
    <w:abstractNumId w:val="29"/>
  </w:num>
  <w:num w:numId="5">
    <w:abstractNumId w:val="12"/>
  </w:num>
  <w:num w:numId="6">
    <w:abstractNumId w:val="15"/>
  </w:num>
  <w:num w:numId="7">
    <w:abstractNumId w:val="35"/>
  </w:num>
  <w:num w:numId="8">
    <w:abstractNumId w:val="34"/>
  </w:num>
  <w:num w:numId="9">
    <w:abstractNumId w:val="6"/>
  </w:num>
  <w:num w:numId="10">
    <w:abstractNumId w:val="24"/>
  </w:num>
  <w:num w:numId="11">
    <w:abstractNumId w:val="1"/>
  </w:num>
  <w:num w:numId="12">
    <w:abstractNumId w:val="28"/>
  </w:num>
  <w:num w:numId="13">
    <w:abstractNumId w:val="10"/>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30"/>
  </w:num>
  <w:num w:numId="22">
    <w:abstractNumId w:val="25"/>
  </w:num>
  <w:num w:numId="23">
    <w:abstractNumId w:val="23"/>
  </w:num>
  <w:num w:numId="24">
    <w:abstractNumId w:val="13"/>
  </w:num>
  <w:num w:numId="25">
    <w:abstractNumId w:val="14"/>
  </w:num>
  <w:num w:numId="26">
    <w:abstractNumId w:val="11"/>
  </w:num>
  <w:num w:numId="27">
    <w:abstractNumId w:val="3"/>
  </w:num>
  <w:num w:numId="28">
    <w:abstractNumId w:val="19"/>
  </w:num>
  <w:num w:numId="29">
    <w:abstractNumId w:val="0"/>
  </w:num>
  <w:num w:numId="30">
    <w:abstractNumId w:val="27"/>
  </w:num>
  <w:num w:numId="31">
    <w:abstractNumId w:val="22"/>
  </w:num>
  <w:num w:numId="32">
    <w:abstractNumId w:val="9"/>
  </w:num>
  <w:num w:numId="33">
    <w:abstractNumId w:val="36"/>
  </w:num>
  <w:num w:numId="34">
    <w:abstractNumId w:val="33"/>
  </w:num>
  <w:num w:numId="35">
    <w:abstractNumId w:val="18"/>
  </w:num>
  <w:num w:numId="36">
    <w:abstractNumId w:val="17"/>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25269"/>
    <w:rsid w:val="001259F1"/>
    <w:rsid w:val="00144BF8"/>
    <w:rsid w:val="00145075"/>
    <w:rsid w:val="00146EC1"/>
    <w:rsid w:val="001548D7"/>
    <w:rsid w:val="00156D9B"/>
    <w:rsid w:val="00163989"/>
    <w:rsid w:val="001741A0"/>
    <w:rsid w:val="0017519F"/>
    <w:rsid w:val="00175FA0"/>
    <w:rsid w:val="00194CD0"/>
    <w:rsid w:val="00196EA6"/>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B686C"/>
    <w:rsid w:val="002C7228"/>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A41EF"/>
    <w:rsid w:val="003A64D7"/>
    <w:rsid w:val="003B40AD"/>
    <w:rsid w:val="003C2BA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65CE"/>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A222D"/>
    <w:rsid w:val="00AB1EA1"/>
    <w:rsid w:val="00AC0A6A"/>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af2"/>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af4">
    <w:name w:val="Normal (Web)"/>
    <w:basedOn w:val="a"/>
    <w:uiPriority w:val="99"/>
    <w:semiHidden/>
    <w:unhideWhenUsed/>
    <w:rsid w:val="00236412"/>
    <w:pPr>
      <w:spacing w:before="100" w:beforeAutospacing="1" w:after="100" w:afterAutospacing="1" w:line="240" w:lineRule="auto"/>
      <w:jc w:val="left"/>
    </w:pPr>
    <w:rPr>
      <w:rFonts w:ascii="宋体" w:hAnsi="宋体" w:cs="宋体"/>
      <w:sz w:val="24"/>
      <w:szCs w:val="24"/>
      <w:lang w:val="en-US" w:eastAsia="zh-CN"/>
    </w:rPr>
  </w:style>
  <w:style w:type="paragraph" w:customStyle="1" w:styleId="Doc-text2">
    <w:name w:val="Doc-text2"/>
    <w:basedOn w:val="a"/>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af2">
    <w:name w:val="列表段落 字符"/>
    <w:link w:val="af1"/>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F5A4501-BCC2-40D5-AEED-A64BD4C7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11056</Words>
  <Characters>63025</Characters>
  <Application>Microsoft Office Word</Application>
  <DocSecurity>0</DocSecurity>
  <Lines>525</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(Qianxi)</cp:lastModifiedBy>
  <cp:revision>2</cp:revision>
  <dcterms:created xsi:type="dcterms:W3CDTF">2022-02-24T01:43:00Z</dcterms:created>
  <dcterms:modified xsi:type="dcterms:W3CDTF">2022-02-24T01:43:00Z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