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3A9B" w14:textId="2122A5F2" w:rsidR="007405E3" w:rsidRDefault="00EC3CFF">
      <w:pPr>
        <w:pStyle w:val="Header"/>
        <w:tabs>
          <w:tab w:val="right" w:pos="9639"/>
        </w:tabs>
        <w:rPr>
          <w:bCs/>
          <w:i/>
          <w:sz w:val="24"/>
          <w:szCs w:val="24"/>
        </w:rPr>
      </w:pPr>
      <w:r>
        <w:rPr>
          <w:bCs/>
          <w:sz w:val="24"/>
          <w:szCs w:val="24"/>
        </w:rPr>
        <w:t>3GPP TSG-RAN WG2 Meeting #11</w:t>
      </w:r>
      <w:r w:rsidR="00A911E4">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1927C03A" w:rsidR="007405E3" w:rsidRPr="00E57E86" w:rsidRDefault="00EC3CFF">
      <w:pPr>
        <w:pStyle w:val="Header"/>
        <w:tabs>
          <w:tab w:val="right" w:pos="9639"/>
        </w:tabs>
        <w:rPr>
          <w:bCs/>
          <w:sz w:val="24"/>
          <w:szCs w:val="24"/>
          <w:lang w:val="de-DE" w:eastAsia="zh-CN"/>
        </w:rPr>
      </w:pPr>
      <w:r w:rsidRPr="00E57E86">
        <w:rPr>
          <w:bCs/>
          <w:sz w:val="24"/>
          <w:szCs w:val="24"/>
          <w:lang w:val="de-DE" w:eastAsia="zh-CN"/>
        </w:rPr>
        <w:t xml:space="preserve">Online, </w:t>
      </w:r>
      <w:r w:rsidR="00A911E4" w:rsidRPr="00E57E86">
        <w:rPr>
          <w:bCs/>
          <w:sz w:val="24"/>
          <w:szCs w:val="24"/>
          <w:lang w:val="de-DE" w:eastAsia="zh-CN"/>
        </w:rPr>
        <w:t>21 Feb – 03</w:t>
      </w:r>
      <w:r w:rsidRPr="00E57E86">
        <w:rPr>
          <w:bCs/>
          <w:sz w:val="24"/>
          <w:szCs w:val="24"/>
          <w:lang w:val="de-DE" w:eastAsia="zh-CN"/>
        </w:rPr>
        <w:t xml:space="preserve"> </w:t>
      </w:r>
      <w:r w:rsidR="00A911E4" w:rsidRPr="00E57E86">
        <w:rPr>
          <w:bCs/>
          <w:sz w:val="24"/>
          <w:szCs w:val="24"/>
          <w:lang w:val="de-DE" w:eastAsia="zh-CN"/>
        </w:rPr>
        <w:t>Mar</w:t>
      </w:r>
      <w:r w:rsidRPr="00E57E86">
        <w:rPr>
          <w:bCs/>
          <w:sz w:val="24"/>
          <w:szCs w:val="24"/>
          <w:lang w:val="de-DE" w:eastAsia="zh-CN"/>
        </w:rPr>
        <w:t xml:space="preserve"> 2022</w:t>
      </w:r>
    </w:p>
    <w:p w14:paraId="061170A2" w14:textId="77777777" w:rsidR="007405E3" w:rsidRPr="00E57E86" w:rsidRDefault="007405E3">
      <w:pPr>
        <w:pStyle w:val="Header"/>
        <w:rPr>
          <w:bCs/>
          <w:sz w:val="24"/>
          <w:lang w:val="de-DE"/>
        </w:rPr>
      </w:pPr>
    </w:p>
    <w:p w14:paraId="26503DD9" w14:textId="520C10DC" w:rsidR="007405E3" w:rsidRPr="00E57E86" w:rsidRDefault="00EC3CFF">
      <w:pPr>
        <w:pStyle w:val="CRCoverPage"/>
        <w:tabs>
          <w:tab w:val="left" w:pos="1985"/>
        </w:tabs>
        <w:rPr>
          <w:rFonts w:cs="Arial"/>
          <w:b/>
          <w:bCs/>
          <w:sz w:val="24"/>
          <w:lang w:val="de-DE" w:eastAsia="ja-JP"/>
        </w:rPr>
      </w:pPr>
      <w:r w:rsidRPr="00E57E86">
        <w:rPr>
          <w:rFonts w:cs="Arial"/>
          <w:b/>
          <w:bCs/>
          <w:sz w:val="24"/>
          <w:lang w:val="de-DE"/>
        </w:rPr>
        <w:t>Agenda item:</w:t>
      </w:r>
      <w:r w:rsidRPr="00E57E86">
        <w:rPr>
          <w:rFonts w:cs="Arial"/>
          <w:b/>
          <w:bCs/>
          <w:sz w:val="24"/>
          <w:lang w:val="de-DE"/>
        </w:rPr>
        <w:tab/>
      </w:r>
      <w:r w:rsidRPr="00E57E86">
        <w:rPr>
          <w:rFonts w:cs="Arial"/>
          <w:b/>
          <w:bCs/>
          <w:sz w:val="24"/>
          <w:lang w:val="de-DE" w:eastAsia="ja-JP"/>
        </w:rPr>
        <w:t>8.7.</w:t>
      </w:r>
      <w:r w:rsidR="009C101B" w:rsidRPr="00E57E86">
        <w:rPr>
          <w:rFonts w:cs="Arial"/>
          <w:b/>
          <w:bCs/>
          <w:sz w:val="24"/>
          <w:lang w:val="de-DE" w:eastAsia="ja-JP"/>
        </w:rPr>
        <w:t>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Huawei, </w:t>
      </w:r>
      <w:proofErr w:type="spellStart"/>
      <w:r>
        <w:rPr>
          <w:rFonts w:ascii="Arial" w:hAnsi="Arial" w:cs="Arial"/>
          <w:b/>
          <w:bCs/>
          <w:sz w:val="24"/>
        </w:rPr>
        <w:t>HiSilicon</w:t>
      </w:r>
      <w:proofErr w:type="spellEnd"/>
    </w:p>
    <w:p w14:paraId="07B0906D" w14:textId="18F78F21" w:rsidR="007405E3" w:rsidRPr="00A911E4"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A911E4">
        <w:rPr>
          <w:rFonts w:ascii="Arial" w:hAnsi="Arial" w:cs="Arial" w:hint="eastAsia"/>
          <w:b/>
          <w:bCs/>
          <w:sz w:val="24"/>
          <w:lang w:eastAsia="zh-CN"/>
        </w:rPr>
        <w:t>Report</w:t>
      </w:r>
      <w:r w:rsidR="00A911E4">
        <w:rPr>
          <w:rFonts w:ascii="Arial" w:hAnsi="Arial" w:cs="Arial"/>
          <w:b/>
          <w:bCs/>
          <w:sz w:val="24"/>
        </w:rPr>
        <w:t xml:space="preserve"> of </w:t>
      </w:r>
      <w:r w:rsidR="00A911E4" w:rsidRPr="00A911E4">
        <w:rPr>
          <w:rFonts w:ascii="Arial" w:hAnsi="Arial" w:cs="Arial"/>
          <w:b/>
          <w:bCs/>
          <w:sz w:val="24"/>
        </w:rPr>
        <w:t>[AT117-e][</w:t>
      </w:r>
      <w:proofErr w:type="gramStart"/>
      <w:r w:rsidR="00A911E4" w:rsidRPr="00A911E4">
        <w:rPr>
          <w:rFonts w:ascii="Arial" w:hAnsi="Arial" w:cs="Arial"/>
          <w:b/>
          <w:bCs/>
          <w:sz w:val="24"/>
        </w:rPr>
        <w:t>615][</w:t>
      </w:r>
      <w:proofErr w:type="gramEnd"/>
      <w:r w:rsidR="00A911E4" w:rsidRPr="00A911E4">
        <w:rPr>
          <w:rFonts w:ascii="Arial" w:hAnsi="Arial" w:cs="Arial"/>
          <w:b/>
          <w:bCs/>
          <w:sz w:val="24"/>
        </w:rPr>
        <w:t>Relay] Relay running CR to 38.331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Heading1"/>
      </w:pPr>
      <w:r>
        <w:t>1</w:t>
      </w:r>
      <w:r>
        <w:tab/>
        <w:t>Introduction</w:t>
      </w:r>
    </w:p>
    <w:p w14:paraId="2823D2F9" w14:textId="4DC59645" w:rsidR="007405E3" w:rsidRDefault="00EC3CFF">
      <w:r>
        <w:t xml:space="preserve">This document is the report of the following </w:t>
      </w:r>
      <w:r w:rsidR="003A64D7">
        <w:t>email</w:t>
      </w:r>
      <w:r>
        <w:t xml:space="preserve"> discussion:</w:t>
      </w:r>
    </w:p>
    <w:p w14:paraId="20C87C82" w14:textId="77777777" w:rsidR="00A911E4" w:rsidRPr="00A911E4" w:rsidRDefault="00A911E4" w:rsidP="00A911E4">
      <w:pPr>
        <w:tabs>
          <w:tab w:val="num" w:pos="1619"/>
        </w:tabs>
        <w:spacing w:before="40" w:after="0" w:line="240" w:lineRule="auto"/>
        <w:ind w:left="1619" w:hanging="360"/>
        <w:jc w:val="left"/>
        <w:rPr>
          <w:rFonts w:ascii="Arial" w:hAnsi="Arial" w:cs="Arial"/>
          <w:b/>
          <w:bCs/>
          <w:lang w:eastAsia="zh-CN"/>
        </w:rPr>
      </w:pPr>
      <w:r w:rsidRPr="00A911E4">
        <w:rPr>
          <w:rFonts w:ascii="Arial" w:hAnsi="Arial" w:cs="Arial"/>
          <w:b/>
          <w:bCs/>
          <w:lang w:eastAsia="ko-KR"/>
        </w:rPr>
        <w:t>[AT117-e][</w:t>
      </w:r>
      <w:proofErr w:type="gramStart"/>
      <w:r w:rsidRPr="00A911E4">
        <w:rPr>
          <w:rFonts w:ascii="Arial" w:hAnsi="Arial" w:cs="Arial"/>
          <w:b/>
          <w:bCs/>
          <w:lang w:eastAsia="ko-KR"/>
        </w:rPr>
        <w:t>615][</w:t>
      </w:r>
      <w:proofErr w:type="gramEnd"/>
      <w:r w:rsidRPr="00A911E4">
        <w:rPr>
          <w:rFonts w:ascii="Arial" w:hAnsi="Arial" w:cs="Arial"/>
          <w:b/>
          <w:bCs/>
          <w:lang w:eastAsia="ko-KR"/>
        </w:rPr>
        <w:t>Relay] Relay running CR to 38.331 (Huawei)</w:t>
      </w:r>
    </w:p>
    <w:p w14:paraId="465D3F7F"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Scope: Review and update the CR in R2-2202819.</w:t>
      </w:r>
    </w:p>
    <w:p w14:paraId="0259D4CA"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Intended outcome: Agreeable CR</w:t>
      </w:r>
    </w:p>
    <w:p w14:paraId="4B450134"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Deadline:  Tuesday 2022-03-01 1200 UTC</w:t>
      </w:r>
    </w:p>
    <w:p w14:paraId="314C0E19" w14:textId="77777777" w:rsidR="00A911E4" w:rsidRDefault="00A911E4">
      <w:pPr>
        <w:rPr>
          <w:lang w:eastAsia="zh-CN"/>
        </w:rPr>
      </w:pPr>
    </w:p>
    <w:p w14:paraId="7710B4AF" w14:textId="5B6F1C41" w:rsidR="003A64D7" w:rsidRDefault="003A64D7">
      <w:pPr>
        <w:rPr>
          <w:lang w:eastAsia="zh-CN"/>
        </w:rPr>
      </w:pPr>
      <w:r>
        <w:rPr>
          <w:rFonts w:hint="eastAsia"/>
          <w:lang w:eastAsia="zh-CN"/>
        </w:rPr>
        <w:t>T</w:t>
      </w:r>
      <w:r>
        <w:rPr>
          <w:lang w:eastAsia="zh-CN"/>
        </w:rPr>
        <w:t xml:space="preserve">he discussion </w:t>
      </w:r>
      <w:r w:rsidR="008C25CE">
        <w:rPr>
          <w:lang w:eastAsia="zh-CN"/>
        </w:rPr>
        <w:t>includes</w:t>
      </w:r>
      <w:r>
        <w:rPr>
          <w:lang w:eastAsia="zh-CN"/>
        </w:rPr>
        <w:t xml:space="preserve"> two </w:t>
      </w:r>
      <w:r w:rsidR="008C25CE">
        <w:rPr>
          <w:lang w:eastAsia="zh-CN"/>
        </w:rPr>
        <w:t>phases</w:t>
      </w:r>
      <w:r>
        <w:rPr>
          <w:lang w:eastAsia="zh-CN"/>
        </w:rPr>
        <w:t xml:space="preserve">. </w:t>
      </w:r>
    </w:p>
    <w:p w14:paraId="21426F3A" w14:textId="1115FEFB" w:rsidR="008C25CE" w:rsidRPr="008C25CE" w:rsidRDefault="008C25CE" w:rsidP="003A64D7">
      <w:pPr>
        <w:pStyle w:val="ListParagraph"/>
        <w:numPr>
          <w:ilvl w:val="0"/>
          <w:numId w:val="14"/>
        </w:numPr>
        <w:ind w:firstLineChars="0"/>
        <w:rPr>
          <w:color w:val="000000" w:themeColor="text1"/>
          <w:lang w:val="en-US" w:eastAsia="zh-CN"/>
        </w:rPr>
      </w:pPr>
      <w:r>
        <w:rPr>
          <w:lang w:eastAsia="zh-CN"/>
        </w:rPr>
        <w:t>Phase</w:t>
      </w:r>
      <w:r w:rsidR="003A64D7">
        <w:rPr>
          <w:lang w:eastAsia="zh-CN"/>
        </w:rPr>
        <w:t xml:space="preserve"> I is to </w:t>
      </w:r>
      <w:r w:rsidR="00585943">
        <w:rPr>
          <w:lang w:eastAsia="zh-CN"/>
        </w:rPr>
        <w:t>collect companies views on the resolutions to</w:t>
      </w:r>
      <w:r w:rsidR="003A64D7">
        <w:rPr>
          <w:lang w:eastAsia="zh-CN"/>
        </w:rPr>
        <w:t xml:space="preserve"> the existing stage 3 issues as captured </w:t>
      </w:r>
      <w:r>
        <w:rPr>
          <w:lang w:eastAsia="zh-CN"/>
        </w:rPr>
        <w:t xml:space="preserve">in open issue list marking as “CR rapporteur handled”. </w:t>
      </w:r>
      <w:r>
        <w:rPr>
          <w:color w:val="000000" w:themeColor="text1"/>
          <w:lang w:val="en-US" w:eastAsia="zh-CN"/>
        </w:rPr>
        <w:t xml:space="preserve">The </w:t>
      </w:r>
      <w:r>
        <w:t xml:space="preserve">suggested deadline for companies' feedback: </w:t>
      </w:r>
      <w:r>
        <w:rPr>
          <w:highlight w:val="yellow"/>
        </w:rPr>
        <w:t xml:space="preserve">Monday </w:t>
      </w:r>
      <w:r w:rsidR="00585943">
        <w:rPr>
          <w:highlight w:val="yellow"/>
        </w:rPr>
        <w:t xml:space="preserve">W2, </w:t>
      </w:r>
      <w:r>
        <w:rPr>
          <w:highlight w:val="yellow"/>
        </w:rPr>
        <w:t xml:space="preserve">2022-02-28 </w:t>
      </w:r>
      <w:r w:rsidR="00585943">
        <w:rPr>
          <w:highlight w:val="yellow"/>
        </w:rPr>
        <w:t>08</w:t>
      </w:r>
      <w:r>
        <w:rPr>
          <w:highlight w:val="yellow"/>
        </w:rPr>
        <w:t>00 UTC</w:t>
      </w:r>
      <w:r>
        <w:t>.</w:t>
      </w:r>
    </w:p>
    <w:p w14:paraId="647D9418" w14:textId="526EF40A" w:rsidR="003A64D7" w:rsidRPr="003A64D7" w:rsidRDefault="003A64D7" w:rsidP="00585943">
      <w:pPr>
        <w:pStyle w:val="ListParagraph"/>
        <w:numPr>
          <w:ilvl w:val="0"/>
          <w:numId w:val="14"/>
        </w:numPr>
        <w:ind w:firstLineChars="0"/>
        <w:rPr>
          <w:color w:val="000000" w:themeColor="text1"/>
          <w:lang w:val="en-US" w:eastAsia="zh-CN"/>
        </w:rPr>
      </w:pPr>
      <w:r w:rsidRPr="003A64D7">
        <w:rPr>
          <w:color w:val="000000" w:themeColor="text1"/>
          <w:lang w:val="en-US" w:eastAsia="zh-CN"/>
        </w:rPr>
        <w:t>P</w:t>
      </w:r>
      <w:r w:rsidR="008C25CE">
        <w:rPr>
          <w:color w:val="000000" w:themeColor="text1"/>
          <w:lang w:val="en-US" w:eastAsia="zh-CN"/>
        </w:rPr>
        <w:t xml:space="preserve">hase </w:t>
      </w:r>
      <w:r w:rsidRPr="003A64D7">
        <w:rPr>
          <w:color w:val="000000" w:themeColor="text1"/>
          <w:lang w:val="en-US" w:eastAsia="zh-CN"/>
        </w:rPr>
        <w:t xml:space="preserve">II is to </w:t>
      </w:r>
      <w:r w:rsidR="00585943">
        <w:rPr>
          <w:color w:val="000000" w:themeColor="text1"/>
          <w:lang w:val="en-US" w:eastAsia="zh-CN"/>
        </w:rPr>
        <w:t>update the CR according to phase I consensus and allow companies some time to review the updated CR</w:t>
      </w:r>
      <w:r w:rsidR="008C25CE">
        <w:rPr>
          <w:color w:val="000000" w:themeColor="text1"/>
          <w:lang w:val="en-US" w:eastAsia="zh-CN"/>
        </w:rPr>
        <w:t xml:space="preserve">. The </w:t>
      </w:r>
      <w:r>
        <w:t>deadline</w:t>
      </w:r>
      <w:r w:rsidR="00585943">
        <w:t xml:space="preserve"> is</w:t>
      </w:r>
      <w:r w:rsidR="00585943" w:rsidRPr="00585943">
        <w:t xml:space="preserve"> </w:t>
      </w:r>
      <w:r w:rsidR="00585943" w:rsidRPr="00585943">
        <w:rPr>
          <w:highlight w:val="yellow"/>
        </w:rPr>
        <w:t>Tuesday W2, 2022-03-01 1200 UTC</w:t>
      </w:r>
      <w:r>
        <w:t>.</w:t>
      </w:r>
    </w:p>
    <w:p w14:paraId="20B5FF29" w14:textId="28D288A2" w:rsidR="003A64D7" w:rsidRDefault="003A64D7">
      <w:pPr>
        <w:rPr>
          <w:lang w:eastAsia="zh-CN"/>
        </w:rPr>
      </w:pPr>
      <w:r>
        <w:rPr>
          <w:color w:val="000000" w:themeColor="text1"/>
          <w:lang w:val="en-US" w:eastAsia="zh-CN"/>
        </w:rPr>
        <w:t xml:space="preserve">The expected output of this discussion is the running CR including both of </w:t>
      </w:r>
      <w:r w:rsidR="008C25CE">
        <w:rPr>
          <w:color w:val="000000" w:themeColor="text1"/>
          <w:lang w:val="en-US" w:eastAsia="zh-CN"/>
        </w:rPr>
        <w:t>phase</w:t>
      </w:r>
      <w:r>
        <w:rPr>
          <w:color w:val="000000" w:themeColor="text1"/>
          <w:lang w:val="en-US" w:eastAsia="zh-CN"/>
        </w:rPr>
        <w:t xml:space="preserve"> I and </w:t>
      </w:r>
      <w:r w:rsidR="008C25CE">
        <w:rPr>
          <w:color w:val="000000" w:themeColor="text1"/>
          <w:lang w:val="en-US" w:eastAsia="zh-CN"/>
        </w:rPr>
        <w:t>phase</w:t>
      </w:r>
      <w:r>
        <w:rPr>
          <w:color w:val="000000" w:themeColor="text1"/>
          <w:lang w:val="en-US" w:eastAsia="zh-CN"/>
        </w:rPr>
        <w:t xml:space="preserve"> II consensus for </w:t>
      </w:r>
      <w:r w:rsidR="008C25CE">
        <w:rPr>
          <w:color w:val="000000" w:themeColor="text1"/>
          <w:lang w:val="en-US" w:eastAsia="zh-CN"/>
        </w:rPr>
        <w:t>agreement</w:t>
      </w:r>
      <w:r>
        <w:rPr>
          <w:color w:val="000000" w:themeColor="text1"/>
          <w:lang w:val="en-US" w:eastAsia="zh-CN"/>
        </w:rPr>
        <w:t>.</w:t>
      </w:r>
    </w:p>
    <w:p w14:paraId="153B123D" w14:textId="77777777" w:rsidR="007405E3" w:rsidRDefault="00EC3CFF">
      <w:pPr>
        <w:pStyle w:val="Heading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7405E3"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61398449" w:rsidR="007405E3" w:rsidRDefault="00DF5B39">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5493B628" w:rsidR="007405E3" w:rsidRDefault="00DF5B39">
            <w:pPr>
              <w:pStyle w:val="TAC"/>
              <w:spacing w:before="20" w:after="20"/>
              <w:ind w:left="57" w:right="57"/>
              <w:jc w:val="left"/>
              <w:rPr>
                <w:lang w:eastAsia="zh-CN"/>
              </w:rPr>
            </w:pPr>
            <w:proofErr w:type="spellStart"/>
            <w:r>
              <w:rPr>
                <w:rFonts w:hint="eastAsia"/>
                <w:lang w:eastAsia="zh-CN"/>
              </w:rPr>
              <w:t>Q</w:t>
            </w:r>
            <w:r>
              <w:rPr>
                <w:lang w:eastAsia="zh-CN"/>
              </w:rPr>
              <w:t>ianxi</w:t>
            </w:r>
            <w:proofErr w:type="spellEnd"/>
            <w:r>
              <w:rPr>
                <w:lang w:eastAsia="zh-CN"/>
              </w:rPr>
              <w:t xml:space="preserve"> Lu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318A169A" w:rsidR="007405E3" w:rsidRDefault="00DF5B39">
            <w:pPr>
              <w:pStyle w:val="TAC"/>
              <w:spacing w:before="20" w:after="20"/>
              <w:ind w:left="57" w:right="57"/>
              <w:jc w:val="left"/>
              <w:rPr>
                <w:lang w:eastAsia="zh-CN"/>
              </w:rPr>
            </w:pPr>
            <w:r>
              <w:rPr>
                <w:rFonts w:hint="eastAsia"/>
                <w:lang w:eastAsia="zh-CN"/>
              </w:rPr>
              <w:t>q</w:t>
            </w:r>
            <w:r>
              <w:rPr>
                <w:lang w:eastAsia="zh-CN"/>
              </w:rPr>
              <w:t>ianxi.lu@oppo.com</w:t>
            </w: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523B7AFB" w:rsidR="007405E3" w:rsidRDefault="00A47558">
            <w:pPr>
              <w:pStyle w:val="TAC"/>
              <w:spacing w:before="20" w:after="20"/>
              <w:ind w:left="57" w:right="57"/>
              <w:jc w:val="left"/>
              <w:rPr>
                <w:lang w:eastAsia="zh-CN"/>
              </w:rPr>
            </w:pPr>
            <w:ins w:id="0" w:author="Qualcomm - Peng Cheng" w:date="2022-02-21T16:25: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01441C60" w:rsidR="007405E3" w:rsidRDefault="00A47558">
            <w:pPr>
              <w:pStyle w:val="TAC"/>
              <w:spacing w:before="20" w:after="20"/>
              <w:ind w:left="57" w:right="57"/>
              <w:jc w:val="left"/>
              <w:rPr>
                <w:lang w:eastAsia="zh-CN"/>
              </w:rPr>
            </w:pPr>
            <w:ins w:id="1" w:author="Qualcomm - Peng Cheng" w:date="2022-02-21T16:25:00Z">
              <w:r>
                <w:rPr>
                  <w:lang w:eastAsia="zh-CN"/>
                </w:rPr>
                <w:t>Peng Cheng</w:t>
              </w:r>
            </w:ins>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76428237" w:rsidR="007405E3" w:rsidRDefault="00A47558">
            <w:pPr>
              <w:pStyle w:val="TAC"/>
              <w:spacing w:before="20" w:after="20"/>
              <w:ind w:left="57" w:right="57"/>
              <w:jc w:val="left"/>
              <w:rPr>
                <w:lang w:eastAsia="zh-CN"/>
              </w:rPr>
            </w:pPr>
            <w:ins w:id="2" w:author="Qualcomm - Peng Cheng" w:date="2022-02-21T16:25:00Z">
              <w:r>
                <w:rPr>
                  <w:lang w:eastAsia="zh-CN"/>
                </w:rPr>
                <w:t>chengp@qti.qualcomm.com</w:t>
              </w:r>
            </w:ins>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4B3F3FC3" w:rsidR="007405E3" w:rsidRDefault="009C51D4">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1E06B07B" w:rsidR="007405E3" w:rsidRDefault="009C51D4">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0A41BE50" w:rsidR="007405E3" w:rsidRDefault="009C51D4">
            <w:pPr>
              <w:pStyle w:val="TAC"/>
              <w:spacing w:before="20" w:after="20"/>
              <w:ind w:left="57" w:right="57"/>
              <w:jc w:val="left"/>
              <w:rPr>
                <w:lang w:eastAsia="zh-CN"/>
              </w:rPr>
            </w:pPr>
            <w:r>
              <w:rPr>
                <w:lang w:eastAsia="zh-CN"/>
              </w:rPr>
              <w:t>antonino.orsino@ericsson.com</w:t>
            </w: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27FD6B5A" w:rsidR="007405E3" w:rsidRDefault="00987ECB">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400C1577" w:rsidR="007405E3" w:rsidRDefault="00987ECB">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2AA051CB" w:rsidR="007405E3" w:rsidRDefault="00987ECB">
            <w:pPr>
              <w:pStyle w:val="TAC"/>
              <w:spacing w:before="20" w:after="20"/>
              <w:ind w:left="57" w:right="57"/>
              <w:jc w:val="left"/>
              <w:rPr>
                <w:lang w:eastAsia="zh-CN"/>
              </w:rPr>
            </w:pPr>
            <w:r>
              <w:rPr>
                <w:rFonts w:hint="eastAsia"/>
                <w:lang w:eastAsia="zh-CN"/>
              </w:rPr>
              <w:t>xuhao@catt.cn</w:t>
            </w:r>
          </w:p>
        </w:tc>
      </w:tr>
      <w:tr w:rsidR="007405E3"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601EFAE1" w:rsidR="007405E3" w:rsidRDefault="00E76CF4">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0BA64CE1" w:rsidR="007405E3" w:rsidRDefault="00E76CF4">
            <w:pPr>
              <w:pStyle w:val="TAC"/>
              <w:spacing w:before="20" w:after="20"/>
              <w:ind w:left="57" w:right="57"/>
              <w:jc w:val="left"/>
              <w:rPr>
                <w:lang w:eastAsia="zh-CN"/>
              </w:rPr>
            </w:pPr>
            <w:r>
              <w:rPr>
                <w:lang w:eastAsia="zh-CN"/>
              </w:rPr>
              <w:t>Boubacar</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1DB3F15F" w:rsidR="007405E3" w:rsidRDefault="00E76CF4">
            <w:pPr>
              <w:pStyle w:val="TAC"/>
              <w:spacing w:before="20" w:after="20"/>
              <w:ind w:left="57" w:right="57"/>
              <w:jc w:val="left"/>
              <w:rPr>
                <w:lang w:eastAsia="zh-CN"/>
              </w:rPr>
            </w:pPr>
            <w:r>
              <w:rPr>
                <w:lang w:eastAsia="zh-CN"/>
              </w:rPr>
              <w:t>kimba@vivo.com</w:t>
            </w:r>
          </w:p>
        </w:tc>
      </w:tr>
      <w:tr w:rsidR="007405E3"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39A14954"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5464C9DF"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5D1D9EDF" w:rsidR="007405E3" w:rsidRDefault="007405E3">
            <w:pPr>
              <w:pStyle w:val="TAC"/>
              <w:spacing w:before="20" w:after="20"/>
              <w:ind w:left="57" w:right="57"/>
              <w:jc w:val="left"/>
              <w:rPr>
                <w:lang w:eastAsia="zh-CN"/>
              </w:rPr>
            </w:pPr>
          </w:p>
        </w:tc>
      </w:tr>
      <w:tr w:rsidR="002D39D3"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779DCB96"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00B695C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7B86E2C5" w:rsidR="002D39D3" w:rsidRDefault="002D39D3" w:rsidP="002D39D3">
            <w:pPr>
              <w:pStyle w:val="TAC"/>
              <w:spacing w:before="20" w:after="20"/>
              <w:ind w:left="57" w:right="57"/>
              <w:jc w:val="left"/>
              <w:rPr>
                <w:lang w:eastAsia="zh-CN"/>
              </w:rPr>
            </w:pPr>
          </w:p>
        </w:tc>
      </w:tr>
      <w:tr w:rsidR="00855DE9"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19986A05" w:rsidR="00855DE9" w:rsidRDefault="00855DE9" w:rsidP="00855DE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17D676CE" w:rsidR="00855DE9" w:rsidRDefault="00855DE9" w:rsidP="00855DE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B982BD5" w:rsidR="00855DE9" w:rsidRDefault="00855DE9" w:rsidP="00855DE9">
            <w:pPr>
              <w:pStyle w:val="TAC"/>
              <w:spacing w:before="20" w:after="20"/>
              <w:ind w:left="57" w:right="57"/>
              <w:jc w:val="left"/>
              <w:rPr>
                <w:lang w:eastAsia="zh-CN"/>
              </w:rPr>
            </w:pPr>
          </w:p>
        </w:tc>
      </w:tr>
      <w:tr w:rsidR="002D39D3"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2ACB9C22"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26050CD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0728099A" w:rsidR="002D39D3" w:rsidRDefault="002D39D3" w:rsidP="002D39D3">
            <w:pPr>
              <w:pStyle w:val="TAC"/>
              <w:spacing w:before="20" w:after="20"/>
              <w:ind w:left="57" w:right="57"/>
              <w:jc w:val="left"/>
              <w:rPr>
                <w:lang w:eastAsia="zh-CN"/>
              </w:rPr>
            </w:pPr>
          </w:p>
        </w:tc>
      </w:tr>
      <w:tr w:rsidR="009D44A0"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DB7F316"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66C8BAED"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60318503" w:rsidR="009D44A0" w:rsidRDefault="009D44A0" w:rsidP="009D44A0">
            <w:pPr>
              <w:pStyle w:val="TAC"/>
              <w:spacing w:before="20" w:after="20"/>
              <w:ind w:left="57" w:right="57"/>
              <w:jc w:val="left"/>
              <w:rPr>
                <w:lang w:eastAsia="zh-CN"/>
              </w:rPr>
            </w:pPr>
          </w:p>
        </w:tc>
      </w:tr>
      <w:tr w:rsidR="009D44A0"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9D44A0" w:rsidRDefault="009D44A0" w:rsidP="009D44A0">
            <w:pPr>
              <w:pStyle w:val="TAC"/>
              <w:spacing w:before="20" w:after="20"/>
              <w:ind w:left="57" w:right="57"/>
              <w:jc w:val="left"/>
              <w:rPr>
                <w:lang w:eastAsia="zh-CN"/>
              </w:rPr>
            </w:pPr>
          </w:p>
        </w:tc>
      </w:tr>
      <w:tr w:rsidR="009D44A0"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9D44A0" w:rsidRDefault="009D44A0" w:rsidP="009D44A0">
            <w:pPr>
              <w:pStyle w:val="TAC"/>
              <w:spacing w:before="20" w:after="20"/>
              <w:ind w:left="57" w:right="57"/>
              <w:jc w:val="left"/>
              <w:rPr>
                <w:lang w:eastAsia="zh-CN"/>
              </w:rPr>
            </w:pPr>
          </w:p>
        </w:tc>
      </w:tr>
      <w:tr w:rsidR="009D44A0"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9D44A0" w:rsidRDefault="009D44A0" w:rsidP="009D44A0">
            <w:pPr>
              <w:pStyle w:val="TAC"/>
              <w:spacing w:before="20" w:after="20"/>
              <w:ind w:left="57" w:right="57"/>
              <w:jc w:val="left"/>
              <w:rPr>
                <w:lang w:eastAsia="zh-CN"/>
              </w:rPr>
            </w:pPr>
          </w:p>
        </w:tc>
      </w:tr>
    </w:tbl>
    <w:p w14:paraId="3FC39770" w14:textId="77777777" w:rsidR="007405E3" w:rsidRDefault="007405E3"/>
    <w:p w14:paraId="4D957D3A" w14:textId="0C75A15B" w:rsidR="007405E3" w:rsidRDefault="00EC3CFF">
      <w:pPr>
        <w:pStyle w:val="Heading1"/>
      </w:pPr>
      <w:r>
        <w:lastRenderedPageBreak/>
        <w:t>3</w:t>
      </w:r>
      <w:r>
        <w:tab/>
      </w:r>
      <w:r w:rsidR="005135B3">
        <w:t>Phase</w:t>
      </w:r>
      <w:r w:rsidR="00F46300">
        <w:t xml:space="preserve"> I </w:t>
      </w:r>
      <w:r w:rsidR="00971317">
        <w:t>d</w:t>
      </w:r>
      <w:r>
        <w:t>iscussion</w:t>
      </w:r>
    </w:p>
    <w:p w14:paraId="5F0A8477" w14:textId="06088AC7" w:rsidR="00D47B13" w:rsidRPr="00F46300" w:rsidRDefault="00D47B13" w:rsidP="00D47B13">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lang w:eastAsia="zh-CN"/>
        </w:rPr>
      </w:pPr>
      <w:r>
        <w:rPr>
          <w:rFonts w:ascii="Calibri Light" w:eastAsia="MS Gothic" w:hAnsi="Calibri Light"/>
          <w:b/>
          <w:bCs/>
          <w:color w:val="000000"/>
          <w:sz w:val="32"/>
          <w:szCs w:val="32"/>
        </w:rPr>
        <w:t>3.1</w:t>
      </w:r>
      <w:r w:rsidRPr="00640B7C">
        <w:rPr>
          <w:rFonts w:ascii="Calibri Light" w:eastAsia="MS Gothic" w:hAnsi="Calibri Light"/>
          <w:b/>
          <w:bCs/>
          <w:color w:val="000000"/>
          <w:sz w:val="32"/>
          <w:szCs w:val="32"/>
        </w:rPr>
        <w:tab/>
      </w:r>
      <w:r w:rsidR="00BA3416">
        <w:rPr>
          <w:rFonts w:ascii="Calibri Light" w:eastAsia="MS Gothic" w:hAnsi="Calibri Light"/>
          <w:b/>
          <w:bCs/>
          <w:color w:val="000000"/>
          <w:sz w:val="32"/>
          <w:szCs w:val="32"/>
        </w:rPr>
        <w:t>Resolutions to the existing open issues in RRC CR</w:t>
      </w:r>
    </w:p>
    <w:p w14:paraId="5C60CAB1" w14:textId="5A2D9356" w:rsidR="00640B7C" w:rsidRDefault="00640B7C" w:rsidP="00640B7C">
      <w:pPr>
        <w:rPr>
          <w:rFonts w:eastAsiaTheme="minorEastAsia"/>
          <w:color w:val="000000" w:themeColor="text1"/>
          <w:lang w:eastAsia="zh-CN"/>
        </w:rPr>
      </w:pPr>
      <w:r>
        <w:rPr>
          <w:color w:val="000000" w:themeColor="text1"/>
          <w:lang w:val="en-US" w:eastAsia="zh-CN"/>
        </w:rPr>
        <w:t xml:space="preserve">All the </w:t>
      </w:r>
      <w:r w:rsidRPr="00320498">
        <w:rPr>
          <w:color w:val="000000" w:themeColor="text1"/>
          <w:lang w:val="en-US" w:eastAsia="zh-CN"/>
        </w:rPr>
        <w:t xml:space="preserve">Editor’s </w:t>
      </w:r>
      <w:r>
        <w:rPr>
          <w:color w:val="000000" w:themeColor="text1"/>
          <w:lang w:val="en-US" w:eastAsia="zh-CN"/>
        </w:rPr>
        <w:t>N</w:t>
      </w:r>
      <w:r w:rsidRPr="00320498">
        <w:rPr>
          <w:color w:val="000000" w:themeColor="text1"/>
          <w:lang w:val="en-US" w:eastAsia="zh-CN"/>
        </w:rPr>
        <w:t xml:space="preserve">otes </w:t>
      </w:r>
      <w:r>
        <w:rPr>
          <w:color w:val="000000" w:themeColor="text1"/>
          <w:lang w:val="en-US" w:eastAsia="zh-CN"/>
        </w:rPr>
        <w:t xml:space="preserve">in the latest version of SL relay RRC running CR in </w:t>
      </w:r>
      <w:r w:rsidRPr="00037251">
        <w:rPr>
          <w:color w:val="000000" w:themeColor="text1"/>
          <w:lang w:val="en-US" w:eastAsia="zh-CN"/>
        </w:rPr>
        <w:t>R2-2201811</w:t>
      </w:r>
      <w:r>
        <w:rPr>
          <w:color w:val="000000" w:themeColor="text1"/>
          <w:lang w:val="en-US" w:eastAsia="zh-CN"/>
        </w:rPr>
        <w:t xml:space="preserve"> were captured in the open issue list</w:t>
      </w:r>
      <w:r>
        <w:rPr>
          <w:color w:val="000000" w:themeColor="text1"/>
          <w:lang w:eastAsia="zh-CN"/>
        </w:rPr>
        <w:t xml:space="preserve"> </w:t>
      </w:r>
      <w:r w:rsidRPr="005F4C77">
        <w:rPr>
          <w:color w:val="000000" w:themeColor="text1"/>
          <w:lang w:eastAsia="zh-CN"/>
        </w:rPr>
        <w:t>R2-2201721</w:t>
      </w:r>
      <w:r>
        <w:rPr>
          <w:color w:val="000000" w:themeColor="text1"/>
          <w:lang w:eastAsia="zh-CN"/>
        </w:rPr>
        <w:t>.</w:t>
      </w:r>
      <w:r>
        <w:rPr>
          <w:color w:val="000000" w:themeColor="text1"/>
          <w:lang w:val="en-US" w:eastAsia="zh-CN"/>
        </w:rPr>
        <w:t xml:space="preserve"> In </w:t>
      </w:r>
      <w:r w:rsidR="004E3584" w:rsidRPr="003F138D">
        <w:rPr>
          <w:rFonts w:eastAsia="MS Mincho"/>
          <w:color w:val="000000" w:themeColor="text1"/>
          <w:lang w:eastAsia="ja-JP"/>
        </w:rPr>
        <w:t>R2-2202820</w:t>
      </w:r>
      <w:r>
        <w:rPr>
          <w:color w:val="000000" w:themeColor="text1"/>
          <w:lang w:val="en-US" w:eastAsia="zh-CN"/>
        </w:rPr>
        <w:t>, we discuss the open issues classified as “</w:t>
      </w:r>
      <w:r w:rsidRPr="00D64361">
        <w:rPr>
          <w:lang w:eastAsia="zh-CN"/>
        </w:rPr>
        <w:t>CR rapporteur handled</w:t>
      </w:r>
      <w:r>
        <w:rPr>
          <w:color w:val="000000" w:themeColor="text1"/>
          <w:lang w:val="en-US" w:eastAsia="zh-CN"/>
        </w:rPr>
        <w:t xml:space="preserve">” except the ones discussed in other </w:t>
      </w:r>
      <w:proofErr w:type="spellStart"/>
      <w:r>
        <w:rPr>
          <w:color w:val="000000" w:themeColor="text1"/>
          <w:lang w:val="en-US" w:eastAsia="zh-CN"/>
        </w:rPr>
        <w:t>offlines</w:t>
      </w:r>
      <w:proofErr w:type="spellEnd"/>
      <w:r>
        <w:rPr>
          <w:color w:val="000000" w:themeColor="text1"/>
          <w:lang w:val="en-US" w:eastAsia="zh-CN"/>
        </w:rPr>
        <w:t>.</w:t>
      </w:r>
      <w:r>
        <w:rPr>
          <w:rFonts w:eastAsiaTheme="minorEastAsia"/>
          <w:color w:val="000000" w:themeColor="text1"/>
          <w:lang w:eastAsia="zh-CN"/>
        </w:rPr>
        <w:t xml:space="preserve"> </w:t>
      </w:r>
    </w:p>
    <w:tbl>
      <w:tblPr>
        <w:tblStyle w:val="3"/>
        <w:tblW w:w="0" w:type="auto"/>
        <w:tblLook w:val="04A0" w:firstRow="1" w:lastRow="0" w:firstColumn="1" w:lastColumn="0" w:noHBand="0" w:noVBand="1"/>
      </w:tblPr>
      <w:tblGrid>
        <w:gridCol w:w="849"/>
        <w:gridCol w:w="2638"/>
        <w:gridCol w:w="1427"/>
        <w:gridCol w:w="3107"/>
        <w:gridCol w:w="1608"/>
      </w:tblGrid>
      <w:tr w:rsidR="00640B7C" w:rsidRPr="00D64361" w14:paraId="4FB70E0D" w14:textId="77777777" w:rsidTr="00640B7C">
        <w:tc>
          <w:tcPr>
            <w:tcW w:w="849" w:type="dxa"/>
            <w:shd w:val="clear" w:color="auto" w:fill="auto"/>
          </w:tcPr>
          <w:p w14:paraId="084CD7F3" w14:textId="77777777" w:rsidR="00640B7C" w:rsidRPr="00D64361" w:rsidRDefault="00640B7C" w:rsidP="00D806B6">
            <w:pPr>
              <w:spacing w:after="0"/>
              <w:jc w:val="both"/>
              <w:rPr>
                <w:lang w:eastAsia="zh-CN"/>
              </w:rPr>
            </w:pPr>
            <w:r w:rsidRPr="00626468">
              <w:rPr>
                <w:b/>
              </w:rPr>
              <w:t>Issue Index</w:t>
            </w:r>
          </w:p>
        </w:tc>
        <w:tc>
          <w:tcPr>
            <w:tcW w:w="2638" w:type="dxa"/>
            <w:shd w:val="clear" w:color="auto" w:fill="auto"/>
          </w:tcPr>
          <w:p w14:paraId="07052B1F" w14:textId="77777777" w:rsidR="00640B7C" w:rsidRPr="00D64361" w:rsidRDefault="00640B7C" w:rsidP="00D806B6">
            <w:pPr>
              <w:spacing w:after="0"/>
              <w:jc w:val="both"/>
              <w:rPr>
                <w:lang w:eastAsia="zh-CN"/>
              </w:rPr>
            </w:pPr>
            <w:r w:rsidRPr="00626468">
              <w:rPr>
                <w:b/>
              </w:rPr>
              <w:t>Description</w:t>
            </w:r>
          </w:p>
        </w:tc>
        <w:tc>
          <w:tcPr>
            <w:tcW w:w="1427" w:type="dxa"/>
            <w:shd w:val="clear" w:color="auto" w:fill="auto"/>
          </w:tcPr>
          <w:p w14:paraId="6C53ED52" w14:textId="77777777" w:rsidR="00640B7C" w:rsidRPr="00D64361" w:rsidRDefault="00640B7C" w:rsidP="00D806B6">
            <w:pPr>
              <w:spacing w:after="0"/>
              <w:jc w:val="both"/>
              <w:rPr>
                <w:lang w:eastAsia="zh-CN"/>
              </w:rPr>
            </w:pPr>
            <w:r w:rsidRPr="00626468">
              <w:rPr>
                <w:b/>
              </w:rPr>
              <w:t>Suggested handling</w:t>
            </w:r>
          </w:p>
        </w:tc>
        <w:tc>
          <w:tcPr>
            <w:tcW w:w="3107" w:type="dxa"/>
            <w:shd w:val="clear" w:color="auto" w:fill="auto"/>
          </w:tcPr>
          <w:p w14:paraId="6AC4514E" w14:textId="77777777" w:rsidR="00640B7C" w:rsidRPr="00D64361" w:rsidRDefault="00640B7C" w:rsidP="00D806B6">
            <w:pPr>
              <w:spacing w:after="0"/>
              <w:jc w:val="both"/>
              <w:rPr>
                <w:lang w:eastAsia="zh-CN"/>
              </w:rPr>
            </w:pPr>
            <w:r w:rsidRPr="00626468">
              <w:rPr>
                <w:b/>
              </w:rPr>
              <w:t>Reason to add/remove the issue</w:t>
            </w:r>
          </w:p>
        </w:tc>
        <w:tc>
          <w:tcPr>
            <w:tcW w:w="1608" w:type="dxa"/>
            <w:shd w:val="clear" w:color="auto" w:fill="C45911" w:themeFill="accent2" w:themeFillShade="BF"/>
          </w:tcPr>
          <w:p w14:paraId="08701A8B" w14:textId="77777777" w:rsidR="00640B7C" w:rsidRPr="00D64361" w:rsidRDefault="00640B7C" w:rsidP="00D806B6">
            <w:pPr>
              <w:spacing w:after="0"/>
              <w:jc w:val="both"/>
              <w:rPr>
                <w:lang w:eastAsia="zh-CN"/>
              </w:rPr>
            </w:pPr>
            <w:r>
              <w:rPr>
                <w:b/>
              </w:rPr>
              <w:t>Status</w:t>
            </w:r>
          </w:p>
        </w:tc>
      </w:tr>
      <w:tr w:rsidR="00640B7C" w:rsidRPr="00D64361" w14:paraId="37ABEEB8" w14:textId="77777777" w:rsidTr="00D806B6">
        <w:tc>
          <w:tcPr>
            <w:tcW w:w="849" w:type="dxa"/>
            <w:shd w:val="clear" w:color="auto" w:fill="F7CAAC" w:themeFill="accent2" w:themeFillTint="66"/>
          </w:tcPr>
          <w:p w14:paraId="3CA2F478" w14:textId="77777777" w:rsidR="00640B7C" w:rsidRPr="00D64361" w:rsidRDefault="00640B7C" w:rsidP="00D806B6">
            <w:pPr>
              <w:spacing w:after="0"/>
              <w:jc w:val="both"/>
              <w:rPr>
                <w:lang w:eastAsia="zh-CN"/>
              </w:rPr>
            </w:pPr>
            <w:r w:rsidRPr="00D64361">
              <w:rPr>
                <w:lang w:eastAsia="zh-CN"/>
              </w:rPr>
              <w:t>O1.16</w:t>
            </w:r>
          </w:p>
        </w:tc>
        <w:tc>
          <w:tcPr>
            <w:tcW w:w="2638" w:type="dxa"/>
            <w:shd w:val="clear" w:color="auto" w:fill="F7CAAC" w:themeFill="accent2" w:themeFillTint="66"/>
          </w:tcPr>
          <w:p w14:paraId="52898113" w14:textId="77777777" w:rsidR="00640B7C" w:rsidRPr="00D64361" w:rsidRDefault="00640B7C" w:rsidP="00D806B6">
            <w:pPr>
              <w:spacing w:after="0"/>
              <w:jc w:val="both"/>
              <w:rPr>
                <w:lang w:eastAsia="zh-CN"/>
              </w:rPr>
            </w:pPr>
            <w:r w:rsidRPr="00D64361">
              <w:rPr>
                <w:lang w:eastAsia="zh-CN"/>
              </w:rPr>
              <w:t xml:space="preserve">[Open issue from </w:t>
            </w:r>
            <w:proofErr w:type="spellStart"/>
            <w:r w:rsidRPr="00D64361">
              <w:rPr>
                <w:lang w:eastAsia="zh-CN"/>
              </w:rPr>
              <w:t>tdoc</w:t>
            </w:r>
            <w:proofErr w:type="spellEnd"/>
            <w:r w:rsidRPr="00D64361">
              <w:rPr>
                <w:lang w:eastAsia="zh-CN"/>
              </w:rPr>
              <w:t xml:space="preserve"> R2-2201508] FFS on the definition of out-of-coverage UE in RRC CR</w:t>
            </w:r>
          </w:p>
        </w:tc>
        <w:tc>
          <w:tcPr>
            <w:tcW w:w="1427" w:type="dxa"/>
            <w:shd w:val="clear" w:color="auto" w:fill="F7CAAC" w:themeFill="accent2" w:themeFillTint="66"/>
          </w:tcPr>
          <w:p w14:paraId="00299BCF"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F7CAAC" w:themeFill="accent2" w:themeFillTint="66"/>
          </w:tcPr>
          <w:p w14:paraId="574B08DF" w14:textId="77777777" w:rsidR="00640B7C" w:rsidRPr="00D64361" w:rsidRDefault="00640B7C" w:rsidP="00D806B6">
            <w:pPr>
              <w:spacing w:after="0"/>
              <w:jc w:val="both"/>
              <w:rPr>
                <w:lang w:eastAsia="zh-CN"/>
              </w:rPr>
            </w:pPr>
            <w:r w:rsidRPr="00D64361">
              <w:rPr>
                <w:lang w:eastAsia="zh-CN"/>
              </w:rPr>
              <w:t>Due to the proposal in R2-2201508 related 38.331 stage-3 open issue:</w:t>
            </w:r>
          </w:p>
          <w:p w14:paraId="74A04773" w14:textId="77777777" w:rsidR="00640B7C" w:rsidRPr="00D64361" w:rsidRDefault="00640B7C" w:rsidP="00D806B6">
            <w:pPr>
              <w:spacing w:after="0"/>
              <w:jc w:val="both"/>
              <w:rPr>
                <w:lang w:eastAsia="zh-CN"/>
              </w:rPr>
            </w:pPr>
            <w:r w:rsidRPr="00D64361">
              <w:rPr>
                <w:lang w:eastAsia="zh-CN"/>
              </w:rPr>
              <w:t>Proposal 8: Agree the update on 5.8.x3.3</w:t>
            </w:r>
            <w:r w:rsidRPr="00D64361">
              <w:rPr>
                <w:lang w:eastAsia="zh-CN"/>
              </w:rPr>
              <w:tab/>
              <w:t>Selection and reselection of NR sidelink U2N Relay UE in RRC running CR.</w:t>
            </w:r>
          </w:p>
          <w:p w14:paraId="43E1F958"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F7CAAC" w:themeFill="accent2" w:themeFillTint="66"/>
          </w:tcPr>
          <w:p w14:paraId="4F277478" w14:textId="4E0D6534" w:rsidR="00640B7C" w:rsidRPr="00DA1BC7" w:rsidRDefault="00640B7C" w:rsidP="00640B7C">
            <w:pPr>
              <w:spacing w:after="0"/>
              <w:jc w:val="both"/>
              <w:rPr>
                <w:lang w:eastAsia="zh-CN"/>
              </w:rPr>
            </w:pPr>
            <w:r w:rsidRPr="00DA1BC7">
              <w:rPr>
                <w:rFonts w:hint="eastAsia"/>
                <w:lang w:eastAsia="zh-CN"/>
              </w:rPr>
              <w:t>T</w:t>
            </w:r>
            <w:r w:rsidRPr="00DA1BC7">
              <w:rPr>
                <w:lang w:eastAsia="zh-CN"/>
              </w:rPr>
              <w:t xml:space="preserve">o be discussed in this </w:t>
            </w:r>
            <w:r>
              <w:rPr>
                <w:lang w:eastAsia="zh-CN"/>
              </w:rPr>
              <w:t>offline</w:t>
            </w:r>
          </w:p>
        </w:tc>
      </w:tr>
      <w:tr w:rsidR="00640B7C" w:rsidRPr="00D64361" w14:paraId="03C2DEE5" w14:textId="77777777" w:rsidTr="00D806B6">
        <w:tc>
          <w:tcPr>
            <w:tcW w:w="849" w:type="dxa"/>
            <w:shd w:val="clear" w:color="auto" w:fill="auto"/>
          </w:tcPr>
          <w:p w14:paraId="59F1DB7D" w14:textId="77777777" w:rsidR="00640B7C" w:rsidRPr="00D64361" w:rsidRDefault="00640B7C" w:rsidP="00D806B6">
            <w:pPr>
              <w:spacing w:after="0"/>
              <w:jc w:val="both"/>
              <w:rPr>
                <w:lang w:eastAsia="zh-CN"/>
              </w:rPr>
            </w:pPr>
            <w:r w:rsidRPr="00D64361">
              <w:rPr>
                <w:lang w:eastAsia="zh-CN"/>
              </w:rPr>
              <w:t>O1.17</w:t>
            </w:r>
          </w:p>
        </w:tc>
        <w:tc>
          <w:tcPr>
            <w:tcW w:w="2638" w:type="dxa"/>
            <w:shd w:val="clear" w:color="auto" w:fill="auto"/>
          </w:tcPr>
          <w:p w14:paraId="2E7E31AA" w14:textId="77777777" w:rsidR="00640B7C" w:rsidRPr="00D64361" w:rsidRDefault="00640B7C" w:rsidP="00D806B6">
            <w:pPr>
              <w:spacing w:after="0"/>
              <w:jc w:val="both"/>
              <w:rPr>
                <w:lang w:eastAsia="zh-CN"/>
              </w:rPr>
            </w:pPr>
            <w:r w:rsidRPr="00D64361">
              <w:rPr>
                <w:lang w:eastAsia="zh-CN"/>
              </w:rPr>
              <w:t>[FFS point from R2#116b agreement] Whether L3 relaying support is signalled implicitly or explicitly in SIB12.</w:t>
            </w:r>
          </w:p>
        </w:tc>
        <w:tc>
          <w:tcPr>
            <w:tcW w:w="1427" w:type="dxa"/>
            <w:shd w:val="clear" w:color="auto" w:fill="auto"/>
          </w:tcPr>
          <w:p w14:paraId="3A4405C6"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auto"/>
          </w:tcPr>
          <w:p w14:paraId="5E9E4D8D" w14:textId="77777777" w:rsidR="00640B7C" w:rsidRPr="00D64361" w:rsidRDefault="00640B7C" w:rsidP="00D806B6">
            <w:pPr>
              <w:spacing w:after="0"/>
              <w:jc w:val="both"/>
              <w:rPr>
                <w:lang w:eastAsia="zh-CN"/>
              </w:rPr>
            </w:pPr>
            <w:r w:rsidRPr="00D64361">
              <w:rPr>
                <w:lang w:eastAsia="zh-CN"/>
              </w:rPr>
              <w:t>Due to the agreement made in RAN2 #116b:</w:t>
            </w:r>
          </w:p>
          <w:p w14:paraId="7A120524" w14:textId="77777777" w:rsidR="00640B7C" w:rsidRPr="00D64361" w:rsidRDefault="00640B7C" w:rsidP="00D806B6">
            <w:pPr>
              <w:spacing w:after="0"/>
              <w:jc w:val="both"/>
              <w:rPr>
                <w:lang w:eastAsia="zh-CN"/>
              </w:rPr>
            </w:pPr>
            <w:r w:rsidRPr="00D64361">
              <w:rPr>
                <w:lang w:eastAsia="zh-CN"/>
              </w:rPr>
              <w:t>Whether L3 relaying support is signalled implicitly by indicating the support of discovery, or signalled independently from support of discovery, can be discussed in stage 3 drafting.</w:t>
            </w:r>
          </w:p>
          <w:p w14:paraId="205C3E00" w14:textId="77777777" w:rsidR="00640B7C" w:rsidRPr="00D64361" w:rsidRDefault="00640B7C" w:rsidP="00D806B6">
            <w:pPr>
              <w:spacing w:after="0"/>
              <w:jc w:val="both"/>
              <w:rPr>
                <w:lang w:eastAsia="zh-CN"/>
              </w:rPr>
            </w:pPr>
            <w:r w:rsidRPr="00D64361">
              <w:rPr>
                <w:rFonts w:hint="eastAsia"/>
                <w:lang w:eastAsia="zh-CN"/>
              </w:rPr>
              <w:t>A</w:t>
            </w:r>
            <w:r w:rsidRPr="00D64361">
              <w:rPr>
                <w:lang w:eastAsia="zh-CN"/>
              </w:rPr>
              <w:t>nd due to the following EN in 331 running-CR</w:t>
            </w:r>
          </w:p>
          <w:p w14:paraId="0DC34CA9" w14:textId="77777777" w:rsidR="00640B7C" w:rsidRPr="00D64361" w:rsidRDefault="00640B7C" w:rsidP="00D806B6">
            <w:pPr>
              <w:spacing w:after="0"/>
              <w:jc w:val="both"/>
              <w:rPr>
                <w:lang w:val="en-US" w:eastAsia="zh-CN"/>
              </w:rPr>
            </w:pPr>
            <w:r w:rsidRPr="00D64361">
              <w:rPr>
                <w:lang w:val="en-US" w:eastAsia="zh-CN"/>
              </w:rPr>
              <w:t xml:space="preserve">Editor’s Note: RAN2 to further discuss whether L3 relaying support is </w:t>
            </w:r>
            <w:proofErr w:type="spellStart"/>
            <w:r w:rsidRPr="00D64361">
              <w:rPr>
                <w:lang w:val="en-US" w:eastAsia="zh-CN"/>
              </w:rPr>
              <w:t>signalled</w:t>
            </w:r>
            <w:proofErr w:type="spellEnd"/>
            <w:r w:rsidRPr="00D64361">
              <w:rPr>
                <w:lang w:val="en-US" w:eastAsia="zh-CN"/>
              </w:rPr>
              <w:t xml:space="preserve"> via an explicit indication in SIB12.</w:t>
            </w:r>
          </w:p>
          <w:p w14:paraId="1860ADE3"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auto"/>
          </w:tcPr>
          <w:p w14:paraId="4FFBA3AC" w14:textId="77777777" w:rsidR="00640B7C" w:rsidRPr="00D64361" w:rsidRDefault="00640B7C" w:rsidP="00D806B6">
            <w:pPr>
              <w:jc w:val="both"/>
              <w:rPr>
                <w:lang w:eastAsia="zh-CN"/>
              </w:rPr>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[Pre117-e][</w:t>
            </w:r>
            <w:proofErr w:type="gramStart"/>
            <w:r w:rsidRPr="00D64361">
              <w:rPr>
                <w:rFonts w:eastAsiaTheme="minorEastAsia"/>
                <w:color w:val="000000" w:themeColor="text1"/>
                <w:lang w:eastAsia="zh-CN"/>
              </w:rPr>
              <w:t>601][</w:t>
            </w:r>
            <w:proofErr w:type="gramEnd"/>
            <w:r w:rsidRPr="00D64361">
              <w:rPr>
                <w:rFonts w:eastAsiaTheme="minorEastAsia"/>
                <w:color w:val="000000" w:themeColor="text1"/>
                <w:lang w:eastAsia="zh-CN"/>
              </w:rPr>
              <w:t>Relay] Discovery and relay re/selection</w:t>
            </w:r>
            <w:r>
              <w:rPr>
                <w:rFonts w:eastAsiaTheme="minorEastAsia"/>
                <w:color w:val="000000" w:themeColor="text1"/>
                <w:lang w:eastAsia="zh-CN"/>
              </w:rPr>
              <w:t>.</w:t>
            </w:r>
          </w:p>
        </w:tc>
      </w:tr>
      <w:tr w:rsidR="00640B7C" w:rsidRPr="00D64361" w14:paraId="36C9A0F2" w14:textId="77777777" w:rsidTr="00D806B6">
        <w:tc>
          <w:tcPr>
            <w:tcW w:w="849" w:type="dxa"/>
            <w:shd w:val="clear" w:color="auto" w:fill="auto"/>
          </w:tcPr>
          <w:p w14:paraId="65EDAFC3" w14:textId="77777777" w:rsidR="00640B7C" w:rsidRPr="00D64361" w:rsidRDefault="00640B7C" w:rsidP="00D806B6">
            <w:pPr>
              <w:spacing w:after="0"/>
              <w:jc w:val="both"/>
              <w:rPr>
                <w:lang w:eastAsia="zh-CN"/>
              </w:rPr>
            </w:pPr>
            <w:r w:rsidRPr="00D64361">
              <w:rPr>
                <w:lang w:eastAsia="zh-CN"/>
              </w:rPr>
              <w:t>O1.18</w:t>
            </w:r>
          </w:p>
        </w:tc>
        <w:tc>
          <w:tcPr>
            <w:tcW w:w="2638" w:type="dxa"/>
            <w:shd w:val="clear" w:color="auto" w:fill="auto"/>
          </w:tcPr>
          <w:p w14:paraId="6A7CAAFF" w14:textId="77777777" w:rsidR="00640B7C" w:rsidRPr="00D64361" w:rsidRDefault="00640B7C" w:rsidP="00D806B6">
            <w:pPr>
              <w:spacing w:after="0"/>
              <w:jc w:val="both"/>
              <w:rPr>
                <w:lang w:eastAsia="zh-CN"/>
              </w:rPr>
            </w:pPr>
            <w:r w:rsidRPr="00D64361">
              <w:rPr>
                <w:lang w:eastAsia="zh-CN"/>
              </w:rPr>
              <w:t xml:space="preserve">[FFS point from R2#116b </w:t>
            </w:r>
            <w:proofErr w:type="gramStart"/>
            <w:r w:rsidRPr="00D64361">
              <w:rPr>
                <w:lang w:eastAsia="zh-CN"/>
              </w:rPr>
              <w:t>agreement]FFS</w:t>
            </w:r>
            <w:proofErr w:type="gramEnd"/>
            <w:r w:rsidRPr="00D64361">
              <w:rPr>
                <w:lang w:eastAsia="zh-CN"/>
              </w:rPr>
              <w:t xml:space="preserve"> on detailed signalling to differentiate between support of relay vs. non-relay discovery in SIB12.</w:t>
            </w:r>
          </w:p>
        </w:tc>
        <w:tc>
          <w:tcPr>
            <w:tcW w:w="1427" w:type="dxa"/>
            <w:shd w:val="clear" w:color="auto" w:fill="auto"/>
          </w:tcPr>
          <w:p w14:paraId="4BB8ECB3"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auto"/>
          </w:tcPr>
          <w:p w14:paraId="105D76BB" w14:textId="77777777" w:rsidR="00640B7C" w:rsidRPr="00D64361" w:rsidRDefault="00640B7C" w:rsidP="00D806B6">
            <w:pPr>
              <w:spacing w:after="0"/>
              <w:jc w:val="both"/>
              <w:rPr>
                <w:lang w:eastAsia="zh-CN"/>
              </w:rPr>
            </w:pPr>
            <w:r w:rsidRPr="00D64361">
              <w:rPr>
                <w:lang w:eastAsia="zh-CN"/>
              </w:rPr>
              <w:t>Due to the agreement made in RAN2 #116b:</w:t>
            </w:r>
          </w:p>
          <w:p w14:paraId="6CA0A665" w14:textId="77777777" w:rsidR="00640B7C" w:rsidRPr="00D64361" w:rsidRDefault="00640B7C" w:rsidP="00D806B6">
            <w:pPr>
              <w:spacing w:after="0"/>
              <w:jc w:val="both"/>
              <w:rPr>
                <w:lang w:eastAsia="zh-CN"/>
              </w:rPr>
            </w:pPr>
            <w:r w:rsidRPr="00D64361">
              <w:rPr>
                <w:lang w:eastAsia="zh-CN"/>
              </w:rPr>
              <w:t xml:space="preserve">The UE can determine from SIB12 whether the </w:t>
            </w:r>
            <w:proofErr w:type="spellStart"/>
            <w:r w:rsidRPr="00D64361">
              <w:rPr>
                <w:lang w:eastAsia="zh-CN"/>
              </w:rPr>
              <w:t>gNB</w:t>
            </w:r>
            <w:proofErr w:type="spellEnd"/>
            <w:r w:rsidRPr="00D64361">
              <w:rPr>
                <w:lang w:eastAsia="zh-CN"/>
              </w:rPr>
              <w:t xml:space="preserve">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6A1C4EF3"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auto"/>
          </w:tcPr>
          <w:p w14:paraId="5B0DAD99" w14:textId="77777777" w:rsidR="00640B7C" w:rsidRPr="00D64361" w:rsidRDefault="00640B7C" w:rsidP="00D806B6">
            <w:pPr>
              <w:jc w:val="both"/>
              <w:rPr>
                <w:lang w:eastAsia="zh-CN"/>
              </w:rPr>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[Pre117-e][</w:t>
            </w:r>
            <w:proofErr w:type="gramStart"/>
            <w:r w:rsidRPr="00D64361">
              <w:rPr>
                <w:rFonts w:eastAsiaTheme="minorEastAsia"/>
                <w:color w:val="000000" w:themeColor="text1"/>
                <w:lang w:eastAsia="zh-CN"/>
              </w:rPr>
              <w:t>601][</w:t>
            </w:r>
            <w:proofErr w:type="gramEnd"/>
            <w:r w:rsidRPr="00D64361">
              <w:rPr>
                <w:rFonts w:eastAsiaTheme="minorEastAsia"/>
                <w:color w:val="000000" w:themeColor="text1"/>
                <w:lang w:eastAsia="zh-CN"/>
              </w:rPr>
              <w:t>Relay] Discovery and relay re/selection</w:t>
            </w:r>
            <w:r>
              <w:rPr>
                <w:rFonts w:eastAsiaTheme="minorEastAsia"/>
                <w:color w:val="000000" w:themeColor="text1"/>
                <w:lang w:eastAsia="zh-CN"/>
              </w:rPr>
              <w:t>.</w:t>
            </w:r>
          </w:p>
        </w:tc>
      </w:tr>
      <w:tr w:rsidR="00640B7C" w:rsidRPr="00626468" w14:paraId="627860BC" w14:textId="77777777" w:rsidTr="00D806B6">
        <w:tc>
          <w:tcPr>
            <w:tcW w:w="849" w:type="dxa"/>
            <w:shd w:val="clear" w:color="auto" w:fill="F7CAAC" w:themeFill="accent2" w:themeFillTint="66"/>
          </w:tcPr>
          <w:p w14:paraId="70304000" w14:textId="77777777" w:rsidR="00640B7C" w:rsidRPr="00DA1BC7" w:rsidRDefault="00640B7C" w:rsidP="00D806B6">
            <w:pPr>
              <w:spacing w:after="0"/>
            </w:pPr>
            <w:r w:rsidRPr="00DA1BC7">
              <w:t>O4.05</w:t>
            </w:r>
          </w:p>
        </w:tc>
        <w:tc>
          <w:tcPr>
            <w:tcW w:w="2638" w:type="dxa"/>
            <w:shd w:val="clear" w:color="auto" w:fill="F7CAAC" w:themeFill="accent2" w:themeFillTint="66"/>
          </w:tcPr>
          <w:p w14:paraId="061422E9" w14:textId="77777777" w:rsidR="00640B7C" w:rsidRPr="00DA1BC7" w:rsidRDefault="00640B7C" w:rsidP="00D806B6">
            <w:pPr>
              <w:spacing w:after="0"/>
            </w:pPr>
            <w:r w:rsidRPr="00DA1BC7">
              <w:t xml:space="preserve">[FFS point from R2#116 agreement] Confirm the working assumption to use </w:t>
            </w:r>
            <w:proofErr w:type="spellStart"/>
            <w:r w:rsidRPr="00DA1BC7">
              <w:t>reconfigurationWithSync</w:t>
            </w:r>
            <w:proofErr w:type="spellEnd"/>
            <w:r w:rsidRPr="00DA1BC7">
              <w:t xml:space="preserve"> to indicate direct-to-indirect path switch</w:t>
            </w:r>
          </w:p>
        </w:tc>
        <w:tc>
          <w:tcPr>
            <w:tcW w:w="1427" w:type="dxa"/>
            <w:shd w:val="clear" w:color="auto" w:fill="F7CAAC" w:themeFill="accent2" w:themeFillTint="66"/>
          </w:tcPr>
          <w:p w14:paraId="4D8BEF21"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0C619E75" w14:textId="77777777" w:rsidR="00640B7C" w:rsidRPr="00DA1BC7" w:rsidRDefault="00640B7C" w:rsidP="00D806B6">
            <w:pPr>
              <w:spacing w:after="0"/>
            </w:pPr>
            <w:r w:rsidRPr="00DA1BC7">
              <w:t>Due to the working assumption made in RAN2#116</w:t>
            </w:r>
            <w:r w:rsidRPr="00DA1BC7">
              <w:rPr>
                <w:rFonts w:ascii="SimSun" w:hAnsi="SimSun" w:cs="SimSun" w:hint="eastAsia"/>
              </w:rPr>
              <w:t>：</w:t>
            </w:r>
          </w:p>
          <w:p w14:paraId="18089D56" w14:textId="77777777" w:rsidR="00640B7C" w:rsidRPr="00DA1BC7" w:rsidRDefault="00640B7C" w:rsidP="00D806B6">
            <w:pPr>
              <w:spacing w:after="0"/>
            </w:pPr>
            <w:r w:rsidRPr="00DA1BC7">
              <w:t>Working assumption:</w:t>
            </w:r>
          </w:p>
          <w:p w14:paraId="1D88B3E0" w14:textId="77777777" w:rsidR="00640B7C" w:rsidRPr="00DA1BC7" w:rsidRDefault="00640B7C" w:rsidP="00D806B6">
            <w:pPr>
              <w:spacing w:after="0"/>
            </w:pPr>
            <w:r w:rsidRPr="00DA1BC7">
              <w:t xml:space="preserve">The existing </w:t>
            </w:r>
            <w:proofErr w:type="spellStart"/>
            <w:r w:rsidRPr="00DA1BC7">
              <w:t>reconfigurationWithSync</w:t>
            </w:r>
            <w:proofErr w:type="spellEnd"/>
            <w:r w:rsidRPr="00DA1BC7">
              <w:t xml:space="preserve"> is used to indicate direct-to-indirect path switch to Remote UE.</w:t>
            </w:r>
          </w:p>
          <w:p w14:paraId="206964BB"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064A10EF" w14:textId="690A632E" w:rsidR="00640B7C" w:rsidRPr="00DA1BC7" w:rsidRDefault="00640B7C" w:rsidP="00640B7C">
            <w:pPr>
              <w:spacing w:after="0"/>
            </w:pPr>
            <w:r w:rsidRPr="00DA1BC7">
              <w:rPr>
                <w:rFonts w:hint="eastAsia"/>
                <w:lang w:eastAsia="zh-CN"/>
              </w:rPr>
              <w:t>T</w:t>
            </w:r>
            <w:r w:rsidRPr="00DA1BC7">
              <w:rPr>
                <w:lang w:eastAsia="zh-CN"/>
              </w:rPr>
              <w:t xml:space="preserve">o be discussed in this </w:t>
            </w:r>
            <w:r>
              <w:rPr>
                <w:lang w:eastAsia="zh-CN"/>
              </w:rPr>
              <w:t>offline</w:t>
            </w:r>
          </w:p>
        </w:tc>
      </w:tr>
      <w:tr w:rsidR="00640B7C" w:rsidRPr="00626468" w14:paraId="446CEF58" w14:textId="77777777" w:rsidTr="00D806B6">
        <w:tc>
          <w:tcPr>
            <w:tcW w:w="849" w:type="dxa"/>
            <w:shd w:val="clear" w:color="auto" w:fill="F7CAAC" w:themeFill="accent2" w:themeFillTint="66"/>
          </w:tcPr>
          <w:p w14:paraId="3F240A2D" w14:textId="77777777" w:rsidR="00640B7C" w:rsidRPr="00DA1BC7" w:rsidRDefault="00640B7C" w:rsidP="00D806B6">
            <w:pPr>
              <w:spacing w:after="0"/>
            </w:pPr>
            <w:r w:rsidRPr="00DA1BC7">
              <w:t>O6.09</w:t>
            </w:r>
          </w:p>
        </w:tc>
        <w:tc>
          <w:tcPr>
            <w:tcW w:w="2638" w:type="dxa"/>
            <w:shd w:val="clear" w:color="auto" w:fill="F7CAAC" w:themeFill="accent2" w:themeFillTint="66"/>
          </w:tcPr>
          <w:p w14:paraId="64A7402E" w14:textId="77777777" w:rsidR="00640B7C" w:rsidRPr="00DA1BC7" w:rsidRDefault="00640B7C" w:rsidP="00D806B6">
            <w:pPr>
              <w:spacing w:after="0"/>
            </w:pPr>
            <w:r w:rsidRPr="00DA1BC7">
              <w:t xml:space="preserve">[FFS point from R2#116 agreement] FFS on the </w:t>
            </w:r>
            <w:r w:rsidRPr="00DA1BC7">
              <w:lastRenderedPageBreak/>
              <w:t xml:space="preserve">signalling for the U2N Relay UE to determine to monitor POs for a U2N Remote UE in RRC_CONNECTED state. </w:t>
            </w:r>
          </w:p>
        </w:tc>
        <w:tc>
          <w:tcPr>
            <w:tcW w:w="1427" w:type="dxa"/>
            <w:shd w:val="clear" w:color="auto" w:fill="F7CAAC" w:themeFill="accent2" w:themeFillTint="66"/>
          </w:tcPr>
          <w:p w14:paraId="7F560AC2" w14:textId="77777777" w:rsidR="00640B7C" w:rsidRPr="00DA1BC7" w:rsidRDefault="00640B7C" w:rsidP="00D806B6">
            <w:pPr>
              <w:spacing w:after="0"/>
            </w:pPr>
            <w:r w:rsidRPr="00DA1BC7">
              <w:lastRenderedPageBreak/>
              <w:t>CR rapporteur handled.</w:t>
            </w:r>
          </w:p>
        </w:tc>
        <w:tc>
          <w:tcPr>
            <w:tcW w:w="3107" w:type="dxa"/>
            <w:shd w:val="clear" w:color="auto" w:fill="F7CAAC" w:themeFill="accent2" w:themeFillTint="66"/>
          </w:tcPr>
          <w:p w14:paraId="22E7C3D1" w14:textId="77777777" w:rsidR="00640B7C" w:rsidRPr="00DA1BC7" w:rsidRDefault="00640B7C" w:rsidP="00D806B6">
            <w:pPr>
              <w:spacing w:after="0"/>
            </w:pPr>
            <w:r w:rsidRPr="00DA1BC7">
              <w:t>Due to the agreement made in RAN2 #116 and RAN2 #116bis:</w:t>
            </w:r>
          </w:p>
          <w:p w14:paraId="304FEED6" w14:textId="77777777" w:rsidR="00640B7C" w:rsidRPr="00DA1BC7" w:rsidRDefault="00640B7C" w:rsidP="00D806B6">
            <w:pPr>
              <w:spacing w:after="0"/>
            </w:pPr>
            <w:r w:rsidRPr="00DA1BC7">
              <w:lastRenderedPageBreak/>
              <w:t xml:space="preserve">Recommendation 2-1 [23/24]: Paging message is forwarded by relay UE to remote UE by sending only the complete </w:t>
            </w:r>
            <w:proofErr w:type="spellStart"/>
            <w:r w:rsidRPr="00DA1BC7">
              <w:t>PagingRecord</w:t>
            </w:r>
            <w:proofErr w:type="spellEnd"/>
            <w:r w:rsidRPr="00DA1BC7">
              <w:t xml:space="preserve"> relevant to that remote UE.</w:t>
            </w:r>
          </w:p>
          <w:p w14:paraId="058A4D48" w14:textId="77777777" w:rsidR="00640B7C" w:rsidRPr="00DA1BC7" w:rsidRDefault="00640B7C" w:rsidP="00D806B6">
            <w:pPr>
              <w:spacing w:after="0"/>
            </w:pPr>
            <w:r w:rsidRPr="00DA1BC7">
              <w:t>Recommendation 2-2 [18/24]: For Relay UE in RRC_CONNECTED configured with paging CSS, RAN2 not pursue explicit signalling to indicate RRC-state of remote-UE. Further detail is left to RRC running-CR discussion.</w:t>
            </w:r>
          </w:p>
          <w:p w14:paraId="25C365DA" w14:textId="77777777" w:rsidR="00640B7C" w:rsidRPr="00DA1BC7" w:rsidRDefault="00640B7C" w:rsidP="00D806B6">
            <w:pPr>
              <w:spacing w:after="0"/>
            </w:pPr>
            <w:r w:rsidRPr="00DA1BC7">
              <w:t xml:space="preserve">Recommendation 2-3 [20/23]: Use </w:t>
            </w:r>
            <w:proofErr w:type="spellStart"/>
            <w:r w:rsidRPr="00DA1BC7">
              <w:t>RRCReconfiguration</w:t>
            </w:r>
            <w:proofErr w:type="spellEnd"/>
            <w:r w:rsidRPr="00DA1BC7">
              <w:t xml:space="preserve"> for Network to carry paging message to the RRC_CONNECTED relay UE in dedicated fashion.</w:t>
            </w:r>
          </w:p>
          <w:p w14:paraId="5427137E"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7A23A48F" w14:textId="2C2AFE57" w:rsidR="00640B7C" w:rsidRPr="00DA1BC7" w:rsidRDefault="00640B7C" w:rsidP="00D806B6">
            <w:pPr>
              <w:spacing w:after="0"/>
            </w:pPr>
            <w:r w:rsidRPr="00DA1BC7">
              <w:rPr>
                <w:rFonts w:hint="eastAsia"/>
                <w:lang w:eastAsia="zh-CN"/>
              </w:rPr>
              <w:lastRenderedPageBreak/>
              <w:t>T</w:t>
            </w:r>
            <w:r w:rsidRPr="00DA1BC7">
              <w:rPr>
                <w:lang w:eastAsia="zh-CN"/>
              </w:rPr>
              <w:t xml:space="preserve">o be discussed in this </w:t>
            </w:r>
            <w:r>
              <w:rPr>
                <w:lang w:eastAsia="zh-CN"/>
              </w:rPr>
              <w:t>offline</w:t>
            </w:r>
          </w:p>
        </w:tc>
      </w:tr>
      <w:tr w:rsidR="00640B7C" w:rsidRPr="00626468" w14:paraId="28026664" w14:textId="77777777" w:rsidTr="00D806B6">
        <w:tc>
          <w:tcPr>
            <w:tcW w:w="849" w:type="dxa"/>
            <w:shd w:val="clear" w:color="auto" w:fill="auto"/>
          </w:tcPr>
          <w:p w14:paraId="2226E44E" w14:textId="77777777" w:rsidR="00640B7C" w:rsidRPr="00626468" w:rsidRDefault="00640B7C" w:rsidP="00D806B6">
            <w:pPr>
              <w:spacing w:after="0"/>
            </w:pPr>
            <w:r w:rsidRPr="00626468">
              <w:t>O6.12</w:t>
            </w:r>
          </w:p>
        </w:tc>
        <w:tc>
          <w:tcPr>
            <w:tcW w:w="2638" w:type="dxa"/>
            <w:shd w:val="clear" w:color="auto" w:fill="auto"/>
          </w:tcPr>
          <w:p w14:paraId="491135F0" w14:textId="77777777" w:rsidR="00640B7C" w:rsidRPr="00626468" w:rsidRDefault="00640B7C" w:rsidP="00D806B6">
            <w:pPr>
              <w:spacing w:after="0"/>
            </w:pPr>
            <w:r w:rsidRPr="00626468">
              <w:t xml:space="preserve">[Open issue from </w:t>
            </w:r>
            <w:proofErr w:type="spellStart"/>
            <w:r w:rsidRPr="00626468">
              <w:t>tdoc</w:t>
            </w:r>
            <w:proofErr w:type="spellEnd"/>
            <w:r w:rsidRPr="00626468">
              <w:t xml:space="preserve"> R2-2201508] FFS on the configuration of Uu RLC bearer for relaying service</w:t>
            </w:r>
          </w:p>
        </w:tc>
        <w:tc>
          <w:tcPr>
            <w:tcW w:w="1427" w:type="dxa"/>
            <w:shd w:val="clear" w:color="auto" w:fill="auto"/>
          </w:tcPr>
          <w:p w14:paraId="344F1B78" w14:textId="77777777" w:rsidR="00640B7C" w:rsidRPr="00626468" w:rsidRDefault="00640B7C" w:rsidP="00D806B6">
            <w:pPr>
              <w:spacing w:after="0"/>
            </w:pPr>
            <w:r w:rsidRPr="00626468">
              <w:t>CR rapporteur handled</w:t>
            </w:r>
          </w:p>
        </w:tc>
        <w:tc>
          <w:tcPr>
            <w:tcW w:w="3107" w:type="dxa"/>
            <w:shd w:val="clear" w:color="auto" w:fill="auto"/>
          </w:tcPr>
          <w:p w14:paraId="59DD97EB" w14:textId="77777777" w:rsidR="00640B7C" w:rsidRPr="00626468" w:rsidRDefault="00640B7C" w:rsidP="00D806B6">
            <w:pPr>
              <w:spacing w:after="0"/>
            </w:pPr>
            <w:r w:rsidRPr="00626468">
              <w:t>Due to the proposal in R2-2201508 related 38.331 stage-3 open issue:</w:t>
            </w:r>
          </w:p>
          <w:p w14:paraId="2519FD98" w14:textId="77777777" w:rsidR="00640B7C" w:rsidRPr="00626468" w:rsidRDefault="00640B7C" w:rsidP="00D806B6">
            <w:pPr>
              <w:spacing w:after="0"/>
            </w:pPr>
            <w:r w:rsidRPr="00626468">
              <w:t>Proposal 1: RAN2 to select one alternative to configure Uu RLC bearer for relaying service (</w:t>
            </w:r>
            <w:proofErr w:type="gramStart"/>
            <w:r w:rsidRPr="00626468">
              <w:t>i.e.</w:t>
            </w:r>
            <w:proofErr w:type="gramEnd"/>
            <w:r w:rsidRPr="00626468">
              <w:t xml:space="preserve"> the bearers associated with Uu SRAP):</w:t>
            </w:r>
          </w:p>
          <w:p w14:paraId="71228748" w14:textId="77777777" w:rsidR="00640B7C" w:rsidRPr="00626468" w:rsidRDefault="00640B7C" w:rsidP="00D806B6">
            <w:pPr>
              <w:spacing w:after="0"/>
            </w:pPr>
            <w:r w:rsidRPr="00626468">
              <w:rPr>
                <w:rFonts w:hint="eastAsia"/>
              </w:rPr>
              <w:t>‐</w:t>
            </w:r>
            <w:r w:rsidRPr="00626468">
              <w:tab/>
              <w:t>Option 1: reusing existing RLC-</w:t>
            </w:r>
            <w:proofErr w:type="spellStart"/>
            <w:r w:rsidRPr="00626468">
              <w:t>BearerConfig</w:t>
            </w:r>
            <w:proofErr w:type="spellEnd"/>
            <w:r w:rsidRPr="00626468">
              <w:t xml:space="preserve">, by handling the </w:t>
            </w:r>
            <w:proofErr w:type="spellStart"/>
            <w:r w:rsidRPr="00626468">
              <w:t>servedRadioBearer</w:t>
            </w:r>
            <w:proofErr w:type="spellEnd"/>
            <w:r w:rsidRPr="00626468">
              <w:t xml:space="preserve"> as</w:t>
            </w:r>
          </w:p>
          <w:p w14:paraId="54ACD7E8" w14:textId="77777777" w:rsidR="00640B7C" w:rsidRPr="00626468" w:rsidRDefault="00640B7C" w:rsidP="00D806B6">
            <w:pPr>
              <w:spacing w:after="0"/>
            </w:pPr>
            <w:r w:rsidRPr="00626468">
              <w:t></w:t>
            </w:r>
            <w:r w:rsidRPr="00626468">
              <w:tab/>
              <w:t xml:space="preserve">1a: modifying the condition as NW will only configure the field to a configured SRB or DRB </w:t>
            </w:r>
            <w:proofErr w:type="gramStart"/>
            <w:r w:rsidRPr="00626468">
              <w:t>i.e.</w:t>
            </w:r>
            <w:proofErr w:type="gramEnd"/>
            <w:r w:rsidRPr="00626468">
              <w:t xml:space="preserve"> non-relaying RLC channel.</w:t>
            </w:r>
          </w:p>
          <w:p w14:paraId="05E3B7C7" w14:textId="77777777" w:rsidR="00640B7C" w:rsidRPr="00626468" w:rsidRDefault="00640B7C" w:rsidP="00D806B6">
            <w:pPr>
              <w:spacing w:after="0"/>
            </w:pPr>
            <w:r w:rsidRPr="00626468">
              <w:t></w:t>
            </w:r>
            <w:r w:rsidRPr="00626468">
              <w:tab/>
              <w:t>1b: L2 U2N Relay UE ignoring the field.</w:t>
            </w:r>
          </w:p>
          <w:p w14:paraId="0C0DEE44" w14:textId="77777777" w:rsidR="00640B7C" w:rsidRPr="00626468" w:rsidRDefault="00640B7C" w:rsidP="00D806B6">
            <w:pPr>
              <w:spacing w:after="0"/>
            </w:pPr>
            <w:r w:rsidRPr="00626468">
              <w:rPr>
                <w:rFonts w:hint="eastAsia"/>
              </w:rPr>
              <w:t>‐</w:t>
            </w:r>
            <w:r w:rsidRPr="00626468">
              <w:tab/>
              <w:t>Option 2: introducing new RLC configuration.</w:t>
            </w:r>
          </w:p>
          <w:p w14:paraId="0D7A572F" w14:textId="77777777" w:rsidR="00640B7C" w:rsidRPr="00626468" w:rsidRDefault="00640B7C" w:rsidP="00D806B6">
            <w:pPr>
              <w:spacing w:after="0"/>
            </w:pPr>
            <w:r w:rsidRPr="00626468">
              <w:t>We have the corresponding open issue</w:t>
            </w:r>
          </w:p>
        </w:tc>
        <w:tc>
          <w:tcPr>
            <w:tcW w:w="1608" w:type="dxa"/>
            <w:shd w:val="clear" w:color="auto" w:fill="auto"/>
          </w:tcPr>
          <w:p w14:paraId="32CAC55E" w14:textId="5A017F62" w:rsidR="00640B7C" w:rsidRPr="00626468" w:rsidRDefault="00640B7C" w:rsidP="00640B7C">
            <w:pPr>
              <w:jc w:val="both"/>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[Pre117-e][</w:t>
            </w:r>
            <w:proofErr w:type="gramStart"/>
            <w:r w:rsidRPr="00D64361">
              <w:rPr>
                <w:rFonts w:eastAsiaTheme="minorEastAsia"/>
                <w:color w:val="000000" w:themeColor="text1"/>
                <w:lang w:eastAsia="zh-CN"/>
              </w:rPr>
              <w:t>605][</w:t>
            </w:r>
            <w:proofErr w:type="gramEnd"/>
            <w:r w:rsidRPr="00D64361">
              <w:rPr>
                <w:rFonts w:eastAsiaTheme="minorEastAsia"/>
                <w:color w:val="000000" w:themeColor="text1"/>
                <w:lang w:eastAsia="zh-CN"/>
              </w:rPr>
              <w:t>Relay] Open issues on relay control plane procedures</w:t>
            </w:r>
            <w:r>
              <w:rPr>
                <w:rFonts w:eastAsiaTheme="minorEastAsia"/>
                <w:color w:val="000000" w:themeColor="text1"/>
                <w:lang w:eastAsia="zh-CN"/>
              </w:rPr>
              <w:t>.</w:t>
            </w:r>
          </w:p>
        </w:tc>
      </w:tr>
      <w:tr w:rsidR="00640B7C" w:rsidRPr="00626468" w14:paraId="65A8A103" w14:textId="77777777" w:rsidTr="00D806B6">
        <w:tc>
          <w:tcPr>
            <w:tcW w:w="849" w:type="dxa"/>
            <w:shd w:val="clear" w:color="auto" w:fill="F7CAAC" w:themeFill="accent2" w:themeFillTint="66"/>
          </w:tcPr>
          <w:p w14:paraId="7F1EC97D" w14:textId="77777777" w:rsidR="00640B7C" w:rsidRPr="00DA1BC7" w:rsidRDefault="00640B7C" w:rsidP="00D806B6">
            <w:pPr>
              <w:spacing w:after="0"/>
            </w:pPr>
            <w:r w:rsidRPr="00DA1BC7">
              <w:t>O6.13</w:t>
            </w:r>
          </w:p>
        </w:tc>
        <w:tc>
          <w:tcPr>
            <w:tcW w:w="2638" w:type="dxa"/>
            <w:shd w:val="clear" w:color="auto" w:fill="F7CAAC" w:themeFill="accent2" w:themeFillTint="66"/>
          </w:tcPr>
          <w:p w14:paraId="5B24C555" w14:textId="77777777" w:rsidR="00640B7C" w:rsidRPr="00DA1BC7" w:rsidRDefault="00640B7C" w:rsidP="00D806B6">
            <w:pPr>
              <w:spacing w:after="0"/>
            </w:pPr>
            <w:r w:rsidRPr="00DA1BC7">
              <w:t xml:space="preserve">[Open issue from </w:t>
            </w:r>
            <w:proofErr w:type="spellStart"/>
            <w:r w:rsidRPr="00DA1BC7">
              <w:t>tdoc</w:t>
            </w:r>
            <w:proofErr w:type="spellEnd"/>
            <w:r w:rsidRPr="00DA1BC7">
              <w:t xml:space="preserve"> R2-2201508] FFS on the terminology of Uu/PC5 RLC channel would be used for L2 U2N Relay operation.</w:t>
            </w:r>
          </w:p>
        </w:tc>
        <w:tc>
          <w:tcPr>
            <w:tcW w:w="1427" w:type="dxa"/>
            <w:shd w:val="clear" w:color="auto" w:fill="F7CAAC" w:themeFill="accent2" w:themeFillTint="66"/>
          </w:tcPr>
          <w:p w14:paraId="2CB330B6"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71607FFE" w14:textId="77777777" w:rsidR="00640B7C" w:rsidRPr="00DA1BC7" w:rsidRDefault="00640B7C" w:rsidP="00D806B6">
            <w:pPr>
              <w:spacing w:after="0"/>
            </w:pPr>
            <w:r w:rsidRPr="00DA1BC7">
              <w:t>Due to the proposal in R2-2201508 related 38.331 stage-3 open issue:</w:t>
            </w:r>
          </w:p>
          <w:p w14:paraId="1E1B3739" w14:textId="77777777" w:rsidR="00640B7C" w:rsidRPr="00DA1BC7" w:rsidRDefault="00640B7C" w:rsidP="00D806B6">
            <w:pPr>
              <w:spacing w:after="0"/>
            </w:pPr>
            <w:r w:rsidRPr="00DA1BC7">
              <w:t>Proposal 2: The terminology of Uu/PC5 RLC channel would be used for L2 U2N Relay operation.</w:t>
            </w:r>
          </w:p>
          <w:p w14:paraId="15225A9B"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61FA9811" w14:textId="352352C1" w:rsidR="00640B7C" w:rsidRPr="00DA1BC7" w:rsidRDefault="00640B7C" w:rsidP="00D806B6">
            <w:pPr>
              <w:spacing w:after="0"/>
            </w:pPr>
            <w:r w:rsidRPr="00DA1BC7">
              <w:rPr>
                <w:rFonts w:hint="eastAsia"/>
                <w:lang w:eastAsia="zh-CN"/>
              </w:rPr>
              <w:t>T</w:t>
            </w:r>
            <w:r w:rsidRPr="00DA1BC7">
              <w:rPr>
                <w:lang w:eastAsia="zh-CN"/>
              </w:rPr>
              <w:t xml:space="preserve">o be discussed in this </w:t>
            </w:r>
            <w:r>
              <w:rPr>
                <w:lang w:eastAsia="zh-CN"/>
              </w:rPr>
              <w:t>offline</w:t>
            </w:r>
          </w:p>
        </w:tc>
      </w:tr>
      <w:tr w:rsidR="00640B7C" w:rsidRPr="00626468" w14:paraId="6E3678CC" w14:textId="77777777" w:rsidTr="00D806B6">
        <w:tc>
          <w:tcPr>
            <w:tcW w:w="849" w:type="dxa"/>
            <w:shd w:val="clear" w:color="auto" w:fill="F7CAAC" w:themeFill="accent2" w:themeFillTint="66"/>
          </w:tcPr>
          <w:p w14:paraId="1135CBF5" w14:textId="77777777" w:rsidR="00640B7C" w:rsidRPr="00DA1BC7" w:rsidRDefault="00640B7C" w:rsidP="00D806B6">
            <w:pPr>
              <w:spacing w:after="0"/>
            </w:pPr>
            <w:r w:rsidRPr="00DA1BC7">
              <w:t>O6.15</w:t>
            </w:r>
          </w:p>
        </w:tc>
        <w:tc>
          <w:tcPr>
            <w:tcW w:w="2638" w:type="dxa"/>
            <w:shd w:val="clear" w:color="auto" w:fill="F7CAAC" w:themeFill="accent2" w:themeFillTint="66"/>
          </w:tcPr>
          <w:p w14:paraId="57DE1DA4" w14:textId="77777777" w:rsidR="00640B7C" w:rsidRPr="00DA1BC7" w:rsidRDefault="00640B7C" w:rsidP="00D806B6">
            <w:pPr>
              <w:spacing w:after="0"/>
            </w:pPr>
            <w:r w:rsidRPr="00DA1BC7">
              <w:t xml:space="preserve">[Open issue from </w:t>
            </w:r>
            <w:proofErr w:type="spellStart"/>
            <w:r w:rsidRPr="00DA1BC7">
              <w:t>tdoc</w:t>
            </w:r>
            <w:proofErr w:type="spellEnd"/>
            <w:r w:rsidRPr="00DA1BC7">
              <w:t xml:space="preserve"> R2-</w:t>
            </w:r>
            <w:proofErr w:type="gramStart"/>
            <w:r w:rsidRPr="00DA1BC7">
              <w:t>2201508 ]FFS</w:t>
            </w:r>
            <w:proofErr w:type="gramEnd"/>
            <w:r w:rsidRPr="00DA1BC7">
              <w:t xml:space="preserve"> on whether to use the same message (Remote </w:t>
            </w:r>
            <w:proofErr w:type="spellStart"/>
            <w:r w:rsidRPr="00DA1BC7">
              <w:t>InformationSidelink</w:t>
            </w:r>
            <w:proofErr w:type="spellEnd"/>
            <w:r w:rsidRPr="00DA1BC7">
              <w:t>) for SIB request and Paging information provision, and same message (</w:t>
            </w:r>
            <w:proofErr w:type="spellStart"/>
            <w:r w:rsidRPr="00DA1BC7">
              <w:t>UuMessageTransferSidelink</w:t>
            </w:r>
            <w:proofErr w:type="spellEnd"/>
            <w:r w:rsidRPr="00DA1BC7">
              <w:t>) for SIB forwarding and Paging delivery</w:t>
            </w:r>
          </w:p>
        </w:tc>
        <w:tc>
          <w:tcPr>
            <w:tcW w:w="1427" w:type="dxa"/>
            <w:shd w:val="clear" w:color="auto" w:fill="F7CAAC" w:themeFill="accent2" w:themeFillTint="66"/>
          </w:tcPr>
          <w:p w14:paraId="7F23F9C9"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223292BA" w14:textId="77777777" w:rsidR="00640B7C" w:rsidRPr="00DA1BC7" w:rsidRDefault="00640B7C" w:rsidP="00D806B6">
            <w:pPr>
              <w:spacing w:after="0"/>
            </w:pPr>
            <w:r w:rsidRPr="00DA1BC7">
              <w:t>Due to the proposal in R2-2201508 related 38.331 stage-3 open issue:</w:t>
            </w:r>
          </w:p>
          <w:p w14:paraId="0933A30B" w14:textId="77777777" w:rsidR="00640B7C" w:rsidRPr="00DA1BC7" w:rsidRDefault="00640B7C" w:rsidP="00D806B6">
            <w:pPr>
              <w:spacing w:after="0"/>
            </w:pPr>
            <w:r w:rsidRPr="00DA1BC7">
              <w:t>Proposal 4: RAN2 to confirm that the same message (</w:t>
            </w:r>
            <w:proofErr w:type="spellStart"/>
            <w:r w:rsidRPr="00DA1BC7">
              <w:t>RemoteInformationSidelink</w:t>
            </w:r>
            <w:proofErr w:type="spellEnd"/>
            <w:r w:rsidRPr="00DA1BC7">
              <w:t>) is used for SIB request and Paging information provision.</w:t>
            </w:r>
          </w:p>
          <w:p w14:paraId="1D029CB0" w14:textId="77777777" w:rsidR="00640B7C" w:rsidRPr="00DA1BC7" w:rsidRDefault="00640B7C" w:rsidP="00D806B6">
            <w:pPr>
              <w:spacing w:after="0"/>
            </w:pPr>
            <w:r w:rsidRPr="00DA1BC7">
              <w:t>Proposal 5: RAN2 to confirm that the same message (</w:t>
            </w:r>
            <w:proofErr w:type="spellStart"/>
            <w:r w:rsidRPr="00DA1BC7">
              <w:t>UuMessageTransferSidelink</w:t>
            </w:r>
            <w:proofErr w:type="spellEnd"/>
            <w:r w:rsidRPr="00DA1BC7">
              <w:t>) is used for SIB forwarding and Paging delivery.</w:t>
            </w:r>
          </w:p>
          <w:p w14:paraId="0841CE8D" w14:textId="77777777" w:rsidR="00640B7C" w:rsidRPr="00DA1BC7" w:rsidRDefault="00640B7C" w:rsidP="00D806B6">
            <w:pPr>
              <w:spacing w:after="0"/>
              <w:rPr>
                <w:rFonts w:eastAsia="DengXian"/>
                <w:bCs/>
                <w:lang w:val="en-US"/>
              </w:rPr>
            </w:pPr>
            <w:r w:rsidRPr="00DA1BC7">
              <w:t xml:space="preserve">I.e., </w:t>
            </w:r>
            <w:r w:rsidRPr="00DA1BC7">
              <w:rPr>
                <w:rFonts w:eastAsia="DengXian"/>
                <w:bCs/>
                <w:lang w:val="en-US"/>
              </w:rPr>
              <w:t>the following Editor Notes in running CR 38.331 should be addressed.</w:t>
            </w:r>
          </w:p>
          <w:p w14:paraId="5F9DBD0E" w14:textId="77777777" w:rsidR="00640B7C" w:rsidRPr="00DA1BC7" w:rsidRDefault="00640B7C" w:rsidP="00D806B6">
            <w:pPr>
              <w:pStyle w:val="NO"/>
              <w:spacing w:after="0"/>
              <w:ind w:left="0"/>
              <w:rPr>
                <w:i/>
              </w:rPr>
            </w:pPr>
            <w:r w:rsidRPr="00DA1BC7">
              <w:rPr>
                <w:i/>
              </w:rPr>
              <w:lastRenderedPageBreak/>
              <w:t xml:space="preserve">Editor’s note: Updates would be needed if it is </w:t>
            </w:r>
            <w:proofErr w:type="gramStart"/>
            <w:r w:rsidRPr="00DA1BC7">
              <w:rPr>
                <w:i/>
              </w:rPr>
              <w:t>conclude</w:t>
            </w:r>
            <w:proofErr w:type="gramEnd"/>
            <w:r w:rsidRPr="00DA1BC7">
              <w:rPr>
                <w:i/>
              </w:rPr>
              <w:t xml:space="preserve"> two separate </w:t>
            </w:r>
            <w:proofErr w:type="spellStart"/>
            <w:r w:rsidRPr="00DA1BC7">
              <w:rPr>
                <w:i/>
              </w:rPr>
              <w:t>messagas</w:t>
            </w:r>
            <w:proofErr w:type="spellEnd"/>
            <w:r w:rsidRPr="00DA1BC7">
              <w:rPr>
                <w:i/>
              </w:rPr>
              <w:t xml:space="preserve"> for paging information and SIB request at later meetings.</w:t>
            </w:r>
          </w:p>
          <w:p w14:paraId="416AA704" w14:textId="77777777" w:rsidR="00640B7C" w:rsidRPr="00DA1BC7" w:rsidRDefault="00640B7C" w:rsidP="00D806B6">
            <w:pPr>
              <w:pStyle w:val="NO"/>
              <w:spacing w:after="0"/>
              <w:ind w:left="0"/>
            </w:pPr>
            <w:r w:rsidRPr="00DA1BC7">
              <w:rPr>
                <w:i/>
              </w:rPr>
              <w:t xml:space="preserve">Editor’s note: Updates would be needed if it is </w:t>
            </w:r>
            <w:proofErr w:type="gramStart"/>
            <w:r w:rsidRPr="00DA1BC7">
              <w:rPr>
                <w:i/>
              </w:rPr>
              <w:t>conclude</w:t>
            </w:r>
            <w:proofErr w:type="gramEnd"/>
            <w:r w:rsidRPr="00DA1BC7">
              <w:rPr>
                <w:i/>
              </w:rPr>
              <w:t xml:space="preserve"> two separate </w:t>
            </w:r>
            <w:proofErr w:type="spellStart"/>
            <w:r w:rsidRPr="00DA1BC7">
              <w:rPr>
                <w:i/>
              </w:rPr>
              <w:t>messagas</w:t>
            </w:r>
            <w:proofErr w:type="spellEnd"/>
            <w:r w:rsidRPr="00DA1BC7">
              <w:rPr>
                <w:i/>
              </w:rPr>
              <w:t xml:space="preserve"> for paging and SIB forwarding at later meetings.</w:t>
            </w:r>
          </w:p>
          <w:p w14:paraId="339611A1" w14:textId="77777777" w:rsidR="00640B7C" w:rsidRPr="00DA1BC7" w:rsidRDefault="00640B7C" w:rsidP="00D806B6">
            <w:pPr>
              <w:spacing w:after="0"/>
            </w:pPr>
          </w:p>
          <w:p w14:paraId="1F2F2AC7"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6F88CD3C" w14:textId="277F6E34" w:rsidR="00640B7C" w:rsidRPr="00DA1BC7" w:rsidRDefault="00640B7C" w:rsidP="00D806B6">
            <w:pPr>
              <w:spacing w:after="0"/>
            </w:pPr>
            <w:r w:rsidRPr="00DA1BC7">
              <w:rPr>
                <w:rFonts w:hint="eastAsia"/>
                <w:lang w:eastAsia="zh-CN"/>
              </w:rPr>
              <w:lastRenderedPageBreak/>
              <w:t>T</w:t>
            </w:r>
            <w:r w:rsidRPr="00DA1BC7">
              <w:rPr>
                <w:lang w:eastAsia="zh-CN"/>
              </w:rPr>
              <w:t xml:space="preserve">o be discussed in this </w:t>
            </w:r>
            <w:r>
              <w:rPr>
                <w:lang w:eastAsia="zh-CN"/>
              </w:rPr>
              <w:t>offline</w:t>
            </w:r>
          </w:p>
        </w:tc>
      </w:tr>
      <w:tr w:rsidR="00640B7C" w:rsidRPr="00626468" w14:paraId="208D93A7" w14:textId="77777777" w:rsidTr="00D806B6">
        <w:tc>
          <w:tcPr>
            <w:tcW w:w="849" w:type="dxa"/>
            <w:shd w:val="clear" w:color="auto" w:fill="F7CAAC" w:themeFill="accent2" w:themeFillTint="66"/>
          </w:tcPr>
          <w:p w14:paraId="3AC509A5" w14:textId="77777777" w:rsidR="00640B7C" w:rsidRPr="00DA1BC7" w:rsidRDefault="00640B7C" w:rsidP="00D806B6">
            <w:pPr>
              <w:spacing w:after="0"/>
            </w:pPr>
            <w:r w:rsidRPr="00DA1BC7">
              <w:t>O6.16</w:t>
            </w:r>
          </w:p>
        </w:tc>
        <w:tc>
          <w:tcPr>
            <w:tcW w:w="2638" w:type="dxa"/>
            <w:shd w:val="clear" w:color="auto" w:fill="F7CAAC" w:themeFill="accent2" w:themeFillTint="66"/>
          </w:tcPr>
          <w:p w14:paraId="340FC932" w14:textId="77777777" w:rsidR="00640B7C" w:rsidRPr="00DA1BC7" w:rsidRDefault="00640B7C" w:rsidP="00D806B6">
            <w:pPr>
              <w:spacing w:after="0"/>
            </w:pPr>
            <w:r w:rsidRPr="00DA1BC7">
              <w:t>[FFS point from R2#116 agreement] FFS value and name for T300-like, T301-like, T319-like</w:t>
            </w:r>
          </w:p>
        </w:tc>
        <w:tc>
          <w:tcPr>
            <w:tcW w:w="1427" w:type="dxa"/>
            <w:shd w:val="clear" w:color="auto" w:fill="F7CAAC" w:themeFill="accent2" w:themeFillTint="66"/>
          </w:tcPr>
          <w:p w14:paraId="5CA65D3A"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755360A5" w14:textId="77777777" w:rsidR="00640B7C" w:rsidRPr="00DA1BC7" w:rsidRDefault="00640B7C" w:rsidP="00D806B6">
            <w:pPr>
              <w:spacing w:after="0"/>
            </w:pPr>
            <w:r w:rsidRPr="00DA1BC7">
              <w:t>Due to the agreement made in RAN2 #116:</w:t>
            </w:r>
          </w:p>
          <w:p w14:paraId="1AAF8D55" w14:textId="77777777" w:rsidR="00640B7C" w:rsidRPr="00DA1BC7" w:rsidRDefault="00640B7C" w:rsidP="00D806B6">
            <w:pPr>
              <w:spacing w:after="0"/>
            </w:pPr>
            <w:r w:rsidRPr="00DA1BC7">
              <w:t>Proposal 17: Remote UE uses different timers (FFS: value and/or name) for access (T300-like), resume (T319-like) and re-establishment (T301-like) compared to those for legacy Uu procedures [23/23]</w:t>
            </w:r>
          </w:p>
          <w:p w14:paraId="5BCDC53A"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001429A0" w14:textId="25F9E685" w:rsidR="00640B7C" w:rsidRPr="00DA1BC7" w:rsidRDefault="00640B7C" w:rsidP="00D806B6">
            <w:pPr>
              <w:spacing w:after="0"/>
            </w:pPr>
            <w:r w:rsidRPr="00DA1BC7">
              <w:rPr>
                <w:rFonts w:hint="eastAsia"/>
                <w:lang w:eastAsia="zh-CN"/>
              </w:rPr>
              <w:t>T</w:t>
            </w:r>
            <w:r w:rsidRPr="00DA1BC7">
              <w:rPr>
                <w:lang w:eastAsia="zh-CN"/>
              </w:rPr>
              <w:t xml:space="preserve">o be discussed in this </w:t>
            </w:r>
            <w:r>
              <w:rPr>
                <w:lang w:eastAsia="zh-CN"/>
              </w:rPr>
              <w:t>offline</w:t>
            </w:r>
          </w:p>
        </w:tc>
      </w:tr>
    </w:tbl>
    <w:p w14:paraId="3BBB620D" w14:textId="77777777" w:rsidR="00F46300" w:rsidRDefault="00F46300" w:rsidP="00F46300">
      <w:pPr>
        <w:overflowPunct w:val="0"/>
        <w:autoSpaceDE w:val="0"/>
        <w:autoSpaceDN w:val="0"/>
        <w:adjustRightInd w:val="0"/>
        <w:spacing w:line="240" w:lineRule="auto"/>
        <w:rPr>
          <w:color w:val="000000"/>
          <w:lang w:eastAsia="zh-CN"/>
        </w:rPr>
      </w:pPr>
    </w:p>
    <w:p w14:paraId="217A2848" w14:textId="524C685E" w:rsidR="004E3584" w:rsidRDefault="004E3584" w:rsidP="00F46300">
      <w:pPr>
        <w:overflowPunct w:val="0"/>
        <w:autoSpaceDE w:val="0"/>
        <w:autoSpaceDN w:val="0"/>
        <w:adjustRightInd w:val="0"/>
        <w:spacing w:line="240" w:lineRule="auto"/>
        <w:rPr>
          <w:color w:val="000000"/>
          <w:lang w:eastAsia="zh-CN"/>
        </w:rPr>
      </w:pPr>
      <w:r>
        <w:rPr>
          <w:rFonts w:hint="eastAsia"/>
          <w:color w:val="000000"/>
          <w:lang w:eastAsia="zh-CN"/>
        </w:rPr>
        <w:t>T</w:t>
      </w:r>
      <w:r>
        <w:rPr>
          <w:color w:val="000000"/>
          <w:lang w:eastAsia="zh-CN"/>
        </w:rPr>
        <w:t xml:space="preserve">he proposed resolutions are given below and </w:t>
      </w:r>
      <w:r w:rsidR="005D472B">
        <w:rPr>
          <w:color w:val="000000"/>
          <w:lang w:eastAsia="zh-CN"/>
        </w:rPr>
        <w:t xml:space="preserve">most of the </w:t>
      </w:r>
      <w:r>
        <w:rPr>
          <w:color w:val="000000"/>
          <w:lang w:eastAsia="zh-CN"/>
        </w:rPr>
        <w:t xml:space="preserve">changes have been made in </w:t>
      </w:r>
      <w:r w:rsidRPr="003F138D">
        <w:rPr>
          <w:rFonts w:eastAsia="MS Mincho"/>
          <w:color w:val="000000" w:themeColor="text1"/>
          <w:lang w:eastAsia="ja-JP"/>
        </w:rPr>
        <w:t>R2-2202819</w:t>
      </w:r>
      <w:r>
        <w:rPr>
          <w:rFonts w:eastAsia="MS Mincho"/>
          <w:color w:val="000000" w:themeColor="text1"/>
          <w:lang w:eastAsia="ja-JP"/>
        </w:rPr>
        <w:t>.</w:t>
      </w:r>
    </w:p>
    <w:p w14:paraId="77A461BF" w14:textId="77777777" w:rsidR="004E3584" w:rsidRDefault="004E3584" w:rsidP="004E3584">
      <w:pPr>
        <w:snapToGrid w:val="0"/>
        <w:rPr>
          <w:ins w:id="3" w:author="Huawei, HiSilicon_Rui Wang" w:date="2022-02-21T19:42:00Z"/>
          <w:b/>
          <w:color w:val="000000" w:themeColor="text1"/>
          <w:kern w:val="2"/>
          <w:u w:val="single"/>
          <w:lang w:eastAsia="zh-CN"/>
        </w:rPr>
      </w:pPr>
      <w:r w:rsidRPr="00EC7C30">
        <w:rPr>
          <w:b/>
          <w:color w:val="000000" w:themeColor="text1"/>
          <w:kern w:val="2"/>
          <w:u w:val="single"/>
          <w:lang w:eastAsia="zh-CN"/>
        </w:rPr>
        <w:t xml:space="preserve">[O1.16] </w:t>
      </w:r>
      <w:proofErr w:type="spellStart"/>
      <w:r w:rsidRPr="00EC7C30">
        <w:rPr>
          <w:b/>
          <w:color w:val="000000" w:themeColor="text1"/>
          <w:kern w:val="2"/>
          <w:u w:val="single"/>
          <w:lang w:eastAsia="zh-CN"/>
        </w:rPr>
        <w:t>OoC</w:t>
      </w:r>
      <w:proofErr w:type="spellEnd"/>
      <w:r w:rsidRPr="00EC7C30">
        <w:rPr>
          <w:b/>
          <w:color w:val="000000" w:themeColor="text1"/>
          <w:kern w:val="2"/>
          <w:u w:val="single"/>
          <w:lang w:eastAsia="zh-CN"/>
        </w:rPr>
        <w:t xml:space="preserve"> definition in relay (re)selection</w:t>
      </w:r>
    </w:p>
    <w:p w14:paraId="7D24C263" w14:textId="5AFB2B1C" w:rsidR="001B6371" w:rsidRDefault="001B6371" w:rsidP="004E3584">
      <w:pPr>
        <w:snapToGrid w:val="0"/>
        <w:rPr>
          <w:ins w:id="4" w:author="Huawei, HiSilicon_Rui Wang" w:date="2022-02-21T19:43:00Z"/>
          <w:b/>
          <w:color w:val="000000" w:themeColor="text1"/>
          <w:kern w:val="2"/>
          <w:u w:val="single"/>
          <w:lang w:eastAsia="zh-CN"/>
        </w:rPr>
      </w:pPr>
      <w:ins w:id="5" w:author="Huawei, HiSilicon_Rui Wang" w:date="2022-02-21T19:42:00Z">
        <w:r>
          <w:rPr>
            <w:rFonts w:hint="eastAsia"/>
            <w:b/>
            <w:color w:val="000000" w:themeColor="text1"/>
            <w:kern w:val="2"/>
            <w:u w:val="single"/>
            <w:lang w:eastAsia="zh-CN"/>
          </w:rPr>
          <w:t>C</w:t>
        </w:r>
        <w:r>
          <w:rPr>
            <w:b/>
            <w:color w:val="000000" w:themeColor="text1"/>
            <w:kern w:val="2"/>
            <w:u w:val="single"/>
            <w:lang w:eastAsia="zh-CN"/>
          </w:rPr>
          <w:t xml:space="preserve">larification on “has no serving </w:t>
        </w:r>
        <w:proofErr w:type="gramStart"/>
        <w:r>
          <w:rPr>
            <w:b/>
            <w:color w:val="000000" w:themeColor="text1"/>
            <w:kern w:val="2"/>
            <w:u w:val="single"/>
            <w:lang w:eastAsia="zh-CN"/>
          </w:rPr>
          <w:t>cell”=</w:t>
        </w:r>
        <w:proofErr w:type="gramEnd"/>
        <w:r>
          <w:rPr>
            <w:b/>
            <w:color w:val="000000" w:themeColor="text1"/>
            <w:kern w:val="2"/>
            <w:u w:val="single"/>
            <w:lang w:eastAsia="zh-CN"/>
          </w:rPr>
          <w:t>?</w:t>
        </w:r>
      </w:ins>
      <w:ins w:id="6" w:author="Huawei, HiSilicon_Rui Wang" w:date="2022-02-21T19:43:00Z">
        <w:r>
          <w:rPr>
            <w:b/>
            <w:color w:val="000000" w:themeColor="text1"/>
            <w:kern w:val="2"/>
            <w:u w:val="single"/>
            <w:lang w:eastAsia="zh-CN"/>
          </w:rPr>
          <w:t>RRC_IDLE</w:t>
        </w:r>
      </w:ins>
    </w:p>
    <w:p w14:paraId="70B1A610" w14:textId="7094B5D9" w:rsidR="001B6371" w:rsidRDefault="001B6371" w:rsidP="004E3584">
      <w:pPr>
        <w:snapToGrid w:val="0"/>
        <w:rPr>
          <w:ins w:id="7" w:author="Huawei, HiSilicon_Rui Wang" w:date="2022-02-21T19:48:00Z"/>
          <w:b/>
          <w:color w:val="000000" w:themeColor="text1"/>
          <w:kern w:val="2"/>
          <w:u w:val="single"/>
          <w:lang w:eastAsia="zh-CN"/>
        </w:rPr>
      </w:pPr>
      <w:ins w:id="8" w:author="Huawei, HiSilicon_Rui Wang" w:date="2022-02-21T19:44:00Z">
        <w:r>
          <w:rPr>
            <w:b/>
            <w:color w:val="000000" w:themeColor="text1"/>
            <w:kern w:val="2"/>
            <w:u w:val="single"/>
            <w:lang w:eastAsia="zh-CN"/>
          </w:rPr>
          <w:t>The intention is not to exclude inactive UE. W</w:t>
        </w:r>
      </w:ins>
      <w:ins w:id="9" w:author="Huawei, HiSilicon_Rui Wang" w:date="2022-02-21T19:43:00Z">
        <w:r>
          <w:rPr>
            <w:b/>
            <w:color w:val="000000" w:themeColor="text1"/>
            <w:kern w:val="2"/>
            <w:u w:val="single"/>
            <w:lang w:eastAsia="zh-CN"/>
          </w:rPr>
          <w:t xml:space="preserve">hen the normal Uu inactive UE moves out of the Uu coverage, it will </w:t>
        </w:r>
        <w:proofErr w:type="gramStart"/>
        <w:r>
          <w:rPr>
            <w:b/>
            <w:color w:val="000000" w:themeColor="text1"/>
            <w:kern w:val="2"/>
            <w:u w:val="single"/>
            <w:lang w:eastAsia="zh-CN"/>
          </w:rPr>
          <w:t>enters</w:t>
        </w:r>
        <w:proofErr w:type="gramEnd"/>
        <w:r>
          <w:rPr>
            <w:b/>
            <w:color w:val="000000" w:themeColor="text1"/>
            <w:kern w:val="2"/>
            <w:u w:val="single"/>
            <w:lang w:eastAsia="zh-CN"/>
          </w:rPr>
          <w:t xml:space="preserve"> RRC_IDLE state.</w:t>
        </w:r>
      </w:ins>
      <w:ins w:id="10" w:author="Huawei, HiSilicon_Rui Wang" w:date="2022-02-21T19:45:00Z">
        <w:r>
          <w:rPr>
            <w:b/>
            <w:color w:val="000000" w:themeColor="text1"/>
            <w:kern w:val="2"/>
            <w:u w:val="single"/>
            <w:lang w:eastAsia="zh-CN"/>
          </w:rPr>
          <w:t xml:space="preserve"> The first 1&gt; is to cover the case that there is no Uu RSRP to determine if the </w:t>
        </w:r>
      </w:ins>
      <w:ins w:id="11" w:author="Huawei, HiSilicon_Rui Wang" w:date="2022-02-21T19:46:00Z">
        <w:r>
          <w:rPr>
            <w:b/>
            <w:color w:val="000000" w:themeColor="text1"/>
            <w:kern w:val="2"/>
            <w:u w:val="single"/>
            <w:lang w:eastAsia="zh-CN"/>
          </w:rPr>
          <w:t>UE can act as a remote UE, so it has no relation with the coverage of sidelink frequency.</w:t>
        </w:r>
      </w:ins>
    </w:p>
    <w:p w14:paraId="1F679996" w14:textId="0E8AFC25" w:rsidR="001B6371" w:rsidRDefault="001B6371" w:rsidP="004E3584">
      <w:pPr>
        <w:snapToGrid w:val="0"/>
        <w:rPr>
          <w:ins w:id="12" w:author="Huawei, HiSilicon_Rui Wang" w:date="2022-02-21T19:49:00Z"/>
          <w:b/>
          <w:color w:val="000000" w:themeColor="text1"/>
          <w:kern w:val="2"/>
          <w:u w:val="single"/>
          <w:lang w:eastAsia="zh-CN"/>
        </w:rPr>
      </w:pPr>
      <w:ins w:id="13" w:author="Huawei, HiSilicon_Rui Wang" w:date="2022-02-21T19:48:00Z">
        <w:r>
          <w:rPr>
            <w:b/>
            <w:color w:val="000000" w:themeColor="text1"/>
            <w:kern w:val="2"/>
            <w:u w:val="single"/>
            <w:lang w:eastAsia="zh-CN"/>
          </w:rPr>
          <w:t>Please note the descri</w:t>
        </w:r>
      </w:ins>
      <w:ins w:id="14" w:author="Huawei, HiSilicon_Rui Wang" w:date="2022-02-21T19:49:00Z">
        <w:r>
          <w:rPr>
            <w:b/>
            <w:color w:val="000000" w:themeColor="text1"/>
            <w:kern w:val="2"/>
            <w:u w:val="single"/>
            <w:lang w:eastAsia="zh-CN"/>
          </w:rPr>
          <w:t xml:space="preserve">ption is not new, it was introduced in Rel-16 for SL communication </w:t>
        </w:r>
      </w:ins>
      <w:ins w:id="15" w:author="Huawei, HiSilicon_Rui Wang" w:date="2022-02-21T20:16:00Z">
        <w:r w:rsidR="002626DF">
          <w:rPr>
            <w:b/>
            <w:color w:val="000000" w:themeColor="text1"/>
            <w:kern w:val="2"/>
            <w:u w:val="single"/>
            <w:lang w:eastAsia="zh-CN"/>
          </w:rPr>
          <w:t xml:space="preserve">for instance </w:t>
        </w:r>
      </w:ins>
      <w:ins w:id="16" w:author="Huawei, HiSilicon_Rui Wang" w:date="2022-02-21T19:49:00Z">
        <w:r>
          <w:rPr>
            <w:b/>
            <w:color w:val="000000" w:themeColor="text1"/>
            <w:kern w:val="2"/>
            <w:u w:val="single"/>
            <w:lang w:eastAsia="zh-CN"/>
          </w:rPr>
          <w:t>as below:</w:t>
        </w:r>
      </w:ins>
    </w:p>
    <w:tbl>
      <w:tblPr>
        <w:tblStyle w:val="TableGrid"/>
        <w:tblW w:w="0" w:type="auto"/>
        <w:tblLook w:val="04A0" w:firstRow="1" w:lastRow="0" w:firstColumn="1" w:lastColumn="0" w:noHBand="0" w:noVBand="1"/>
      </w:tblPr>
      <w:tblGrid>
        <w:gridCol w:w="9631"/>
      </w:tblGrid>
      <w:tr w:rsidR="001B6371" w14:paraId="4AC5AEB7" w14:textId="77777777" w:rsidTr="001B6371">
        <w:trPr>
          <w:ins w:id="17" w:author="Huawei, HiSilicon_Rui Wang" w:date="2022-02-21T19:49:00Z"/>
        </w:trPr>
        <w:tc>
          <w:tcPr>
            <w:tcW w:w="9631" w:type="dxa"/>
          </w:tcPr>
          <w:p w14:paraId="1CCC859D" w14:textId="77777777" w:rsidR="001B6371" w:rsidRPr="00D27132" w:rsidRDefault="001B6371" w:rsidP="001B6371">
            <w:pPr>
              <w:pStyle w:val="Heading3"/>
              <w:outlineLvl w:val="2"/>
              <w:rPr>
                <w:ins w:id="18" w:author="Huawei, HiSilicon_Rui Wang" w:date="2022-02-21T19:49:00Z"/>
              </w:rPr>
            </w:pPr>
            <w:bookmarkStart w:id="19" w:name="_Toc60777005"/>
            <w:bookmarkStart w:id="20" w:name="_Toc90650877"/>
            <w:ins w:id="21" w:author="Huawei, HiSilicon_Rui Wang" w:date="2022-02-21T19:49:00Z">
              <w:r w:rsidRPr="00D27132">
                <w:t>5.8.2</w:t>
              </w:r>
              <w:r w:rsidRPr="00D27132">
                <w:tab/>
                <w:t>Conditions for NR sidelink communication operation</w:t>
              </w:r>
              <w:bookmarkEnd w:id="19"/>
              <w:bookmarkEnd w:id="20"/>
            </w:ins>
          </w:p>
          <w:p w14:paraId="6D2E976C" w14:textId="77777777" w:rsidR="001B6371" w:rsidRPr="00D27132" w:rsidRDefault="001B6371" w:rsidP="001B6371">
            <w:pPr>
              <w:rPr>
                <w:ins w:id="22" w:author="Huawei, HiSilicon_Rui Wang" w:date="2022-02-21T19:49:00Z"/>
              </w:rPr>
            </w:pPr>
            <w:ins w:id="23" w:author="Huawei, HiSilicon_Rui Wang" w:date="2022-02-21T19:49:00Z">
              <w:r w:rsidRPr="00D27132">
                <w:t xml:space="preserve">The UE shall perform NR sidelink </w:t>
              </w:r>
              <w:r w:rsidRPr="00D27132">
                <w:rPr>
                  <w:lang w:eastAsia="zh-CN"/>
                </w:rPr>
                <w:t xml:space="preserve">communication </w:t>
              </w:r>
              <w:r w:rsidRPr="00D27132">
                <w:t>operation only if the conditions defined in this clause are met:</w:t>
              </w:r>
            </w:ins>
          </w:p>
          <w:p w14:paraId="2F73FDB3" w14:textId="77777777" w:rsidR="001B6371" w:rsidRPr="00D27132" w:rsidRDefault="001B6371" w:rsidP="001B6371">
            <w:pPr>
              <w:pStyle w:val="B1"/>
              <w:rPr>
                <w:ins w:id="24" w:author="Huawei, HiSilicon_Rui Wang" w:date="2022-02-21T19:49:00Z"/>
              </w:rPr>
            </w:pPr>
            <w:ins w:id="25" w:author="Huawei, HiSilicon_Rui Wang" w:date="2022-02-21T19:49:00Z">
              <w:r w:rsidRPr="00D27132">
                <w:t>1&gt;</w:t>
              </w:r>
              <w:r w:rsidRPr="00D27132">
                <w:tab/>
                <w:t>if the UE's serving cell is suitable (RRC_IDLE or RRC_INACTIVE or RRC_CONNECTED); and if either the selected cell on the frequency used for NR sidelink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r w:rsidRPr="00D27132">
                <w:t>sidelink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ins>
          </w:p>
          <w:p w14:paraId="0FD8926C" w14:textId="77777777" w:rsidR="001B6371" w:rsidRPr="00D27132" w:rsidRDefault="001B6371" w:rsidP="001B6371">
            <w:pPr>
              <w:pStyle w:val="B1"/>
              <w:rPr>
                <w:ins w:id="26" w:author="Huawei, HiSilicon_Rui Wang" w:date="2022-02-21T19:49:00Z"/>
              </w:rPr>
            </w:pPr>
            <w:ins w:id="27" w:author="Huawei, HiSilicon_Rui Wang" w:date="2022-02-21T19:49:00Z">
              <w:r w:rsidRPr="00D27132">
                <w:t>1&gt;</w:t>
              </w:r>
              <w:r w:rsidRPr="00D27132">
                <w:tab/>
                <w:t xml:space="preserve">if the UE's serving cell (RRC_IDLE or RRC_CONNECTED) fulfils the conditions to support NR sidelink communication in </w:t>
              </w:r>
              <w:proofErr w:type="gramStart"/>
              <w:r w:rsidRPr="00D27132">
                <w:t>limited service</w:t>
              </w:r>
              <w:proofErr w:type="gramEnd"/>
              <w:r w:rsidRPr="00D27132">
                <w:t xml:space="preserv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r w:rsidRPr="00D27132">
                <w:t xml:space="preserve">sidelink communication operation or the UE is out of coverage on the frequency used for NR sidelink communication operation as defined in TS </w:t>
              </w:r>
              <w:r w:rsidRPr="00D27132">
                <w:rPr>
                  <w:lang w:eastAsia="zh-CN"/>
                </w:rPr>
                <w:t>38</w:t>
              </w:r>
              <w:r w:rsidRPr="00D27132">
                <w:t xml:space="preserve">.304 [20] and TS </w:t>
              </w:r>
              <w:r w:rsidRPr="00D27132">
                <w:rPr>
                  <w:lang w:eastAsia="zh-CN"/>
                </w:rPr>
                <w:t>36</w:t>
              </w:r>
              <w:r w:rsidRPr="00D27132">
                <w:t>.304 [27]; or</w:t>
              </w:r>
            </w:ins>
          </w:p>
          <w:p w14:paraId="75B563E1" w14:textId="03821736" w:rsidR="001B6371" w:rsidRPr="001B6371" w:rsidRDefault="001B6371" w:rsidP="001B6371">
            <w:pPr>
              <w:pStyle w:val="B1"/>
              <w:rPr>
                <w:ins w:id="28" w:author="Huawei, HiSilicon_Rui Wang" w:date="2022-02-21T19:49:00Z"/>
                <w:b/>
                <w:color w:val="000000" w:themeColor="text1"/>
                <w:u w:val="single"/>
                <w:lang w:eastAsia="zh-CN"/>
              </w:rPr>
            </w:pPr>
            <w:ins w:id="29" w:author="Huawei, HiSilicon_Rui Wang" w:date="2022-02-21T19:49:00Z">
              <w:r w:rsidRPr="00D27132">
                <w:t>1&gt;</w:t>
              </w:r>
              <w:r w:rsidRPr="00D27132">
                <w:tab/>
                <w:t xml:space="preserve">if the UE </w:t>
              </w:r>
              <w:r w:rsidRPr="001B6371">
                <w:rPr>
                  <w:highlight w:val="yellow"/>
                </w:rPr>
                <w:t>has no serving cell (RRC_IDLE)</w:t>
              </w:r>
              <w:r w:rsidRPr="00D27132">
                <w:t>;</w:t>
              </w:r>
            </w:ins>
          </w:p>
        </w:tc>
      </w:tr>
    </w:tbl>
    <w:p w14:paraId="2DC70AD6" w14:textId="77777777" w:rsidR="001B6371" w:rsidRPr="00320498" w:rsidRDefault="001B6371" w:rsidP="004E3584">
      <w:pPr>
        <w:snapToGrid w:val="0"/>
        <w:rPr>
          <w:b/>
          <w:color w:val="000000" w:themeColor="text1"/>
          <w:kern w:val="2"/>
          <w:u w:val="single"/>
          <w:lang w:eastAsia="zh-CN"/>
        </w:rPr>
      </w:pPr>
    </w:p>
    <w:p w14:paraId="7846E3A1" w14:textId="77777777" w:rsidR="004E3584" w:rsidRPr="00320498" w:rsidRDefault="004E3584" w:rsidP="004E3584">
      <w:pPr>
        <w:rPr>
          <w:rFonts w:eastAsiaTheme="minorEastAsia"/>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1</w:t>
      </w:r>
      <w:r w:rsidRPr="00320498">
        <w:rPr>
          <w:rFonts w:eastAsiaTheme="minorEastAsia"/>
          <w:b/>
          <w:color w:val="000000" w:themeColor="text1"/>
          <w:lang w:eastAsia="zh-CN"/>
        </w:rPr>
        <w:t>: Agree the update on 5.8.x3.3</w:t>
      </w:r>
      <w:r w:rsidRPr="00320498">
        <w:rPr>
          <w:rFonts w:eastAsiaTheme="minorEastAsia"/>
          <w:b/>
          <w:color w:val="000000" w:themeColor="text1"/>
          <w:lang w:eastAsia="zh-CN"/>
        </w:rPr>
        <w:tab/>
        <w:t>Selection and reselection of NR sidelink U2N Relay UE in RRC CR.</w:t>
      </w:r>
    </w:p>
    <w:tbl>
      <w:tblPr>
        <w:tblStyle w:val="TableGrid"/>
        <w:tblW w:w="0" w:type="auto"/>
        <w:tblLook w:val="04A0" w:firstRow="1" w:lastRow="0" w:firstColumn="1" w:lastColumn="0" w:noHBand="0" w:noVBand="1"/>
      </w:tblPr>
      <w:tblGrid>
        <w:gridCol w:w="9629"/>
      </w:tblGrid>
      <w:tr w:rsidR="004E3584" w:rsidRPr="00320498" w14:paraId="0E7AB577" w14:textId="77777777" w:rsidTr="00AB1EA1">
        <w:tc>
          <w:tcPr>
            <w:tcW w:w="9629" w:type="dxa"/>
          </w:tcPr>
          <w:p w14:paraId="52979272" w14:textId="77777777" w:rsidR="004E3584" w:rsidRPr="00320498" w:rsidRDefault="004E3584" w:rsidP="00AB1EA1">
            <w:pPr>
              <w:keepNext/>
              <w:keepLines/>
              <w:spacing w:before="120"/>
              <w:ind w:left="1418" w:hanging="1418"/>
              <w:outlineLvl w:val="3"/>
              <w:rPr>
                <w:rFonts w:ascii="Arial" w:eastAsia="DengXian" w:hAnsi="Arial"/>
                <w:color w:val="000000" w:themeColor="text1"/>
                <w:sz w:val="24"/>
                <w:lang w:eastAsia="zh-CN"/>
              </w:rPr>
            </w:pPr>
            <w:r w:rsidRPr="00320498">
              <w:rPr>
                <w:rFonts w:ascii="Arial" w:hAnsi="Arial"/>
                <w:color w:val="000000" w:themeColor="text1"/>
                <w:sz w:val="24"/>
              </w:rPr>
              <w:lastRenderedPageBreak/>
              <w:t>5.8.x3.3</w:t>
            </w:r>
            <w:r w:rsidRPr="00320498">
              <w:rPr>
                <w:rFonts w:ascii="Arial" w:hAnsi="Arial"/>
                <w:color w:val="000000" w:themeColor="text1"/>
                <w:sz w:val="24"/>
              </w:rPr>
              <w:tab/>
              <w:t>Selection and reselection of NR sidelink U2N Relay UE</w:t>
            </w:r>
          </w:p>
          <w:p w14:paraId="1BD9FC1A" w14:textId="77777777" w:rsidR="004E3584" w:rsidRPr="00320498" w:rsidRDefault="004E3584" w:rsidP="00AB1EA1">
            <w:pPr>
              <w:rPr>
                <w:color w:val="000000" w:themeColor="text1"/>
              </w:rPr>
            </w:pPr>
            <w:r w:rsidRPr="00320498">
              <w:rPr>
                <w:color w:val="000000" w:themeColor="text1"/>
              </w:rPr>
              <w:t>A UE capable of NR sidelink U2N Remote UE operation that is configured by upper layers to search for a NR sidelink U2N Relay UE shall:</w:t>
            </w:r>
          </w:p>
          <w:p w14:paraId="14A93F60" w14:textId="77777777" w:rsidR="004E3584" w:rsidRPr="00320498" w:rsidRDefault="004E3584" w:rsidP="00AB1EA1">
            <w:pPr>
              <w:ind w:left="568" w:hanging="284"/>
              <w:rPr>
                <w:color w:val="000000" w:themeColor="text1"/>
              </w:rPr>
            </w:pPr>
            <w:r w:rsidRPr="00320498">
              <w:rPr>
                <w:color w:val="000000" w:themeColor="text1"/>
              </w:rPr>
              <w:t>1&gt;</w:t>
            </w:r>
            <w:r w:rsidRPr="00320498">
              <w:rPr>
                <w:color w:val="000000" w:themeColor="text1"/>
              </w:rPr>
              <w:tab/>
              <w:t xml:space="preserve">if </w:t>
            </w:r>
            <w:r w:rsidRPr="00320498">
              <w:rPr>
                <w:color w:val="000000" w:themeColor="text1"/>
                <w:u w:val="single"/>
              </w:rPr>
              <w:t>the UE has no serving cell (RRC_</w:t>
            </w:r>
            <w:proofErr w:type="gramStart"/>
            <w:r w:rsidRPr="00320498">
              <w:rPr>
                <w:color w:val="000000" w:themeColor="text1"/>
                <w:u w:val="single"/>
              </w:rPr>
              <w:t>IDLE)</w:t>
            </w:r>
            <w:r w:rsidRPr="00320498">
              <w:rPr>
                <w:strike/>
                <w:color w:val="000000" w:themeColor="text1"/>
                <w:highlight w:val="yellow"/>
              </w:rPr>
              <w:t>out</w:t>
            </w:r>
            <w:proofErr w:type="gramEnd"/>
            <w:r w:rsidRPr="00320498">
              <w:rPr>
                <w:strike/>
                <w:color w:val="000000" w:themeColor="text1"/>
                <w:highlight w:val="yellow"/>
              </w:rPr>
              <w:t xml:space="preserve"> of coverage [FFS the definition of OOC]</w:t>
            </w:r>
            <w:r w:rsidRPr="00320498">
              <w:rPr>
                <w:strike/>
                <w:color w:val="000000" w:themeColor="text1"/>
              </w:rPr>
              <w:t>, as defined in TS 38.304 [20], clause 8.2</w:t>
            </w:r>
            <w:r w:rsidRPr="00320498">
              <w:rPr>
                <w:color w:val="000000" w:themeColor="text1"/>
              </w:rPr>
              <w:t>; or</w:t>
            </w:r>
          </w:p>
          <w:p w14:paraId="3BF0F5C1" w14:textId="77777777" w:rsidR="004E3584" w:rsidRPr="00320498" w:rsidRDefault="004E3584" w:rsidP="00AB1EA1">
            <w:pPr>
              <w:ind w:left="568" w:hanging="284"/>
              <w:rPr>
                <w:color w:val="000000" w:themeColor="text1"/>
              </w:rPr>
            </w:pPr>
            <w:r w:rsidRPr="00320498">
              <w:rPr>
                <w:color w:val="000000" w:themeColor="text1"/>
              </w:rPr>
              <w:t>1&gt;</w:t>
            </w:r>
            <w:r w:rsidRPr="00320498">
              <w:rPr>
                <w:color w:val="000000" w:themeColor="text1"/>
              </w:rPr>
              <w:tab/>
              <w:t xml:space="preserve">if </w:t>
            </w:r>
            <w:r w:rsidRPr="00320498">
              <w:rPr>
                <w:strike/>
                <w:color w:val="000000" w:themeColor="text1"/>
              </w:rPr>
              <w:t xml:space="preserve">the serving frequency is used for NR sidelink communication and </w:t>
            </w:r>
            <w:r w:rsidRPr="00320498">
              <w:rPr>
                <w:color w:val="000000" w:themeColor="text1"/>
              </w:rPr>
              <w:t xml:space="preserve">the RSRP measurement of the cell on which the UE camps (for L2 and L3 U2N Remote UE in RRC_IDLE or RRC_INACTIVE)/ the </w:t>
            </w:r>
            <w:proofErr w:type="spellStart"/>
            <w:r w:rsidRPr="00320498">
              <w:rPr>
                <w:color w:val="000000" w:themeColor="text1"/>
              </w:rPr>
              <w:t>PCell</w:t>
            </w:r>
            <w:proofErr w:type="spellEnd"/>
            <w:r w:rsidRPr="00320498">
              <w:rPr>
                <w:color w:val="000000" w:themeColor="text1"/>
              </w:rPr>
              <w:t xml:space="preserve"> (for L3 U2N Remote UE in RRC_CONNECTED) is below</w:t>
            </w:r>
            <w:r w:rsidRPr="00320498">
              <w:rPr>
                <w:i/>
                <w:color w:val="000000" w:themeColor="text1"/>
              </w:rPr>
              <w:t xml:space="preserve"> </w:t>
            </w:r>
            <w:proofErr w:type="spellStart"/>
            <w:r w:rsidRPr="00320498">
              <w:rPr>
                <w:i/>
                <w:color w:val="000000" w:themeColor="text1"/>
              </w:rPr>
              <w:t>threshHighRemote</w:t>
            </w:r>
            <w:proofErr w:type="spellEnd"/>
            <w:r w:rsidRPr="00320498">
              <w:rPr>
                <w:i/>
                <w:color w:val="000000" w:themeColor="text1"/>
              </w:rPr>
              <w:t xml:space="preserve"> </w:t>
            </w:r>
            <w:r w:rsidRPr="00320498">
              <w:rPr>
                <w:color w:val="000000" w:themeColor="text1"/>
              </w:rPr>
              <w:t>within</w:t>
            </w:r>
            <w:r w:rsidRPr="00320498">
              <w:rPr>
                <w:i/>
                <w:color w:val="000000" w:themeColor="text1"/>
              </w:rPr>
              <w:t xml:space="preserve"> </w:t>
            </w:r>
            <w:proofErr w:type="spellStart"/>
            <w:r w:rsidRPr="00320498">
              <w:rPr>
                <w:i/>
                <w:color w:val="000000" w:themeColor="text1"/>
              </w:rPr>
              <w:t>sl</w:t>
            </w:r>
            <w:proofErr w:type="spellEnd"/>
            <w:r w:rsidRPr="00320498">
              <w:rPr>
                <w:i/>
                <w:color w:val="000000" w:themeColor="text1"/>
              </w:rPr>
              <w:t>-</w:t>
            </w:r>
            <w:proofErr w:type="spellStart"/>
            <w:r w:rsidRPr="00320498">
              <w:rPr>
                <w:i/>
                <w:color w:val="000000" w:themeColor="text1"/>
              </w:rPr>
              <w:t>remoteUE</w:t>
            </w:r>
            <w:proofErr w:type="spellEnd"/>
            <w:r w:rsidRPr="00320498">
              <w:rPr>
                <w:i/>
                <w:color w:val="000000" w:themeColor="text1"/>
              </w:rPr>
              <w:t>-Config</w:t>
            </w:r>
            <w:r w:rsidRPr="00320498">
              <w:rPr>
                <w:color w:val="000000" w:themeColor="text1"/>
              </w:rPr>
              <w:t>:</w:t>
            </w:r>
          </w:p>
          <w:p w14:paraId="2610C994" w14:textId="77777777" w:rsidR="004E3584" w:rsidRPr="00320498" w:rsidRDefault="004E3584" w:rsidP="00AB1EA1">
            <w:pPr>
              <w:rPr>
                <w:i/>
                <w:strike/>
                <w:color w:val="000000" w:themeColor="text1"/>
              </w:rPr>
            </w:pPr>
            <w:r w:rsidRPr="00320498">
              <w:rPr>
                <w:i/>
                <w:strike/>
                <w:color w:val="000000" w:themeColor="text1"/>
              </w:rPr>
              <w:t xml:space="preserve">Editor’s Note: For L2 Remote UE, the definition/meaning of </w:t>
            </w:r>
            <w:proofErr w:type="spellStart"/>
            <w:r w:rsidRPr="00320498">
              <w:rPr>
                <w:i/>
                <w:strike/>
                <w:color w:val="000000" w:themeColor="text1"/>
              </w:rPr>
              <w:t>OoC</w:t>
            </w:r>
            <w:proofErr w:type="spellEnd"/>
            <w:r w:rsidRPr="00320498">
              <w:rPr>
                <w:i/>
                <w:strike/>
                <w:color w:val="000000" w:themeColor="text1"/>
              </w:rPr>
              <w:t xml:space="preserve"> for NR sidelink discovery/communication needs alignment between TS38.304 and TS38.331. </w:t>
            </w:r>
          </w:p>
          <w:p w14:paraId="6D11EBC9" w14:textId="77777777" w:rsidR="004E3584" w:rsidRPr="00320498" w:rsidRDefault="004E3584" w:rsidP="00AB1EA1">
            <w:pPr>
              <w:ind w:left="851" w:hanging="284"/>
              <w:rPr>
                <w:color w:val="000000" w:themeColor="text1"/>
              </w:rPr>
            </w:pPr>
            <w:r w:rsidRPr="00320498">
              <w:rPr>
                <w:color w:val="000000" w:themeColor="text1"/>
              </w:rPr>
              <w:t>2&gt;</w:t>
            </w:r>
            <w:r w:rsidRPr="00320498">
              <w:rPr>
                <w:color w:val="000000" w:themeColor="text1"/>
              </w:rPr>
              <w:tab/>
              <w:t>if the UE does not have a selected NR sidelink U2N Relay UE; or</w:t>
            </w:r>
          </w:p>
          <w:p w14:paraId="638F60A0" w14:textId="77777777" w:rsidR="004E3584" w:rsidRPr="00320498" w:rsidRDefault="004E3584" w:rsidP="00AB1EA1">
            <w:pPr>
              <w:ind w:left="851" w:hanging="284"/>
              <w:rPr>
                <w:color w:val="000000" w:themeColor="text1"/>
                <w:lang w:eastAsia="zh-CN"/>
              </w:rPr>
            </w:pPr>
            <w:r w:rsidRPr="00320498">
              <w:rPr>
                <w:rFonts w:hint="eastAsia"/>
                <w:color w:val="000000" w:themeColor="text1"/>
                <w:lang w:eastAsia="zh-CN"/>
              </w:rPr>
              <w:t>.</w:t>
            </w:r>
            <w:r w:rsidRPr="00320498">
              <w:rPr>
                <w:color w:val="000000" w:themeColor="text1"/>
                <w:lang w:eastAsia="zh-CN"/>
              </w:rPr>
              <w:t>...</w:t>
            </w:r>
          </w:p>
        </w:tc>
      </w:tr>
    </w:tbl>
    <w:p w14:paraId="149059D2" w14:textId="77777777" w:rsidR="004E3584" w:rsidRDefault="004E3584" w:rsidP="004E3584">
      <w:pPr>
        <w:rPr>
          <w:b/>
          <w:color w:val="000000" w:themeColor="text1"/>
        </w:rPr>
      </w:pPr>
    </w:p>
    <w:p w14:paraId="00D27AA0" w14:textId="77777777" w:rsidR="004E3584" w:rsidRDefault="004E3584" w:rsidP="004E3584">
      <w:pPr>
        <w:snapToGrid w:val="0"/>
        <w:rPr>
          <w:b/>
          <w:color w:val="000000" w:themeColor="text1"/>
        </w:rPr>
      </w:pPr>
      <w:r w:rsidRPr="00EC7C30">
        <w:rPr>
          <w:b/>
          <w:color w:val="000000" w:themeColor="text1"/>
          <w:kern w:val="2"/>
          <w:u w:val="single"/>
          <w:lang w:eastAsia="zh-CN"/>
        </w:rPr>
        <w:t xml:space="preserve">[O4.05] Confirm the working assumption to use </w:t>
      </w:r>
      <w:proofErr w:type="spellStart"/>
      <w:r w:rsidRPr="00EC7C30">
        <w:rPr>
          <w:b/>
          <w:color w:val="000000" w:themeColor="text1"/>
          <w:kern w:val="2"/>
          <w:u w:val="single"/>
          <w:lang w:eastAsia="zh-CN"/>
        </w:rPr>
        <w:t>reconfigurationWithSync</w:t>
      </w:r>
      <w:proofErr w:type="spellEnd"/>
      <w:r w:rsidRPr="00EC7C30">
        <w:rPr>
          <w:b/>
          <w:color w:val="000000" w:themeColor="text1"/>
          <w:kern w:val="2"/>
          <w:u w:val="single"/>
          <w:lang w:eastAsia="zh-CN"/>
        </w:rPr>
        <w:t xml:space="preserve"> to indicate direct-to-indirect path switch</w:t>
      </w:r>
    </w:p>
    <w:p w14:paraId="25B6FB7B" w14:textId="77777777" w:rsidR="004E3584" w:rsidRPr="00320498" w:rsidRDefault="004E3584" w:rsidP="004E3584">
      <w:pPr>
        <w:rPr>
          <w:rFonts w:eastAsiaTheme="minorEastAsia"/>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2</w:t>
      </w:r>
      <w:r w:rsidRPr="00320498">
        <w:rPr>
          <w:rFonts w:eastAsiaTheme="minorEastAsia"/>
          <w:b/>
          <w:color w:val="000000" w:themeColor="text1"/>
          <w:lang w:eastAsia="zh-CN"/>
        </w:rPr>
        <w:t xml:space="preserve">: </w:t>
      </w:r>
      <w:r>
        <w:rPr>
          <w:rFonts w:eastAsiaTheme="minorEastAsia"/>
          <w:b/>
          <w:color w:val="000000" w:themeColor="text1"/>
          <w:lang w:eastAsia="zh-CN"/>
        </w:rPr>
        <w:t>Keep the existing change in RRC CR of reusing</w:t>
      </w:r>
      <w:r w:rsidRPr="00721923">
        <w:t xml:space="preserve"> </w:t>
      </w:r>
      <w:proofErr w:type="spellStart"/>
      <w:r w:rsidRPr="00A82338">
        <w:rPr>
          <w:rFonts w:eastAsiaTheme="minorEastAsia"/>
          <w:b/>
          <w:i/>
          <w:color w:val="000000" w:themeColor="text1"/>
          <w:lang w:eastAsia="zh-CN"/>
        </w:rPr>
        <w:t>ReconfigurationWithSync</w:t>
      </w:r>
      <w:proofErr w:type="spellEnd"/>
      <w:r>
        <w:rPr>
          <w:rFonts w:eastAsiaTheme="minorEastAsia"/>
          <w:b/>
          <w:color w:val="000000" w:themeColor="text1"/>
          <w:lang w:eastAsia="zh-CN"/>
        </w:rPr>
        <w:t xml:space="preserve"> to indicate </w:t>
      </w:r>
      <w:r w:rsidRPr="00A82338">
        <w:rPr>
          <w:rFonts w:eastAsiaTheme="minorEastAsia"/>
          <w:b/>
          <w:color w:val="000000" w:themeColor="text1"/>
          <w:lang w:eastAsia="zh-CN"/>
        </w:rPr>
        <w:t>direct-to-indirect path switch</w:t>
      </w:r>
      <w:r w:rsidRPr="00320498">
        <w:rPr>
          <w:rFonts w:eastAsiaTheme="minorEastAsia"/>
          <w:b/>
          <w:color w:val="000000" w:themeColor="text1"/>
          <w:lang w:eastAsia="zh-CN"/>
        </w:rPr>
        <w:t>.</w:t>
      </w:r>
    </w:p>
    <w:p w14:paraId="77DA6FBA" w14:textId="36ED2338" w:rsidR="004E3584" w:rsidRDefault="004E3584" w:rsidP="004E3584">
      <w:pPr>
        <w:snapToGrid w:val="0"/>
        <w:rPr>
          <w:b/>
          <w:color w:val="000000" w:themeColor="text1"/>
        </w:rPr>
      </w:pPr>
      <w:r w:rsidRPr="00EC7C30">
        <w:rPr>
          <w:b/>
          <w:color w:val="000000" w:themeColor="text1"/>
          <w:kern w:val="2"/>
          <w:u w:val="single"/>
          <w:lang w:eastAsia="zh-CN"/>
        </w:rPr>
        <w:t xml:space="preserve">[06.09] </w:t>
      </w:r>
      <w:r w:rsidRPr="004E3584">
        <w:rPr>
          <w:b/>
          <w:color w:val="000000" w:themeColor="text1"/>
          <w:kern w:val="2"/>
          <w:u w:val="single"/>
          <w:lang w:eastAsia="zh-CN"/>
        </w:rPr>
        <w:t>FFS on the signalling for the Connected U2N Relay UE to determine whether to monitor POs for a remote UE based on PC5-RRC signalling received from the remote UE</w:t>
      </w:r>
    </w:p>
    <w:p w14:paraId="0581537D" w14:textId="026ABEEB" w:rsidR="004E3584" w:rsidRPr="007E4BB0" w:rsidRDefault="004E3584" w:rsidP="004E3584">
      <w:pPr>
        <w:overflowPunct w:val="0"/>
        <w:autoSpaceDE w:val="0"/>
        <w:autoSpaceDN w:val="0"/>
        <w:adjustRightInd w:val="0"/>
        <w:spacing w:line="240" w:lineRule="auto"/>
        <w:jc w:val="left"/>
        <w:textAlignment w:val="baseline"/>
        <w:rPr>
          <w:lang w:eastAsia="zh-CN"/>
        </w:rPr>
      </w:pPr>
      <w:r>
        <w:rPr>
          <w:lang w:eastAsia="zh-CN"/>
        </w:rPr>
        <w:t xml:space="preserve">For this issue, </w:t>
      </w:r>
      <w:r w:rsidR="00BA3416">
        <w:rPr>
          <w:lang w:eastAsia="zh-CN"/>
        </w:rPr>
        <w:t xml:space="preserve">the rapporteur adds more thinking about the whole procedure of paging monitoring </w:t>
      </w:r>
      <w:r>
        <w:rPr>
          <w:lang w:eastAsia="zh-CN"/>
        </w:rPr>
        <w:t>based on existing RAN2 agreements</w:t>
      </w:r>
      <w:r w:rsidR="00D47B13">
        <w:rPr>
          <w:lang w:eastAsia="zh-CN"/>
        </w:rPr>
        <w:t>:</w:t>
      </w:r>
      <w:r>
        <w:rPr>
          <w:lang w:eastAsia="zh-CN"/>
        </w:rPr>
        <w:t xml:space="preserve"> </w:t>
      </w:r>
    </w:p>
    <w:tbl>
      <w:tblPr>
        <w:tblStyle w:val="2"/>
        <w:tblW w:w="0" w:type="auto"/>
        <w:tblLook w:val="04A0" w:firstRow="1" w:lastRow="0" w:firstColumn="1" w:lastColumn="0" w:noHBand="0" w:noVBand="1"/>
      </w:tblPr>
      <w:tblGrid>
        <w:gridCol w:w="9629"/>
      </w:tblGrid>
      <w:tr w:rsidR="004E3584" w:rsidRPr="007E4BB0" w14:paraId="63172170" w14:textId="77777777" w:rsidTr="00AB1EA1">
        <w:tc>
          <w:tcPr>
            <w:tcW w:w="9629" w:type="dxa"/>
          </w:tcPr>
          <w:p w14:paraId="4D6C9609" w14:textId="77777777" w:rsidR="004E3584" w:rsidRDefault="004E3584" w:rsidP="00AB1EA1">
            <w:pPr>
              <w:overflowPunct w:val="0"/>
              <w:autoSpaceDE w:val="0"/>
              <w:autoSpaceDN w:val="0"/>
              <w:adjustRightInd w:val="0"/>
              <w:textAlignment w:val="baseline"/>
              <w:rPr>
                <w:rFonts w:eastAsia="SimSun"/>
                <w:lang w:eastAsia="zh-CN"/>
              </w:rPr>
            </w:pPr>
            <w:r>
              <w:rPr>
                <w:rFonts w:eastAsia="SimSun" w:hint="eastAsia"/>
                <w:lang w:eastAsia="zh-CN"/>
              </w:rPr>
              <w:t>R</w:t>
            </w:r>
            <w:r>
              <w:rPr>
                <w:rFonts w:eastAsia="SimSun"/>
                <w:lang w:eastAsia="zh-CN"/>
              </w:rPr>
              <w:t>AN2 agreements:</w:t>
            </w:r>
          </w:p>
          <w:p w14:paraId="59C4B6E0" w14:textId="77777777" w:rsidR="004E3584" w:rsidRPr="007E4BB0" w:rsidRDefault="004E3584" w:rsidP="004E3584">
            <w:pPr>
              <w:pStyle w:val="ListParagraph"/>
              <w:numPr>
                <w:ilvl w:val="0"/>
                <w:numId w:val="24"/>
              </w:numPr>
              <w:overflowPunct w:val="0"/>
              <w:autoSpaceDE w:val="0"/>
              <w:autoSpaceDN w:val="0"/>
              <w:adjustRightInd w:val="0"/>
              <w:ind w:firstLineChars="0"/>
              <w:textAlignment w:val="baseline"/>
              <w:rPr>
                <w:lang w:eastAsia="zh-CN"/>
              </w:rPr>
            </w:pPr>
            <w:r w:rsidRPr="007E4BB0">
              <w:rPr>
                <w:lang w:eastAsia="zh-CN"/>
              </w:rPr>
              <w:t>For L2 relay UE in RRC_CONNECTED and L2 remote UE(s) in RRC_IDLE/RRC_INACTIVE, we specify signalling for delivery of the remote UE’s paging through dedicated RRC message.  Network implementation decision whether to use it (or keep the relay UE on BWP with CSS).</w:t>
            </w:r>
          </w:p>
          <w:p w14:paraId="39717980" w14:textId="77777777" w:rsidR="004E3584" w:rsidRDefault="004E3584" w:rsidP="004E3584">
            <w:pPr>
              <w:pStyle w:val="ListParagraph"/>
              <w:numPr>
                <w:ilvl w:val="0"/>
                <w:numId w:val="26"/>
              </w:numPr>
              <w:overflowPunct w:val="0"/>
              <w:autoSpaceDE w:val="0"/>
              <w:autoSpaceDN w:val="0"/>
              <w:adjustRightInd w:val="0"/>
              <w:ind w:firstLineChars="0"/>
              <w:textAlignment w:val="baseline"/>
              <w:rPr>
                <w:lang w:eastAsia="zh-CN"/>
              </w:rPr>
            </w:pPr>
            <w:r w:rsidRPr="007E4BB0">
              <w:rPr>
                <w:lang w:eastAsia="zh-CN"/>
              </w:rPr>
              <w:t>Relay UE in RRC_CONNECTED, if configured with paging CSS, can determine whether to monitor POs for a remote UE based on PC5-RRC signalling received from the remote UE.</w:t>
            </w:r>
            <w:r>
              <w:rPr>
                <w:lang w:eastAsia="zh-CN"/>
              </w:rPr>
              <w:t xml:space="preserve"> </w:t>
            </w:r>
            <w:r>
              <w:t>FFS on the signalling contents and for the case of idle/inactive relay UE.</w:t>
            </w:r>
            <w:r w:rsidRPr="00F97EDB">
              <w:rPr>
                <w:lang w:eastAsia="zh-CN"/>
              </w:rPr>
              <w:t xml:space="preserve"> </w:t>
            </w:r>
          </w:p>
          <w:p w14:paraId="71A64E1E" w14:textId="514EE643" w:rsidR="004E3584" w:rsidRPr="00F97EDB" w:rsidRDefault="004E3584" w:rsidP="004E3584">
            <w:pPr>
              <w:pStyle w:val="ListParagraph"/>
              <w:numPr>
                <w:ilvl w:val="0"/>
                <w:numId w:val="26"/>
              </w:numPr>
              <w:overflowPunct w:val="0"/>
              <w:autoSpaceDE w:val="0"/>
              <w:autoSpaceDN w:val="0"/>
              <w:adjustRightInd w:val="0"/>
              <w:ind w:firstLineChars="0"/>
              <w:textAlignment w:val="baseline"/>
              <w:rPr>
                <w:lang w:eastAsia="zh-CN"/>
              </w:rPr>
            </w:pPr>
            <w:r w:rsidRPr="00F97EDB">
              <w:rPr>
                <w:lang w:eastAsia="zh-CN"/>
              </w:rPr>
              <w:t>Recommendation 2-2 [18/24]: For Relay UE in RRC_CONNECTED configured with paging CSS, RAN2 not pursue explicit signalling to indicate RRC-state of remote-UE. Further detail is left to RRC running-CR discussion.</w:t>
            </w:r>
          </w:p>
          <w:p w14:paraId="6AA8A6E2" w14:textId="140FCBF6" w:rsidR="004E3584" w:rsidRPr="007E4BB0" w:rsidRDefault="004E3584" w:rsidP="004E3584">
            <w:pPr>
              <w:pStyle w:val="ListParagraph"/>
              <w:numPr>
                <w:ilvl w:val="0"/>
                <w:numId w:val="24"/>
              </w:numPr>
              <w:overflowPunct w:val="0"/>
              <w:autoSpaceDE w:val="0"/>
              <w:autoSpaceDN w:val="0"/>
              <w:adjustRightInd w:val="0"/>
              <w:ind w:firstLineChars="0"/>
              <w:textAlignment w:val="baseline"/>
              <w:rPr>
                <w:lang w:eastAsia="zh-CN"/>
              </w:rPr>
            </w:pPr>
            <w:r w:rsidRPr="00F97EDB">
              <w:rPr>
                <w:lang w:eastAsia="zh-CN"/>
              </w:rPr>
              <w:t xml:space="preserve">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w:t>
            </w:r>
            <w:proofErr w:type="gramStart"/>
            <w:r w:rsidRPr="00F97EDB">
              <w:rPr>
                <w:lang w:eastAsia="zh-CN"/>
              </w:rPr>
              <w:t>entering into</w:t>
            </w:r>
            <w:proofErr w:type="gramEnd"/>
            <w:r w:rsidRPr="00F97EDB">
              <w:rPr>
                <w:lang w:eastAsia="zh-CN"/>
              </w:rPr>
              <w:t xml:space="preserve"> RRC_CONNECTED state [10/13].</w:t>
            </w:r>
          </w:p>
        </w:tc>
      </w:tr>
    </w:tbl>
    <w:p w14:paraId="096AB0C4" w14:textId="77777777" w:rsidR="004E3584" w:rsidRPr="007E4BB0" w:rsidRDefault="004E3584" w:rsidP="004E3584">
      <w:pPr>
        <w:overflowPunct w:val="0"/>
        <w:autoSpaceDE w:val="0"/>
        <w:autoSpaceDN w:val="0"/>
        <w:adjustRightInd w:val="0"/>
        <w:spacing w:line="240" w:lineRule="auto"/>
        <w:jc w:val="left"/>
        <w:textAlignment w:val="baseline"/>
        <w:rPr>
          <w:lang w:eastAsia="zh-CN"/>
        </w:rPr>
      </w:pPr>
    </w:p>
    <w:p w14:paraId="5D0BF1F8" w14:textId="06FB8095" w:rsidR="004E3584" w:rsidRDefault="00D47B13" w:rsidP="004E3584">
      <w:pPr>
        <w:overflowPunct w:val="0"/>
        <w:autoSpaceDE w:val="0"/>
        <w:autoSpaceDN w:val="0"/>
        <w:adjustRightInd w:val="0"/>
        <w:spacing w:line="240" w:lineRule="auto"/>
        <w:jc w:val="left"/>
        <w:textAlignment w:val="baseline"/>
        <w:rPr>
          <w:lang w:eastAsia="zh-CN"/>
        </w:rPr>
      </w:pPr>
      <w:r>
        <w:rPr>
          <w:lang w:eastAsia="zh-CN"/>
        </w:rPr>
        <w:t xml:space="preserve">The rapporteur </w:t>
      </w:r>
      <w:proofErr w:type="gramStart"/>
      <w:r>
        <w:rPr>
          <w:lang w:eastAsia="zh-CN"/>
        </w:rPr>
        <w:t>understand</w:t>
      </w:r>
      <w:proofErr w:type="gramEnd"/>
      <w:r w:rsidR="004E3584" w:rsidRPr="007E4BB0">
        <w:rPr>
          <w:lang w:eastAsia="zh-CN"/>
        </w:rPr>
        <w:t xml:space="preserve"> from network perspective, it can either keep the relay UE on BWP with CSS or use dedicated RRC message to carry paging message. Then in Relay UE side, it can only expect the dedicated RRC signalling of paging message when there is no CSS on its active BWP, in other cases, it </w:t>
      </w:r>
      <w:proofErr w:type="gramStart"/>
      <w:r w:rsidR="004E3584" w:rsidRPr="007E4BB0">
        <w:rPr>
          <w:lang w:eastAsia="zh-CN"/>
        </w:rPr>
        <w:t>has to</w:t>
      </w:r>
      <w:proofErr w:type="gramEnd"/>
      <w:r w:rsidR="004E3584" w:rsidRPr="007E4BB0">
        <w:rPr>
          <w:lang w:eastAsia="zh-CN"/>
        </w:rPr>
        <w:t xml:space="preserve"> monitor paging message for the Remote UE after receiving the paging related info in </w:t>
      </w:r>
      <w:proofErr w:type="spellStart"/>
      <w:r w:rsidR="004E3584" w:rsidRPr="007E4BB0">
        <w:rPr>
          <w:i/>
          <w:lang w:eastAsia="zh-CN"/>
        </w:rPr>
        <w:t>RemoteUEInformationSidelink</w:t>
      </w:r>
      <w:proofErr w:type="spellEnd"/>
      <w:r w:rsidR="004E3584" w:rsidRPr="007E4BB0">
        <w:rPr>
          <w:lang w:eastAsia="zh-CN"/>
        </w:rPr>
        <w:t>.</w:t>
      </w:r>
      <w:r w:rsidR="004E3584">
        <w:rPr>
          <w:lang w:eastAsia="zh-CN"/>
        </w:rPr>
        <w:t xml:space="preserve"> </w:t>
      </w:r>
    </w:p>
    <w:p w14:paraId="2E4E9BB9" w14:textId="542AFA49" w:rsidR="004E3584" w:rsidRDefault="004E3584" w:rsidP="004E3584">
      <w:pPr>
        <w:overflowPunct w:val="0"/>
        <w:autoSpaceDE w:val="0"/>
        <w:autoSpaceDN w:val="0"/>
        <w:adjustRightInd w:val="0"/>
        <w:spacing w:line="240" w:lineRule="auto"/>
        <w:jc w:val="left"/>
        <w:textAlignment w:val="baseline"/>
        <w:rPr>
          <w:lang w:eastAsia="zh-CN"/>
        </w:rPr>
      </w:pPr>
      <w:r>
        <w:rPr>
          <w:lang w:eastAsia="zh-CN"/>
        </w:rPr>
        <w:t xml:space="preserve">From remote UE’s perspective, according to the agreement made in RAN2 #116bis, RRC state of remote UE will not be exchanged explicitly via PC5-RRC regarding SIB/paging forwarding for idle/inactive remote UE. Instead, it was agreed </w:t>
      </w:r>
      <w:r>
        <w:rPr>
          <w:lang w:eastAsia="zh-CN"/>
        </w:rPr>
        <w:lastRenderedPageBreak/>
        <w:t xml:space="preserve">that remote UE should de-configure the requested SIB when entering RRC_CONNECTED state to inform relay UE stop SIB forwarding. The rapporteur understands the same handling should apply to paging case as well. </w:t>
      </w:r>
    </w:p>
    <w:p w14:paraId="5C6D16F0" w14:textId="77777777" w:rsidR="004E3584" w:rsidRPr="00C2729C" w:rsidRDefault="004E3584" w:rsidP="004E3584">
      <w:pPr>
        <w:overflowPunct w:val="0"/>
        <w:autoSpaceDE w:val="0"/>
        <w:autoSpaceDN w:val="0"/>
        <w:adjustRightInd w:val="0"/>
        <w:spacing w:line="240" w:lineRule="auto"/>
        <w:jc w:val="left"/>
        <w:textAlignment w:val="baseline"/>
        <w:rPr>
          <w:b/>
          <w:lang w:eastAsia="zh-CN"/>
        </w:rPr>
      </w:pPr>
      <w:r w:rsidRPr="00C2729C">
        <w:rPr>
          <w:rFonts w:hint="eastAsia"/>
          <w:b/>
          <w:lang w:eastAsia="zh-CN"/>
        </w:rPr>
        <w:t>T</w:t>
      </w:r>
      <w:r w:rsidRPr="00C2729C">
        <w:rPr>
          <w:b/>
          <w:lang w:eastAsia="zh-CN"/>
        </w:rPr>
        <w:t>o sum up, the complete paging monitoring procedure should be below:</w:t>
      </w:r>
    </w:p>
    <w:tbl>
      <w:tblPr>
        <w:tblStyle w:val="TableGrid"/>
        <w:tblW w:w="0" w:type="auto"/>
        <w:tblLook w:val="04A0" w:firstRow="1" w:lastRow="0" w:firstColumn="1" w:lastColumn="0" w:noHBand="0" w:noVBand="1"/>
      </w:tblPr>
      <w:tblGrid>
        <w:gridCol w:w="9631"/>
      </w:tblGrid>
      <w:tr w:rsidR="004E3584" w14:paraId="006332A3" w14:textId="77777777" w:rsidTr="00AB1EA1">
        <w:tc>
          <w:tcPr>
            <w:tcW w:w="9631" w:type="dxa"/>
          </w:tcPr>
          <w:p w14:paraId="6015D59F" w14:textId="77777777" w:rsidR="004E3584" w:rsidRDefault="004E3584" w:rsidP="004E3584">
            <w:pPr>
              <w:pStyle w:val="ListParagraph"/>
              <w:numPr>
                <w:ilvl w:val="0"/>
                <w:numId w:val="29"/>
              </w:numPr>
              <w:overflowPunct w:val="0"/>
              <w:autoSpaceDE w:val="0"/>
              <w:autoSpaceDN w:val="0"/>
              <w:adjustRightInd w:val="0"/>
              <w:spacing w:line="240" w:lineRule="auto"/>
              <w:ind w:firstLineChars="0"/>
              <w:jc w:val="left"/>
              <w:textAlignment w:val="baseline"/>
              <w:rPr>
                <w:lang w:eastAsia="zh-CN"/>
              </w:rPr>
            </w:pPr>
            <w:r>
              <w:rPr>
                <w:lang w:eastAsia="zh-CN"/>
              </w:rPr>
              <w:t xml:space="preserve">In remote UE side, the idle/inactive remote UE indicates paging related info to the relay UE </w:t>
            </w:r>
            <w:r w:rsidRPr="00F97EDB">
              <w:rPr>
                <w:lang w:eastAsia="zh-CN"/>
              </w:rPr>
              <w:t xml:space="preserve">in </w:t>
            </w:r>
            <w:proofErr w:type="spellStart"/>
            <w:r w:rsidRPr="00C2729C">
              <w:rPr>
                <w:i/>
                <w:lang w:eastAsia="zh-CN"/>
              </w:rPr>
              <w:t>RemoteUEInformationSidelink</w:t>
            </w:r>
            <w:proofErr w:type="spellEnd"/>
            <w:r>
              <w:rPr>
                <w:lang w:eastAsia="zh-CN"/>
              </w:rPr>
              <w:t xml:space="preserve">; and when entering connected </w:t>
            </w:r>
            <w:proofErr w:type="gramStart"/>
            <w:r>
              <w:rPr>
                <w:lang w:eastAsia="zh-CN"/>
              </w:rPr>
              <w:t>state</w:t>
            </w:r>
            <w:proofErr w:type="gramEnd"/>
            <w:r>
              <w:rPr>
                <w:lang w:eastAsia="zh-CN"/>
              </w:rPr>
              <w:t xml:space="preserve"> it de-configures/releases the paging relate info to relay UE.</w:t>
            </w:r>
          </w:p>
          <w:p w14:paraId="40B11CD6" w14:textId="77777777" w:rsidR="004E3584" w:rsidRDefault="004E3584" w:rsidP="004E3584">
            <w:pPr>
              <w:pStyle w:val="ListParagraph"/>
              <w:numPr>
                <w:ilvl w:val="0"/>
                <w:numId w:val="29"/>
              </w:numPr>
              <w:overflowPunct w:val="0"/>
              <w:autoSpaceDE w:val="0"/>
              <w:autoSpaceDN w:val="0"/>
              <w:adjustRightInd w:val="0"/>
              <w:spacing w:line="240" w:lineRule="auto"/>
              <w:ind w:firstLineChars="0"/>
              <w:jc w:val="left"/>
              <w:textAlignment w:val="baseline"/>
              <w:rPr>
                <w:lang w:eastAsia="zh-CN"/>
              </w:rPr>
            </w:pPr>
            <w:r>
              <w:rPr>
                <w:lang w:eastAsia="zh-CN"/>
              </w:rPr>
              <w:t xml:space="preserve">In relay UE side, </w:t>
            </w:r>
          </w:p>
          <w:p w14:paraId="65AC230B" w14:textId="77777777" w:rsidR="004E3584" w:rsidRDefault="004E3584" w:rsidP="004E3584">
            <w:pPr>
              <w:pStyle w:val="ListParagraph"/>
              <w:numPr>
                <w:ilvl w:val="0"/>
                <w:numId w:val="28"/>
              </w:numPr>
              <w:overflowPunct w:val="0"/>
              <w:autoSpaceDE w:val="0"/>
              <w:autoSpaceDN w:val="0"/>
              <w:adjustRightInd w:val="0"/>
              <w:spacing w:line="240" w:lineRule="auto"/>
              <w:ind w:firstLineChars="0"/>
              <w:jc w:val="left"/>
              <w:textAlignment w:val="baseline"/>
              <w:rPr>
                <w:lang w:eastAsia="zh-CN"/>
              </w:rPr>
            </w:pPr>
            <w:r>
              <w:rPr>
                <w:lang w:eastAsia="zh-CN"/>
              </w:rPr>
              <w:t>upon reception of paging related info from a remote UE, it shall:</w:t>
            </w:r>
          </w:p>
          <w:p w14:paraId="17C94D04" w14:textId="77777777" w:rsidR="004E3584" w:rsidRDefault="004E3584" w:rsidP="004E3584">
            <w:pPr>
              <w:pStyle w:val="ListParagraph"/>
              <w:numPr>
                <w:ilvl w:val="0"/>
                <w:numId w:val="27"/>
              </w:numPr>
              <w:overflowPunct w:val="0"/>
              <w:autoSpaceDE w:val="0"/>
              <w:autoSpaceDN w:val="0"/>
              <w:adjustRightInd w:val="0"/>
              <w:spacing w:line="240" w:lineRule="auto"/>
              <w:ind w:firstLineChars="0"/>
              <w:jc w:val="left"/>
              <w:textAlignment w:val="baseline"/>
              <w:rPr>
                <w:lang w:eastAsia="zh-CN"/>
              </w:rPr>
            </w:pPr>
            <w:r>
              <w:rPr>
                <w:lang w:eastAsia="zh-CN"/>
              </w:rPr>
              <w:t>if the re</w:t>
            </w:r>
            <w:r>
              <w:rPr>
                <w:rFonts w:hint="eastAsia"/>
                <w:lang w:eastAsia="zh-CN"/>
              </w:rPr>
              <w:t>l</w:t>
            </w:r>
            <w:r>
              <w:rPr>
                <w:lang w:eastAsia="zh-CN"/>
              </w:rPr>
              <w:t>ay UE is in idle/inactive state, i</w:t>
            </w:r>
            <w:r w:rsidRPr="009F166F">
              <w:rPr>
                <w:color w:val="000000"/>
                <w:lang w:eastAsia="zh-CN"/>
              </w:rPr>
              <w:t xml:space="preserve">t shall monitor paging message in Uu interface for the Remote </w:t>
            </w:r>
            <w:proofErr w:type="gramStart"/>
            <w:r w:rsidRPr="009F166F">
              <w:rPr>
                <w:color w:val="000000"/>
                <w:lang w:eastAsia="zh-CN"/>
              </w:rPr>
              <w:t>UEs;</w:t>
            </w:r>
            <w:proofErr w:type="gramEnd"/>
          </w:p>
          <w:p w14:paraId="209C5B23" w14:textId="77777777" w:rsidR="004E3584" w:rsidRPr="009F166F" w:rsidRDefault="004E3584" w:rsidP="004E3584">
            <w:pPr>
              <w:pStyle w:val="ListParagraph"/>
              <w:numPr>
                <w:ilvl w:val="0"/>
                <w:numId w:val="27"/>
              </w:numPr>
              <w:overflowPunct w:val="0"/>
              <w:autoSpaceDE w:val="0"/>
              <w:autoSpaceDN w:val="0"/>
              <w:adjustRightInd w:val="0"/>
              <w:spacing w:line="240" w:lineRule="auto"/>
              <w:ind w:firstLineChars="0"/>
              <w:jc w:val="left"/>
              <w:textAlignment w:val="baseline"/>
              <w:rPr>
                <w:color w:val="000000"/>
                <w:lang w:eastAsia="zh-CN"/>
              </w:rPr>
            </w:pPr>
            <w:r>
              <w:rPr>
                <w:lang w:eastAsia="zh-CN"/>
              </w:rPr>
              <w:t>else if the relay UE is in connected state, and if it is</w:t>
            </w:r>
            <w:r w:rsidRPr="00F97EDB">
              <w:rPr>
                <w:lang w:eastAsia="zh-CN"/>
              </w:rPr>
              <w:t xml:space="preserve"> </w:t>
            </w:r>
            <w:r w:rsidRPr="009F166F">
              <w:rPr>
                <w:color w:val="000000"/>
                <w:lang w:eastAsia="zh-CN"/>
              </w:rPr>
              <w:t>configured with CSS on active BWP, it shall monitor paging message in Uu interface for the Remote UEs</w:t>
            </w:r>
          </w:p>
          <w:p w14:paraId="29610889" w14:textId="77777777" w:rsidR="004E3584" w:rsidRPr="007E4BB0" w:rsidRDefault="004E3584" w:rsidP="004E3584">
            <w:pPr>
              <w:pStyle w:val="ListParagraph"/>
              <w:numPr>
                <w:ilvl w:val="0"/>
                <w:numId w:val="27"/>
              </w:numPr>
              <w:overflowPunct w:val="0"/>
              <w:autoSpaceDE w:val="0"/>
              <w:autoSpaceDN w:val="0"/>
              <w:adjustRightInd w:val="0"/>
              <w:spacing w:line="240" w:lineRule="auto"/>
              <w:ind w:firstLineChars="0"/>
              <w:jc w:val="left"/>
              <w:textAlignment w:val="baseline"/>
              <w:rPr>
                <w:lang w:eastAsia="zh-CN"/>
              </w:rPr>
            </w:pPr>
            <w:r>
              <w:rPr>
                <w:lang w:eastAsia="zh-CN"/>
              </w:rPr>
              <w:t>else if the relay UE is in connected state, and if it is NOT</w:t>
            </w:r>
            <w:r w:rsidRPr="00F97EDB">
              <w:rPr>
                <w:lang w:eastAsia="zh-CN"/>
              </w:rPr>
              <w:t xml:space="preserve"> </w:t>
            </w:r>
            <w:r w:rsidRPr="009F166F">
              <w:rPr>
                <w:color w:val="000000"/>
                <w:lang w:eastAsia="zh-CN"/>
              </w:rPr>
              <w:t>configured with CSS on active BWP, it shall report remote UE’s paging UE ID to network, and expect the paging message to be sent in the dedicated RRC message in Uu interface.</w:t>
            </w:r>
          </w:p>
          <w:p w14:paraId="0A9139CD" w14:textId="77777777" w:rsidR="004E3584" w:rsidRDefault="004E3584" w:rsidP="004E3584">
            <w:pPr>
              <w:pStyle w:val="ListParagraph"/>
              <w:numPr>
                <w:ilvl w:val="0"/>
                <w:numId w:val="28"/>
              </w:numPr>
              <w:overflowPunct w:val="0"/>
              <w:autoSpaceDE w:val="0"/>
              <w:autoSpaceDN w:val="0"/>
              <w:adjustRightInd w:val="0"/>
              <w:spacing w:line="240" w:lineRule="auto"/>
              <w:ind w:firstLineChars="0"/>
              <w:jc w:val="left"/>
              <w:textAlignment w:val="baseline"/>
              <w:rPr>
                <w:lang w:eastAsia="zh-CN"/>
              </w:rPr>
            </w:pPr>
            <w:r>
              <w:rPr>
                <w:lang w:eastAsia="zh-CN"/>
              </w:rPr>
              <w:t xml:space="preserve">after the paging related info released by the remote UE, the relay UE should release the paging UE ID to network if it has reported the info to network, </w:t>
            </w:r>
            <w:proofErr w:type="gramStart"/>
            <w:r>
              <w:rPr>
                <w:lang w:eastAsia="zh-CN"/>
              </w:rPr>
              <w:t>e.g.</w:t>
            </w:r>
            <w:proofErr w:type="gramEnd"/>
            <w:r>
              <w:rPr>
                <w:lang w:eastAsia="zh-CN"/>
              </w:rPr>
              <w:t xml:space="preserve"> by updating SUI.</w:t>
            </w:r>
          </w:p>
        </w:tc>
      </w:tr>
    </w:tbl>
    <w:p w14:paraId="4E1E5AF5" w14:textId="77777777" w:rsidR="004E3584" w:rsidRPr="004E3584" w:rsidRDefault="004E3584" w:rsidP="004E3584">
      <w:pPr>
        <w:rPr>
          <w:rFonts w:eastAsiaTheme="minorEastAsia"/>
          <w:b/>
          <w:color w:val="000000" w:themeColor="text1"/>
          <w:lang w:eastAsia="zh-CN"/>
        </w:rPr>
      </w:pPr>
    </w:p>
    <w:p w14:paraId="11FD3A4E" w14:textId="5C24AFB3" w:rsidR="004E3584" w:rsidRPr="00320498" w:rsidRDefault="004E3584" w:rsidP="004E3584">
      <w:pPr>
        <w:rPr>
          <w:rFonts w:eastAsiaTheme="minorEastAsia"/>
          <w:b/>
          <w:color w:val="000000" w:themeColor="text1"/>
          <w:lang w:eastAsia="zh-CN"/>
        </w:rPr>
      </w:pPr>
      <w:r>
        <w:rPr>
          <w:rFonts w:eastAsiaTheme="minorEastAsia"/>
          <w:b/>
          <w:color w:val="000000" w:themeColor="text1"/>
          <w:lang w:eastAsia="zh-CN"/>
        </w:rPr>
        <w:t xml:space="preserve">Revised </w:t>
      </w: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3</w:t>
      </w:r>
      <w:r w:rsidRPr="00320498">
        <w:rPr>
          <w:rFonts w:eastAsiaTheme="minorEastAsia"/>
          <w:b/>
          <w:color w:val="000000" w:themeColor="text1"/>
          <w:lang w:eastAsia="zh-CN"/>
        </w:rPr>
        <w:t xml:space="preserve">: </w:t>
      </w:r>
      <w:r>
        <w:rPr>
          <w:rFonts w:eastAsiaTheme="minorEastAsia"/>
          <w:b/>
          <w:color w:val="000000" w:themeColor="text1"/>
          <w:lang w:eastAsia="zh-CN"/>
        </w:rPr>
        <w:t xml:space="preserve">For </w:t>
      </w:r>
      <w:r w:rsidR="00D47B13">
        <w:rPr>
          <w:rFonts w:eastAsiaTheme="minorEastAsia"/>
          <w:b/>
          <w:color w:val="000000" w:themeColor="text1"/>
          <w:lang w:eastAsia="zh-CN"/>
        </w:rPr>
        <w:t>paging monitoring, the procedure in above box should be captured in RRC CR.</w:t>
      </w:r>
    </w:p>
    <w:p w14:paraId="3AB28AA4" w14:textId="77777777" w:rsidR="004E3584" w:rsidRPr="00EC7C30" w:rsidRDefault="004E3584" w:rsidP="004E3584">
      <w:pPr>
        <w:snapToGrid w:val="0"/>
        <w:rPr>
          <w:b/>
          <w:color w:val="000000" w:themeColor="text1"/>
          <w:kern w:val="2"/>
          <w:u w:val="single"/>
          <w:lang w:eastAsia="zh-CN"/>
        </w:rPr>
      </w:pPr>
      <w:r w:rsidRPr="00EC7C30">
        <w:rPr>
          <w:b/>
          <w:color w:val="000000" w:themeColor="text1"/>
          <w:kern w:val="2"/>
          <w:u w:val="single"/>
          <w:lang w:eastAsia="zh-CN"/>
        </w:rPr>
        <w:t>[06.13] Terminology of Uu/PC5 RLC channel</w:t>
      </w:r>
    </w:p>
    <w:p w14:paraId="6E7D9A47" w14:textId="77777777" w:rsidR="004E3584" w:rsidRPr="00320498" w:rsidRDefault="004E3584" w:rsidP="004E3584">
      <w:pPr>
        <w:rPr>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4</w:t>
      </w:r>
      <w:r w:rsidRPr="00320498">
        <w:rPr>
          <w:rFonts w:eastAsiaTheme="minorEastAsia"/>
          <w:b/>
          <w:color w:val="000000" w:themeColor="text1"/>
          <w:lang w:eastAsia="zh-CN"/>
        </w:rPr>
        <w:t>: The terminology of Uu/PC5 RLC channel would be used for L2 U2N Relay operation.</w:t>
      </w:r>
    </w:p>
    <w:p w14:paraId="63949ACA" w14:textId="77777777" w:rsidR="004E3584" w:rsidRPr="00EC7C30" w:rsidRDefault="004E3584" w:rsidP="004E3584">
      <w:pPr>
        <w:snapToGrid w:val="0"/>
        <w:rPr>
          <w:b/>
          <w:color w:val="000000" w:themeColor="text1"/>
          <w:kern w:val="2"/>
          <w:u w:val="single"/>
          <w:lang w:eastAsia="zh-CN"/>
        </w:rPr>
      </w:pPr>
      <w:r>
        <w:rPr>
          <w:b/>
          <w:color w:val="000000" w:themeColor="text1"/>
          <w:kern w:val="2"/>
          <w:u w:val="single"/>
          <w:lang w:eastAsia="zh-CN"/>
        </w:rPr>
        <w:t xml:space="preserve">[06.15] </w:t>
      </w:r>
      <w:r w:rsidRPr="00EC7C30">
        <w:rPr>
          <w:b/>
          <w:color w:val="000000" w:themeColor="text1"/>
          <w:kern w:val="2"/>
          <w:u w:val="single"/>
          <w:lang w:eastAsia="zh-CN"/>
        </w:rPr>
        <w:t>Whether to use the same message (</w:t>
      </w:r>
      <w:proofErr w:type="spellStart"/>
      <w:r w:rsidRPr="00EC7C30">
        <w:rPr>
          <w:b/>
          <w:color w:val="000000" w:themeColor="text1"/>
          <w:kern w:val="2"/>
          <w:u w:val="single"/>
          <w:lang w:eastAsia="zh-CN"/>
        </w:rPr>
        <w:t>RemoteInformationSidelink</w:t>
      </w:r>
      <w:proofErr w:type="spellEnd"/>
      <w:r w:rsidRPr="00EC7C30">
        <w:rPr>
          <w:b/>
          <w:color w:val="000000" w:themeColor="text1"/>
          <w:kern w:val="2"/>
          <w:u w:val="single"/>
          <w:lang w:eastAsia="zh-CN"/>
        </w:rPr>
        <w:t>) for SIB request and Paging information provision and same message (</w:t>
      </w:r>
      <w:proofErr w:type="spellStart"/>
      <w:r w:rsidRPr="00EC7C30">
        <w:rPr>
          <w:b/>
          <w:color w:val="000000" w:themeColor="text1"/>
          <w:kern w:val="2"/>
          <w:u w:val="single"/>
          <w:lang w:eastAsia="zh-CN"/>
        </w:rPr>
        <w:t>UuMessageTransferSidelink</w:t>
      </w:r>
      <w:proofErr w:type="spellEnd"/>
      <w:r w:rsidRPr="00EC7C30">
        <w:rPr>
          <w:b/>
          <w:color w:val="000000" w:themeColor="text1"/>
          <w:kern w:val="2"/>
          <w:u w:val="single"/>
          <w:lang w:eastAsia="zh-CN"/>
        </w:rPr>
        <w:t>) for SIB forwarding and Paging delivery</w:t>
      </w:r>
    </w:p>
    <w:p w14:paraId="5703211B" w14:textId="77777777" w:rsidR="004E3584" w:rsidRPr="001D08EE" w:rsidRDefault="004E3584" w:rsidP="004E3584">
      <w:pPr>
        <w:rPr>
          <w:rFonts w:eastAsiaTheme="minorEastAsia"/>
          <w:b/>
          <w:lang w:eastAsia="zh-CN"/>
        </w:rPr>
      </w:pPr>
      <w:r w:rsidRPr="001D08EE">
        <w:rPr>
          <w:rFonts w:eastAsiaTheme="minorEastAsia" w:hint="eastAsia"/>
          <w:b/>
          <w:color w:val="000000" w:themeColor="text1"/>
          <w:lang w:eastAsia="zh-CN"/>
        </w:rPr>
        <w:t>P</w:t>
      </w:r>
      <w:r w:rsidRPr="001D08EE">
        <w:rPr>
          <w:rFonts w:eastAsiaTheme="minorEastAsia"/>
          <w:b/>
          <w:color w:val="000000" w:themeColor="text1"/>
          <w:lang w:eastAsia="zh-CN"/>
        </w:rPr>
        <w:t xml:space="preserve">roposal 5: Keep the existing </w:t>
      </w:r>
      <w:r w:rsidRPr="001D08EE">
        <w:rPr>
          <w:rFonts w:eastAsiaTheme="minorEastAsia"/>
          <w:b/>
          <w:lang w:eastAsia="zh-CN"/>
        </w:rPr>
        <w:t xml:space="preserve">PC5-RRC message of </w:t>
      </w:r>
      <w:proofErr w:type="spellStart"/>
      <w:r w:rsidRPr="001D08EE">
        <w:rPr>
          <w:b/>
          <w:i/>
        </w:rPr>
        <w:t>RemoteUEInformationSidelink</w:t>
      </w:r>
      <w:proofErr w:type="spellEnd"/>
      <w:r w:rsidRPr="001D08EE">
        <w:rPr>
          <w:b/>
        </w:rPr>
        <w:t xml:space="preserve"> to include both of requested SIB and paging related </w:t>
      </w:r>
      <w:proofErr w:type="gramStart"/>
      <w:r w:rsidRPr="001D08EE">
        <w:rPr>
          <w:b/>
        </w:rPr>
        <w:t>info, and</w:t>
      </w:r>
      <w:proofErr w:type="gramEnd"/>
      <w:r w:rsidRPr="001D08EE">
        <w:rPr>
          <w:b/>
        </w:rPr>
        <w:t xml:space="preserve"> </w:t>
      </w:r>
      <w:r>
        <w:rPr>
          <w:rFonts w:eastAsiaTheme="minorEastAsia"/>
          <w:b/>
          <w:color w:val="000000" w:themeColor="text1"/>
          <w:lang w:eastAsia="zh-CN"/>
        </w:rPr>
        <w:t>k</w:t>
      </w:r>
      <w:r w:rsidRPr="001D08EE">
        <w:rPr>
          <w:rFonts w:eastAsiaTheme="minorEastAsia"/>
          <w:b/>
          <w:color w:val="000000" w:themeColor="text1"/>
          <w:lang w:eastAsia="zh-CN"/>
        </w:rPr>
        <w:t xml:space="preserve">eep the existing </w:t>
      </w:r>
      <w:r w:rsidRPr="001D08EE">
        <w:rPr>
          <w:rFonts w:eastAsiaTheme="minorEastAsia"/>
          <w:b/>
          <w:lang w:eastAsia="zh-CN"/>
        </w:rPr>
        <w:t xml:space="preserve">PC5-RRC message of </w:t>
      </w:r>
      <w:proofErr w:type="spellStart"/>
      <w:r w:rsidRPr="001D08EE">
        <w:rPr>
          <w:b/>
          <w:i/>
        </w:rPr>
        <w:t>UuMessageTransferSidelink</w:t>
      </w:r>
      <w:proofErr w:type="spellEnd"/>
      <w:r w:rsidRPr="001D08EE">
        <w:rPr>
          <w:b/>
        </w:rPr>
        <w:t xml:space="preserve"> to include both of forwarded SIB and paging record.</w:t>
      </w:r>
    </w:p>
    <w:p w14:paraId="2E19EDF7" w14:textId="77777777" w:rsidR="004E3584" w:rsidRPr="00EC7C30" w:rsidRDefault="004E3584" w:rsidP="004E3584">
      <w:pPr>
        <w:rPr>
          <w:b/>
          <w:color w:val="000000" w:themeColor="text1"/>
          <w:kern w:val="2"/>
          <w:u w:val="single"/>
          <w:lang w:eastAsia="zh-CN"/>
        </w:rPr>
      </w:pPr>
      <w:r w:rsidRPr="00EC7C30">
        <w:rPr>
          <w:b/>
          <w:color w:val="000000" w:themeColor="text1"/>
          <w:kern w:val="2"/>
          <w:u w:val="single"/>
          <w:lang w:eastAsia="zh-CN"/>
        </w:rPr>
        <w:t>[06.16] FFS value and name for T300-like, T301-like, T319-like</w:t>
      </w:r>
    </w:p>
    <w:p w14:paraId="75BFF552" w14:textId="77777777" w:rsidR="00D211A2" w:rsidRDefault="00D211A2" w:rsidP="00D211A2">
      <w:pPr>
        <w:rPr>
          <w:rFonts w:eastAsiaTheme="minorEastAsia"/>
          <w:color w:val="000000" w:themeColor="text1"/>
          <w:lang w:eastAsia="zh-CN"/>
        </w:rPr>
      </w:pPr>
      <w:r>
        <w:rPr>
          <w:rFonts w:eastAsiaTheme="minorEastAsia"/>
          <w:color w:val="000000" w:themeColor="text1"/>
          <w:lang w:eastAsia="zh-CN"/>
        </w:rPr>
        <w:t>About the legacy T300, T301 and T319, it is the common understanding that more time is needed for the two-hop access (</w:t>
      </w:r>
      <w:proofErr w:type="gramStart"/>
      <w:r>
        <w:rPr>
          <w:rFonts w:eastAsiaTheme="minorEastAsia"/>
          <w:color w:val="000000" w:themeColor="text1"/>
          <w:lang w:eastAsia="zh-CN"/>
        </w:rPr>
        <w:t>i.e.</w:t>
      </w:r>
      <w:proofErr w:type="gramEnd"/>
      <w:r>
        <w:rPr>
          <w:rFonts w:eastAsiaTheme="minorEastAsia"/>
          <w:color w:val="000000" w:themeColor="text1"/>
          <w:lang w:eastAsia="zh-CN"/>
        </w:rPr>
        <w:t xml:space="preserve"> remote UE accessing network via relay) than one-hop legacy access. But there is no clear consensus on whether new value is enough or new timer name is needed.</w:t>
      </w:r>
    </w:p>
    <w:tbl>
      <w:tblPr>
        <w:tblStyle w:val="TableGrid"/>
        <w:tblW w:w="0" w:type="auto"/>
        <w:tblLook w:val="04A0" w:firstRow="1" w:lastRow="0" w:firstColumn="1" w:lastColumn="0" w:noHBand="0" w:noVBand="1"/>
      </w:tblPr>
      <w:tblGrid>
        <w:gridCol w:w="9629"/>
      </w:tblGrid>
      <w:tr w:rsidR="00D211A2" w14:paraId="06B7A747" w14:textId="77777777" w:rsidTr="00AB1EA1">
        <w:tc>
          <w:tcPr>
            <w:tcW w:w="9629" w:type="dxa"/>
          </w:tcPr>
          <w:p w14:paraId="30E72B78" w14:textId="26F3B0D3" w:rsidR="00D211A2" w:rsidRDefault="00D211A2" w:rsidP="00AB1EA1">
            <w:pPr>
              <w:rPr>
                <w:color w:val="000000" w:themeColor="text1"/>
                <w:lang w:eastAsia="zh-CN"/>
              </w:rPr>
            </w:pPr>
            <w:r>
              <w:rPr>
                <w:color w:val="000000" w:themeColor="text1"/>
                <w:lang w:eastAsia="zh-CN"/>
              </w:rPr>
              <w:t>RAN2 agreements:</w:t>
            </w:r>
          </w:p>
          <w:p w14:paraId="603341EC" w14:textId="77777777" w:rsidR="00D211A2" w:rsidRPr="00D211A2" w:rsidRDefault="00D211A2" w:rsidP="00D211A2">
            <w:pPr>
              <w:pStyle w:val="ListParagraph"/>
              <w:numPr>
                <w:ilvl w:val="0"/>
                <w:numId w:val="30"/>
              </w:numPr>
              <w:ind w:firstLineChars="0"/>
              <w:rPr>
                <w:color w:val="000000" w:themeColor="text1"/>
                <w:lang w:eastAsia="zh-CN"/>
              </w:rPr>
            </w:pPr>
            <w:r w:rsidRPr="00D211A2">
              <w:rPr>
                <w:color w:val="000000" w:themeColor="text1"/>
                <w:lang w:eastAsia="zh-CN"/>
              </w:rPr>
              <w:t>Remote UE uses different timers (FFS: value and/or name) for access (T300-like), resume (T319-like) and re-establishment (T301-like) compared to those for legacy Uu procedures [22/23]</w:t>
            </w:r>
          </w:p>
          <w:p w14:paraId="2974F3BF" w14:textId="77777777" w:rsidR="00D211A2" w:rsidRPr="00D211A2" w:rsidRDefault="00D211A2" w:rsidP="00D211A2">
            <w:pPr>
              <w:pStyle w:val="ListParagraph"/>
              <w:numPr>
                <w:ilvl w:val="0"/>
                <w:numId w:val="30"/>
              </w:numPr>
              <w:ind w:firstLineChars="0"/>
              <w:rPr>
                <w:color w:val="000000" w:themeColor="text1"/>
                <w:lang w:eastAsia="zh-CN"/>
              </w:rPr>
            </w:pPr>
            <w:r w:rsidRPr="00D211A2">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tc>
      </w:tr>
    </w:tbl>
    <w:p w14:paraId="4E990DCF" w14:textId="77777777" w:rsidR="00D211A2" w:rsidRDefault="00D211A2" w:rsidP="00D211A2">
      <w:pPr>
        <w:rPr>
          <w:rFonts w:eastAsiaTheme="minorEastAsia"/>
          <w:color w:val="000000" w:themeColor="text1"/>
          <w:lang w:eastAsia="zh-CN"/>
        </w:rPr>
      </w:pPr>
    </w:p>
    <w:p w14:paraId="60B38ED2" w14:textId="77777777" w:rsidR="00D211A2" w:rsidRDefault="00D211A2" w:rsidP="00D211A2">
      <w:pPr>
        <w:rPr>
          <w:rFonts w:eastAsiaTheme="minorEastAsia"/>
          <w:color w:val="000000" w:themeColor="text1"/>
          <w:lang w:eastAsia="zh-CN"/>
        </w:rPr>
      </w:pPr>
      <w:r>
        <w:rPr>
          <w:rFonts w:eastAsiaTheme="minorEastAsia" w:hint="eastAsia"/>
          <w:color w:val="000000" w:themeColor="text1"/>
          <w:lang w:eastAsia="zh-CN"/>
        </w:rPr>
        <w:lastRenderedPageBreak/>
        <w:t>I</w:t>
      </w:r>
      <w:r>
        <w:rPr>
          <w:rFonts w:eastAsiaTheme="minorEastAsia"/>
          <w:color w:val="000000" w:themeColor="text1"/>
          <w:lang w:eastAsia="zh-CN"/>
        </w:rPr>
        <w:t xml:space="preserve">n the current RRC running CR, there is a new field added to configure the separate timer value to the remote UE, but not touching the </w:t>
      </w:r>
      <w:proofErr w:type="gramStart"/>
      <w:r>
        <w:rPr>
          <w:rFonts w:eastAsiaTheme="minorEastAsia"/>
          <w:color w:val="000000" w:themeColor="text1"/>
          <w:lang w:eastAsia="zh-CN"/>
        </w:rPr>
        <w:t>timer</w:t>
      </w:r>
      <w:proofErr w:type="gramEnd"/>
      <w:r>
        <w:rPr>
          <w:rFonts w:eastAsiaTheme="minorEastAsia"/>
          <w:color w:val="000000" w:themeColor="text1"/>
          <w:lang w:eastAsia="zh-CN"/>
        </w:rPr>
        <w:t xml:space="preserve"> name, this is because except the timer value as well as additional stop condition of relay (re)selection, all the other handling of the timer for remote UE is the same with legacy. Reuse the legacy </w:t>
      </w:r>
      <w:proofErr w:type="gramStart"/>
      <w:r>
        <w:rPr>
          <w:rFonts w:eastAsiaTheme="minorEastAsia"/>
          <w:color w:val="000000" w:themeColor="text1"/>
          <w:lang w:eastAsia="zh-CN"/>
        </w:rPr>
        <w:t>timer</w:t>
      </w:r>
      <w:proofErr w:type="gramEnd"/>
      <w:r>
        <w:rPr>
          <w:rFonts w:eastAsiaTheme="minorEastAsia"/>
          <w:color w:val="000000" w:themeColor="text1"/>
          <w:lang w:eastAsia="zh-CN"/>
        </w:rPr>
        <w:t xml:space="preserve"> name with new configuration of timer value would be the most straightforward way to do the change, while defining new timer value will create unnecessary complexity in the spec which is also different to future proof and maintenance.</w:t>
      </w:r>
    </w:p>
    <w:tbl>
      <w:tblPr>
        <w:tblStyle w:val="TableGrid"/>
        <w:tblW w:w="0" w:type="auto"/>
        <w:tblLook w:val="04A0" w:firstRow="1" w:lastRow="0" w:firstColumn="1" w:lastColumn="0" w:noHBand="0" w:noVBand="1"/>
      </w:tblPr>
      <w:tblGrid>
        <w:gridCol w:w="9629"/>
      </w:tblGrid>
      <w:tr w:rsidR="00D211A2" w14:paraId="03B7CDE5" w14:textId="77777777" w:rsidTr="00AB1EA1">
        <w:tc>
          <w:tcPr>
            <w:tcW w:w="9629" w:type="dxa"/>
          </w:tcPr>
          <w:p w14:paraId="637AF936"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SIB1 ::=        SEQUENCE {</w:t>
            </w:r>
          </w:p>
          <w:p w14:paraId="7FB76E2C"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cellSelectionInfo                   SEQUENCE {</w:t>
            </w:r>
          </w:p>
          <w:p w14:paraId="3B0A7AD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                          Q-RxLevMin,</w:t>
            </w:r>
          </w:p>
          <w:p w14:paraId="1C17FA8E"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q-RxLevMinOffset                    INTEGER (1..8)                                              OPTIONAL,   -- Need S</w:t>
            </w:r>
          </w:p>
          <w:p w14:paraId="5EF3C8A4"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q-RxLevMinSUL                       Q-RxLevMin                                                  OPTIONAL,   -- Need R</w:t>
            </w:r>
          </w:p>
          <w:p w14:paraId="4965181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q-QualMin                           Q-QualMin                                                   OPTIONAL,   -- Need S</w:t>
            </w:r>
          </w:p>
          <w:p w14:paraId="465AF6E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q-QualMinOffset                     INTEGER (1..8)                                              OPTIONAL    -- Need S</w:t>
            </w:r>
          </w:p>
          <w:p w14:paraId="2ABE40F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Cond Standalone</w:t>
            </w:r>
          </w:p>
          <w:p w14:paraId="5FCE85F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cellAccessRelatedInfo               CellAccessRelatedInfo,</w:t>
            </w:r>
          </w:p>
          <w:p w14:paraId="10F72157"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connEstFailureControl               ConnEstFailureControl                                           OPTIONAL,   -- Need R</w:t>
            </w:r>
          </w:p>
          <w:p w14:paraId="73C6C5B1"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si-SchedulingInfo                   SI-SchedulingInfo                                               OPTIONAL,   -- Need R</w:t>
            </w:r>
          </w:p>
          <w:p w14:paraId="2B9B1542"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servingCellConfigCommon             ServingCellConfigCommonSIB                                      OPTIONAL,   -- Need R</w:t>
            </w:r>
          </w:p>
          <w:p w14:paraId="778B457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ims-EmergencySupport                ENUMERATED {true}                                               OPTIONAL,   -- Need R</w:t>
            </w:r>
          </w:p>
          <w:p w14:paraId="34F5B550"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eCallOverIMS-Support                ENUMERATED {true}                                               OPTIONAL,   -- Need R</w:t>
            </w:r>
          </w:p>
          <w:p w14:paraId="51397CE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w:t>
            </w:r>
            <w:r w:rsidRPr="00EC7C30">
              <w:rPr>
                <w:rFonts w:ascii="Courier New" w:hAnsi="Courier New" w:cs="Courier New"/>
                <w:noProof/>
                <w:sz w:val="16"/>
                <w:highlight w:val="yellow"/>
                <w:lang w:eastAsia="en-GB"/>
              </w:rPr>
              <w:t>ue-TimersAndConstants               UE-TimersAndConstants                                           OPTIONAL,   -- Need R</w:t>
            </w:r>
          </w:p>
          <w:p w14:paraId="257A7926"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uac-BarringInfo                     SEQUENCE {</w:t>
            </w:r>
          </w:p>
          <w:p w14:paraId="6686739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uac-BarringForCommon                UAC-BarringPerCatList                                           OPTIONAL,   -- Need S</w:t>
            </w:r>
          </w:p>
          <w:p w14:paraId="4F0DE21E"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uac-BarringPerPLMN-List             UAC-BarringPerPLMN-List                                         OPTIONAL,   -- Need S</w:t>
            </w:r>
          </w:p>
          <w:p w14:paraId="62A8667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uac-BarringInfoSetList              UAC-BarringInfoSetList,</w:t>
            </w:r>
          </w:p>
          <w:p w14:paraId="716F238A"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uac-AccessCategory1-SelectionAssistanceInfo CHOICE {</w:t>
            </w:r>
          </w:p>
          <w:p w14:paraId="4FB3563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plmnCommon                           UAC-AccessCategory1-SelectionAssistanceInfo,</w:t>
            </w:r>
          </w:p>
          <w:p w14:paraId="2DFEC01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individualPLMNList                   SEQUENCE (SIZE (2..maxPLMN)) OF UAC-AccessCategory1-SelectionAssistanceInfo</w:t>
            </w:r>
          </w:p>
          <w:p w14:paraId="211CED5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Need S</w:t>
            </w:r>
          </w:p>
          <w:p w14:paraId="6DCA8736"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Need R</w:t>
            </w:r>
          </w:p>
          <w:p w14:paraId="0DB20394"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useFullResumeID                     ENUMERATED {true}                                               OPTIONAL,   -- Need R</w:t>
            </w:r>
          </w:p>
          <w:p w14:paraId="013FFA0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lateNonCriticalExtension            OCTET STRING                                                    OPTIONAL,</w:t>
            </w:r>
          </w:p>
          <w:p w14:paraId="0E683118"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nonCriticalExtension                SIB1-v1610-IEs                                                  OPTIONAL</w:t>
            </w:r>
          </w:p>
          <w:p w14:paraId="4E3028EE"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w:t>
            </w:r>
          </w:p>
          <w:p w14:paraId="289F152E" w14:textId="77777777" w:rsidR="00D211A2" w:rsidRDefault="00D211A2" w:rsidP="00AB1EA1">
            <w:pPr>
              <w:rPr>
                <w:color w:val="000000" w:themeColor="text1"/>
                <w:lang w:eastAsia="zh-CN"/>
              </w:rPr>
            </w:pPr>
            <w:r>
              <w:rPr>
                <w:color w:val="000000" w:themeColor="text1"/>
                <w:lang w:eastAsia="zh-CN"/>
              </w:rPr>
              <w:t>...</w:t>
            </w:r>
          </w:p>
          <w:p w14:paraId="79FC5847"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UE-TimersAndConstants ::=           SEQUENCE {</w:t>
            </w:r>
          </w:p>
          <w:p w14:paraId="60D3A270"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t300                                ENUMERATED {ms100, ms200, ms300, ms400, ms600, ms1000, ms1500, ms2000},</w:t>
            </w:r>
          </w:p>
          <w:p w14:paraId="320B8C4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t301                                ENUMERATED {ms100, ms200, ms300, ms400, ms600, ms1000, ms1500, ms2000},</w:t>
            </w:r>
          </w:p>
          <w:p w14:paraId="0010BD90"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t310                                ENUMERATED {ms0, ms50, ms100, ms200, ms500, ms1000, ms2000},</w:t>
            </w:r>
          </w:p>
          <w:p w14:paraId="1D44DAE9"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n310                                ENUMERATED {n1, n2, n3, n4, n6, n8, n10, n20},</w:t>
            </w:r>
          </w:p>
          <w:p w14:paraId="758EECD1"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t311                                ENUMERATED {ms1000, ms3000, ms5000, ms10000, ms15000, ms20000, ms30000},</w:t>
            </w:r>
          </w:p>
          <w:p w14:paraId="0720030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n311                                ENUMERATED {n1, n2, n3, n4, n5, n6, n8, n10},</w:t>
            </w:r>
          </w:p>
          <w:p w14:paraId="72216CDF"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t319                                ENUMERATED {ms100, ms200, ms300, ms400, ms600, ms1000, ms1500, ms2000},</w:t>
            </w:r>
          </w:p>
          <w:p w14:paraId="075AA9D7"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Post_R2#116bis" w:date="2022-01-28T18:55:00Z"/>
                <w:rFonts w:ascii="Courier New" w:hAnsi="Courier New"/>
                <w:sz w:val="16"/>
                <w:lang w:eastAsia="en-GB"/>
              </w:rPr>
            </w:pPr>
            <w:r w:rsidRPr="00EC7C30">
              <w:rPr>
                <w:rFonts w:ascii="Courier New" w:hAnsi="Courier New"/>
                <w:noProof/>
                <w:sz w:val="16"/>
                <w:lang w:eastAsia="en-GB"/>
              </w:rPr>
              <w:t xml:space="preserve">   ...</w:t>
            </w:r>
            <w:ins w:id="31" w:author="Post_R2#116bis" w:date="2022-01-28T18:55:00Z">
              <w:r w:rsidRPr="00EC7C30">
                <w:rPr>
                  <w:rFonts w:ascii="Courier New" w:hAnsi="Courier New"/>
                  <w:sz w:val="16"/>
                  <w:lang w:eastAsia="en-GB"/>
                </w:rPr>
                <w:t>,</w:t>
              </w:r>
            </w:ins>
          </w:p>
          <w:p w14:paraId="3C325647"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 w:author="Post_R2#116bis" w:date="2022-01-28T18:55:00Z"/>
                <w:rFonts w:ascii="Courier New" w:eastAsia="DengXian" w:hAnsi="Courier New"/>
                <w:sz w:val="16"/>
                <w:lang w:eastAsia="zh-CN"/>
              </w:rPr>
            </w:pPr>
            <w:ins w:id="33" w:author="Post_R2#116bis" w:date="2022-01-28T18:55:00Z">
              <w:r w:rsidRPr="00EC7C30">
                <w:rPr>
                  <w:rFonts w:ascii="Courier New" w:eastAsia="DengXian" w:hAnsi="Courier New"/>
                  <w:sz w:val="16"/>
                  <w:lang w:eastAsia="zh-CN"/>
                </w:rPr>
                <w:t xml:space="preserve">     [[</w:t>
              </w:r>
            </w:ins>
          </w:p>
          <w:p w14:paraId="7224ABF8"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Post_R2#116bis" w:date="2022-01-28T18:55:00Z"/>
                <w:rFonts w:ascii="Courier New" w:hAnsi="Courier New"/>
                <w:sz w:val="16"/>
                <w:lang w:eastAsia="en-GB"/>
              </w:rPr>
            </w:pPr>
            <w:ins w:id="35" w:author="Post_R2#116bis" w:date="2022-01-28T18:55:00Z">
              <w:r w:rsidRPr="00EC7C30">
                <w:rPr>
                  <w:rFonts w:ascii="Courier New" w:eastAsia="DengXian" w:hAnsi="Courier New"/>
                  <w:sz w:val="16"/>
                  <w:lang w:eastAsia="zh-CN"/>
                </w:rPr>
                <w:t xml:space="preserve">     </w:t>
              </w:r>
              <w:r w:rsidRPr="00EC7C30">
                <w:rPr>
                  <w:rFonts w:ascii="Courier New" w:hAnsi="Courier New"/>
                  <w:sz w:val="16"/>
                  <w:lang w:eastAsia="en-GB"/>
                </w:rPr>
                <w:t>t300-RemoteUE-r17                                ENUMERATED {ms100, ms200, ms300, ms400, ms600, ms1000, ms1500, ms2000} OPTIONAL, -- Need S</w:t>
              </w:r>
            </w:ins>
          </w:p>
          <w:p w14:paraId="03E6428E"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Post_R2#116bis" w:date="2022-01-28T18:55:00Z"/>
                <w:rFonts w:ascii="Courier New" w:hAnsi="Courier New"/>
                <w:sz w:val="16"/>
                <w:lang w:eastAsia="en-GB"/>
              </w:rPr>
            </w:pPr>
            <w:ins w:id="37" w:author="Post_R2#116bis" w:date="2022-01-28T18:55:00Z">
              <w:r w:rsidRPr="00EC7C30">
                <w:rPr>
                  <w:rFonts w:ascii="Courier New" w:hAnsi="Courier New"/>
                  <w:sz w:val="16"/>
                  <w:lang w:eastAsia="en-GB"/>
                </w:rPr>
                <w:t xml:space="preserve">     t301-RemoteUE-r17                                ENUMERATED {ms100, ms200, ms300, ms400, ms600, ms1000, ms1500, ms2000} OPTIONAL, -- Need S</w:t>
              </w:r>
            </w:ins>
          </w:p>
          <w:p w14:paraId="339405FF"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 w:author="Post_R2#116bis" w:date="2022-01-28T18:55:00Z"/>
                <w:rFonts w:ascii="Courier New" w:hAnsi="Courier New"/>
                <w:sz w:val="16"/>
                <w:lang w:eastAsia="en-GB"/>
              </w:rPr>
            </w:pPr>
            <w:ins w:id="39" w:author="Post_R2#116bis" w:date="2022-01-28T18:55:00Z">
              <w:r w:rsidRPr="00EC7C30">
                <w:rPr>
                  <w:rFonts w:ascii="Courier New" w:hAnsi="Courier New"/>
                  <w:sz w:val="16"/>
                  <w:lang w:eastAsia="en-GB"/>
                </w:rPr>
                <w:lastRenderedPageBreak/>
                <w:t xml:space="preserve">     t319-RemoteUE-r17                                ENUMERATED {ms100, ms200, ms300, ms400, ms600, ms1000, ms1500, ms2000} OPTIONAL -- Need S</w:t>
              </w:r>
            </w:ins>
          </w:p>
          <w:p w14:paraId="50B6DB42"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eastAsia="DengXian" w:hAnsi="Courier New"/>
                <w:sz w:val="16"/>
                <w:lang w:eastAsia="zh-CN"/>
              </w:rPr>
              <w:t xml:space="preserve"> </w:t>
            </w:r>
            <w:ins w:id="40" w:author="Post_R2#116bis" w:date="2022-01-28T18:55:00Z">
              <w:r w:rsidRPr="00EC7C30">
                <w:rPr>
                  <w:rFonts w:ascii="Courier New" w:eastAsia="DengXian" w:hAnsi="Courier New"/>
                  <w:sz w:val="16"/>
                  <w:lang w:eastAsia="zh-CN"/>
                </w:rPr>
                <w:t xml:space="preserve">    ]]</w:t>
              </w:r>
            </w:ins>
          </w:p>
          <w:p w14:paraId="120641B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w:t>
            </w:r>
          </w:p>
          <w:p w14:paraId="151452BE" w14:textId="77777777" w:rsidR="00D211A2" w:rsidRPr="00EC7C30" w:rsidRDefault="00D211A2" w:rsidP="00AB1EA1">
            <w:pPr>
              <w:rPr>
                <w:ins w:id="41" w:author="Post_R2#116bis" w:date="2022-01-28T18:56:00Z"/>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D211A2" w:rsidRPr="00EC7C30" w14:paraId="5074A5AC" w14:textId="77777777" w:rsidTr="00AB1EA1">
              <w:trPr>
                <w:ins w:id="42"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47B6F227" w14:textId="77777777" w:rsidR="00D211A2" w:rsidRPr="00EC7C30" w:rsidRDefault="00D211A2" w:rsidP="00AB1EA1">
                  <w:pPr>
                    <w:keepNext/>
                    <w:keepLines/>
                    <w:spacing w:after="0"/>
                    <w:jc w:val="center"/>
                    <w:rPr>
                      <w:ins w:id="43" w:author="Post_R2#116bis" w:date="2022-01-28T18:56:00Z"/>
                      <w:rFonts w:ascii="Arial" w:hAnsi="Arial"/>
                      <w:b/>
                      <w:sz w:val="18"/>
                      <w:lang w:eastAsia="sv-SE"/>
                    </w:rPr>
                  </w:pPr>
                  <w:ins w:id="44" w:author="Post_R2#116bis" w:date="2022-01-28T18:56:00Z">
                    <w:r w:rsidRPr="00EC7C30">
                      <w:rPr>
                        <w:rFonts w:ascii="Arial" w:hAnsi="Arial"/>
                        <w:b/>
                        <w:bCs/>
                        <w:i/>
                        <w:iCs/>
                        <w:sz w:val="18"/>
                        <w:lang w:eastAsia="ja-JP"/>
                      </w:rPr>
                      <w:t>UE-</w:t>
                    </w:r>
                    <w:proofErr w:type="spellStart"/>
                    <w:r w:rsidRPr="00EC7C30">
                      <w:rPr>
                        <w:rFonts w:ascii="Arial" w:hAnsi="Arial"/>
                        <w:b/>
                        <w:bCs/>
                        <w:i/>
                        <w:iCs/>
                        <w:sz w:val="18"/>
                        <w:lang w:eastAsia="ja-JP"/>
                      </w:rPr>
                      <w:t>TimersAndConstants</w:t>
                    </w:r>
                    <w:proofErr w:type="spellEnd"/>
                    <w:r w:rsidRPr="00EC7C30">
                      <w:rPr>
                        <w:rFonts w:ascii="Arial" w:hAnsi="Arial"/>
                        <w:b/>
                        <w:sz w:val="18"/>
                        <w:lang w:eastAsia="sv-SE"/>
                      </w:rPr>
                      <w:t xml:space="preserve"> field descriptions</w:t>
                    </w:r>
                  </w:ins>
                </w:p>
              </w:tc>
            </w:tr>
            <w:tr w:rsidR="00D211A2" w:rsidRPr="00EC7C30" w14:paraId="597041CB" w14:textId="77777777" w:rsidTr="00AB1EA1">
              <w:trPr>
                <w:ins w:id="45"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260499B8" w14:textId="77777777" w:rsidR="00D211A2" w:rsidRPr="00EC7C30" w:rsidRDefault="00D211A2" w:rsidP="00AB1EA1">
                  <w:pPr>
                    <w:keepNext/>
                    <w:keepLines/>
                    <w:spacing w:after="0"/>
                    <w:rPr>
                      <w:ins w:id="46" w:author="Post_R2#116bis" w:date="2022-01-28T18:56:00Z"/>
                      <w:rFonts w:ascii="Arial" w:eastAsia="Calibri" w:hAnsi="Arial"/>
                      <w:sz w:val="18"/>
                      <w:szCs w:val="22"/>
                      <w:lang w:eastAsia="sv-SE"/>
                    </w:rPr>
                  </w:pPr>
                  <w:ins w:id="47" w:author="Post_R2#116bis" w:date="2022-01-28T18:56:00Z">
                    <w:r w:rsidRPr="00EC7C30">
                      <w:rPr>
                        <w:rFonts w:ascii="Arial" w:eastAsia="Calibri" w:hAnsi="Arial"/>
                        <w:b/>
                        <w:i/>
                        <w:sz w:val="18"/>
                        <w:szCs w:val="22"/>
                        <w:lang w:eastAsia="sv-SE"/>
                      </w:rPr>
                      <w:t>t300-RemoteUE</w:t>
                    </w:r>
                  </w:ins>
                </w:p>
                <w:p w14:paraId="1989E058" w14:textId="77777777" w:rsidR="00D211A2" w:rsidRPr="00EC7C30" w:rsidRDefault="00D211A2" w:rsidP="00AB1EA1">
                  <w:pPr>
                    <w:keepNext/>
                    <w:keepLines/>
                    <w:spacing w:after="0"/>
                    <w:rPr>
                      <w:ins w:id="48" w:author="Post_R2#116bis" w:date="2022-01-28T18:56:00Z"/>
                      <w:rFonts w:ascii="Arial" w:hAnsi="Arial"/>
                      <w:sz w:val="18"/>
                      <w:lang w:eastAsia="sv-SE"/>
                    </w:rPr>
                  </w:pPr>
                  <w:ins w:id="49" w:author="Post_R2#116bis" w:date="2022-01-28T18:56:00Z">
                    <w:r w:rsidRPr="00EC7C30">
                      <w:rPr>
                        <w:rFonts w:ascii="Arial" w:eastAsia="Calibri" w:hAnsi="Arial"/>
                        <w:sz w:val="18"/>
                        <w:szCs w:val="22"/>
                        <w:lang w:eastAsia="sv-SE"/>
                      </w:rPr>
                      <w:t>Indicates the timer value of T300 used by L2 U2N Remote UE. If the field is absent, the timer value indicated in t300 applies to L2 U2N Remote UE.</w:t>
                    </w:r>
                  </w:ins>
                </w:p>
              </w:tc>
            </w:tr>
            <w:tr w:rsidR="00D211A2" w:rsidRPr="00EC7C30" w14:paraId="7076B85D" w14:textId="77777777" w:rsidTr="00AB1EA1">
              <w:trPr>
                <w:ins w:id="50"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429900EE" w14:textId="77777777" w:rsidR="00D211A2" w:rsidRPr="00EC7C30" w:rsidRDefault="00D211A2" w:rsidP="00AB1EA1">
                  <w:pPr>
                    <w:keepNext/>
                    <w:keepLines/>
                    <w:spacing w:after="0"/>
                    <w:rPr>
                      <w:ins w:id="51" w:author="Post_R2#116bis" w:date="2022-01-28T18:56:00Z"/>
                      <w:rFonts w:ascii="Arial" w:eastAsia="Calibri" w:hAnsi="Arial"/>
                      <w:b/>
                      <w:i/>
                      <w:sz w:val="18"/>
                      <w:szCs w:val="22"/>
                      <w:lang w:eastAsia="sv-SE"/>
                    </w:rPr>
                  </w:pPr>
                  <w:ins w:id="52" w:author="Post_R2#116bis" w:date="2022-01-28T18:56:00Z">
                    <w:r w:rsidRPr="00EC7C30">
                      <w:rPr>
                        <w:rFonts w:ascii="Arial" w:eastAsia="Calibri" w:hAnsi="Arial"/>
                        <w:b/>
                        <w:i/>
                        <w:sz w:val="18"/>
                        <w:szCs w:val="22"/>
                        <w:lang w:eastAsia="sv-SE"/>
                      </w:rPr>
                      <w:t>t301-RemoteUE</w:t>
                    </w:r>
                  </w:ins>
                </w:p>
                <w:p w14:paraId="02C591CB" w14:textId="77777777" w:rsidR="00D211A2" w:rsidRPr="00EC7C30" w:rsidRDefault="00D211A2" w:rsidP="00AB1EA1">
                  <w:pPr>
                    <w:keepNext/>
                    <w:keepLines/>
                    <w:spacing w:after="0"/>
                    <w:rPr>
                      <w:ins w:id="53" w:author="Post_R2#116bis" w:date="2022-01-28T18:56:00Z"/>
                      <w:rFonts w:ascii="Arial" w:eastAsia="Calibri" w:hAnsi="Arial"/>
                      <w:sz w:val="18"/>
                      <w:szCs w:val="22"/>
                      <w:lang w:eastAsia="sv-SE"/>
                    </w:rPr>
                  </w:pPr>
                  <w:ins w:id="54" w:author="Post_R2#116bis" w:date="2022-01-28T18:56:00Z">
                    <w:r w:rsidRPr="00EC7C30">
                      <w:rPr>
                        <w:rFonts w:ascii="Arial" w:eastAsia="Calibri" w:hAnsi="Arial"/>
                        <w:sz w:val="18"/>
                        <w:szCs w:val="22"/>
                        <w:lang w:eastAsia="sv-SE"/>
                      </w:rPr>
                      <w:t>Indicates the timer value of T301 used by L2 U2N Remote UE. If the field is absent, the timer value indicated in t301 applies to L2 U2N Remote UE.</w:t>
                    </w:r>
                  </w:ins>
                </w:p>
              </w:tc>
            </w:tr>
            <w:tr w:rsidR="00D211A2" w:rsidRPr="00EC7C30" w14:paraId="707A3346" w14:textId="77777777" w:rsidTr="00AB1EA1">
              <w:trPr>
                <w:ins w:id="55"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158BBAA8" w14:textId="77777777" w:rsidR="00D211A2" w:rsidRPr="00EC7C30" w:rsidRDefault="00D211A2" w:rsidP="00AB1EA1">
                  <w:pPr>
                    <w:keepNext/>
                    <w:keepLines/>
                    <w:spacing w:after="0"/>
                    <w:rPr>
                      <w:ins w:id="56" w:author="Post_R2#116bis" w:date="2022-01-28T18:56:00Z"/>
                      <w:rFonts w:ascii="Arial" w:eastAsia="Calibri" w:hAnsi="Arial"/>
                      <w:b/>
                      <w:i/>
                      <w:sz w:val="18"/>
                      <w:szCs w:val="22"/>
                      <w:lang w:eastAsia="sv-SE"/>
                    </w:rPr>
                  </w:pPr>
                  <w:ins w:id="57" w:author="Post_R2#116bis" w:date="2022-01-28T18:56:00Z">
                    <w:r w:rsidRPr="00EC7C30">
                      <w:rPr>
                        <w:rFonts w:ascii="Arial" w:eastAsia="Calibri" w:hAnsi="Arial"/>
                        <w:b/>
                        <w:i/>
                        <w:sz w:val="18"/>
                        <w:szCs w:val="22"/>
                        <w:lang w:eastAsia="sv-SE"/>
                      </w:rPr>
                      <w:t>t319-RemoteUE</w:t>
                    </w:r>
                  </w:ins>
                </w:p>
                <w:p w14:paraId="2C84749B" w14:textId="77777777" w:rsidR="00D211A2" w:rsidRPr="00EC7C30" w:rsidRDefault="00D211A2" w:rsidP="00AB1EA1">
                  <w:pPr>
                    <w:keepNext/>
                    <w:keepLines/>
                    <w:spacing w:after="0"/>
                    <w:rPr>
                      <w:ins w:id="58" w:author="Post_R2#116bis" w:date="2022-01-28T18:56:00Z"/>
                      <w:rFonts w:ascii="Arial" w:eastAsia="Calibri" w:hAnsi="Arial"/>
                      <w:b/>
                      <w:i/>
                      <w:sz w:val="18"/>
                      <w:szCs w:val="22"/>
                      <w:lang w:eastAsia="sv-SE"/>
                    </w:rPr>
                  </w:pPr>
                  <w:ins w:id="59" w:author="Post_R2#116bis" w:date="2022-01-28T18:56:00Z">
                    <w:r w:rsidRPr="00EC7C30">
                      <w:rPr>
                        <w:rFonts w:ascii="Arial" w:eastAsia="Calibri" w:hAnsi="Arial"/>
                        <w:sz w:val="18"/>
                        <w:szCs w:val="22"/>
                        <w:lang w:eastAsia="sv-SE"/>
                      </w:rPr>
                      <w:t>Indicates the timer value of T319 used by L2 U2N Remote UE. If the field is absent, the timer value indicated in t319 applies to L2 U2N Remote UE.</w:t>
                    </w:r>
                  </w:ins>
                </w:p>
              </w:tc>
            </w:tr>
          </w:tbl>
          <w:p w14:paraId="1B0E03E3" w14:textId="77777777" w:rsidR="00D211A2" w:rsidRDefault="00D211A2" w:rsidP="00AB1EA1">
            <w:pPr>
              <w:rPr>
                <w:color w:val="000000" w:themeColor="text1"/>
                <w:lang w:eastAsia="zh-CN"/>
              </w:rPr>
            </w:pPr>
          </w:p>
        </w:tc>
      </w:tr>
    </w:tbl>
    <w:p w14:paraId="3D628709" w14:textId="77777777" w:rsidR="00D211A2" w:rsidRDefault="00D211A2" w:rsidP="00D211A2">
      <w:pPr>
        <w:rPr>
          <w:rFonts w:eastAsiaTheme="minorEastAsia"/>
          <w:color w:val="000000" w:themeColor="text1"/>
          <w:lang w:eastAsia="zh-CN"/>
        </w:rPr>
      </w:pPr>
    </w:p>
    <w:p w14:paraId="07E32AA2" w14:textId="77777777" w:rsidR="00D211A2" w:rsidRDefault="00D211A2" w:rsidP="00D211A2">
      <w:pPr>
        <w:rPr>
          <w:rFonts w:eastAsiaTheme="minorEastAsia"/>
          <w:color w:val="000000" w:themeColor="text1"/>
          <w:lang w:eastAsia="zh-CN"/>
        </w:rPr>
      </w:pPr>
      <w:r>
        <w:rPr>
          <w:rFonts w:eastAsiaTheme="minorEastAsia" w:hint="eastAsia"/>
          <w:color w:val="000000" w:themeColor="text1"/>
          <w:lang w:eastAsia="zh-CN"/>
        </w:rPr>
        <w:t>B</w:t>
      </w:r>
      <w:r>
        <w:rPr>
          <w:rFonts w:eastAsiaTheme="minorEastAsia"/>
          <w:color w:val="000000" w:themeColor="text1"/>
          <w:lang w:eastAsia="zh-CN"/>
        </w:rPr>
        <w:t>ased on above, the current change can enable different timer value to be configured to remote UE, meanwhile keep the spec simple and m</w:t>
      </w:r>
      <w:r w:rsidRPr="00EC7C30">
        <w:rPr>
          <w:rFonts w:eastAsiaTheme="minorEastAsia"/>
          <w:color w:val="000000" w:themeColor="text1"/>
          <w:lang w:eastAsia="zh-CN"/>
        </w:rPr>
        <w:t>ore maintainable</w:t>
      </w:r>
      <w:r>
        <w:rPr>
          <w:rFonts w:eastAsiaTheme="minorEastAsia"/>
          <w:color w:val="000000" w:themeColor="text1"/>
          <w:lang w:eastAsia="zh-CN"/>
        </w:rPr>
        <w:t xml:space="preserve">. </w:t>
      </w:r>
      <w:proofErr w:type="gramStart"/>
      <w:r>
        <w:rPr>
          <w:rFonts w:eastAsiaTheme="minorEastAsia"/>
          <w:color w:val="000000" w:themeColor="text1"/>
          <w:lang w:eastAsia="zh-CN"/>
        </w:rPr>
        <w:t>Thus</w:t>
      </w:r>
      <w:proofErr w:type="gramEnd"/>
      <w:r>
        <w:rPr>
          <w:rFonts w:eastAsiaTheme="minorEastAsia"/>
          <w:color w:val="000000" w:themeColor="text1"/>
          <w:lang w:eastAsia="zh-CN"/>
        </w:rPr>
        <w:t xml:space="preserve"> it is proposed to keep the change.</w:t>
      </w:r>
    </w:p>
    <w:p w14:paraId="33CAD873" w14:textId="77777777" w:rsidR="004E3584" w:rsidRPr="00EC7C30" w:rsidRDefault="004E3584" w:rsidP="004E3584">
      <w:pPr>
        <w:rPr>
          <w:rFonts w:eastAsiaTheme="minorEastAsia"/>
          <w:color w:val="000000" w:themeColor="text1"/>
          <w:lang w:eastAsia="zh-CN"/>
        </w:rPr>
      </w:pPr>
      <w:r w:rsidRPr="001D08EE">
        <w:rPr>
          <w:rFonts w:eastAsiaTheme="minorEastAsia" w:hint="eastAsia"/>
          <w:b/>
          <w:color w:val="000000" w:themeColor="text1"/>
          <w:lang w:eastAsia="zh-CN"/>
        </w:rPr>
        <w:t>P</w:t>
      </w:r>
      <w:r w:rsidRPr="001D08EE">
        <w:rPr>
          <w:rFonts w:eastAsiaTheme="minorEastAsia"/>
          <w:b/>
          <w:color w:val="000000" w:themeColor="text1"/>
          <w:lang w:eastAsia="zh-CN"/>
        </w:rPr>
        <w:t xml:space="preserve">roposal </w:t>
      </w:r>
      <w:r>
        <w:rPr>
          <w:rFonts w:eastAsiaTheme="minorEastAsia"/>
          <w:b/>
          <w:color w:val="000000" w:themeColor="text1"/>
          <w:lang w:eastAsia="zh-CN"/>
        </w:rPr>
        <w:t>6</w:t>
      </w:r>
      <w:r w:rsidRPr="001D08EE">
        <w:rPr>
          <w:rFonts w:eastAsiaTheme="minorEastAsia"/>
          <w:b/>
          <w:color w:val="000000" w:themeColor="text1"/>
          <w:lang w:eastAsia="zh-CN"/>
        </w:rPr>
        <w:t xml:space="preserve">: Keep the existing </w:t>
      </w:r>
      <w:r>
        <w:rPr>
          <w:rFonts w:eastAsiaTheme="minorEastAsia"/>
          <w:b/>
          <w:lang w:eastAsia="zh-CN"/>
        </w:rPr>
        <w:t>change in RRC CR of introducing new fields of “</w:t>
      </w:r>
      <w:r w:rsidRPr="00EC7C30">
        <w:rPr>
          <w:rFonts w:eastAsiaTheme="minorEastAsia"/>
          <w:b/>
          <w:lang w:eastAsia="zh-CN"/>
        </w:rPr>
        <w:t>t300-RemoteUE-r17</w:t>
      </w:r>
      <w:r>
        <w:rPr>
          <w:rFonts w:eastAsiaTheme="minorEastAsia"/>
          <w:b/>
          <w:lang w:eastAsia="zh-CN"/>
        </w:rPr>
        <w:t>” “</w:t>
      </w:r>
      <w:r w:rsidRPr="00EC7C30">
        <w:rPr>
          <w:rFonts w:eastAsiaTheme="minorEastAsia"/>
          <w:b/>
          <w:lang w:eastAsia="zh-CN"/>
        </w:rPr>
        <w:t>t301-RemoteUE-r17</w:t>
      </w:r>
      <w:r>
        <w:rPr>
          <w:rFonts w:eastAsiaTheme="minorEastAsia"/>
          <w:b/>
          <w:lang w:eastAsia="zh-CN"/>
        </w:rPr>
        <w:t>” “</w:t>
      </w:r>
      <w:r w:rsidRPr="00EC7C30">
        <w:rPr>
          <w:rFonts w:eastAsiaTheme="minorEastAsia"/>
          <w:b/>
          <w:lang w:eastAsia="zh-CN"/>
        </w:rPr>
        <w:t>t319-RemoteUE-r17</w:t>
      </w:r>
      <w:r>
        <w:rPr>
          <w:rFonts w:eastAsiaTheme="minorEastAsia"/>
          <w:b/>
          <w:lang w:eastAsia="zh-CN"/>
        </w:rPr>
        <w:t>”</w:t>
      </w:r>
      <w:r w:rsidRPr="001D08EE">
        <w:rPr>
          <w:b/>
        </w:rPr>
        <w:t xml:space="preserve"> to </w:t>
      </w:r>
      <w:r>
        <w:rPr>
          <w:b/>
        </w:rPr>
        <w:t>configure Remote UE with</w:t>
      </w:r>
      <w:r w:rsidRPr="001D08EE">
        <w:rPr>
          <w:b/>
        </w:rPr>
        <w:t xml:space="preserve"> </w:t>
      </w:r>
      <w:r>
        <w:rPr>
          <w:b/>
        </w:rPr>
        <w:t>the separate timer value.</w:t>
      </w:r>
    </w:p>
    <w:p w14:paraId="2686727E" w14:textId="09C408BA" w:rsidR="00BA3416" w:rsidRDefault="00BA3416" w:rsidP="00F46300">
      <w:pPr>
        <w:overflowPunct w:val="0"/>
        <w:autoSpaceDE w:val="0"/>
        <w:autoSpaceDN w:val="0"/>
        <w:adjustRightInd w:val="0"/>
        <w:spacing w:line="240" w:lineRule="auto"/>
        <w:rPr>
          <w:color w:val="000000"/>
          <w:lang w:eastAsia="zh-CN"/>
        </w:rPr>
      </w:pPr>
      <w:r>
        <w:rPr>
          <w:color w:val="000000"/>
          <w:lang w:eastAsia="zh-CN"/>
        </w:rPr>
        <w:t xml:space="preserve">Considering the above proposals are quite straightforward, the rapporteur see no need to ask companies to confirm the proposals one by one. Instead, companies can leave comments in the following table if they have </w:t>
      </w:r>
      <w:r w:rsidRPr="00BA3416">
        <w:rPr>
          <w:color w:val="000000"/>
          <w:lang w:eastAsia="zh-CN"/>
        </w:rPr>
        <w:t>serious</w:t>
      </w:r>
      <w:r>
        <w:rPr>
          <w:color w:val="000000"/>
          <w:lang w:eastAsia="zh-CN"/>
        </w:rPr>
        <w:t xml:space="preserve"> concerns to the proposals. If it is the case, please indicate your reason of disagree and the proposed change.</w:t>
      </w:r>
    </w:p>
    <w:p w14:paraId="7C5BA306" w14:textId="05950257" w:rsidR="00D211A2" w:rsidRPr="00D211A2" w:rsidRDefault="00D211A2" w:rsidP="00D211A2">
      <w:pPr>
        <w:overflowPunct w:val="0"/>
        <w:autoSpaceDE w:val="0"/>
        <w:autoSpaceDN w:val="0"/>
        <w:adjustRightInd w:val="0"/>
        <w:spacing w:line="240" w:lineRule="auto"/>
        <w:outlineLvl w:val="1"/>
        <w:rPr>
          <w:b/>
          <w:color w:val="000000"/>
          <w:lang w:eastAsia="zh-CN"/>
        </w:rPr>
      </w:pPr>
      <w:r w:rsidRPr="00D211A2">
        <w:rPr>
          <w:b/>
          <w:color w:val="000000"/>
          <w:lang w:eastAsia="zh-CN"/>
        </w:rPr>
        <w:t>Table 1: Comments on the</w:t>
      </w:r>
      <w:r w:rsidR="00D012F2">
        <w:rPr>
          <w:b/>
          <w:color w:val="000000"/>
          <w:lang w:eastAsia="zh-CN"/>
        </w:rPr>
        <w:t xml:space="preserve"> above</w:t>
      </w:r>
      <w:r w:rsidRPr="00D211A2">
        <w:rPr>
          <w:b/>
          <w:color w:val="000000"/>
          <w:lang w:eastAsia="zh-CN"/>
        </w:rPr>
        <w:t xml:space="preserve"> proposal</w:t>
      </w:r>
      <w:r w:rsidR="00D012F2">
        <w:rPr>
          <w:b/>
          <w:color w:val="000000"/>
          <w:lang w:eastAsia="zh-CN"/>
        </w:rPr>
        <w:t xml:space="preserve"> 1-6 for</w:t>
      </w:r>
      <w:r w:rsidRPr="00D211A2">
        <w:rPr>
          <w:b/>
          <w:color w:val="000000"/>
          <w:lang w:eastAsia="zh-CN"/>
        </w:rPr>
        <w:t xml:space="preserve"> the existing open issues in RRC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701"/>
        <w:gridCol w:w="6801"/>
      </w:tblGrid>
      <w:tr w:rsidR="00BA3416" w14:paraId="06E6211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118E977" w14:textId="77777777" w:rsidR="00BA3416" w:rsidRDefault="00BA3416" w:rsidP="00AB1EA1">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C13580" w14:textId="5B0E916D" w:rsidR="00BA3416" w:rsidRDefault="00BA3416" w:rsidP="00BA3416">
            <w:pPr>
              <w:pStyle w:val="TAH"/>
              <w:spacing w:before="20" w:after="20"/>
              <w:ind w:left="57" w:right="57"/>
              <w:jc w:val="left"/>
            </w:pPr>
            <w:r>
              <w:t xml:space="preserve">Proposals you </w:t>
            </w:r>
            <w:r w:rsidRPr="00BA3416">
              <w:rPr>
                <w:color w:val="FF0000"/>
              </w:rPr>
              <w:t>disagree</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62E3CFB" w14:textId="1C6D5987" w:rsidR="00BA3416" w:rsidRDefault="00BA3416" w:rsidP="00AB1EA1">
            <w:pPr>
              <w:pStyle w:val="TAH"/>
              <w:spacing w:before="20" w:after="20"/>
              <w:ind w:left="57" w:right="57"/>
              <w:jc w:val="left"/>
            </w:pPr>
            <w:r>
              <w:t>Comments and proposed change</w:t>
            </w:r>
          </w:p>
        </w:tc>
      </w:tr>
      <w:tr w:rsidR="00BA3416" w14:paraId="23BD3237"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591595F" w14:textId="77248E73" w:rsidR="00BA3416" w:rsidRDefault="00FE358B" w:rsidP="00AB1EA1">
            <w:pPr>
              <w:pStyle w:val="TAC"/>
              <w:spacing w:before="20" w:after="20"/>
              <w:ind w:left="57" w:right="57"/>
              <w:jc w:val="left"/>
              <w:rPr>
                <w:lang w:eastAsia="zh-CN"/>
              </w:rPr>
            </w:pPr>
            <w:ins w:id="60" w:author="OPPO (Qianxi)" w:date="2022-02-21T15:50: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1E6F0F" w14:textId="6BD58360" w:rsidR="00BA3416" w:rsidRDefault="00FE358B" w:rsidP="00AB1EA1">
            <w:pPr>
              <w:pStyle w:val="TAC"/>
              <w:spacing w:before="20" w:after="20"/>
              <w:ind w:left="57" w:right="57"/>
              <w:jc w:val="left"/>
              <w:rPr>
                <w:lang w:eastAsia="zh-CN"/>
              </w:rPr>
            </w:pPr>
            <w:ins w:id="61" w:author="OPPO (Qianxi)" w:date="2022-02-21T15:50:00Z">
              <w:r>
                <w:rPr>
                  <w:rFonts w:hint="eastAsia"/>
                  <w:lang w:eastAsia="zh-CN"/>
                </w:rPr>
                <w:t>P</w:t>
              </w:r>
              <w:r>
                <w:rPr>
                  <w:lang w:eastAsia="zh-CN"/>
                </w:rPr>
                <w:t>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17A09E6" w14:textId="16404E6A" w:rsidR="00BA3416" w:rsidRDefault="00FE358B" w:rsidP="00AB1EA1">
            <w:pPr>
              <w:pStyle w:val="TAC"/>
              <w:spacing w:before="20" w:after="20"/>
              <w:ind w:left="57" w:right="57"/>
              <w:jc w:val="left"/>
              <w:rPr>
                <w:lang w:eastAsia="zh-CN"/>
              </w:rPr>
            </w:pPr>
            <w:ins w:id="62" w:author="OPPO (Qianxi)" w:date="2022-02-21T15:50:00Z">
              <w:r>
                <w:rPr>
                  <w:lang w:eastAsia="zh-CN"/>
                </w:rPr>
                <w:t>This change seems to treat out-of-coverage as RRC_I</w:t>
              </w:r>
            </w:ins>
            <w:ins w:id="63" w:author="OPPO (Qianxi)" w:date="2022-02-21T15:51:00Z">
              <w:r>
                <w:rPr>
                  <w:lang w:eastAsia="zh-CN"/>
                </w:rPr>
                <w:t xml:space="preserve">DLE, which to me is not correct, i.e., </w:t>
              </w:r>
              <w:proofErr w:type="gramStart"/>
              <w:r>
                <w:rPr>
                  <w:lang w:eastAsia="zh-CN"/>
                </w:rPr>
                <w:t>OOC !</w:t>
              </w:r>
              <w:proofErr w:type="gramEnd"/>
              <w:r>
                <w:rPr>
                  <w:lang w:eastAsia="zh-CN"/>
                </w:rPr>
                <w:t xml:space="preserve">= IDLE. And our understanding is that the OOC definition in 304 does not considering cross-carrier case (but just limited to intra-carrier case), which is the status </w:t>
              </w:r>
            </w:ins>
            <w:ins w:id="64" w:author="OPPO (Qianxi)" w:date="2022-02-21T15:52:00Z">
              <w:r>
                <w:rPr>
                  <w:lang w:eastAsia="zh-CN"/>
                </w:rPr>
                <w:t>since LTE, so no big need to revise that, we can simply follow the legacy way (as in R16) to clarify the inter-carrier case.</w:t>
              </w:r>
            </w:ins>
          </w:p>
          <w:p w14:paraId="3C0D0709" w14:textId="77777777" w:rsidR="005B1B57" w:rsidRPr="005B1B57" w:rsidRDefault="005B1B57" w:rsidP="00AB1EA1">
            <w:pPr>
              <w:pStyle w:val="TAC"/>
              <w:spacing w:before="20" w:after="20"/>
              <w:ind w:left="57" w:right="57"/>
              <w:jc w:val="left"/>
              <w:rPr>
                <w:ins w:id="65" w:author="Huawei, HiSilicon_Rui Wang" w:date="2022-02-21T19:47:00Z"/>
                <w:lang w:eastAsia="zh-CN"/>
              </w:rPr>
            </w:pPr>
          </w:p>
          <w:p w14:paraId="04823444" w14:textId="77777777" w:rsidR="001B6371" w:rsidRDefault="001B6371" w:rsidP="00AB1EA1">
            <w:pPr>
              <w:pStyle w:val="TAC"/>
              <w:spacing w:before="20" w:after="20"/>
              <w:ind w:left="57" w:right="57"/>
              <w:jc w:val="left"/>
              <w:rPr>
                <w:color w:val="000000" w:themeColor="text1"/>
                <w:kern w:val="2"/>
                <w:u w:val="single"/>
                <w:lang w:eastAsia="zh-CN"/>
              </w:rPr>
            </w:pPr>
            <w:ins w:id="66" w:author="Huawei, HiSilicon_Rui Wang" w:date="2022-02-21T19:47:00Z">
              <w:r>
                <w:rPr>
                  <w:lang w:eastAsia="zh-CN"/>
                </w:rPr>
                <w:t xml:space="preserve">[Rapp] </w:t>
              </w:r>
              <w:r w:rsidRPr="001B6371">
                <w:rPr>
                  <w:color w:val="000000" w:themeColor="text1"/>
                  <w:kern w:val="2"/>
                  <w:u w:val="single"/>
                  <w:lang w:eastAsia="zh-CN"/>
                </w:rPr>
                <w:t xml:space="preserve">The intention is not to exclude inactive UE. When the normal Uu inactive UE moves out of the Uu coverage, it will </w:t>
              </w:r>
              <w:proofErr w:type="gramStart"/>
              <w:r w:rsidRPr="001B6371">
                <w:rPr>
                  <w:color w:val="000000" w:themeColor="text1"/>
                  <w:kern w:val="2"/>
                  <w:u w:val="single"/>
                  <w:lang w:eastAsia="zh-CN"/>
                </w:rPr>
                <w:t>enters</w:t>
              </w:r>
              <w:proofErr w:type="gramEnd"/>
              <w:r w:rsidRPr="001B6371">
                <w:rPr>
                  <w:color w:val="000000" w:themeColor="text1"/>
                  <w:kern w:val="2"/>
                  <w:u w:val="single"/>
                  <w:lang w:eastAsia="zh-CN"/>
                </w:rPr>
                <w:t xml:space="preserve"> RRC_IDLE state. The first 1&gt; is to cover the case that there is no Uu RSRP to determine if the UE can act as a remote UE, so it has no relation with the coverage of sidelink frequency.</w:t>
              </w:r>
            </w:ins>
            <w:ins w:id="67" w:author="Huawei, HiSilicon_Rui Wang" w:date="2022-02-21T19:50:00Z">
              <w:r w:rsidRPr="001B6371">
                <w:rPr>
                  <w:color w:val="000000" w:themeColor="text1"/>
                  <w:kern w:val="2"/>
                  <w:u w:val="single"/>
                  <w:lang w:eastAsia="zh-CN"/>
                </w:rPr>
                <w:t xml:space="preserve"> Please also see the clarification added in discussion part.</w:t>
              </w:r>
            </w:ins>
          </w:p>
          <w:p w14:paraId="05ABC0E1" w14:textId="77777777" w:rsidR="005B1B57" w:rsidRDefault="005B1B57" w:rsidP="00AB1EA1">
            <w:pPr>
              <w:pStyle w:val="TAC"/>
              <w:spacing w:before="20" w:after="20"/>
              <w:ind w:left="57" w:right="57"/>
              <w:jc w:val="left"/>
              <w:rPr>
                <w:ins w:id="68" w:author="OPPO (Qianxi)" w:date="2022-02-22T14:27:00Z"/>
                <w:lang w:eastAsia="zh-CN"/>
              </w:rPr>
            </w:pPr>
          </w:p>
          <w:p w14:paraId="4E977701" w14:textId="7D92C751" w:rsidR="005B1B57" w:rsidRDefault="005B1B57" w:rsidP="00AB1EA1">
            <w:pPr>
              <w:pStyle w:val="TAC"/>
              <w:spacing w:before="20" w:after="20"/>
              <w:ind w:left="57" w:right="57"/>
              <w:jc w:val="left"/>
              <w:rPr>
                <w:lang w:eastAsia="zh-CN"/>
              </w:rPr>
            </w:pPr>
          </w:p>
        </w:tc>
      </w:tr>
      <w:tr w:rsidR="00BA3416" w14:paraId="35BE9BD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C3C1B15" w14:textId="49002CFB" w:rsidR="00BA3416" w:rsidRDefault="00FE358B" w:rsidP="00AB1EA1">
            <w:pPr>
              <w:pStyle w:val="TAC"/>
              <w:spacing w:before="20" w:after="20"/>
              <w:ind w:left="57" w:right="57"/>
              <w:jc w:val="left"/>
              <w:rPr>
                <w:lang w:eastAsia="zh-CN"/>
              </w:rPr>
            </w:pPr>
            <w:ins w:id="69" w:author="OPPO (Qianxi)" w:date="2022-02-21T15:56: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E7C9D3" w14:textId="539DFED1" w:rsidR="00BA3416" w:rsidRDefault="00FE358B" w:rsidP="00AB1EA1">
            <w:pPr>
              <w:pStyle w:val="TAC"/>
              <w:spacing w:before="20" w:after="20"/>
              <w:ind w:left="57" w:right="57"/>
              <w:jc w:val="left"/>
              <w:rPr>
                <w:lang w:eastAsia="zh-CN"/>
              </w:rPr>
            </w:pPr>
            <w:ins w:id="70" w:author="OPPO (Qianxi)" w:date="2022-02-21T15:57:00Z">
              <w:r>
                <w:rPr>
                  <w:rFonts w:hint="eastAsia"/>
                  <w:lang w:eastAsia="zh-CN"/>
                </w:rPr>
                <w:t>P</w:t>
              </w:r>
              <w:r>
                <w:rPr>
                  <w:lang w:eastAsia="zh-CN"/>
                </w:rPr>
                <w:t>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B76D152" w14:textId="77777777" w:rsidR="00BA3416" w:rsidRDefault="00FE358B" w:rsidP="00AB1EA1">
            <w:pPr>
              <w:pStyle w:val="TAC"/>
              <w:spacing w:before="20" w:after="20"/>
              <w:ind w:left="57" w:right="57"/>
              <w:jc w:val="left"/>
              <w:rPr>
                <w:ins w:id="71" w:author="OPPO (Qianxi)" w:date="2022-02-21T15:57:00Z"/>
                <w:lang w:eastAsia="zh-CN"/>
              </w:rPr>
            </w:pPr>
            <w:ins w:id="72" w:author="OPPO (Qianxi)" w:date="2022-02-21T15:57:00Z">
              <w:r>
                <w:rPr>
                  <w:lang w:eastAsia="zh-CN"/>
                </w:rPr>
                <w:t>We do not think the explicit RRC state claiming is needed in the procedure text, since it has been removed from signalling already. I.e., the following text is sufficient</w:t>
              </w:r>
            </w:ins>
          </w:p>
          <w:p w14:paraId="4C4DFA54" w14:textId="77777777" w:rsidR="00FE358B" w:rsidRDefault="00FE358B" w:rsidP="00AB1EA1">
            <w:pPr>
              <w:pStyle w:val="TAC"/>
              <w:spacing w:before="20" w:after="20"/>
              <w:ind w:left="57" w:right="57"/>
              <w:jc w:val="left"/>
              <w:rPr>
                <w:ins w:id="73" w:author="OPPO (Qianxi)" w:date="2022-02-21T15:57:00Z"/>
                <w:lang w:eastAsia="zh-CN"/>
              </w:rPr>
            </w:pPr>
          </w:p>
          <w:p w14:paraId="719510C0" w14:textId="77777777" w:rsidR="00FE358B" w:rsidRDefault="00FE358B">
            <w:pPr>
              <w:pStyle w:val="ListParagraph"/>
              <w:numPr>
                <w:ilvl w:val="0"/>
                <w:numId w:val="31"/>
              </w:numPr>
              <w:overflowPunct w:val="0"/>
              <w:autoSpaceDE w:val="0"/>
              <w:autoSpaceDN w:val="0"/>
              <w:adjustRightInd w:val="0"/>
              <w:spacing w:line="240" w:lineRule="auto"/>
              <w:ind w:firstLineChars="0"/>
              <w:jc w:val="left"/>
              <w:textAlignment w:val="baseline"/>
              <w:rPr>
                <w:ins w:id="74" w:author="OPPO (Qianxi)" w:date="2022-02-21T15:57:00Z"/>
                <w:lang w:eastAsia="zh-CN"/>
              </w:rPr>
              <w:pPrChange w:id="75" w:author="OPPO (Qianxi)" w:date="2022-02-21T15:57:00Z">
                <w:pPr>
                  <w:pStyle w:val="ListParagraph"/>
                  <w:numPr>
                    <w:numId w:val="29"/>
                  </w:numPr>
                  <w:overflowPunct w:val="0"/>
                  <w:autoSpaceDE w:val="0"/>
                  <w:autoSpaceDN w:val="0"/>
                  <w:adjustRightInd w:val="0"/>
                  <w:spacing w:line="240" w:lineRule="auto"/>
                  <w:ind w:left="420" w:firstLineChars="0" w:hanging="420"/>
                  <w:jc w:val="left"/>
                  <w:textAlignment w:val="baseline"/>
                </w:pPr>
              </w:pPrChange>
            </w:pPr>
            <w:ins w:id="76" w:author="OPPO (Qianxi)" w:date="2022-02-21T15:57:00Z">
              <w:r>
                <w:rPr>
                  <w:lang w:eastAsia="zh-CN"/>
                </w:rPr>
                <w:t xml:space="preserve">In remote UE side, the idle/inactive remote UE indicates paging related info to the relay UE </w:t>
              </w:r>
              <w:r w:rsidRPr="00F97EDB">
                <w:rPr>
                  <w:lang w:eastAsia="zh-CN"/>
                </w:rPr>
                <w:t xml:space="preserve">in </w:t>
              </w:r>
              <w:proofErr w:type="spellStart"/>
              <w:r w:rsidRPr="00C2729C">
                <w:rPr>
                  <w:i/>
                  <w:lang w:eastAsia="zh-CN"/>
                </w:rPr>
                <w:t>RemoteUEInformationSidelink</w:t>
              </w:r>
              <w:proofErr w:type="spellEnd"/>
              <w:r>
                <w:rPr>
                  <w:lang w:eastAsia="zh-CN"/>
                </w:rPr>
                <w:t xml:space="preserve">; </w:t>
              </w:r>
              <w:r w:rsidRPr="00FE358B">
                <w:rPr>
                  <w:strike/>
                  <w:highlight w:val="yellow"/>
                  <w:lang w:eastAsia="zh-CN"/>
                  <w:rPrChange w:id="77" w:author="OPPO (Qianxi)" w:date="2022-02-21T15:58:00Z">
                    <w:rPr>
                      <w:strike/>
                      <w:lang w:eastAsia="zh-CN"/>
                    </w:rPr>
                  </w:rPrChange>
                </w:rPr>
                <w:t xml:space="preserve">and when entering connected </w:t>
              </w:r>
              <w:proofErr w:type="gramStart"/>
              <w:r w:rsidRPr="00FE358B">
                <w:rPr>
                  <w:strike/>
                  <w:highlight w:val="yellow"/>
                  <w:lang w:eastAsia="zh-CN"/>
                  <w:rPrChange w:id="78" w:author="OPPO (Qianxi)" w:date="2022-02-21T15:58:00Z">
                    <w:rPr>
                      <w:strike/>
                      <w:lang w:eastAsia="zh-CN"/>
                    </w:rPr>
                  </w:rPrChange>
                </w:rPr>
                <w:t>state</w:t>
              </w:r>
              <w:proofErr w:type="gramEnd"/>
              <w:r w:rsidRPr="00FE358B">
                <w:rPr>
                  <w:strike/>
                  <w:highlight w:val="yellow"/>
                  <w:lang w:eastAsia="zh-CN"/>
                  <w:rPrChange w:id="79" w:author="OPPO (Qianxi)" w:date="2022-02-21T15:58:00Z">
                    <w:rPr>
                      <w:strike/>
                      <w:lang w:eastAsia="zh-CN"/>
                    </w:rPr>
                  </w:rPrChange>
                </w:rPr>
                <w:t xml:space="preserve"> it de-configures/releases the paging relate info to relay UE</w:t>
              </w:r>
              <w:r>
                <w:rPr>
                  <w:lang w:eastAsia="zh-CN"/>
                </w:rPr>
                <w:t>.</w:t>
              </w:r>
            </w:ins>
          </w:p>
          <w:p w14:paraId="7EB08B29" w14:textId="77777777" w:rsidR="00FE358B" w:rsidRDefault="00FE358B">
            <w:pPr>
              <w:pStyle w:val="ListParagraph"/>
              <w:numPr>
                <w:ilvl w:val="0"/>
                <w:numId w:val="31"/>
              </w:numPr>
              <w:overflowPunct w:val="0"/>
              <w:autoSpaceDE w:val="0"/>
              <w:autoSpaceDN w:val="0"/>
              <w:adjustRightInd w:val="0"/>
              <w:spacing w:line="240" w:lineRule="auto"/>
              <w:ind w:firstLineChars="0"/>
              <w:jc w:val="left"/>
              <w:textAlignment w:val="baseline"/>
              <w:rPr>
                <w:ins w:id="80" w:author="OPPO (Qianxi)" w:date="2022-02-21T15:57:00Z"/>
                <w:lang w:eastAsia="zh-CN"/>
              </w:rPr>
              <w:pPrChange w:id="81" w:author="OPPO (Qianxi)" w:date="2022-02-21T15:57:00Z">
                <w:pPr>
                  <w:pStyle w:val="ListParagraph"/>
                  <w:numPr>
                    <w:numId w:val="29"/>
                  </w:numPr>
                  <w:overflowPunct w:val="0"/>
                  <w:autoSpaceDE w:val="0"/>
                  <w:autoSpaceDN w:val="0"/>
                  <w:adjustRightInd w:val="0"/>
                  <w:spacing w:line="240" w:lineRule="auto"/>
                  <w:ind w:left="420" w:firstLineChars="0" w:hanging="420"/>
                  <w:jc w:val="left"/>
                  <w:textAlignment w:val="baseline"/>
                </w:pPr>
              </w:pPrChange>
            </w:pPr>
            <w:ins w:id="82" w:author="OPPO (Qianxi)" w:date="2022-02-21T15:57:00Z">
              <w:r>
                <w:rPr>
                  <w:lang w:eastAsia="zh-CN"/>
                </w:rPr>
                <w:t xml:space="preserve">In relay UE side, </w:t>
              </w:r>
            </w:ins>
          </w:p>
          <w:p w14:paraId="55D79602" w14:textId="77777777" w:rsidR="00FE358B" w:rsidRDefault="00FE358B" w:rsidP="00FE358B">
            <w:pPr>
              <w:pStyle w:val="ListParagraph"/>
              <w:numPr>
                <w:ilvl w:val="0"/>
                <w:numId w:val="28"/>
              </w:numPr>
              <w:overflowPunct w:val="0"/>
              <w:autoSpaceDE w:val="0"/>
              <w:autoSpaceDN w:val="0"/>
              <w:adjustRightInd w:val="0"/>
              <w:spacing w:line="240" w:lineRule="auto"/>
              <w:ind w:firstLineChars="0"/>
              <w:jc w:val="left"/>
              <w:textAlignment w:val="baseline"/>
              <w:rPr>
                <w:ins w:id="83" w:author="OPPO (Qianxi)" w:date="2022-02-21T15:57:00Z"/>
                <w:lang w:eastAsia="zh-CN"/>
              </w:rPr>
            </w:pPr>
            <w:ins w:id="84" w:author="OPPO (Qianxi)" w:date="2022-02-21T15:57:00Z">
              <w:r>
                <w:rPr>
                  <w:lang w:eastAsia="zh-CN"/>
                </w:rPr>
                <w:t>upon reception of paging related info from a remote UE, it shall:</w:t>
              </w:r>
            </w:ins>
          </w:p>
          <w:p w14:paraId="4AA2BD24" w14:textId="77777777" w:rsidR="00FE358B" w:rsidRDefault="00FE358B" w:rsidP="00FE358B">
            <w:pPr>
              <w:pStyle w:val="ListParagraph"/>
              <w:numPr>
                <w:ilvl w:val="0"/>
                <w:numId w:val="27"/>
              </w:numPr>
              <w:overflowPunct w:val="0"/>
              <w:autoSpaceDE w:val="0"/>
              <w:autoSpaceDN w:val="0"/>
              <w:adjustRightInd w:val="0"/>
              <w:spacing w:line="240" w:lineRule="auto"/>
              <w:ind w:firstLineChars="0"/>
              <w:jc w:val="left"/>
              <w:textAlignment w:val="baseline"/>
              <w:rPr>
                <w:ins w:id="85" w:author="OPPO (Qianxi)" w:date="2022-02-21T15:57:00Z"/>
                <w:lang w:eastAsia="zh-CN"/>
              </w:rPr>
            </w:pPr>
            <w:ins w:id="86" w:author="OPPO (Qianxi)" w:date="2022-02-21T15:57:00Z">
              <w:r>
                <w:rPr>
                  <w:lang w:eastAsia="zh-CN"/>
                </w:rPr>
                <w:t xml:space="preserve">if the </w:t>
              </w:r>
              <w:r w:rsidRPr="00FE358B">
                <w:rPr>
                  <w:strike/>
                  <w:highlight w:val="yellow"/>
                  <w:lang w:eastAsia="zh-CN"/>
                  <w:rPrChange w:id="87" w:author="OPPO (Qianxi)" w:date="2022-02-21T15:58:00Z">
                    <w:rPr>
                      <w:strike/>
                      <w:lang w:eastAsia="zh-CN"/>
                    </w:rPr>
                  </w:rPrChange>
                </w:rPr>
                <w:t>relay UE is in idle/inactive state</w:t>
              </w:r>
              <w:r w:rsidRPr="00FE358B">
                <w:rPr>
                  <w:highlight w:val="yellow"/>
                  <w:lang w:eastAsia="zh-CN"/>
                  <w:rPrChange w:id="88" w:author="OPPO (Qianxi)" w:date="2022-02-21T15:58:00Z">
                    <w:rPr>
                      <w:lang w:eastAsia="zh-CN"/>
                    </w:rPr>
                  </w:rPrChange>
                </w:rPr>
                <w:t xml:space="preserve"> paging related info is configured</w:t>
              </w:r>
              <w:r>
                <w:rPr>
                  <w:lang w:eastAsia="zh-CN"/>
                </w:rPr>
                <w:t>, i</w:t>
              </w:r>
              <w:r w:rsidRPr="009F166F">
                <w:rPr>
                  <w:color w:val="000000"/>
                  <w:lang w:eastAsia="zh-CN"/>
                </w:rPr>
                <w:t xml:space="preserve">t shall monitor paging message in Uu interface for the Remote </w:t>
              </w:r>
              <w:proofErr w:type="gramStart"/>
              <w:r w:rsidRPr="009F166F">
                <w:rPr>
                  <w:color w:val="000000"/>
                  <w:lang w:eastAsia="zh-CN"/>
                </w:rPr>
                <w:t>UEs;</w:t>
              </w:r>
              <w:proofErr w:type="gramEnd"/>
            </w:ins>
          </w:p>
          <w:p w14:paraId="603EF5ED" w14:textId="77777777" w:rsidR="00FE358B" w:rsidRPr="00114C63" w:rsidRDefault="00FE358B" w:rsidP="00FE358B">
            <w:pPr>
              <w:pStyle w:val="ListParagraph"/>
              <w:numPr>
                <w:ilvl w:val="0"/>
                <w:numId w:val="27"/>
              </w:numPr>
              <w:overflowPunct w:val="0"/>
              <w:autoSpaceDE w:val="0"/>
              <w:autoSpaceDN w:val="0"/>
              <w:adjustRightInd w:val="0"/>
              <w:spacing w:line="240" w:lineRule="auto"/>
              <w:ind w:firstLineChars="0"/>
              <w:jc w:val="left"/>
              <w:textAlignment w:val="baseline"/>
              <w:rPr>
                <w:ins w:id="89" w:author="OPPO (Qianxi)" w:date="2022-02-21T15:57:00Z"/>
                <w:color w:val="000000"/>
                <w:lang w:eastAsia="zh-CN"/>
              </w:rPr>
            </w:pPr>
            <w:ins w:id="90" w:author="OPPO (Qianxi)" w:date="2022-02-21T15:57:00Z">
              <w:r>
                <w:rPr>
                  <w:lang w:eastAsia="zh-CN"/>
                </w:rPr>
                <w:t xml:space="preserve">else </w:t>
              </w:r>
              <w:r w:rsidRPr="00FE358B">
                <w:rPr>
                  <w:strike/>
                  <w:highlight w:val="yellow"/>
                  <w:lang w:eastAsia="zh-CN"/>
                  <w:rPrChange w:id="91" w:author="OPPO (Qianxi)" w:date="2022-02-21T15:58:00Z">
                    <w:rPr>
                      <w:strike/>
                      <w:lang w:eastAsia="zh-CN"/>
                    </w:rPr>
                  </w:rPrChange>
                </w:rPr>
                <w:t>if the relay UE is in connected state</w:t>
              </w:r>
              <w:r w:rsidRPr="00FE358B">
                <w:rPr>
                  <w:highlight w:val="yellow"/>
                  <w:lang w:eastAsia="zh-CN"/>
                  <w:rPrChange w:id="92" w:author="OPPO (Qianxi)" w:date="2022-02-21T15:58:00Z">
                    <w:rPr>
                      <w:lang w:eastAsia="zh-CN"/>
                    </w:rPr>
                  </w:rPrChange>
                </w:rPr>
                <w:t xml:space="preserve">, </w:t>
              </w:r>
              <w:r w:rsidRPr="00FE358B">
                <w:rPr>
                  <w:strike/>
                  <w:highlight w:val="yellow"/>
                  <w:lang w:eastAsia="zh-CN"/>
                  <w:rPrChange w:id="93" w:author="OPPO (Qianxi)" w:date="2022-02-21T15:58:00Z">
                    <w:rPr>
                      <w:strike/>
                      <w:lang w:eastAsia="zh-CN"/>
                    </w:rPr>
                  </w:rPrChange>
                </w:rPr>
                <w:t>and</w:t>
              </w:r>
              <w:r>
                <w:rPr>
                  <w:lang w:eastAsia="zh-CN"/>
                </w:rPr>
                <w:t xml:space="preserve"> </w:t>
              </w:r>
            </w:ins>
          </w:p>
          <w:p w14:paraId="6A6D7BDB" w14:textId="77777777" w:rsidR="00FE358B" w:rsidRPr="009F166F" w:rsidRDefault="00FE358B" w:rsidP="00FE358B">
            <w:pPr>
              <w:pStyle w:val="ListParagraph"/>
              <w:numPr>
                <w:ilvl w:val="1"/>
                <w:numId w:val="27"/>
              </w:numPr>
              <w:overflowPunct w:val="0"/>
              <w:autoSpaceDE w:val="0"/>
              <w:autoSpaceDN w:val="0"/>
              <w:adjustRightInd w:val="0"/>
              <w:spacing w:line="240" w:lineRule="auto"/>
              <w:ind w:firstLineChars="0"/>
              <w:jc w:val="left"/>
              <w:textAlignment w:val="baseline"/>
              <w:rPr>
                <w:ins w:id="94" w:author="OPPO (Qianxi)" w:date="2022-02-21T15:57:00Z"/>
                <w:color w:val="000000"/>
                <w:lang w:eastAsia="zh-CN"/>
              </w:rPr>
            </w:pPr>
            <w:ins w:id="95" w:author="OPPO (Qianxi)" w:date="2022-02-21T15:57:00Z">
              <w:r>
                <w:rPr>
                  <w:lang w:eastAsia="zh-CN"/>
                </w:rPr>
                <w:t>if it is</w:t>
              </w:r>
              <w:r w:rsidRPr="00F97EDB">
                <w:rPr>
                  <w:lang w:eastAsia="zh-CN"/>
                </w:rPr>
                <w:t xml:space="preserve"> </w:t>
              </w:r>
              <w:r w:rsidRPr="009F166F">
                <w:rPr>
                  <w:color w:val="000000"/>
                  <w:lang w:eastAsia="zh-CN"/>
                </w:rPr>
                <w:t>configured with CSS on active BWP, it shall monitor paging message in Uu interface for the Remote UEs</w:t>
              </w:r>
            </w:ins>
          </w:p>
          <w:p w14:paraId="05357CF2" w14:textId="77777777" w:rsidR="00FE358B" w:rsidRPr="007E4BB0" w:rsidRDefault="00FE358B" w:rsidP="00FE358B">
            <w:pPr>
              <w:pStyle w:val="ListParagraph"/>
              <w:numPr>
                <w:ilvl w:val="1"/>
                <w:numId w:val="27"/>
              </w:numPr>
              <w:overflowPunct w:val="0"/>
              <w:autoSpaceDE w:val="0"/>
              <w:autoSpaceDN w:val="0"/>
              <w:adjustRightInd w:val="0"/>
              <w:spacing w:line="240" w:lineRule="auto"/>
              <w:ind w:firstLineChars="0"/>
              <w:jc w:val="left"/>
              <w:textAlignment w:val="baseline"/>
              <w:rPr>
                <w:ins w:id="96" w:author="OPPO (Qianxi)" w:date="2022-02-21T15:57:00Z"/>
                <w:lang w:eastAsia="zh-CN"/>
              </w:rPr>
            </w:pPr>
            <w:ins w:id="97" w:author="OPPO (Qianxi)" w:date="2022-02-21T15:57:00Z">
              <w:r>
                <w:rPr>
                  <w:lang w:eastAsia="zh-CN"/>
                </w:rPr>
                <w:t xml:space="preserve">else </w:t>
              </w:r>
              <w:r w:rsidRPr="00FE358B">
                <w:rPr>
                  <w:strike/>
                  <w:highlight w:val="yellow"/>
                  <w:lang w:eastAsia="zh-CN"/>
                  <w:rPrChange w:id="98" w:author="OPPO (Qianxi)" w:date="2022-02-21T15:58:00Z">
                    <w:rPr>
                      <w:strike/>
                      <w:lang w:eastAsia="zh-CN"/>
                    </w:rPr>
                  </w:rPrChange>
                </w:rPr>
                <w:t xml:space="preserve">if the relay UE is in connected state, and if it is NOT </w:t>
              </w:r>
              <w:r w:rsidRPr="00FE358B">
                <w:rPr>
                  <w:strike/>
                  <w:color w:val="000000"/>
                  <w:highlight w:val="yellow"/>
                  <w:lang w:eastAsia="zh-CN"/>
                  <w:rPrChange w:id="99" w:author="OPPO (Qianxi)" w:date="2022-02-21T15:58:00Z">
                    <w:rPr>
                      <w:strike/>
                      <w:color w:val="000000"/>
                      <w:lang w:eastAsia="zh-CN"/>
                    </w:rPr>
                  </w:rPrChange>
                </w:rPr>
                <w:t>configured with CSS on active BWP</w:t>
              </w:r>
              <w:r w:rsidRPr="00114C63">
                <w:rPr>
                  <w:strike/>
                  <w:color w:val="000000"/>
                  <w:lang w:eastAsia="zh-CN"/>
                </w:rPr>
                <w:t>,</w:t>
              </w:r>
              <w:r w:rsidRPr="009F166F">
                <w:rPr>
                  <w:color w:val="000000"/>
                  <w:lang w:eastAsia="zh-CN"/>
                </w:rPr>
                <w:t xml:space="preserve"> it shall report remote UE’s paging UE ID to network, and expect the paging message to be sent in the dedicated RRC message in Uu interface.</w:t>
              </w:r>
            </w:ins>
          </w:p>
          <w:p w14:paraId="50468D4A" w14:textId="5FF7257D" w:rsidR="00FE358B" w:rsidRDefault="002626DF" w:rsidP="00FE358B">
            <w:pPr>
              <w:pStyle w:val="TAC"/>
              <w:spacing w:before="20" w:after="20"/>
              <w:ind w:left="57" w:right="57"/>
              <w:jc w:val="left"/>
              <w:rPr>
                <w:ins w:id="100" w:author="OPPO (Qianxi)" w:date="2022-02-22T14:37:00Z"/>
                <w:lang w:eastAsia="zh-CN"/>
              </w:rPr>
            </w:pPr>
            <w:ins w:id="101" w:author="Huawei, HiSilicon_Rui Wang" w:date="2022-02-21T20:21:00Z">
              <w:r>
                <w:rPr>
                  <w:rFonts w:hint="eastAsia"/>
                  <w:lang w:eastAsia="zh-CN"/>
                </w:rPr>
                <w:t>[</w:t>
              </w:r>
              <w:r>
                <w:rPr>
                  <w:lang w:eastAsia="zh-CN"/>
                </w:rPr>
                <w:t xml:space="preserve">Rapp] </w:t>
              </w:r>
            </w:ins>
            <w:ins w:id="102" w:author="Huawei, HiSilicon_Rui Wang" w:date="2022-02-21T20:22:00Z">
              <w:r>
                <w:rPr>
                  <w:lang w:eastAsia="zh-CN"/>
                </w:rPr>
                <w:t xml:space="preserve">Not sure I misunderstood something, but if the remote UE does not release the paging related info when entering connected state </w:t>
              </w:r>
            </w:ins>
            <w:ins w:id="103" w:author="Huawei, HiSilicon_Rui Wang" w:date="2022-02-21T20:23:00Z">
              <w:r>
                <w:rPr>
                  <w:lang w:eastAsia="zh-CN"/>
                </w:rPr>
                <w:t>in your proposed change, the relay UE needs to continue the paging monitoring</w:t>
              </w:r>
            </w:ins>
            <w:ins w:id="104" w:author="Huawei, HiSilicon_Rui Wang" w:date="2022-02-21T20:24:00Z">
              <w:r>
                <w:rPr>
                  <w:lang w:eastAsia="zh-CN"/>
                </w:rPr>
                <w:t xml:space="preserve"> even though no paging will go for this connected remote UE?</w:t>
              </w:r>
            </w:ins>
            <w:ins w:id="105" w:author="OPPO (Qianxi)" w:date="2022-02-22T14:39:00Z">
              <w:r w:rsidR="006D78B2">
                <w:rPr>
                  <w:lang w:eastAsia="zh-CN"/>
                </w:rPr>
                <w:t xml:space="preserve"> </w:t>
              </w:r>
            </w:ins>
          </w:p>
          <w:p w14:paraId="30CE0776" w14:textId="6B010877" w:rsidR="006D78B2" w:rsidRDefault="006D78B2" w:rsidP="00FE358B">
            <w:pPr>
              <w:pStyle w:val="TAC"/>
              <w:spacing w:before="20" w:after="20"/>
              <w:ind w:left="57" w:right="57"/>
              <w:jc w:val="left"/>
              <w:rPr>
                <w:ins w:id="106" w:author="OPPO (Qianxi)" w:date="2022-02-22T14:37:00Z"/>
                <w:lang w:eastAsia="zh-CN"/>
              </w:rPr>
            </w:pPr>
          </w:p>
          <w:p w14:paraId="21AEABD4" w14:textId="292AE529" w:rsidR="006D78B2" w:rsidRDefault="006D78B2" w:rsidP="00FE358B">
            <w:pPr>
              <w:pStyle w:val="TAC"/>
              <w:spacing w:before="20" w:after="20"/>
              <w:ind w:left="57" w:right="57"/>
              <w:jc w:val="left"/>
              <w:rPr>
                <w:ins w:id="107" w:author="OPPO (Qianxi)" w:date="2022-02-22T14:38:00Z"/>
                <w:lang w:eastAsia="zh-CN"/>
              </w:rPr>
            </w:pPr>
            <w:ins w:id="108" w:author="OPPO (Qianxi)" w:date="2022-02-22T14:37:00Z">
              <w:r>
                <w:rPr>
                  <w:rFonts w:hint="eastAsia"/>
                  <w:lang w:eastAsia="zh-CN"/>
                </w:rPr>
                <w:t>[</w:t>
              </w:r>
              <w:r>
                <w:rPr>
                  <w:lang w:eastAsia="zh-CN"/>
                </w:rPr>
                <w:t xml:space="preserve">OPPO] we did not try to </w:t>
              </w:r>
              <w:proofErr w:type="gramStart"/>
              <w:r>
                <w:rPr>
                  <w:lang w:eastAsia="zh-CN"/>
                </w:rPr>
                <w:t>say</w:t>
              </w:r>
              <w:proofErr w:type="gramEnd"/>
              <w:r>
                <w:rPr>
                  <w:lang w:eastAsia="zh-CN"/>
                </w:rPr>
                <w:t xml:space="preserve"> “the remote UE does not release the paging related info when entering connected state”, i.e., we </w:t>
              </w:r>
            </w:ins>
            <w:ins w:id="109" w:author="OPPO (Qianxi)" w:date="2022-02-22T14:38:00Z">
              <w:r>
                <w:rPr>
                  <w:lang w:eastAsia="zh-CN"/>
                </w:rPr>
                <w:t xml:space="preserve">agree the paging related info should be </w:t>
              </w:r>
              <w:proofErr w:type="spellStart"/>
              <w:r>
                <w:rPr>
                  <w:lang w:eastAsia="zh-CN"/>
                </w:rPr>
                <w:t>deconfigured</w:t>
              </w:r>
              <w:proofErr w:type="spellEnd"/>
              <w:r>
                <w:rPr>
                  <w:lang w:eastAsia="zh-CN"/>
                </w:rPr>
                <w:t xml:space="preserve"> upon entering connected state. Our point is just no need to mention the RRC state explicitly in the spec.</w:t>
              </w:r>
            </w:ins>
            <w:ins w:id="110" w:author="OPPO (Qianxi)" w:date="2022-02-22T14:39:00Z">
              <w:r>
                <w:rPr>
                  <w:lang w:eastAsia="zh-CN"/>
                </w:rPr>
                <w:t xml:space="preserve"> if the comment is on the “</w:t>
              </w:r>
              <w:r w:rsidRPr="00520434">
                <w:rPr>
                  <w:strike/>
                  <w:highlight w:val="yellow"/>
                  <w:lang w:eastAsia="zh-CN"/>
                </w:rPr>
                <w:t xml:space="preserve">and when entering connected </w:t>
              </w:r>
              <w:proofErr w:type="gramStart"/>
              <w:r w:rsidRPr="00520434">
                <w:rPr>
                  <w:strike/>
                  <w:highlight w:val="yellow"/>
                  <w:lang w:eastAsia="zh-CN"/>
                </w:rPr>
                <w:t>state</w:t>
              </w:r>
              <w:proofErr w:type="gramEnd"/>
              <w:r w:rsidRPr="00520434">
                <w:rPr>
                  <w:strike/>
                  <w:highlight w:val="yellow"/>
                  <w:lang w:eastAsia="zh-CN"/>
                </w:rPr>
                <w:t xml:space="preserve"> it de-configures/releases the paging relate info to relay UE</w:t>
              </w:r>
              <w:r>
                <w:rPr>
                  <w:lang w:eastAsia="zh-CN"/>
                </w:rPr>
                <w:t>”, we are fine to keep it.</w:t>
              </w:r>
            </w:ins>
          </w:p>
          <w:p w14:paraId="38B57F84" w14:textId="77777777" w:rsidR="006D78B2" w:rsidRDefault="006D78B2" w:rsidP="00FE358B">
            <w:pPr>
              <w:pStyle w:val="TAC"/>
              <w:spacing w:before="20" w:after="20"/>
              <w:ind w:left="57" w:right="57"/>
              <w:jc w:val="left"/>
              <w:rPr>
                <w:ins w:id="111" w:author="Huawei, HiSilicon_Rui Wang" w:date="2022-02-21T20:24:00Z"/>
                <w:lang w:eastAsia="zh-CN"/>
              </w:rPr>
            </w:pPr>
          </w:p>
          <w:p w14:paraId="14AAA7D0" w14:textId="77777777" w:rsidR="002626DF" w:rsidRDefault="002626DF" w:rsidP="004910BC">
            <w:pPr>
              <w:pStyle w:val="TAC"/>
              <w:spacing w:before="20" w:after="20"/>
              <w:ind w:left="57" w:right="57"/>
              <w:jc w:val="left"/>
              <w:rPr>
                <w:ins w:id="112" w:author="OPPO (Qianxi)" w:date="2022-02-22T14:39:00Z"/>
                <w:lang w:eastAsia="zh-CN"/>
              </w:rPr>
            </w:pPr>
            <w:ins w:id="113" w:author="Huawei, HiSilicon_Rui Wang" w:date="2022-02-21T20:25:00Z">
              <w:r>
                <w:rPr>
                  <w:lang w:eastAsia="zh-CN"/>
                </w:rPr>
                <w:t>And for the other changes in relay UE side, the relay UE will have the pagi</w:t>
              </w:r>
            </w:ins>
            <w:ins w:id="114" w:author="Huawei, HiSilicon_Rui Wang" w:date="2022-02-21T20:26:00Z">
              <w:r>
                <w:rPr>
                  <w:lang w:eastAsia="zh-CN"/>
                </w:rPr>
                <w:t>ng related info in any case,</w:t>
              </w:r>
              <w:r w:rsidR="004910BC">
                <w:rPr>
                  <w:lang w:eastAsia="zh-CN"/>
                </w:rPr>
                <w:t xml:space="preserve"> </w:t>
              </w:r>
            </w:ins>
            <w:ins w:id="115" w:author="Huawei, HiSilicon_Rui Wang" w:date="2022-02-21T20:27:00Z">
              <w:r w:rsidR="004910BC">
                <w:rPr>
                  <w:lang w:eastAsia="zh-CN"/>
                </w:rPr>
                <w:t xml:space="preserve">no way to enter </w:t>
              </w:r>
            </w:ins>
            <w:ins w:id="116" w:author="Huawei, HiSilicon_Rui Wang" w:date="2022-02-21T20:26:00Z">
              <w:r w:rsidR="004910BC">
                <w:rPr>
                  <w:lang w:eastAsia="zh-CN"/>
                </w:rPr>
                <w:t>the “else” branch</w:t>
              </w:r>
            </w:ins>
            <w:ins w:id="117" w:author="Huawei, HiSilicon_Rui Wang" w:date="2022-02-21T20:27:00Z">
              <w:r w:rsidR="004910BC">
                <w:rPr>
                  <w:lang w:eastAsia="zh-CN"/>
                </w:rPr>
                <w:t>.</w:t>
              </w:r>
            </w:ins>
          </w:p>
          <w:p w14:paraId="1A01E3C5" w14:textId="77777777" w:rsidR="006D78B2" w:rsidRDefault="006D78B2" w:rsidP="004910BC">
            <w:pPr>
              <w:pStyle w:val="TAC"/>
              <w:spacing w:before="20" w:after="20"/>
              <w:ind w:left="57" w:right="57"/>
              <w:jc w:val="left"/>
              <w:rPr>
                <w:ins w:id="118" w:author="OPPO (Qianxi)" w:date="2022-02-22T14:39:00Z"/>
                <w:lang w:eastAsia="zh-CN"/>
              </w:rPr>
            </w:pPr>
          </w:p>
          <w:p w14:paraId="333934DC" w14:textId="77777777" w:rsidR="006D78B2" w:rsidRDefault="006D78B2" w:rsidP="004910BC">
            <w:pPr>
              <w:pStyle w:val="TAC"/>
              <w:spacing w:before="20" w:after="20"/>
              <w:ind w:left="57" w:right="57"/>
              <w:jc w:val="left"/>
              <w:rPr>
                <w:ins w:id="119" w:author="OPPO (Qianxi)" w:date="2022-02-22T14:40:00Z"/>
                <w:lang w:eastAsia="zh-CN"/>
              </w:rPr>
            </w:pPr>
            <w:ins w:id="120" w:author="OPPO (Qianxi)" w:date="2022-02-22T14:39:00Z">
              <w:r>
                <w:rPr>
                  <w:rFonts w:hint="eastAsia"/>
                  <w:lang w:eastAsia="zh-CN"/>
                </w:rPr>
                <w:t>[</w:t>
              </w:r>
              <w:r>
                <w:rPr>
                  <w:lang w:eastAsia="zh-CN"/>
                </w:rPr>
                <w:t xml:space="preserve">OPPO] with reverting the deletion of </w:t>
              </w:r>
            </w:ins>
            <w:ins w:id="121" w:author="OPPO (Qianxi)" w:date="2022-02-22T14:40:00Z">
              <w:r>
                <w:rPr>
                  <w:lang w:eastAsia="zh-CN"/>
                </w:rPr>
                <w:t>“</w:t>
              </w:r>
              <w:r w:rsidRPr="00520434">
                <w:rPr>
                  <w:strike/>
                  <w:highlight w:val="yellow"/>
                  <w:lang w:eastAsia="zh-CN"/>
                </w:rPr>
                <w:t xml:space="preserve">and when entering connected </w:t>
              </w:r>
              <w:proofErr w:type="gramStart"/>
              <w:r w:rsidRPr="00520434">
                <w:rPr>
                  <w:strike/>
                  <w:highlight w:val="yellow"/>
                  <w:lang w:eastAsia="zh-CN"/>
                </w:rPr>
                <w:t>state</w:t>
              </w:r>
              <w:proofErr w:type="gramEnd"/>
              <w:r w:rsidRPr="00520434">
                <w:rPr>
                  <w:strike/>
                  <w:highlight w:val="yellow"/>
                  <w:lang w:eastAsia="zh-CN"/>
                </w:rPr>
                <w:t xml:space="preserve"> it de-configures/releases the paging relate info to relay UE</w:t>
              </w:r>
              <w:r>
                <w:rPr>
                  <w:lang w:eastAsia="zh-CN"/>
                </w:rPr>
                <w:t>”, should be OK?</w:t>
              </w:r>
            </w:ins>
          </w:p>
          <w:p w14:paraId="0F366B49" w14:textId="4D50E39F" w:rsidR="006D78B2" w:rsidRDefault="006D78B2" w:rsidP="004910BC">
            <w:pPr>
              <w:pStyle w:val="TAC"/>
              <w:spacing w:before="20" w:after="20"/>
              <w:ind w:left="57" w:right="57"/>
              <w:jc w:val="left"/>
              <w:rPr>
                <w:lang w:eastAsia="zh-CN"/>
              </w:rPr>
            </w:pPr>
          </w:p>
        </w:tc>
      </w:tr>
      <w:tr w:rsidR="00BA3416" w14:paraId="078C0843"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C6E975F" w14:textId="32151FD9" w:rsidR="00BA3416" w:rsidRDefault="00FE358B" w:rsidP="00AB1EA1">
            <w:pPr>
              <w:pStyle w:val="TAC"/>
              <w:spacing w:before="20" w:after="20"/>
              <w:ind w:left="57" w:right="57"/>
              <w:jc w:val="left"/>
              <w:rPr>
                <w:lang w:eastAsia="zh-CN"/>
              </w:rPr>
            </w:pPr>
            <w:ins w:id="122" w:author="OPPO (Qianxi)" w:date="2022-02-21T15:58:00Z">
              <w:r>
                <w:rPr>
                  <w:rFonts w:hint="eastAsia"/>
                  <w:lang w:eastAsia="zh-CN"/>
                </w:rPr>
                <w:lastRenderedPageBreak/>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B1FDC9" w14:textId="611E6420" w:rsidR="00BA3416" w:rsidRDefault="00FE358B" w:rsidP="00AB1EA1">
            <w:pPr>
              <w:pStyle w:val="TAC"/>
              <w:spacing w:before="20" w:after="20"/>
              <w:ind w:left="57" w:right="57"/>
              <w:jc w:val="left"/>
              <w:rPr>
                <w:lang w:eastAsia="zh-CN"/>
              </w:rPr>
            </w:pPr>
            <w:ins w:id="123" w:author="OPPO (Qianxi)" w:date="2022-02-21T15:58:00Z">
              <w:r>
                <w:rPr>
                  <w:rFonts w:hint="eastAsia"/>
                  <w:lang w:eastAsia="zh-CN"/>
                </w:rPr>
                <w:t>P</w:t>
              </w:r>
              <w:r>
                <w:rPr>
                  <w:lang w:eastAsia="zh-CN"/>
                </w:rPr>
                <w:t>4</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6974C702" w14:textId="74DB2ACA" w:rsidR="00BA3416" w:rsidRDefault="00FE358B" w:rsidP="00AB1EA1">
            <w:pPr>
              <w:pStyle w:val="TAC"/>
              <w:spacing w:before="20" w:after="20"/>
              <w:ind w:left="57" w:right="57"/>
              <w:jc w:val="left"/>
              <w:rPr>
                <w:ins w:id="124" w:author="OPPO (Qianxi)" w:date="2022-02-22T14:40:00Z"/>
                <w:lang w:eastAsia="zh-CN"/>
              </w:rPr>
            </w:pPr>
            <w:ins w:id="125" w:author="OPPO (Qianxi)" w:date="2022-02-21T15:58:00Z">
              <w:r>
                <w:rPr>
                  <w:rFonts w:hint="eastAsia"/>
                  <w:lang w:eastAsia="zh-CN"/>
                </w:rPr>
                <w:t>A</w:t>
              </w:r>
              <w:r>
                <w:rPr>
                  <w:lang w:eastAsia="zh-CN"/>
                </w:rPr>
                <w:t>lthough we understand the intention of R</w:t>
              </w:r>
            </w:ins>
            <w:ins w:id="126" w:author="OPPO (Qianxi)" w:date="2022-02-21T15:59:00Z">
              <w:r>
                <w:rPr>
                  <w:lang w:eastAsia="zh-CN"/>
                </w:rPr>
                <w:t xml:space="preserve">app, </w:t>
              </w:r>
              <w:r w:rsidRPr="00FE358B">
                <w:rPr>
                  <w:lang w:eastAsia="zh-CN"/>
                </w:rPr>
                <w:t xml:space="preserve">we observe that </w:t>
              </w:r>
              <w:r>
                <w:rPr>
                  <w:lang w:eastAsia="zh-CN"/>
                </w:rPr>
                <w:t>“</w:t>
              </w:r>
              <w:r w:rsidRPr="00FE358B">
                <w:rPr>
                  <w:lang w:eastAsia="zh-CN"/>
                </w:rPr>
                <w:t>RLC bearer</w:t>
              </w:r>
              <w:r>
                <w:rPr>
                  <w:lang w:eastAsia="zh-CN"/>
                </w:rPr>
                <w:t>”</w:t>
              </w:r>
              <w:r w:rsidRPr="00FE358B">
                <w:rPr>
                  <w:lang w:eastAsia="zh-CN"/>
                </w:rPr>
                <w:t xml:space="preserve"> were used in legacy spec as well for sidelink, would this lead to a change to legacy spec?</w:t>
              </w:r>
            </w:ins>
          </w:p>
          <w:p w14:paraId="17057A7A" w14:textId="77777777" w:rsidR="006D78B2" w:rsidRDefault="006D78B2" w:rsidP="00AB1EA1">
            <w:pPr>
              <w:pStyle w:val="TAC"/>
              <w:spacing w:before="20" w:after="20"/>
              <w:ind w:left="57" w:right="57"/>
              <w:jc w:val="left"/>
              <w:rPr>
                <w:ins w:id="127" w:author="Huawei, HiSilicon_Rui Wang" w:date="2022-02-21T19:51:00Z"/>
                <w:lang w:eastAsia="zh-CN"/>
              </w:rPr>
            </w:pPr>
          </w:p>
          <w:p w14:paraId="330D5CC8" w14:textId="77777777" w:rsidR="001B6371" w:rsidRDefault="001B6371" w:rsidP="004258E1">
            <w:pPr>
              <w:pStyle w:val="TAC"/>
              <w:spacing w:before="20" w:after="20"/>
              <w:ind w:left="57" w:right="57"/>
              <w:jc w:val="left"/>
              <w:rPr>
                <w:ins w:id="128" w:author="OPPO (Qianxi)" w:date="2022-02-22T14:40:00Z"/>
              </w:rPr>
            </w:pPr>
            <w:ins w:id="129" w:author="Huawei, HiSilicon_Rui Wang" w:date="2022-02-21T19:51:00Z">
              <w:r>
                <w:rPr>
                  <w:lang w:eastAsia="zh-CN"/>
                </w:rPr>
                <w:t>[Rapp] No, there is no intention to change legacy spe</w:t>
              </w:r>
            </w:ins>
            <w:ins w:id="130" w:author="Huawei, HiSilicon_Rui Wang" w:date="2022-02-21T19:52:00Z">
              <w:r>
                <w:rPr>
                  <w:lang w:eastAsia="zh-CN"/>
                </w:rPr>
                <w:t>c. in</w:t>
              </w:r>
              <w:r w:rsidR="004258E1">
                <w:rPr>
                  <w:lang w:eastAsia="zh-CN"/>
                </w:rPr>
                <w:t xml:space="preserve"> </w:t>
              </w:r>
              <w:r w:rsidR="004258E1">
                <w:t>[Pre117-e][605], majority support to introduce new</w:t>
              </w:r>
            </w:ins>
            <w:ins w:id="131" w:author="Huawei, HiSilicon_Rui Wang" w:date="2022-02-21T19:53:00Z">
              <w:r w:rsidR="004258E1">
                <w:t xml:space="preserve"> signalling of Uu/PC5 RLC configuration for relay case, then the terminology of “Uu/PC5 RLC chann</w:t>
              </w:r>
            </w:ins>
            <w:ins w:id="132" w:author="Huawei, HiSilicon_Rui Wang" w:date="2022-02-21T19:54:00Z">
              <w:r w:rsidR="004258E1">
                <w:t>el</w:t>
              </w:r>
            </w:ins>
            <w:ins w:id="133" w:author="Huawei, HiSilicon_Rui Wang" w:date="2022-02-21T19:53:00Z">
              <w:r w:rsidR="004258E1">
                <w:t>”</w:t>
              </w:r>
            </w:ins>
            <w:ins w:id="134" w:author="Huawei, HiSilicon_Rui Wang" w:date="2022-02-21T19:54:00Z">
              <w:r w:rsidR="004258E1">
                <w:t xml:space="preserve"> will be applied to the relaying RLC bearers</w:t>
              </w:r>
            </w:ins>
            <w:ins w:id="135" w:author="Huawei, HiSilicon_Rui Wang" w:date="2022-02-21T20:17:00Z">
              <w:r w:rsidR="002626DF">
                <w:t xml:space="preserve"> only</w:t>
              </w:r>
            </w:ins>
            <w:ins w:id="136" w:author="Huawei, HiSilicon_Rui Wang" w:date="2022-02-21T19:54:00Z">
              <w:r w:rsidR="004258E1">
                <w:t>.</w:t>
              </w:r>
            </w:ins>
          </w:p>
          <w:p w14:paraId="6B322095" w14:textId="77777777" w:rsidR="006D78B2" w:rsidRDefault="006D78B2" w:rsidP="004258E1">
            <w:pPr>
              <w:pStyle w:val="TAC"/>
              <w:spacing w:before="20" w:after="20"/>
              <w:ind w:left="57" w:right="57"/>
              <w:jc w:val="left"/>
              <w:rPr>
                <w:ins w:id="137" w:author="OPPO (Qianxi)" w:date="2022-02-22T14:40:00Z"/>
                <w:lang w:eastAsia="zh-CN"/>
              </w:rPr>
            </w:pPr>
          </w:p>
          <w:p w14:paraId="1A428C4D" w14:textId="77777777" w:rsidR="006D78B2" w:rsidRDefault="006D78B2" w:rsidP="004258E1">
            <w:pPr>
              <w:pStyle w:val="TAC"/>
              <w:spacing w:before="20" w:after="20"/>
              <w:ind w:left="57" w:right="57"/>
              <w:jc w:val="left"/>
              <w:rPr>
                <w:ins w:id="138" w:author="OPPO (Qianxi)" w:date="2022-02-22T14:42:00Z"/>
                <w:lang w:eastAsia="zh-CN"/>
              </w:rPr>
            </w:pPr>
            <w:ins w:id="139" w:author="OPPO (Qianxi)" w:date="2022-02-22T14:40:00Z">
              <w:r>
                <w:rPr>
                  <w:rFonts w:hint="eastAsia"/>
                  <w:lang w:eastAsia="zh-CN"/>
                </w:rPr>
                <w:t>[</w:t>
              </w:r>
              <w:r>
                <w:rPr>
                  <w:lang w:eastAsia="zh-CN"/>
                </w:rPr>
                <w:t xml:space="preserve">OPPO] Our comment is </w:t>
              </w:r>
            </w:ins>
            <w:ins w:id="140" w:author="OPPO (Qianxi)" w:date="2022-02-22T14:41:00Z">
              <w:r>
                <w:rPr>
                  <w:lang w:eastAsia="zh-CN"/>
                </w:rPr>
                <w:t>w.r.t the description</w:t>
              </w:r>
            </w:ins>
            <w:ins w:id="141" w:author="OPPO (Qianxi)" w:date="2022-02-22T14:42:00Z">
              <w:r>
                <w:rPr>
                  <w:lang w:eastAsia="zh-CN"/>
                </w:rPr>
                <w:t xml:space="preserve"> in R2-2202820</w:t>
              </w:r>
            </w:ins>
          </w:p>
          <w:p w14:paraId="410BD1A3" w14:textId="7C00A456" w:rsidR="006D78B2" w:rsidRDefault="006D78B2" w:rsidP="004258E1">
            <w:pPr>
              <w:pStyle w:val="TAC"/>
              <w:spacing w:before="20" w:after="20"/>
              <w:ind w:left="57" w:right="57"/>
              <w:jc w:val="left"/>
              <w:rPr>
                <w:ins w:id="142" w:author="OPPO (Qianxi)" w:date="2022-02-22T14:42:00Z"/>
                <w:lang w:eastAsia="zh-CN"/>
              </w:rPr>
            </w:pPr>
          </w:p>
          <w:p w14:paraId="150FE435" w14:textId="77777777" w:rsidR="006D78B2" w:rsidRPr="00320498" w:rsidRDefault="006D78B2" w:rsidP="006D78B2">
            <w:pPr>
              <w:rPr>
                <w:ins w:id="143" w:author="OPPO (Qianxi)" w:date="2022-02-22T14:42:00Z"/>
                <w:rFonts w:eastAsiaTheme="minorEastAsia"/>
                <w:color w:val="000000" w:themeColor="text1"/>
                <w:lang w:eastAsia="zh-CN"/>
              </w:rPr>
            </w:pPr>
            <w:ins w:id="144" w:author="OPPO (Qianxi)" w:date="2022-02-22T14:42:00Z">
              <w:r w:rsidRPr="00320498">
                <w:rPr>
                  <w:rFonts w:eastAsiaTheme="minorEastAsia"/>
                  <w:color w:val="000000" w:themeColor="text1"/>
                  <w:lang w:eastAsia="zh-CN"/>
                </w:rPr>
                <w:t>Regarding terminology</w:t>
              </w:r>
              <w:r>
                <w:rPr>
                  <w:rFonts w:eastAsiaTheme="minorEastAsia"/>
                  <w:color w:val="000000" w:themeColor="text1"/>
                  <w:lang w:eastAsia="zh-CN"/>
                </w:rPr>
                <w:t xml:space="preserve"> </w:t>
              </w:r>
              <w:r w:rsidRPr="00DA1BC7">
                <w:t>of Uu/PC5 RLC channel</w:t>
              </w:r>
              <w:r w:rsidRPr="00320498">
                <w:rPr>
                  <w:rFonts w:eastAsiaTheme="minorEastAsia"/>
                  <w:color w:val="000000" w:themeColor="text1"/>
                  <w:lang w:eastAsia="zh-CN"/>
                </w:rPr>
                <w:t xml:space="preserve">, both </w:t>
              </w:r>
              <w:r w:rsidRPr="00320498">
                <w:rPr>
                  <w:rFonts w:eastAsiaTheme="minorEastAsia"/>
                  <w:b/>
                  <w:color w:val="000000" w:themeColor="text1"/>
                  <w:u w:val="single"/>
                  <w:lang w:eastAsia="zh-CN"/>
                </w:rPr>
                <w:t>RLC channel</w:t>
              </w:r>
              <w:r w:rsidRPr="00320498">
                <w:rPr>
                  <w:rFonts w:eastAsiaTheme="minorEastAsia"/>
                  <w:color w:val="000000" w:themeColor="text1"/>
                  <w:lang w:eastAsia="zh-CN"/>
                </w:rPr>
                <w:t xml:space="preserve"> and </w:t>
              </w:r>
              <w:r w:rsidRPr="00320498">
                <w:rPr>
                  <w:rFonts w:eastAsiaTheme="minorEastAsia"/>
                  <w:b/>
                  <w:color w:val="000000" w:themeColor="text1"/>
                  <w:u w:val="single"/>
                  <w:lang w:eastAsia="zh-CN"/>
                </w:rPr>
                <w:t>RLC bearer</w:t>
              </w:r>
              <w:r w:rsidRPr="00320498">
                <w:rPr>
                  <w:rFonts w:eastAsiaTheme="minorEastAsia"/>
                  <w:color w:val="000000" w:themeColor="text1"/>
                  <w:lang w:eastAsia="zh-CN"/>
                </w:rPr>
                <w:t xml:space="preserve"> are used during discussion on bearer mapping. Although we do not see much difference between the two terminologies, </w:t>
              </w:r>
              <w:r w:rsidRPr="006D78B2">
                <w:rPr>
                  <w:rFonts w:eastAsiaTheme="minorEastAsia"/>
                  <w:color w:val="000000" w:themeColor="text1"/>
                  <w:highlight w:val="green"/>
                  <w:lang w:eastAsia="zh-CN"/>
                  <w:rPrChange w:id="145" w:author="OPPO (Qianxi)" w:date="2022-02-22T14:42:00Z">
                    <w:rPr>
                      <w:rFonts w:eastAsiaTheme="minorEastAsia"/>
                      <w:color w:val="000000" w:themeColor="text1"/>
                      <w:lang w:eastAsia="zh-CN"/>
                    </w:rPr>
                  </w:rPrChange>
                </w:rPr>
                <w:t>it may improve the readability of specifications by choosing a Relay specific terminology to differentiate legacy Uu/PC5 RLC bearer and Relay/Remote UE’s Uu/PC5 RLC bearer sometimes</w:t>
              </w:r>
              <w:r w:rsidRPr="00320498">
                <w:rPr>
                  <w:rFonts w:eastAsiaTheme="minorEastAsia"/>
                  <w:color w:val="000000" w:themeColor="text1"/>
                  <w:lang w:eastAsia="zh-CN"/>
                </w:rPr>
                <w:t xml:space="preserve">. In this sense, </w:t>
              </w:r>
              <w:r w:rsidRPr="00320498">
                <w:rPr>
                  <w:rFonts w:eastAsiaTheme="minorEastAsia"/>
                  <w:b/>
                  <w:color w:val="000000" w:themeColor="text1"/>
                  <w:u w:val="single"/>
                  <w:lang w:eastAsia="zh-CN"/>
                </w:rPr>
                <w:t>RLC channel</w:t>
              </w:r>
              <w:r w:rsidRPr="00320498">
                <w:rPr>
                  <w:rFonts w:eastAsiaTheme="minorEastAsia"/>
                  <w:color w:val="000000" w:themeColor="text1"/>
                  <w:lang w:eastAsia="zh-CN"/>
                </w:rPr>
                <w:t xml:space="preserve"> seems </w:t>
              </w:r>
              <w:proofErr w:type="gramStart"/>
              <w:r w:rsidRPr="00320498">
                <w:rPr>
                  <w:rFonts w:eastAsiaTheme="minorEastAsia"/>
                  <w:color w:val="000000" w:themeColor="text1"/>
                  <w:lang w:eastAsia="zh-CN"/>
                </w:rPr>
                <w:t>better</w:t>
              </w:r>
              <w:proofErr w:type="gramEnd"/>
              <w:r w:rsidRPr="00320498">
                <w:rPr>
                  <w:rFonts w:eastAsiaTheme="minorEastAsia"/>
                  <w:color w:val="000000" w:themeColor="text1"/>
                  <w:lang w:eastAsia="zh-CN"/>
                </w:rPr>
                <w:t xml:space="preserve"> and it is already used in stage 2 running CR and SRAP specification.</w:t>
              </w:r>
            </w:ins>
          </w:p>
          <w:p w14:paraId="57B69A90" w14:textId="77777777" w:rsidR="006D78B2" w:rsidRDefault="006D78B2" w:rsidP="004258E1">
            <w:pPr>
              <w:pStyle w:val="TAC"/>
              <w:spacing w:before="20" w:after="20"/>
              <w:ind w:left="57" w:right="57"/>
              <w:jc w:val="left"/>
              <w:rPr>
                <w:ins w:id="146" w:author="OPPO (Qianxi)" w:date="2022-02-22T14:45:00Z"/>
                <w:lang w:eastAsia="zh-CN"/>
              </w:rPr>
            </w:pPr>
            <w:ins w:id="147" w:author="OPPO (Qianxi)" w:date="2022-02-22T14:41:00Z">
              <w:r>
                <w:rPr>
                  <w:lang w:eastAsia="zh-CN"/>
                </w:rPr>
                <w:t>i.e.,</w:t>
              </w:r>
            </w:ins>
            <w:ins w:id="148" w:author="OPPO (Qianxi)" w:date="2022-02-22T14:40:00Z">
              <w:r>
                <w:rPr>
                  <w:lang w:eastAsia="zh-CN"/>
                </w:rPr>
                <w:t xml:space="preserve"> the usage of RLC bearer (as already in legacy spec) can be </w:t>
              </w:r>
            </w:ins>
            <w:ins w:id="149" w:author="OPPO (Qianxi)" w:date="2022-02-22T14:41:00Z">
              <w:r>
                <w:rPr>
                  <w:lang w:eastAsia="zh-CN"/>
                </w:rPr>
                <w:t xml:space="preserve">avoided anyway, </w:t>
              </w:r>
            </w:ins>
          </w:p>
          <w:p w14:paraId="3A560207" w14:textId="77777777" w:rsidR="006D78B2" w:rsidRDefault="006D78B2" w:rsidP="004258E1">
            <w:pPr>
              <w:pStyle w:val="TAC"/>
              <w:spacing w:before="20" w:after="20"/>
              <w:ind w:left="57" w:right="57"/>
              <w:jc w:val="left"/>
              <w:rPr>
                <w:ins w:id="150" w:author="OPPO (Qianxi)" w:date="2022-02-22T14:45:00Z"/>
                <w:lang w:eastAsia="zh-CN"/>
              </w:rPr>
            </w:pPr>
            <w:ins w:id="151" w:author="OPPO (Qianxi)" w:date="2022-02-22T14:45:00Z">
              <w:r>
                <w:rPr>
                  <w:rFonts w:hint="eastAsia"/>
                  <w:lang w:eastAsia="zh-CN"/>
                </w:rPr>
                <w:t>B</w:t>
              </w:r>
              <w:r>
                <w:rPr>
                  <w:lang w:eastAsia="zh-CN"/>
                </w:rPr>
                <w:t>ut we do not have strong view here, i.e., we are OK to rely on RRC-</w:t>
              </w:r>
              <w:proofErr w:type="spellStart"/>
              <w:r>
                <w:rPr>
                  <w:lang w:eastAsia="zh-CN"/>
                </w:rPr>
                <w:t>rapp</w:t>
              </w:r>
              <w:proofErr w:type="spellEnd"/>
              <w:r>
                <w:rPr>
                  <w:lang w:eastAsia="zh-CN"/>
                </w:rPr>
                <w:t xml:space="preserve"> to adopt the proper wording.</w:t>
              </w:r>
            </w:ins>
          </w:p>
          <w:p w14:paraId="6C6205F9" w14:textId="4DB1D570" w:rsidR="006D78B2" w:rsidRDefault="006D78B2" w:rsidP="004258E1">
            <w:pPr>
              <w:pStyle w:val="TAC"/>
              <w:spacing w:before="20" w:after="20"/>
              <w:ind w:left="57" w:right="57"/>
              <w:jc w:val="left"/>
              <w:rPr>
                <w:lang w:eastAsia="zh-CN"/>
              </w:rPr>
            </w:pPr>
          </w:p>
        </w:tc>
      </w:tr>
      <w:tr w:rsidR="00BA3416" w14:paraId="45E99695"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225ADE9" w14:textId="193AEC1C" w:rsidR="00BA3416" w:rsidRDefault="00A013D6" w:rsidP="00AB1EA1">
            <w:pPr>
              <w:pStyle w:val="TAC"/>
              <w:spacing w:before="20" w:after="20"/>
              <w:ind w:left="57" w:right="57"/>
              <w:jc w:val="left"/>
              <w:rPr>
                <w:lang w:eastAsia="zh-CN"/>
              </w:rPr>
            </w:pPr>
            <w:ins w:id="152" w:author="Qualcomm - Peng Cheng" w:date="2022-02-21T16:27: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8D86A2" w14:textId="03920A4D" w:rsidR="00BA3416" w:rsidRDefault="00A013D6" w:rsidP="00AB1EA1">
            <w:pPr>
              <w:pStyle w:val="TAC"/>
              <w:spacing w:before="20" w:after="20"/>
              <w:ind w:left="57" w:right="57"/>
              <w:jc w:val="left"/>
              <w:rPr>
                <w:lang w:eastAsia="zh-CN"/>
              </w:rPr>
            </w:pPr>
            <w:ins w:id="153" w:author="Qualcomm - Peng Cheng" w:date="2022-02-21T16:28:00Z">
              <w:r>
                <w:rPr>
                  <w:lang w:eastAsia="zh-CN"/>
                </w:rPr>
                <w:t>P1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FB70D27" w14:textId="77777777" w:rsidR="00BA3416" w:rsidRDefault="00A013D6" w:rsidP="00AB1EA1">
            <w:pPr>
              <w:pStyle w:val="TAC"/>
              <w:spacing w:before="20" w:after="20"/>
              <w:ind w:left="57" w:right="57"/>
              <w:jc w:val="left"/>
              <w:rPr>
                <w:ins w:id="154" w:author="Huawei, HiSilicon_Rui Wang" w:date="2022-02-21T20:17:00Z"/>
                <w:lang w:eastAsia="zh-CN"/>
              </w:rPr>
            </w:pPr>
            <w:ins w:id="155" w:author="Qualcomm - Peng Cheng" w:date="2022-02-21T16:28:00Z">
              <w:r>
                <w:rPr>
                  <w:lang w:eastAsia="zh-CN"/>
                </w:rPr>
                <w:t>Same view as OPPO. The current text is not technique correct</w:t>
              </w:r>
            </w:ins>
            <w:ins w:id="156" w:author="Qualcomm - Peng Cheng" w:date="2022-02-21T16:29:00Z">
              <w:r w:rsidR="005819EE">
                <w:rPr>
                  <w:lang w:eastAsia="zh-CN"/>
                </w:rPr>
                <w:t xml:space="preserve"> (i.e., IDLE==out of coverage)</w:t>
              </w:r>
            </w:ins>
            <w:ins w:id="157" w:author="Qualcomm - Peng Cheng" w:date="2022-02-21T16:28:00Z">
              <w:r>
                <w:rPr>
                  <w:lang w:eastAsia="zh-CN"/>
                </w:rPr>
                <w:t>.</w:t>
              </w:r>
            </w:ins>
            <w:ins w:id="158" w:author="Qualcomm - Peng Cheng" w:date="2022-02-21T16:30:00Z">
              <w:r w:rsidR="00477F0D">
                <w:rPr>
                  <w:lang w:eastAsia="zh-CN"/>
                </w:rPr>
                <w:t xml:space="preserve"> </w:t>
              </w:r>
              <w:r w:rsidR="00495E30">
                <w:rPr>
                  <w:lang w:eastAsia="zh-CN"/>
                </w:rPr>
                <w:t>And w</w:t>
              </w:r>
              <w:r w:rsidR="00477F0D">
                <w:rPr>
                  <w:lang w:eastAsia="zh-CN"/>
                </w:rPr>
                <w:t xml:space="preserve">e </w:t>
              </w:r>
              <w:r w:rsidR="00495E30">
                <w:rPr>
                  <w:lang w:eastAsia="zh-CN"/>
                </w:rPr>
                <w:t xml:space="preserve">also </w:t>
              </w:r>
              <w:r w:rsidR="00477F0D">
                <w:rPr>
                  <w:lang w:eastAsia="zh-CN"/>
                </w:rPr>
                <w:t xml:space="preserve">suggest 331 </w:t>
              </w:r>
              <w:proofErr w:type="gramStart"/>
              <w:r w:rsidR="00477F0D">
                <w:rPr>
                  <w:lang w:eastAsia="zh-CN"/>
                </w:rPr>
                <w:t>rapporteur</w:t>
              </w:r>
              <w:proofErr w:type="gramEnd"/>
              <w:r w:rsidR="00477F0D">
                <w:rPr>
                  <w:lang w:eastAsia="zh-CN"/>
                </w:rPr>
                <w:t xml:space="preserve"> to align with 304 rapporteur.</w:t>
              </w:r>
            </w:ins>
          </w:p>
          <w:p w14:paraId="4272B72A" w14:textId="4CB8156C" w:rsidR="002626DF" w:rsidRDefault="002626DF" w:rsidP="00AB1EA1">
            <w:pPr>
              <w:pStyle w:val="TAC"/>
              <w:spacing w:before="20" w:after="20"/>
              <w:ind w:left="57" w:right="57"/>
              <w:jc w:val="left"/>
              <w:rPr>
                <w:lang w:eastAsia="zh-CN"/>
              </w:rPr>
            </w:pPr>
            <w:ins w:id="159" w:author="Huawei, HiSilicon_Rui Wang" w:date="2022-02-21T20:17:00Z">
              <w:r>
                <w:rPr>
                  <w:lang w:eastAsia="zh-CN"/>
                </w:rPr>
                <w:t xml:space="preserve">[Rapp] Please see the reply to OPPO </w:t>
              </w:r>
            </w:ins>
            <w:proofErr w:type="gramStart"/>
            <w:ins w:id="160" w:author="Huawei, HiSilicon_Rui Wang" w:date="2022-02-21T20:18:00Z">
              <w:r>
                <w:rPr>
                  <w:lang w:eastAsia="zh-CN"/>
                </w:rPr>
                <w:t>and also</w:t>
              </w:r>
              <w:proofErr w:type="gramEnd"/>
              <w:r>
                <w:rPr>
                  <w:lang w:eastAsia="zh-CN"/>
                </w:rPr>
                <w:t xml:space="preserve"> the added clarification in discussion part.</w:t>
              </w:r>
            </w:ins>
          </w:p>
        </w:tc>
      </w:tr>
      <w:tr w:rsidR="00BA3416" w14:paraId="514F3A5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D42A12E" w14:textId="798DBFDE" w:rsidR="00BA3416" w:rsidRDefault="000607D8" w:rsidP="00AB1EA1">
            <w:pPr>
              <w:pStyle w:val="TAC"/>
              <w:spacing w:before="20" w:after="20"/>
              <w:ind w:left="57" w:right="57"/>
              <w:jc w:val="left"/>
              <w:rPr>
                <w:lang w:eastAsia="zh-CN"/>
              </w:rPr>
            </w:pPr>
            <w:ins w:id="161" w:author="Qualcomm - Peng Cheng" w:date="2022-02-21T16:29: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2E2D63" w14:textId="5947DBBA" w:rsidR="00BA3416" w:rsidRDefault="0048060F" w:rsidP="00AB1EA1">
            <w:pPr>
              <w:pStyle w:val="TAC"/>
              <w:spacing w:before="20" w:after="20"/>
              <w:ind w:left="57" w:right="57"/>
              <w:jc w:val="left"/>
              <w:rPr>
                <w:lang w:eastAsia="zh-CN"/>
              </w:rPr>
            </w:pPr>
            <w:ins w:id="162" w:author="Qualcomm - Peng Cheng" w:date="2022-02-21T16:32:00Z">
              <w:r>
                <w:rPr>
                  <w:lang w:eastAsia="zh-CN"/>
                </w:rPr>
                <w:t>P3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36901A57" w14:textId="3C276AB5" w:rsidR="002626DF" w:rsidRDefault="0048060F" w:rsidP="000F0A99">
            <w:pPr>
              <w:pStyle w:val="TAC"/>
              <w:spacing w:before="20" w:after="20"/>
              <w:ind w:left="57" w:right="57"/>
              <w:jc w:val="left"/>
              <w:rPr>
                <w:lang w:eastAsia="zh-CN"/>
              </w:rPr>
            </w:pPr>
            <w:ins w:id="163" w:author="Qualcomm - Peng Cheng" w:date="2022-02-21T16:33:00Z">
              <w:r>
                <w:rPr>
                  <w:lang w:eastAsia="zh-CN"/>
                </w:rPr>
                <w:t xml:space="preserve">We prefer Rapporteur previous version, which is clearer and aligned with </w:t>
              </w:r>
            </w:ins>
            <w:ins w:id="164" w:author="Qualcomm - Peng Cheng" w:date="2022-02-21T16:34:00Z">
              <w:r>
                <w:rPr>
                  <w:lang w:eastAsia="zh-CN"/>
                </w:rPr>
                <w:t xml:space="preserve">the wording of agreements. Although we understand some company may not want to have explicit RRC state in spec, we are not sure whether RAN2 have sufficient time to </w:t>
              </w:r>
            </w:ins>
            <w:ins w:id="165" w:author="Qualcomm - Peng Cheng" w:date="2022-02-21T16:35:00Z">
              <w:r w:rsidR="003D048D">
                <w:rPr>
                  <w:lang w:eastAsia="zh-CN"/>
                </w:rPr>
                <w:t xml:space="preserve">confirm there is no </w:t>
              </w:r>
              <w:r>
                <w:rPr>
                  <w:lang w:eastAsia="zh-CN"/>
                </w:rPr>
                <w:t xml:space="preserve">issue </w:t>
              </w:r>
              <w:r w:rsidR="003D048D">
                <w:rPr>
                  <w:lang w:eastAsia="zh-CN"/>
                </w:rPr>
                <w:t>if</w:t>
              </w:r>
              <w:r>
                <w:rPr>
                  <w:lang w:eastAsia="zh-CN"/>
                </w:rPr>
                <w:t xml:space="preserve"> removing all RRC state related text. </w:t>
              </w:r>
              <w:r w:rsidR="00F00B49">
                <w:rPr>
                  <w:lang w:eastAsia="zh-CN"/>
                </w:rPr>
                <w:t>At</w:t>
              </w:r>
            </w:ins>
            <w:ins w:id="166" w:author="Qualcomm - Peng Cheng" w:date="2022-02-21T16:36:00Z">
              <w:r w:rsidR="00F00B49">
                <w:rPr>
                  <w:lang w:eastAsia="zh-CN"/>
                </w:rPr>
                <w:t xml:space="preserve"> this </w:t>
              </w:r>
            </w:ins>
            <w:ins w:id="167" w:author="Qualcomm - Peng Cheng" w:date="2022-02-21T16:37:00Z">
              <w:r w:rsidR="00B40C9B">
                <w:rPr>
                  <w:lang w:eastAsia="zh-CN"/>
                </w:rPr>
                <w:t xml:space="preserve">late </w:t>
              </w:r>
            </w:ins>
            <w:ins w:id="168" w:author="Qualcomm - Peng Cheng" w:date="2022-02-21T16:36:00Z">
              <w:r w:rsidR="00F00B49">
                <w:rPr>
                  <w:lang w:eastAsia="zh-CN"/>
                </w:rPr>
                <w:t>stage, we prefer to first make spec technique correct</w:t>
              </w:r>
            </w:ins>
            <w:ins w:id="169" w:author="Qualcomm - Peng Cheng" w:date="2022-02-21T16:48:00Z">
              <w:r w:rsidR="00C9336C">
                <w:rPr>
                  <w:lang w:eastAsia="zh-CN"/>
                </w:rPr>
                <w:t>, instead of discuss</w:t>
              </w:r>
            </w:ins>
            <w:ins w:id="170" w:author="Qualcomm - Peng Cheng" w:date="2022-02-21T16:49:00Z">
              <w:r w:rsidR="00D14339">
                <w:rPr>
                  <w:lang w:eastAsia="zh-CN"/>
                </w:rPr>
                <w:t>ing</w:t>
              </w:r>
            </w:ins>
            <w:ins w:id="171" w:author="Qualcomm - Peng Cheng" w:date="2022-02-21T16:48:00Z">
              <w:r w:rsidR="00C9336C">
                <w:rPr>
                  <w:lang w:eastAsia="zh-CN"/>
                </w:rPr>
                <w:t xml:space="preserve"> how to make the procedure work by removi</w:t>
              </w:r>
            </w:ins>
            <w:ins w:id="172" w:author="Qualcomm - Peng Cheng" w:date="2022-02-21T16:49:00Z">
              <w:r w:rsidR="00C9336C">
                <w:rPr>
                  <w:lang w:eastAsia="zh-CN"/>
                </w:rPr>
                <w:t>ng RRC state.</w:t>
              </w:r>
            </w:ins>
          </w:p>
        </w:tc>
      </w:tr>
      <w:tr w:rsidR="00BA3416" w14:paraId="2549633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77D36E6" w14:textId="00207C2E" w:rsidR="00BA3416" w:rsidRDefault="00827FFE" w:rsidP="00AB1EA1">
            <w:pPr>
              <w:pStyle w:val="TAC"/>
              <w:spacing w:before="20" w:after="20"/>
              <w:ind w:left="57" w:right="57"/>
              <w:jc w:val="left"/>
              <w:rPr>
                <w:lang w:eastAsia="zh-CN"/>
              </w:rPr>
            </w:pPr>
            <w:ins w:id="173" w:author="Qualcomm - Peng Cheng" w:date="2022-02-21T16:36: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B010F6" w14:textId="72248997" w:rsidR="00BA3416" w:rsidRDefault="00CC3DB0" w:rsidP="00AB1EA1">
            <w:pPr>
              <w:pStyle w:val="TAC"/>
              <w:spacing w:before="20" w:after="20"/>
              <w:ind w:left="57" w:right="57"/>
              <w:jc w:val="left"/>
              <w:rPr>
                <w:lang w:eastAsia="zh-CN"/>
              </w:rPr>
            </w:pPr>
            <w:ins w:id="174" w:author="Qualcomm - Peng Cheng" w:date="2022-02-21T16:36:00Z">
              <w:r>
                <w:rPr>
                  <w:lang w:eastAsia="zh-CN"/>
                </w:rPr>
                <w:t>P4</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8A95956" w14:textId="77777777" w:rsidR="00BA3416" w:rsidRDefault="00CC3DB0" w:rsidP="00AB1EA1">
            <w:pPr>
              <w:pStyle w:val="TAC"/>
              <w:spacing w:before="20" w:after="20"/>
              <w:ind w:left="57" w:right="57"/>
              <w:jc w:val="left"/>
              <w:rPr>
                <w:ins w:id="175" w:author="Huawei, HiSilicon_Rui Wang" w:date="2022-02-21T20:27:00Z"/>
                <w:lang w:eastAsia="zh-CN"/>
              </w:rPr>
            </w:pPr>
            <w:ins w:id="176" w:author="Qualcomm - Peng Cheng" w:date="2022-02-21T16:36:00Z">
              <w:r>
                <w:rPr>
                  <w:lang w:eastAsia="zh-CN"/>
                </w:rPr>
                <w:t xml:space="preserve">We think it is related to </w:t>
              </w:r>
              <w:r w:rsidR="007F69C3">
                <w:rPr>
                  <w:lang w:eastAsia="zh-CN"/>
                </w:rPr>
                <w:t>offline#</w:t>
              </w:r>
              <w:r w:rsidR="00B40C9B">
                <w:rPr>
                  <w:lang w:eastAsia="zh-CN"/>
                </w:rPr>
                <w:t xml:space="preserve">620. In </w:t>
              </w:r>
            </w:ins>
            <w:ins w:id="177" w:author="Qualcomm - Peng Cheng" w:date="2022-02-21T16:37:00Z">
              <w:r w:rsidR="00B40C9B">
                <w:rPr>
                  <w:lang w:eastAsia="zh-CN"/>
                </w:rPr>
                <w:t xml:space="preserve">current spec, </w:t>
              </w:r>
            </w:ins>
            <w:ins w:id="178" w:author="Qualcomm - Peng Cheng" w:date="2022-02-21T16:39:00Z">
              <w:r w:rsidR="00121948">
                <w:rPr>
                  <w:lang w:eastAsia="zh-CN"/>
                </w:rPr>
                <w:t>“</w:t>
              </w:r>
            </w:ins>
            <w:ins w:id="179" w:author="Qualcomm - Peng Cheng" w:date="2022-02-21T16:37:00Z">
              <w:r w:rsidR="009F6CB7">
                <w:rPr>
                  <w:lang w:eastAsia="zh-CN"/>
                </w:rPr>
                <w:t>Uu</w:t>
              </w:r>
              <w:r w:rsidR="00B40C9B">
                <w:rPr>
                  <w:lang w:eastAsia="zh-CN"/>
                </w:rPr>
                <w:t>/PC5</w:t>
              </w:r>
              <w:r w:rsidR="009F6CB7">
                <w:rPr>
                  <w:lang w:eastAsia="zh-CN"/>
                </w:rPr>
                <w:t xml:space="preserve"> RLC channel</w:t>
              </w:r>
            </w:ins>
            <w:ins w:id="180" w:author="Qualcomm - Peng Cheng" w:date="2022-02-21T16:39:00Z">
              <w:r w:rsidR="00121948">
                <w:rPr>
                  <w:lang w:eastAsia="zh-CN"/>
                </w:rPr>
                <w:t>”</w:t>
              </w:r>
            </w:ins>
            <w:ins w:id="181" w:author="Qualcomm - Peng Cheng" w:date="2022-02-21T16:37:00Z">
              <w:r w:rsidR="009F6CB7">
                <w:rPr>
                  <w:lang w:eastAsia="zh-CN"/>
                </w:rPr>
                <w:t xml:space="preserve"> is identified by LCID</w:t>
              </w:r>
              <w:r w:rsidR="00404396">
                <w:rPr>
                  <w:lang w:eastAsia="zh-CN"/>
                </w:rPr>
                <w:t>.</w:t>
              </w:r>
            </w:ins>
            <w:ins w:id="182" w:author="Qualcomm - Peng Cheng" w:date="2022-02-21T16:38:00Z">
              <w:r w:rsidR="00404396">
                <w:rPr>
                  <w:lang w:eastAsia="zh-CN"/>
                </w:rPr>
                <w:t xml:space="preserve"> Then, if it is agreed to use Uu/PC5 RLC channel ID instead in offline#620, it may cause confusion</w:t>
              </w:r>
              <w:r w:rsidR="00121948">
                <w:rPr>
                  <w:lang w:eastAsia="zh-CN"/>
                </w:rPr>
                <w:t xml:space="preserve"> if </w:t>
              </w:r>
            </w:ins>
            <w:ins w:id="183" w:author="Qualcomm - Peng Cheng" w:date="2022-02-21T16:39:00Z">
              <w:r w:rsidR="00121948">
                <w:rPr>
                  <w:lang w:eastAsia="zh-CN"/>
                </w:rPr>
                <w:t>we keep using “Uu/PC5 RLC channel”</w:t>
              </w:r>
            </w:ins>
            <w:ins w:id="184" w:author="Qualcomm - Peng Cheng" w:date="2022-02-21T16:38:00Z">
              <w:r w:rsidR="00404396">
                <w:rPr>
                  <w:lang w:eastAsia="zh-CN"/>
                </w:rPr>
                <w:t xml:space="preserve">. </w:t>
              </w:r>
            </w:ins>
          </w:p>
          <w:p w14:paraId="02878D6E" w14:textId="02E1B6F5" w:rsidR="004910BC" w:rsidRDefault="004910BC" w:rsidP="00AB1EA1">
            <w:pPr>
              <w:pStyle w:val="TAC"/>
              <w:spacing w:before="20" w:after="20"/>
              <w:ind w:left="57" w:right="57"/>
              <w:jc w:val="left"/>
              <w:rPr>
                <w:lang w:eastAsia="zh-CN"/>
              </w:rPr>
            </w:pPr>
            <w:ins w:id="185" w:author="Huawei, HiSilicon_Rui Wang" w:date="2022-02-21T20:27:00Z">
              <w:r>
                <w:rPr>
                  <w:lang w:eastAsia="zh-CN"/>
                </w:rPr>
                <w:t>[Rapp]</w:t>
              </w:r>
            </w:ins>
            <w:ins w:id="186" w:author="Huawei, HiSilicon_Rui Wang" w:date="2022-02-21T20:28:00Z">
              <w:r>
                <w:rPr>
                  <w:lang w:eastAsia="zh-CN"/>
                </w:rPr>
                <w:t xml:space="preserve"> Please see the reply to OPPO on P4.</w:t>
              </w:r>
            </w:ins>
          </w:p>
        </w:tc>
      </w:tr>
      <w:tr w:rsidR="00BA3416" w14:paraId="4EBDBABD"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B6F2B6B" w14:textId="6CDF7A2B" w:rsidR="00BA3416" w:rsidRDefault="00121948" w:rsidP="00AB1EA1">
            <w:pPr>
              <w:pStyle w:val="TAC"/>
              <w:spacing w:before="20" w:after="20"/>
              <w:ind w:left="57" w:right="57"/>
              <w:jc w:val="left"/>
              <w:rPr>
                <w:lang w:eastAsia="zh-CN"/>
              </w:rPr>
            </w:pPr>
            <w:ins w:id="187" w:author="Qualcomm - Peng Cheng" w:date="2022-02-21T16:39: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E15F78" w14:textId="0296833A" w:rsidR="00BA3416" w:rsidRDefault="00121948" w:rsidP="00AB1EA1">
            <w:pPr>
              <w:pStyle w:val="TAC"/>
              <w:spacing w:before="20" w:after="20"/>
              <w:ind w:left="57" w:right="57"/>
              <w:jc w:val="left"/>
              <w:rPr>
                <w:lang w:eastAsia="zh-CN"/>
              </w:rPr>
            </w:pPr>
            <w:ins w:id="188" w:author="Qualcomm - Peng Cheng" w:date="2022-02-21T16:39:00Z">
              <w:r>
                <w:rPr>
                  <w:lang w:eastAsia="zh-CN"/>
                </w:rPr>
                <w:t>P6</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A4AC436" w14:textId="77777777" w:rsidR="00BA3416" w:rsidRDefault="00F01FAA" w:rsidP="00F01FAA">
            <w:pPr>
              <w:pStyle w:val="TAC"/>
              <w:numPr>
                <w:ilvl w:val="0"/>
                <w:numId w:val="32"/>
              </w:numPr>
              <w:spacing w:before="20" w:after="20"/>
              <w:ind w:right="57"/>
              <w:jc w:val="left"/>
              <w:rPr>
                <w:ins w:id="189" w:author="Qualcomm - Peng Cheng" w:date="2022-02-21T16:45:00Z"/>
                <w:lang w:eastAsia="zh-CN"/>
              </w:rPr>
            </w:pPr>
            <w:ins w:id="190" w:author="Qualcomm - Peng Cheng" w:date="2022-02-21T16:44:00Z">
              <w:r>
                <w:rPr>
                  <w:lang w:eastAsia="zh-CN"/>
                </w:rPr>
                <w:t>Although the current way may work, we suggest Rapporteur to check view of Rapporteur of 38.331 and 36.331, because current 38.331 and 36.331 d</w:t>
              </w:r>
            </w:ins>
            <w:ins w:id="191" w:author="Qualcomm - Peng Cheng" w:date="2022-02-21T16:45:00Z">
              <w:r>
                <w:rPr>
                  <w:lang w:eastAsia="zh-CN"/>
                </w:rPr>
                <w:t>on’t use this style (i.e., t3xx-Remote_*)</w:t>
              </w:r>
            </w:ins>
          </w:p>
          <w:p w14:paraId="57F4A01A" w14:textId="77777777" w:rsidR="00F01FAA" w:rsidRDefault="00F01FAA" w:rsidP="00C9336C">
            <w:pPr>
              <w:pStyle w:val="TAC"/>
              <w:numPr>
                <w:ilvl w:val="0"/>
                <w:numId w:val="32"/>
              </w:numPr>
              <w:spacing w:before="20" w:after="20"/>
              <w:ind w:right="57"/>
              <w:jc w:val="left"/>
              <w:rPr>
                <w:ins w:id="192" w:author="Huawei, HiSilicon_Rui Wang" w:date="2022-02-21T20:42:00Z"/>
                <w:lang w:eastAsia="zh-CN"/>
              </w:rPr>
            </w:pPr>
            <w:ins w:id="193" w:author="Qualcomm - Peng Cheng" w:date="2022-02-21T16:46:00Z">
              <w:r>
                <w:rPr>
                  <w:lang w:eastAsia="zh-CN"/>
                </w:rPr>
                <w:t>Current field description is not sufficient. At leas</w:t>
              </w:r>
            </w:ins>
            <w:ins w:id="194" w:author="Qualcomm - Peng Cheng" w:date="2022-02-21T16:47:00Z">
              <w:r>
                <w:rPr>
                  <w:lang w:eastAsia="zh-CN"/>
                </w:rPr>
                <w:t xml:space="preserve">t, it should be clarified that the remote UE shall ignore the legacy one. </w:t>
              </w:r>
            </w:ins>
            <w:ins w:id="195" w:author="Qualcomm - Peng Cheng" w:date="2022-02-21T16:46:00Z">
              <w:r>
                <w:rPr>
                  <w:lang w:eastAsia="zh-CN"/>
                </w:rPr>
                <w:t xml:space="preserve"> </w:t>
              </w:r>
            </w:ins>
          </w:p>
          <w:p w14:paraId="5B184FE4" w14:textId="53F3B703" w:rsidR="008077E5" w:rsidRDefault="008077E5">
            <w:pPr>
              <w:pStyle w:val="TAC"/>
              <w:spacing w:before="20" w:after="20"/>
              <w:ind w:left="57" w:right="57"/>
              <w:jc w:val="left"/>
              <w:rPr>
                <w:lang w:eastAsia="zh-CN"/>
              </w:rPr>
              <w:pPrChange w:id="196" w:author="Huawei, HiSilicon_Rui Wang" w:date="2022-02-21T20:43:00Z">
                <w:pPr>
                  <w:pStyle w:val="TAC"/>
                  <w:numPr>
                    <w:numId w:val="32"/>
                  </w:numPr>
                  <w:spacing w:before="20" w:after="20"/>
                  <w:ind w:left="417" w:right="57" w:hanging="360"/>
                  <w:jc w:val="left"/>
                </w:pPr>
              </w:pPrChange>
            </w:pPr>
            <w:ins w:id="197" w:author="Huawei, HiSilicon_Rui Wang" w:date="2022-02-21T20:42:00Z">
              <w:r>
                <w:rPr>
                  <w:lang w:eastAsia="zh-CN"/>
                </w:rPr>
                <w:t xml:space="preserve">[Rapp] Ok, we can make </w:t>
              </w:r>
            </w:ins>
            <w:ins w:id="198" w:author="Huawei, HiSilicon_Rui Wang" w:date="2022-02-21T20:43:00Z">
              <w:r>
                <w:rPr>
                  <w:lang w:eastAsia="zh-CN"/>
                </w:rPr>
                <w:t>the clarification that the remote UE ignore the legacy one somewhere, it would be reflected in the phase II CR update.</w:t>
              </w:r>
            </w:ins>
          </w:p>
        </w:tc>
      </w:tr>
      <w:tr w:rsidR="00BA3416" w14:paraId="20BF8C6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FB1C77D" w14:textId="76703D1D" w:rsidR="00BA3416" w:rsidRDefault="00A21360" w:rsidP="00AB1EA1">
            <w:pPr>
              <w:pStyle w:val="TAC"/>
              <w:spacing w:before="20" w:after="20"/>
              <w:ind w:left="57" w:right="57"/>
              <w:jc w:val="left"/>
              <w:rPr>
                <w:lang w:eastAsia="zh-CN"/>
              </w:rPr>
            </w:pPr>
            <w:ins w:id="199" w:author="Xuelong Wang" w:date="2022-02-21T17:21:00Z">
              <w:r>
                <w:rPr>
                  <w:rFonts w:hint="eastAsia"/>
                  <w:lang w:eastAsia="zh-CN"/>
                </w:rPr>
                <w:t>MediaTek</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3EF6A7" w14:textId="5EAF83DC" w:rsidR="00BA3416" w:rsidRDefault="00A21360" w:rsidP="00AB1EA1">
            <w:pPr>
              <w:pStyle w:val="TAC"/>
              <w:spacing w:before="20" w:after="20"/>
              <w:ind w:left="57" w:right="57"/>
              <w:jc w:val="left"/>
              <w:rPr>
                <w:lang w:eastAsia="zh-CN"/>
              </w:rPr>
            </w:pPr>
            <w:ins w:id="200" w:author="Xuelong Wang" w:date="2022-02-21T17:22:00Z">
              <w:r>
                <w:rPr>
                  <w:rFonts w:hint="eastAsia"/>
                  <w:lang w:eastAsia="zh-CN"/>
                </w:rPr>
                <w:t>P</w:t>
              </w:r>
              <w:r>
                <w:rPr>
                  <w:lang w:eastAsia="zh-CN"/>
                </w:rPr>
                <w:t>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8A4343D" w14:textId="77777777" w:rsidR="00BA3416" w:rsidRDefault="00A21360" w:rsidP="00AB1EA1">
            <w:pPr>
              <w:pStyle w:val="TAC"/>
              <w:spacing w:before="20" w:after="20"/>
              <w:ind w:left="57" w:right="57"/>
              <w:jc w:val="left"/>
              <w:rPr>
                <w:ins w:id="201" w:author="Xuelong Wang" w:date="2022-02-21T17:22:00Z"/>
                <w:lang w:eastAsia="zh-CN"/>
              </w:rPr>
            </w:pPr>
            <w:ins w:id="202" w:author="Xuelong Wang" w:date="2022-02-21T17:22:00Z">
              <w:r>
                <w:rPr>
                  <w:lang w:eastAsia="zh-CN"/>
                </w:rPr>
                <w:t xml:space="preserve">We have the same understanding as OPPO for the wording. </w:t>
              </w:r>
            </w:ins>
          </w:p>
          <w:p w14:paraId="44E0EDBE" w14:textId="77777777" w:rsidR="00A21360" w:rsidRDefault="00A21360" w:rsidP="00AB1EA1">
            <w:pPr>
              <w:pStyle w:val="TAC"/>
              <w:spacing w:before="20" w:after="20"/>
              <w:ind w:left="57" w:right="57"/>
              <w:jc w:val="left"/>
              <w:rPr>
                <w:ins w:id="203" w:author="Xuelong Wang" w:date="2022-02-21T17:22:00Z"/>
                <w:lang w:eastAsia="zh-CN"/>
              </w:rPr>
            </w:pPr>
          </w:p>
          <w:p w14:paraId="589C4584" w14:textId="44D90387" w:rsidR="00A21360" w:rsidRDefault="00A21360" w:rsidP="00AB1EA1">
            <w:pPr>
              <w:pStyle w:val="TAC"/>
              <w:spacing w:before="20" w:after="20"/>
              <w:ind w:left="57" w:right="57"/>
              <w:jc w:val="left"/>
              <w:rPr>
                <w:ins w:id="204" w:author="Xuelong Wang" w:date="2022-02-21T17:22:00Z"/>
                <w:lang w:eastAsia="zh-CN"/>
              </w:rPr>
            </w:pPr>
            <w:ins w:id="205" w:author="Xuelong Wang" w:date="2022-02-21T17:22:00Z">
              <w:r>
                <w:rPr>
                  <w:rFonts w:hint="eastAsia"/>
                  <w:lang w:eastAsia="zh-CN"/>
                </w:rPr>
                <w:t>M</w:t>
              </w:r>
              <w:r>
                <w:rPr>
                  <w:lang w:eastAsia="zh-CN"/>
                </w:rPr>
                <w:t>eanwhile, for the revised P</w:t>
              </w:r>
              <w:proofErr w:type="gramStart"/>
              <w:r>
                <w:rPr>
                  <w:lang w:eastAsia="zh-CN"/>
                </w:rPr>
                <w:t xml:space="preserve">3,  </w:t>
              </w:r>
            </w:ins>
            <w:ins w:id="206" w:author="Xuelong Wang" w:date="2022-02-21T17:23:00Z">
              <w:r>
                <w:rPr>
                  <w:lang w:eastAsia="zh-CN"/>
                </w:rPr>
                <w:t>maybe</w:t>
              </w:r>
              <w:proofErr w:type="gramEnd"/>
              <w:r>
                <w:rPr>
                  <w:lang w:eastAsia="zh-CN"/>
                </w:rPr>
                <w:t xml:space="preserve"> the highlighted part is not needed since when Remote UE goes to connected, the network should be aware of </w:t>
              </w:r>
            </w:ins>
            <w:ins w:id="207" w:author="Xuelong Wang" w:date="2022-02-21T17:24:00Z">
              <w:r>
                <w:rPr>
                  <w:lang w:eastAsia="zh-CN"/>
                </w:rPr>
                <w:t xml:space="preserve">it and then there may be no need for Relay UE to update this. </w:t>
              </w:r>
            </w:ins>
          </w:p>
          <w:p w14:paraId="3C24352F" w14:textId="77777777" w:rsidR="00A21360" w:rsidRDefault="00A21360" w:rsidP="00AB1EA1">
            <w:pPr>
              <w:pStyle w:val="TAC"/>
              <w:spacing w:before="20" w:after="20"/>
              <w:ind w:left="57" w:right="57"/>
              <w:jc w:val="left"/>
              <w:rPr>
                <w:ins w:id="208" w:author="Xuelong Wang" w:date="2022-02-21T17:22:00Z"/>
                <w:lang w:eastAsia="zh-CN"/>
              </w:rPr>
            </w:pPr>
          </w:p>
          <w:p w14:paraId="62EA5E06" w14:textId="5425FC59" w:rsidR="00A21360" w:rsidRDefault="00A21360" w:rsidP="00AB1EA1">
            <w:pPr>
              <w:pStyle w:val="TAC"/>
              <w:spacing w:before="20" w:after="20"/>
              <w:ind w:left="57" w:right="57"/>
              <w:jc w:val="left"/>
              <w:rPr>
                <w:ins w:id="209" w:author="Xuelong Wang" w:date="2022-02-21T17:22:00Z"/>
                <w:lang w:eastAsia="zh-CN"/>
              </w:rPr>
            </w:pPr>
            <w:ins w:id="210" w:author="Xuelong Wang" w:date="2022-02-21T17:22:00Z">
              <w:r>
                <w:rPr>
                  <w:lang w:eastAsia="zh-CN"/>
                </w:rPr>
                <w:t xml:space="preserve">after the paging related info released by the remote UE, </w:t>
              </w:r>
              <w:r w:rsidRPr="00A21360">
                <w:rPr>
                  <w:highlight w:val="green"/>
                  <w:lang w:eastAsia="zh-CN"/>
                </w:rPr>
                <w:t xml:space="preserve">the relay UE should release the paging UE ID to network if it has reported the info to network, </w:t>
              </w:r>
              <w:proofErr w:type="gramStart"/>
              <w:r w:rsidRPr="00A21360">
                <w:rPr>
                  <w:highlight w:val="green"/>
                  <w:lang w:eastAsia="zh-CN"/>
                </w:rPr>
                <w:t>e.g.</w:t>
              </w:r>
              <w:proofErr w:type="gramEnd"/>
              <w:r w:rsidRPr="00A21360">
                <w:rPr>
                  <w:highlight w:val="green"/>
                  <w:lang w:eastAsia="zh-CN"/>
                </w:rPr>
                <w:t xml:space="preserve"> by updating SUI</w:t>
              </w:r>
              <w:r>
                <w:rPr>
                  <w:lang w:eastAsia="zh-CN"/>
                </w:rPr>
                <w:t>.</w:t>
              </w:r>
            </w:ins>
          </w:p>
          <w:p w14:paraId="073D35F7" w14:textId="77777777" w:rsidR="008077E5" w:rsidRDefault="008077E5" w:rsidP="00AB1EA1">
            <w:pPr>
              <w:pStyle w:val="TAC"/>
              <w:spacing w:before="20" w:after="20"/>
              <w:ind w:left="57" w:right="57"/>
              <w:jc w:val="left"/>
              <w:rPr>
                <w:ins w:id="211" w:author="Huawei, HiSilicon_Rui Wang" w:date="2022-02-21T20:45:00Z"/>
                <w:lang w:eastAsia="zh-CN"/>
              </w:rPr>
            </w:pPr>
            <w:ins w:id="212" w:author="Huawei, HiSilicon_Rui Wang" w:date="2022-02-21T20:44:00Z">
              <w:r>
                <w:rPr>
                  <w:rFonts w:hint="eastAsia"/>
                  <w:lang w:eastAsia="zh-CN"/>
                </w:rPr>
                <w:t>[</w:t>
              </w:r>
              <w:r>
                <w:rPr>
                  <w:lang w:eastAsia="zh-CN"/>
                </w:rPr>
                <w:t xml:space="preserve">Rapp] Please see the reply to OPPO on P3. </w:t>
              </w:r>
            </w:ins>
          </w:p>
          <w:p w14:paraId="04894242" w14:textId="74C4DB02" w:rsidR="00A21360" w:rsidRDefault="008077E5" w:rsidP="008077E5">
            <w:pPr>
              <w:pStyle w:val="TAC"/>
              <w:spacing w:before="20" w:after="20"/>
              <w:ind w:left="57" w:right="57"/>
              <w:jc w:val="left"/>
              <w:rPr>
                <w:lang w:eastAsia="zh-CN"/>
              </w:rPr>
            </w:pPr>
            <w:ins w:id="213" w:author="Huawei, HiSilicon_Rui Wang" w:date="2022-02-21T20:44:00Z">
              <w:r>
                <w:rPr>
                  <w:lang w:eastAsia="zh-CN"/>
                </w:rPr>
                <w:t>For the</w:t>
              </w:r>
            </w:ins>
            <w:ins w:id="214" w:author="Huawei, HiSilicon_Rui Wang" w:date="2022-02-21T20:48:00Z">
              <w:r>
                <w:rPr>
                  <w:lang w:eastAsia="zh-CN"/>
                </w:rPr>
                <w:t xml:space="preserve"> part highlighted in green</w:t>
              </w:r>
            </w:ins>
            <w:ins w:id="215" w:author="Huawei, HiSilicon_Rui Wang" w:date="2022-02-21T20:44:00Z">
              <w:r>
                <w:rPr>
                  <w:lang w:eastAsia="zh-CN"/>
                </w:rPr>
                <w:t>,</w:t>
              </w:r>
            </w:ins>
            <w:ins w:id="216" w:author="Huawei, HiSilicon_Rui Wang" w:date="2022-02-21T20:45:00Z">
              <w:r>
                <w:rPr>
                  <w:lang w:eastAsia="zh-CN"/>
                </w:rPr>
                <w:t xml:space="preserve"> I am not sure if network is aware of which remote UE moves to connected state from idle</w:t>
              </w:r>
            </w:ins>
            <w:ins w:id="217" w:author="Huawei, HiSilicon_Rui Wang" w:date="2022-02-21T20:46:00Z">
              <w:r>
                <w:rPr>
                  <w:lang w:eastAsia="zh-CN"/>
                </w:rPr>
                <w:t xml:space="preserve">. Because in Uu, the </w:t>
              </w:r>
            </w:ins>
            <w:proofErr w:type="spellStart"/>
            <w:ins w:id="218" w:author="Huawei, HiSilicon_Rui Wang" w:date="2022-02-21T20:47:00Z">
              <w:r>
                <w:rPr>
                  <w:lang w:eastAsia="zh-CN"/>
                </w:rPr>
                <w:t>gNB</w:t>
              </w:r>
              <w:proofErr w:type="spellEnd"/>
              <w:r>
                <w:rPr>
                  <w:lang w:eastAsia="zh-CN"/>
                </w:rPr>
                <w:t xml:space="preserve"> cannot associate a connected UE with idle UE ID (</w:t>
              </w:r>
              <w:proofErr w:type="gramStart"/>
              <w:r>
                <w:rPr>
                  <w:lang w:eastAsia="zh-CN"/>
                </w:rPr>
                <w:t>e.g.</w:t>
              </w:r>
              <w:proofErr w:type="gramEnd"/>
              <w:r>
                <w:rPr>
                  <w:lang w:eastAsia="zh-CN"/>
                </w:rPr>
                <w:t xml:space="preserve"> paging UE ID). </w:t>
              </w:r>
            </w:ins>
          </w:p>
        </w:tc>
      </w:tr>
      <w:tr w:rsidR="00BB3ED9" w14:paraId="65E3A63E" w14:textId="77777777" w:rsidTr="00AB1EA1">
        <w:trPr>
          <w:trHeight w:val="240"/>
          <w:jc w:val="center"/>
          <w:ins w:id="219" w:author="Xiaomi (Xing)" w:date="2022-02-21T17:2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D834894" w14:textId="77777777" w:rsidR="00BB3ED9" w:rsidRDefault="00BB3ED9" w:rsidP="00AB1EA1">
            <w:pPr>
              <w:pStyle w:val="TAC"/>
              <w:spacing w:before="20" w:after="20"/>
              <w:ind w:left="57" w:right="57"/>
              <w:jc w:val="left"/>
              <w:rPr>
                <w:ins w:id="220" w:author="Xiaomi (Xing)" w:date="2022-02-21T17:27:00Z"/>
                <w:lang w:eastAsia="zh-CN"/>
              </w:rPr>
            </w:pPr>
            <w:ins w:id="221" w:author="Xiaomi (Xing)" w:date="2022-02-21T17:27:00Z">
              <w:r>
                <w:rPr>
                  <w:rFonts w:hint="eastAsia"/>
                  <w:lang w:eastAsia="zh-CN"/>
                </w:rPr>
                <w:lastRenderedPageBreak/>
                <w:t>Xiaomi</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842350" w14:textId="77777777" w:rsidR="00BB3ED9" w:rsidRDefault="00BB3ED9" w:rsidP="00AB1EA1">
            <w:pPr>
              <w:pStyle w:val="TAC"/>
              <w:spacing w:before="20" w:after="20"/>
              <w:ind w:left="57" w:right="57"/>
              <w:jc w:val="left"/>
              <w:rPr>
                <w:ins w:id="222" w:author="Xiaomi (Xing)" w:date="2022-02-21T17:27:00Z"/>
                <w:lang w:eastAsia="zh-CN"/>
              </w:rPr>
            </w:pPr>
            <w:ins w:id="223" w:author="Xiaomi (Xing)" w:date="2022-02-21T17:27:00Z">
              <w:r>
                <w:rPr>
                  <w:rFonts w:hint="eastAsia"/>
                  <w:lang w:eastAsia="zh-CN"/>
                </w:rPr>
                <w:t>P1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84BB431" w14:textId="77777777" w:rsidR="00BB3ED9" w:rsidRDefault="00BB3ED9" w:rsidP="00AB1EA1">
            <w:pPr>
              <w:pStyle w:val="TAC"/>
              <w:spacing w:before="20" w:after="20"/>
              <w:ind w:left="57" w:right="57"/>
              <w:jc w:val="left"/>
              <w:rPr>
                <w:ins w:id="224" w:author="Xiaomi (Xing)" w:date="2022-02-21T17:27:00Z"/>
                <w:lang w:eastAsia="zh-CN"/>
              </w:rPr>
            </w:pPr>
            <w:ins w:id="225" w:author="Xiaomi (Xing)" w:date="2022-02-21T17:27:00Z">
              <w:r>
                <w:rPr>
                  <w:rFonts w:hint="eastAsia"/>
                  <w:lang w:eastAsia="zh-CN"/>
                </w:rPr>
                <w:t xml:space="preserve">We agree with </w:t>
              </w:r>
              <w:proofErr w:type="spellStart"/>
              <w:r>
                <w:rPr>
                  <w:rFonts w:hint="eastAsia"/>
                  <w:lang w:eastAsia="zh-CN"/>
                </w:rPr>
                <w:t>rapp</w:t>
              </w:r>
              <w:proofErr w:type="spellEnd"/>
              <w:r>
                <w:rPr>
                  <w:lang w:eastAsia="zh-CN"/>
                </w:rPr>
                <w:t xml:space="preserve"> the </w:t>
              </w:r>
              <w:proofErr w:type="spellStart"/>
              <w:r>
                <w:rPr>
                  <w:lang w:eastAsia="zh-CN"/>
                </w:rPr>
                <w:t>OoC</w:t>
              </w:r>
              <w:proofErr w:type="spellEnd"/>
              <w:r>
                <w:rPr>
                  <w:lang w:eastAsia="zh-CN"/>
                </w:rPr>
                <w:t xml:space="preserve"> in relay is not the same as NR sidelink communication. In sidelink, the </w:t>
              </w:r>
              <w:proofErr w:type="spellStart"/>
              <w:r>
                <w:rPr>
                  <w:lang w:eastAsia="zh-CN"/>
                </w:rPr>
                <w:t>OoC</w:t>
              </w:r>
              <w:proofErr w:type="spellEnd"/>
              <w:r>
                <w:rPr>
                  <w:lang w:eastAsia="zh-CN"/>
                </w:rPr>
                <w:t xml:space="preserve"> is determined by the availability of cellular coverage on sidelink frequency. The related text of 38.304 is quoted as below,</w:t>
              </w:r>
            </w:ins>
          </w:p>
          <w:p w14:paraId="2B4C86A8" w14:textId="77777777" w:rsidR="00BB3ED9" w:rsidRDefault="00BB3ED9" w:rsidP="00AB1EA1">
            <w:pPr>
              <w:pStyle w:val="TAC"/>
              <w:spacing w:before="20" w:after="20"/>
              <w:ind w:left="57" w:right="57"/>
              <w:jc w:val="left"/>
              <w:rPr>
                <w:ins w:id="226" w:author="Xiaomi (Xing)" w:date="2022-02-21T17:27:00Z"/>
                <w:lang w:eastAsia="zh-CN"/>
              </w:rPr>
            </w:pPr>
          </w:p>
          <w:tbl>
            <w:tblPr>
              <w:tblStyle w:val="TableGrid"/>
              <w:tblW w:w="0" w:type="auto"/>
              <w:tblInd w:w="57" w:type="dxa"/>
              <w:tblLayout w:type="fixed"/>
              <w:tblLook w:val="04A0" w:firstRow="1" w:lastRow="0" w:firstColumn="1" w:lastColumn="0" w:noHBand="0" w:noVBand="1"/>
            </w:tblPr>
            <w:tblGrid>
              <w:gridCol w:w="6781"/>
            </w:tblGrid>
            <w:tr w:rsidR="00BB3ED9" w14:paraId="11C96483" w14:textId="77777777" w:rsidTr="00AB1EA1">
              <w:trPr>
                <w:ins w:id="227" w:author="Xiaomi (Xing)" w:date="2022-02-21T17:27:00Z"/>
              </w:trPr>
              <w:tc>
                <w:tcPr>
                  <w:tcW w:w="6781" w:type="dxa"/>
                </w:tcPr>
                <w:p w14:paraId="31D6A01E" w14:textId="77777777" w:rsidR="00BB3ED9" w:rsidRPr="001234CA" w:rsidRDefault="00BB3ED9" w:rsidP="00AB1EA1">
                  <w:pPr>
                    <w:rPr>
                      <w:ins w:id="228" w:author="Xiaomi (Xing)" w:date="2022-02-21T17:27:00Z"/>
                      <w:lang w:eastAsia="zh-CN"/>
                    </w:rPr>
                  </w:pPr>
                  <w:ins w:id="229" w:author="Xiaomi (Xing)" w:date="2022-02-21T17:27:00Z">
                    <w:r w:rsidRPr="00F10457">
                      <w:rPr>
                        <w:rFonts w:eastAsia="SimSun"/>
                        <w:lang w:eastAsia="zh-CN"/>
                      </w:rPr>
                      <w:t xml:space="preserve">If the UE detects at least one cell </w:t>
                    </w:r>
                    <w:r w:rsidRPr="004B1ED1">
                      <w:rPr>
                        <w:rFonts w:ascii="Times New Roman" w:hAnsi="Times New Roman"/>
                        <w:sz w:val="20"/>
                        <w:highlight w:val="yellow"/>
                        <w:lang w:eastAsia="zh-CN"/>
                      </w:rPr>
                      <w:t>on the frequency which UE is configured to perform NR sidelink communication</w:t>
                    </w:r>
                    <w:r w:rsidRPr="00F10457">
                      <w:rPr>
                        <w:rFonts w:eastAsia="SimSun"/>
                        <w:lang w:eastAsia="zh-CN"/>
                      </w:rPr>
                      <w:t xml:space="preserve"> on fulfilling the S criterion in accordance with clause 8.2.1, it shall consider itself to be in-coverage for NR sidelink communication on that frequency. If the UE cannot detect any cell </w:t>
                    </w:r>
                    <w:r w:rsidRPr="004B1ED1">
                      <w:rPr>
                        <w:rFonts w:ascii="Times New Roman" w:hAnsi="Times New Roman"/>
                        <w:sz w:val="20"/>
                        <w:highlight w:val="yellow"/>
                        <w:lang w:eastAsia="zh-CN"/>
                      </w:rPr>
                      <w:t>on that frequency</w:t>
                    </w:r>
                    <w:r w:rsidRPr="00F10457">
                      <w:rPr>
                        <w:rFonts w:eastAsia="SimSun"/>
                        <w:lang w:eastAsia="zh-CN"/>
                      </w:rPr>
                      <w:t xml:space="preserve"> meeting the S criterion, it shall consider itself to be </w:t>
                    </w:r>
                    <w:r w:rsidRPr="004B1ED1">
                      <w:rPr>
                        <w:rFonts w:ascii="Times New Roman" w:hAnsi="Times New Roman"/>
                        <w:sz w:val="20"/>
                        <w:highlight w:val="yellow"/>
                        <w:lang w:eastAsia="zh-CN"/>
                      </w:rPr>
                      <w:t>out-of-coverage for NR sidelink communication on that frequency</w:t>
                    </w:r>
                    <w:r w:rsidRPr="00F10457">
                      <w:rPr>
                        <w:rFonts w:eastAsia="SimSun"/>
                        <w:lang w:eastAsia="zh-CN"/>
                      </w:rPr>
                      <w:t>.</w:t>
                    </w:r>
                  </w:ins>
                </w:p>
              </w:tc>
            </w:tr>
          </w:tbl>
          <w:p w14:paraId="76219F3F" w14:textId="77777777" w:rsidR="00BB3ED9" w:rsidRDefault="00BB3ED9" w:rsidP="00AB1EA1">
            <w:pPr>
              <w:pStyle w:val="TAC"/>
              <w:spacing w:before="20" w:after="20"/>
              <w:ind w:left="57" w:right="57"/>
              <w:jc w:val="left"/>
              <w:rPr>
                <w:ins w:id="230" w:author="Xiaomi (Xing)" w:date="2022-02-21T17:27:00Z"/>
                <w:lang w:eastAsia="zh-CN"/>
              </w:rPr>
            </w:pPr>
          </w:p>
          <w:p w14:paraId="02E733CB" w14:textId="77777777" w:rsidR="00BB3ED9" w:rsidRDefault="00BB3ED9" w:rsidP="00AB1EA1">
            <w:pPr>
              <w:pStyle w:val="TAC"/>
              <w:spacing w:before="20" w:after="20"/>
              <w:ind w:left="57" w:right="57"/>
              <w:jc w:val="left"/>
              <w:rPr>
                <w:ins w:id="231" w:author="Xiaomi (Xing)" w:date="2022-02-21T17:27:00Z"/>
                <w:lang w:eastAsia="zh-CN"/>
              </w:rPr>
            </w:pPr>
            <w:ins w:id="232" w:author="Xiaomi (Xing)" w:date="2022-02-21T17:27:00Z">
              <w:r>
                <w:rPr>
                  <w:lang w:eastAsia="zh-CN"/>
                </w:rPr>
                <w:t xml:space="preserve">But in Relay, the </w:t>
              </w:r>
              <w:proofErr w:type="spellStart"/>
              <w:r>
                <w:rPr>
                  <w:lang w:eastAsia="zh-CN"/>
                </w:rPr>
                <w:t>OoC</w:t>
              </w:r>
              <w:proofErr w:type="spellEnd"/>
              <w:r>
                <w:rPr>
                  <w:lang w:eastAsia="zh-CN"/>
                </w:rPr>
                <w:t xml:space="preserve"> should be determined by the availability of cellular coverage on any frequency, not just sidelink frequency. Otherwise, remote UE may select relay UE even it’s in good coverage of NW on frequency other than sidelink frequency. </w:t>
              </w:r>
            </w:ins>
          </w:p>
          <w:p w14:paraId="3F12E3CC" w14:textId="77777777" w:rsidR="00BB3ED9" w:rsidRDefault="00BB3ED9" w:rsidP="00AB1EA1">
            <w:pPr>
              <w:pStyle w:val="TAC"/>
              <w:spacing w:before="20" w:after="20"/>
              <w:ind w:left="57" w:right="57"/>
              <w:jc w:val="left"/>
              <w:rPr>
                <w:ins w:id="233" w:author="Huawei, HiSilicon_Rui Wang" w:date="2022-02-21T20:48:00Z"/>
                <w:lang w:eastAsia="zh-CN"/>
              </w:rPr>
            </w:pPr>
            <w:ins w:id="234" w:author="Xiaomi (Xing)" w:date="2022-02-21T17:27:00Z">
              <w:r>
                <w:rPr>
                  <w:lang w:eastAsia="zh-CN"/>
                </w:rPr>
                <w:t>But we also think the ‘(RRC_IDLE)’ in the first bullet should be removed, since it may be confusing.</w:t>
              </w:r>
            </w:ins>
          </w:p>
          <w:p w14:paraId="7ABAA89E" w14:textId="3D9A55D1" w:rsidR="008077E5" w:rsidRDefault="008077E5" w:rsidP="008077E5">
            <w:pPr>
              <w:pStyle w:val="TAC"/>
              <w:spacing w:before="20" w:after="20"/>
              <w:ind w:left="57" w:right="57"/>
              <w:jc w:val="left"/>
              <w:rPr>
                <w:ins w:id="235" w:author="Xiaomi (Xing)" w:date="2022-02-21T17:27:00Z"/>
                <w:lang w:eastAsia="zh-CN"/>
              </w:rPr>
            </w:pPr>
            <w:ins w:id="236" w:author="Huawei, HiSilicon_Rui Wang" w:date="2022-02-21T20:48:00Z">
              <w:r>
                <w:rPr>
                  <w:lang w:eastAsia="zh-CN"/>
                </w:rPr>
                <w:t>[Rapp] Please see the</w:t>
              </w:r>
            </w:ins>
            <w:ins w:id="237" w:author="Huawei, HiSilicon_Rui Wang" w:date="2022-02-21T20:51:00Z">
              <w:r>
                <w:rPr>
                  <w:lang w:eastAsia="zh-CN"/>
                </w:rPr>
                <w:t xml:space="preserve"> clarification on</w:t>
              </w:r>
            </w:ins>
            <w:ins w:id="238" w:author="Huawei, HiSilicon_Rui Wang" w:date="2022-02-21T20:52:00Z">
              <w:r>
                <w:rPr>
                  <w:lang w:eastAsia="zh-CN"/>
                </w:rPr>
                <w:t xml:space="preserve"> why only IDLE</w:t>
              </w:r>
              <w:r w:rsidR="000F0A99">
                <w:rPr>
                  <w:lang w:eastAsia="zh-CN"/>
                </w:rPr>
                <w:t xml:space="preserve"> is here</w:t>
              </w:r>
            </w:ins>
            <w:ins w:id="239" w:author="Huawei, HiSilicon_Rui Wang" w:date="2022-02-21T20:58:00Z">
              <w:r w:rsidR="000F0A99">
                <w:rPr>
                  <w:lang w:eastAsia="zh-CN"/>
                </w:rPr>
                <w:t xml:space="preserve"> added in discussion part</w:t>
              </w:r>
            </w:ins>
            <w:ins w:id="240" w:author="Huawei, HiSilicon_Rui Wang" w:date="2022-02-21T20:52:00Z">
              <w:r w:rsidR="000F0A99">
                <w:rPr>
                  <w:lang w:eastAsia="zh-CN"/>
                </w:rPr>
                <w:t>. I am ok to remove it, seems it creates a lot of confusion…</w:t>
              </w:r>
            </w:ins>
            <w:ins w:id="241" w:author="Huawei, HiSilicon_Rui Wang" w:date="2022-02-21T20:49:00Z">
              <w:r>
                <w:rPr>
                  <w:lang w:eastAsia="zh-CN"/>
                </w:rPr>
                <w:t xml:space="preserve"> </w:t>
              </w:r>
            </w:ins>
          </w:p>
        </w:tc>
      </w:tr>
      <w:tr w:rsidR="00BA3416" w14:paraId="7CAD1C6B"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F7B497A" w14:textId="02BBF346" w:rsidR="00BA3416" w:rsidRPr="009C51D4" w:rsidRDefault="009C51D4" w:rsidP="00AB1EA1">
            <w:pPr>
              <w:pStyle w:val="TAC"/>
              <w:spacing w:before="20" w:after="20"/>
              <w:ind w:left="57" w:right="57"/>
              <w:jc w:val="left"/>
              <w:rPr>
                <w:lang w:eastAsia="zh-CN"/>
              </w:rPr>
            </w:pPr>
            <w:r>
              <w:rPr>
                <w:lang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BEAE47" w14:textId="3A8008CF" w:rsidR="00BA3416" w:rsidRDefault="009C51D4" w:rsidP="00AB1EA1">
            <w:pPr>
              <w:pStyle w:val="TAC"/>
              <w:spacing w:before="20" w:after="20"/>
              <w:ind w:left="57" w:right="57"/>
              <w:jc w:val="left"/>
              <w:rPr>
                <w:lang w:val="en-US" w:eastAsia="zh-CN"/>
              </w:rPr>
            </w:pPr>
            <w:r>
              <w:rPr>
                <w:lang w:val="en-US"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930B56F" w14:textId="5F154CFA" w:rsidR="00BA3416" w:rsidRDefault="009C51D4" w:rsidP="00AB1EA1">
            <w:pPr>
              <w:pStyle w:val="TAC"/>
              <w:spacing w:before="20" w:after="20"/>
              <w:ind w:left="57" w:right="57"/>
              <w:jc w:val="left"/>
              <w:rPr>
                <w:lang w:eastAsia="zh-CN"/>
              </w:rPr>
            </w:pPr>
            <w:r>
              <w:rPr>
                <w:lang w:eastAsia="zh-CN"/>
              </w:rPr>
              <w:t>Even with the clarification from the Rapporteur, still we think that what is propose create confusion and may be misleading.</w:t>
            </w:r>
          </w:p>
        </w:tc>
      </w:tr>
      <w:tr w:rsidR="00BA3416" w14:paraId="6555E9A0"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281E73" w14:textId="331EFEF9" w:rsidR="00BA3416" w:rsidRPr="00B70B24" w:rsidRDefault="00B50454" w:rsidP="00AB1EA1">
            <w:pPr>
              <w:pStyle w:val="TAC"/>
              <w:spacing w:before="20" w:after="20"/>
              <w:ind w:left="57" w:right="57"/>
              <w:jc w:val="left"/>
              <w:rPr>
                <w:rFonts w:eastAsia="Malgun Gothic"/>
                <w:lang w:eastAsia="ko-KR"/>
              </w:rPr>
            </w:pPr>
            <w:r>
              <w:rPr>
                <w:rFonts w:eastAsia="Malgun Gothic"/>
                <w:lang w:eastAsia="ko-KR"/>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24D2B4" w14:textId="5C73E724" w:rsidR="00BA3416" w:rsidRPr="00B70B24" w:rsidRDefault="00B50454" w:rsidP="00AB1EA1">
            <w:pPr>
              <w:pStyle w:val="TAC"/>
              <w:spacing w:before="20" w:after="20"/>
              <w:ind w:left="57" w:right="57"/>
              <w:jc w:val="left"/>
              <w:rPr>
                <w:rFonts w:eastAsia="Malgun Gothic"/>
                <w:lang w:eastAsia="ko-KR"/>
              </w:rPr>
            </w:pPr>
            <w:r>
              <w:rPr>
                <w:rFonts w:eastAsia="Malgun Gothic"/>
                <w:lang w:eastAsia="ko-KR"/>
              </w:rPr>
              <w:t>P3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38372BE3" w14:textId="03AC4AEB" w:rsidR="00653B03" w:rsidRDefault="00B50454" w:rsidP="00AB1EA1">
            <w:pPr>
              <w:pStyle w:val="TAC"/>
              <w:spacing w:before="20" w:after="20"/>
              <w:ind w:left="57" w:right="57"/>
              <w:jc w:val="left"/>
              <w:rPr>
                <w:lang w:eastAsia="zh-CN"/>
              </w:rPr>
            </w:pPr>
            <w:r>
              <w:rPr>
                <w:lang w:eastAsia="zh-CN"/>
              </w:rPr>
              <w:t xml:space="preserve">We also agree with OPPO regarding the wording. Also, we are not sure about </w:t>
            </w:r>
            <w:proofErr w:type="spellStart"/>
            <w:r>
              <w:rPr>
                <w:lang w:eastAsia="zh-CN"/>
              </w:rPr>
              <w:t>he</w:t>
            </w:r>
            <w:proofErr w:type="spellEnd"/>
            <w:r>
              <w:rPr>
                <w:lang w:eastAsia="zh-CN"/>
              </w:rPr>
              <w:t xml:space="preserve"> </w:t>
            </w:r>
            <w:r w:rsidR="00653B03">
              <w:rPr>
                <w:lang w:eastAsia="zh-CN"/>
              </w:rPr>
              <w:t>statements</w:t>
            </w:r>
            <w:r>
              <w:rPr>
                <w:lang w:eastAsia="zh-CN"/>
              </w:rPr>
              <w:t xml:space="preserve"> from Rapporteur of </w:t>
            </w:r>
            <w:r w:rsidR="00653B03">
              <w:rPr>
                <w:lang w:eastAsia="zh-CN"/>
              </w:rPr>
              <w:t>“</w:t>
            </w:r>
            <w:r w:rsidRPr="00653B03">
              <w:rPr>
                <w:i/>
                <w:iCs/>
                <w:lang w:eastAsia="zh-CN"/>
              </w:rPr>
              <w:t xml:space="preserve">am not sure </w:t>
            </w:r>
            <w:r w:rsidR="00653B03" w:rsidRPr="00653B03">
              <w:rPr>
                <w:i/>
                <w:iCs/>
                <w:lang w:eastAsia="zh-CN"/>
              </w:rPr>
              <w:t xml:space="preserve">if </w:t>
            </w:r>
            <w:r w:rsidRPr="00653B03">
              <w:rPr>
                <w:i/>
                <w:iCs/>
                <w:lang w:eastAsia="zh-CN"/>
              </w:rPr>
              <w:t xml:space="preserve">the network is always aware when a remote UE moves to connected </w:t>
            </w:r>
            <w:r w:rsidR="00653B03" w:rsidRPr="00653B03">
              <w:rPr>
                <w:i/>
                <w:iCs/>
                <w:lang w:eastAsia="zh-CN"/>
              </w:rPr>
              <w:t>state from idle.</w:t>
            </w:r>
            <w:r w:rsidR="00653B03">
              <w:rPr>
                <w:lang w:eastAsia="zh-CN"/>
              </w:rPr>
              <w:t xml:space="preserve">” Isn’t </w:t>
            </w:r>
            <w:proofErr w:type="gramStart"/>
            <w:r w:rsidR="00653B03">
              <w:rPr>
                <w:lang w:eastAsia="zh-CN"/>
              </w:rPr>
              <w:t>is</w:t>
            </w:r>
            <w:proofErr w:type="gramEnd"/>
            <w:r w:rsidR="00653B03">
              <w:rPr>
                <w:lang w:eastAsia="zh-CN"/>
              </w:rPr>
              <w:t xml:space="preserve"> so that the network is always aware of the RRC state of its UEs? We are a bit confused…</w:t>
            </w:r>
          </w:p>
          <w:p w14:paraId="03C2D88A" w14:textId="64F9DE54" w:rsidR="00653B03" w:rsidRDefault="00653B03" w:rsidP="00AB1EA1">
            <w:pPr>
              <w:pStyle w:val="TAC"/>
              <w:spacing w:before="20" w:after="20"/>
              <w:ind w:left="57" w:right="57"/>
              <w:jc w:val="left"/>
              <w:rPr>
                <w:lang w:eastAsia="zh-CN"/>
              </w:rPr>
            </w:pPr>
          </w:p>
          <w:p w14:paraId="60D31F32" w14:textId="38980DB1" w:rsidR="00653B03" w:rsidRDefault="00653B03" w:rsidP="00AB1EA1">
            <w:pPr>
              <w:pStyle w:val="TAC"/>
              <w:spacing w:before="20" w:after="20"/>
              <w:ind w:left="57" w:right="57"/>
              <w:jc w:val="left"/>
              <w:rPr>
                <w:lang w:eastAsia="zh-CN"/>
              </w:rPr>
            </w:pPr>
            <w:r>
              <w:rPr>
                <w:lang w:eastAsia="zh-CN"/>
              </w:rPr>
              <w:t>Another comment we have on the procedural text wording, is that the text should be more aligned with the RRC TS terminology. Not sure if “In remote UE side” and “In relay UE side” is a nice terminology to use. Also, good to refer to RRC messages or field whenever possible (as OPPO mentioned in his suggested text).</w:t>
            </w:r>
          </w:p>
          <w:p w14:paraId="5DB434AE" w14:textId="78BD2CE5" w:rsidR="00BA3416" w:rsidRPr="000C2E87" w:rsidRDefault="00BA3416" w:rsidP="00AB1EA1">
            <w:pPr>
              <w:pStyle w:val="TAC"/>
              <w:spacing w:before="20" w:after="20"/>
              <w:ind w:left="57" w:right="57"/>
              <w:jc w:val="left"/>
              <w:rPr>
                <w:lang w:eastAsia="zh-CN"/>
              </w:rPr>
            </w:pPr>
          </w:p>
        </w:tc>
      </w:tr>
      <w:tr w:rsidR="00BA3416" w14:paraId="40B42658"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BF086FA" w14:textId="0D4C3637" w:rsidR="00BA3416" w:rsidRDefault="00653B03" w:rsidP="00AB1EA1">
            <w:pPr>
              <w:pStyle w:val="TAC"/>
              <w:spacing w:before="20" w:after="20"/>
              <w:ind w:left="57" w:right="57"/>
              <w:jc w:val="left"/>
              <w:rPr>
                <w:lang w:eastAsia="zh-CN"/>
              </w:rPr>
            </w:pPr>
            <w:r>
              <w:rPr>
                <w:lang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76F538" w14:textId="6487B554" w:rsidR="00BA3416" w:rsidRDefault="00653B03" w:rsidP="00AB1EA1">
            <w:pPr>
              <w:pStyle w:val="TAC"/>
              <w:spacing w:before="20" w:after="20"/>
              <w:ind w:left="57" w:right="57"/>
              <w:jc w:val="left"/>
              <w:rPr>
                <w:lang w:eastAsia="zh-CN"/>
              </w:rPr>
            </w:pPr>
            <w:r>
              <w:rPr>
                <w:lang w:eastAsia="zh-CN"/>
              </w:rPr>
              <w:t>P4</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E8C1D3C" w14:textId="77777777" w:rsidR="00BA3416" w:rsidRDefault="00653B03" w:rsidP="00AB1EA1">
            <w:pPr>
              <w:pStyle w:val="TAC"/>
              <w:spacing w:before="20" w:after="20"/>
              <w:ind w:left="57" w:right="57"/>
              <w:jc w:val="left"/>
              <w:rPr>
                <w:lang w:eastAsia="zh-CN"/>
              </w:rPr>
            </w:pPr>
            <w:r>
              <w:rPr>
                <w:lang w:eastAsia="zh-CN"/>
              </w:rPr>
              <w:t xml:space="preserve">In Uu we don’t have RLC channel but instead RLC </w:t>
            </w:r>
            <w:r w:rsidRPr="00653B03">
              <w:rPr>
                <w:u w:val="single"/>
                <w:lang w:eastAsia="zh-CN"/>
              </w:rPr>
              <w:t>bearer</w:t>
            </w:r>
            <w:r>
              <w:rPr>
                <w:lang w:eastAsia="zh-CN"/>
              </w:rPr>
              <w:t xml:space="preserve">. At least for Uu we should keep the same terminology as, in practise, we are not creating anything new but just a configuration that is tailored for relay. In this sense, calling it RLC channel would be </w:t>
            </w:r>
            <w:proofErr w:type="gramStart"/>
            <w:r>
              <w:rPr>
                <w:lang w:eastAsia="zh-CN"/>
              </w:rPr>
              <w:t>a</w:t>
            </w:r>
            <w:proofErr w:type="gramEnd"/>
            <w:r>
              <w:rPr>
                <w:lang w:eastAsia="zh-CN"/>
              </w:rPr>
              <w:t xml:space="preserve"> NBC change with respect to legacy.</w:t>
            </w:r>
          </w:p>
          <w:p w14:paraId="3F5BEB0B" w14:textId="77777777" w:rsidR="00653B03" w:rsidRDefault="00653B03" w:rsidP="00AB1EA1">
            <w:pPr>
              <w:pStyle w:val="TAC"/>
              <w:spacing w:before="20" w:after="20"/>
              <w:ind w:left="57" w:right="57"/>
              <w:jc w:val="left"/>
              <w:rPr>
                <w:lang w:eastAsia="zh-CN"/>
              </w:rPr>
            </w:pPr>
          </w:p>
          <w:p w14:paraId="7FAA3B5C" w14:textId="2BAB29FB" w:rsidR="00653B03" w:rsidRDefault="00653B03" w:rsidP="00AB1EA1">
            <w:pPr>
              <w:pStyle w:val="TAC"/>
              <w:spacing w:before="20" w:after="20"/>
              <w:ind w:left="57" w:right="57"/>
              <w:jc w:val="left"/>
              <w:rPr>
                <w:lang w:eastAsia="zh-CN"/>
              </w:rPr>
            </w:pPr>
            <w:r>
              <w:rPr>
                <w:lang w:eastAsia="zh-CN"/>
              </w:rPr>
              <w:t>Better to align with what we already have rather than creating new (confusing) terminology.</w:t>
            </w:r>
          </w:p>
        </w:tc>
      </w:tr>
      <w:tr w:rsidR="00BA3416" w14:paraId="0C3DF39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A2FC36D" w14:textId="0984D355" w:rsidR="00BA3416" w:rsidRDefault="00255F4D" w:rsidP="00AB1EA1">
            <w:pPr>
              <w:pStyle w:val="TAC"/>
              <w:spacing w:before="20" w:after="20"/>
              <w:ind w:left="57" w:right="57"/>
              <w:jc w:val="left"/>
              <w:rPr>
                <w:lang w:eastAsia="zh-CN"/>
              </w:rPr>
            </w:pPr>
            <w:r>
              <w:rPr>
                <w:lang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69150B" w14:textId="069DFCE1" w:rsidR="00BA3416" w:rsidRDefault="00255F4D" w:rsidP="00AB1EA1">
            <w:pPr>
              <w:pStyle w:val="TAC"/>
              <w:spacing w:before="20" w:after="20"/>
              <w:ind w:left="57" w:right="57"/>
              <w:jc w:val="left"/>
              <w:rPr>
                <w:lang w:eastAsia="zh-CN"/>
              </w:rPr>
            </w:pPr>
            <w:r>
              <w:rPr>
                <w:lang w:eastAsia="zh-CN"/>
              </w:rPr>
              <w:t>P6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FFBE5BD" w14:textId="2D79AB2F" w:rsidR="00BA3416" w:rsidRDefault="00255F4D" w:rsidP="00AB1EA1">
            <w:pPr>
              <w:pStyle w:val="TAC"/>
              <w:spacing w:before="20" w:after="20"/>
              <w:ind w:left="57" w:right="57"/>
              <w:jc w:val="left"/>
              <w:rPr>
                <w:lang w:eastAsia="zh-CN"/>
              </w:rPr>
            </w:pPr>
            <w:r>
              <w:rPr>
                <w:lang w:eastAsia="zh-CN"/>
              </w:rPr>
              <w:t xml:space="preserve">Similar comment from QC. Instead of adding the new timer in </w:t>
            </w:r>
            <w:proofErr w:type="spellStart"/>
            <w:r w:rsidRPr="00255F4D">
              <w:rPr>
                <w:i/>
                <w:iCs/>
                <w:lang w:eastAsia="zh-CN"/>
              </w:rPr>
              <w:t>ue-TimersAndConstants</w:t>
            </w:r>
            <w:proofErr w:type="spellEnd"/>
            <w:r>
              <w:rPr>
                <w:lang w:eastAsia="zh-CN"/>
              </w:rPr>
              <w:t xml:space="preserve"> it would be better to create a new </w:t>
            </w:r>
            <w:proofErr w:type="spellStart"/>
            <w:r w:rsidRPr="00255F4D">
              <w:rPr>
                <w:i/>
                <w:iCs/>
                <w:lang w:eastAsia="zh-CN"/>
              </w:rPr>
              <w:t>ue</w:t>
            </w:r>
            <w:proofErr w:type="spellEnd"/>
            <w:r w:rsidRPr="00255F4D">
              <w:rPr>
                <w:i/>
                <w:iCs/>
                <w:lang w:eastAsia="zh-CN"/>
              </w:rPr>
              <w:t>-</w:t>
            </w:r>
            <w:proofErr w:type="spellStart"/>
            <w:r w:rsidRPr="00255F4D">
              <w:rPr>
                <w:i/>
                <w:iCs/>
                <w:lang w:eastAsia="zh-CN"/>
              </w:rPr>
              <w:t>TimersAndConstants</w:t>
            </w:r>
            <w:proofErr w:type="spellEnd"/>
            <w:r w:rsidRPr="00255F4D">
              <w:rPr>
                <w:i/>
                <w:iCs/>
                <w:lang w:eastAsia="zh-CN"/>
              </w:rPr>
              <w:t>-SL-Relay</w:t>
            </w:r>
            <w:r>
              <w:rPr>
                <w:i/>
                <w:iCs/>
                <w:lang w:eastAsia="zh-CN"/>
              </w:rPr>
              <w:t xml:space="preserve"> </w:t>
            </w:r>
            <w:r>
              <w:rPr>
                <w:lang w:eastAsia="zh-CN"/>
              </w:rPr>
              <w:t xml:space="preserve">and include the new timer there. This is because </w:t>
            </w:r>
            <w:proofErr w:type="spellStart"/>
            <w:r w:rsidRPr="00255F4D">
              <w:rPr>
                <w:lang w:eastAsia="zh-CN"/>
              </w:rPr>
              <w:t>ue-TimersAndConstants</w:t>
            </w:r>
            <w:proofErr w:type="spellEnd"/>
          </w:p>
          <w:p w14:paraId="62DA59C1" w14:textId="5C7C356E" w:rsidR="00255F4D" w:rsidRDefault="00255F4D" w:rsidP="00AB1EA1">
            <w:pPr>
              <w:pStyle w:val="TAC"/>
              <w:spacing w:before="20" w:after="20"/>
              <w:ind w:left="57" w:right="57"/>
              <w:jc w:val="left"/>
              <w:rPr>
                <w:lang w:eastAsia="zh-CN"/>
              </w:rPr>
            </w:pPr>
            <w:r>
              <w:rPr>
                <w:lang w:eastAsia="zh-CN"/>
              </w:rPr>
              <w:t>is optional.</w:t>
            </w:r>
          </w:p>
          <w:p w14:paraId="5B594F24" w14:textId="7C7ABE3D" w:rsidR="00255F4D" w:rsidRPr="00255F4D" w:rsidRDefault="00255F4D" w:rsidP="00AB1EA1">
            <w:pPr>
              <w:pStyle w:val="TAC"/>
              <w:spacing w:before="20" w:after="20"/>
              <w:ind w:left="57" w:right="57"/>
              <w:jc w:val="left"/>
              <w:rPr>
                <w:lang w:eastAsia="zh-CN"/>
              </w:rPr>
            </w:pPr>
            <w:r>
              <w:rPr>
                <w:lang w:eastAsia="zh-CN"/>
              </w:rPr>
              <w:t xml:space="preserve">In this case we don’t need to capture in the spec that a UE should ignore legacy fields that are mandatory (a very bad practise that we already did for the timer T304 in the </w:t>
            </w:r>
            <w:proofErr w:type="spellStart"/>
            <w:r>
              <w:rPr>
                <w:lang w:eastAsia="zh-CN"/>
              </w:rPr>
              <w:t>reconfigurationwithsync</w:t>
            </w:r>
            <w:proofErr w:type="spellEnd"/>
            <w:r>
              <w:rPr>
                <w:lang w:eastAsia="zh-CN"/>
              </w:rPr>
              <w:t>.</w:t>
            </w:r>
          </w:p>
        </w:tc>
      </w:tr>
      <w:tr w:rsidR="001548D7" w14:paraId="57EEDEAC"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FB5D333" w14:textId="4CAB8BB8" w:rsidR="001548D7" w:rsidRDefault="001548D7" w:rsidP="00AB1EA1">
            <w:pPr>
              <w:pStyle w:val="TAC"/>
              <w:spacing w:before="20" w:after="20"/>
              <w:ind w:left="57" w:right="57"/>
              <w:jc w:val="left"/>
              <w:rPr>
                <w:lang w:eastAsia="zh-CN"/>
              </w:rPr>
            </w:pPr>
            <w:r>
              <w:rPr>
                <w:lang w:eastAsia="zh-CN"/>
              </w:rPr>
              <w:t>CATT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7416FB" w14:textId="6C1BEBD5" w:rsidR="001548D7" w:rsidRDefault="001548D7" w:rsidP="00AB1EA1">
            <w:pPr>
              <w:pStyle w:val="TAC"/>
              <w:spacing w:before="20" w:after="20"/>
              <w:ind w:left="57" w:right="57"/>
              <w:jc w:val="left"/>
              <w:rPr>
                <w:lang w:eastAsia="zh-CN"/>
              </w:rPr>
            </w:pPr>
            <w:r>
              <w:rPr>
                <w:lang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29A271A7" w14:textId="063329FE" w:rsidR="001548D7" w:rsidRDefault="001548D7" w:rsidP="00AB1EA1">
            <w:pPr>
              <w:pStyle w:val="TAC"/>
              <w:spacing w:before="20" w:after="20"/>
              <w:ind w:left="57" w:right="57"/>
              <w:jc w:val="left"/>
              <w:rPr>
                <w:lang w:eastAsia="zh-CN"/>
              </w:rPr>
            </w:pPr>
            <w:r>
              <w:rPr>
                <w:lang w:eastAsia="zh-CN"/>
              </w:rPr>
              <w:t>We propose to change the description of OOC to “</w:t>
            </w:r>
            <w:r>
              <w:rPr>
                <w:color w:val="000000" w:themeColor="text1"/>
              </w:rPr>
              <w:t>1&gt;</w:t>
            </w:r>
            <w:r>
              <w:rPr>
                <w:color w:val="000000" w:themeColor="text1"/>
              </w:rPr>
              <w:tab/>
              <w:t xml:space="preserve">if </w:t>
            </w:r>
            <w:r>
              <w:rPr>
                <w:color w:val="000000" w:themeColor="text1"/>
                <w:u w:val="single"/>
              </w:rPr>
              <w:t xml:space="preserve">the UE </w:t>
            </w:r>
            <w:r>
              <w:rPr>
                <w:rFonts w:ascii="Times New Roman" w:hAnsi="Times New Roman"/>
                <w:strike/>
                <w:color w:val="000000" w:themeColor="text1"/>
                <w:sz w:val="20"/>
                <w:u w:val="single"/>
              </w:rPr>
              <w:t>has no serving</w:t>
            </w:r>
            <w:r>
              <w:rPr>
                <w:color w:val="000000" w:themeColor="text1"/>
                <w:u w:val="single"/>
              </w:rPr>
              <w:t xml:space="preserve"> </w:t>
            </w:r>
            <w:r>
              <w:rPr>
                <w:rFonts w:ascii="Times New Roman" w:hAnsi="Times New Roman"/>
                <w:color w:val="000000" w:themeColor="text1"/>
                <w:sz w:val="20"/>
                <w:highlight w:val="green"/>
                <w:u w:val="single"/>
                <w:lang w:eastAsia="zh-CN"/>
              </w:rPr>
              <w:t xml:space="preserve">can’t found a </w:t>
            </w:r>
            <w:r>
              <w:rPr>
                <w:rFonts w:ascii="Times New Roman" w:hAnsi="Times New Roman"/>
                <w:sz w:val="20"/>
                <w:highlight w:val="green"/>
              </w:rPr>
              <w:t>suitable</w:t>
            </w:r>
            <w:r>
              <w:rPr>
                <w:color w:val="000000" w:themeColor="text1"/>
                <w:u w:val="single"/>
              </w:rPr>
              <w:t xml:space="preserve"> cell </w:t>
            </w:r>
            <w:r>
              <w:rPr>
                <w:rFonts w:ascii="Times New Roman" w:hAnsi="Times New Roman"/>
                <w:strike/>
                <w:color w:val="000000" w:themeColor="text1"/>
                <w:sz w:val="20"/>
                <w:u w:val="single"/>
              </w:rPr>
              <w:t>(RRC_</w:t>
            </w:r>
            <w:proofErr w:type="gramStart"/>
            <w:r>
              <w:rPr>
                <w:rFonts w:ascii="Times New Roman" w:hAnsi="Times New Roman"/>
                <w:strike/>
                <w:color w:val="000000" w:themeColor="text1"/>
                <w:sz w:val="20"/>
                <w:u w:val="single"/>
              </w:rPr>
              <w:t>IDLE)</w:t>
            </w:r>
            <w:r>
              <w:rPr>
                <w:strike/>
                <w:color w:val="000000" w:themeColor="text1"/>
                <w:highlight w:val="yellow"/>
              </w:rPr>
              <w:t>out</w:t>
            </w:r>
            <w:proofErr w:type="gramEnd"/>
            <w:r>
              <w:rPr>
                <w:strike/>
                <w:color w:val="000000" w:themeColor="text1"/>
                <w:highlight w:val="yellow"/>
              </w:rPr>
              <w:t xml:space="preserve"> of coverage [FFS the definition of OOC]</w:t>
            </w:r>
            <w:r>
              <w:rPr>
                <w:strike/>
                <w:color w:val="000000" w:themeColor="text1"/>
              </w:rPr>
              <w:t>, as defined in TS 38.304 [20], clause 8.2</w:t>
            </w:r>
            <w:r>
              <w:rPr>
                <w:color w:val="000000" w:themeColor="text1"/>
              </w:rPr>
              <w:t>; or</w:t>
            </w:r>
            <w:r>
              <w:rPr>
                <w:lang w:eastAsia="zh-CN"/>
              </w:rPr>
              <w:t>”</w:t>
            </w:r>
          </w:p>
        </w:tc>
      </w:tr>
      <w:tr w:rsidR="00CC30EB" w14:paraId="1CF33DCC"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2C8E149" w14:textId="725B4866" w:rsidR="00CC30EB" w:rsidRDefault="00CC30EB" w:rsidP="00AB1EA1">
            <w:pPr>
              <w:pStyle w:val="TAC"/>
              <w:spacing w:before="20" w:after="20"/>
              <w:ind w:left="57" w:right="57"/>
              <w:jc w:val="left"/>
              <w:rPr>
                <w:lang w:eastAsia="zh-CN"/>
              </w:rPr>
            </w:pPr>
            <w:r>
              <w:rPr>
                <w:rFonts w:hint="eastAsia"/>
                <w:lang w:eastAsia="zh-CN"/>
              </w:rPr>
              <w:lastRenderedPageBreak/>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778377" w14:textId="0AF01AC8" w:rsidR="00CC30EB" w:rsidRDefault="00CC30EB" w:rsidP="00AB1EA1">
            <w:pPr>
              <w:pStyle w:val="TAC"/>
              <w:spacing w:before="20" w:after="20"/>
              <w:ind w:left="57" w:right="57"/>
              <w:jc w:val="left"/>
              <w:rPr>
                <w:lang w:eastAsia="zh-CN"/>
              </w:rPr>
            </w:pPr>
            <w:r>
              <w:rPr>
                <w:rFonts w:hint="eastAsia"/>
                <w:lang w:eastAsia="zh-CN"/>
              </w:rPr>
              <w:t>P</w:t>
            </w:r>
            <w:r>
              <w:rPr>
                <w:lang w:eastAsia="zh-CN"/>
              </w:rPr>
              <w:t>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B4A5F36" w14:textId="77777777" w:rsidR="00CC30EB" w:rsidRDefault="00CC30EB" w:rsidP="00CC30EB">
            <w:pPr>
              <w:pStyle w:val="TAC"/>
              <w:spacing w:before="20" w:after="20"/>
              <w:ind w:left="57" w:right="57"/>
              <w:jc w:val="left"/>
              <w:rPr>
                <w:lang w:eastAsia="zh-CN"/>
              </w:rPr>
            </w:pPr>
            <w:r>
              <w:rPr>
                <w:lang w:eastAsia="zh-CN"/>
              </w:rPr>
              <w:t xml:space="preserve">We are ok with rapporteur’s intention to add normative text for </w:t>
            </w:r>
            <w:proofErr w:type="spellStart"/>
            <w:r w:rsidRPr="007B388A">
              <w:rPr>
                <w:lang w:eastAsia="zh-CN"/>
              </w:rPr>
              <w:t>OoC</w:t>
            </w:r>
            <w:proofErr w:type="spellEnd"/>
            <w:r w:rsidRPr="007B388A">
              <w:rPr>
                <w:lang w:eastAsia="zh-CN"/>
              </w:rPr>
              <w:t xml:space="preserve"> definition in relay (re)selection</w:t>
            </w:r>
            <w:r>
              <w:rPr>
                <w:lang w:eastAsia="zh-CN"/>
              </w:rPr>
              <w:t>. To address the confusion raised by above companies, we suggest to some changes on top of existing text.</w:t>
            </w:r>
          </w:p>
          <w:p w14:paraId="5337FA49" w14:textId="5EC4827C" w:rsidR="00CC30EB" w:rsidRDefault="00CC30EB" w:rsidP="00CC30EB">
            <w:pPr>
              <w:pStyle w:val="TAC"/>
              <w:spacing w:before="20" w:after="20"/>
              <w:ind w:left="57" w:right="57"/>
              <w:jc w:val="left"/>
              <w:rPr>
                <w:lang w:eastAsia="zh-CN"/>
              </w:rPr>
            </w:pPr>
            <w:r w:rsidRPr="00E76CF4">
              <w:rPr>
                <w:b/>
                <w:lang w:eastAsia="zh-CN"/>
              </w:rPr>
              <w:t>Change #1</w:t>
            </w:r>
            <w:r>
              <w:rPr>
                <w:lang w:eastAsia="zh-CN"/>
              </w:rPr>
              <w:t>: remove RRC_IDLE</w:t>
            </w:r>
            <w:r w:rsidR="007005B3">
              <w:rPr>
                <w:lang w:eastAsia="zh-CN"/>
              </w:rPr>
              <w:t xml:space="preserve"> and change “serving” cell to “suitable” cell, similar view as CATT commented.</w:t>
            </w:r>
          </w:p>
          <w:p w14:paraId="122EA51C" w14:textId="33CEC01D" w:rsidR="00CC30EB" w:rsidRDefault="00CC30EB" w:rsidP="00CC30EB">
            <w:pPr>
              <w:pStyle w:val="TAC"/>
              <w:spacing w:before="20" w:after="20"/>
              <w:ind w:left="57" w:right="57"/>
              <w:jc w:val="left"/>
              <w:rPr>
                <w:lang w:eastAsia="zh-CN"/>
              </w:rPr>
            </w:pPr>
            <w:r w:rsidRPr="00E76CF4">
              <w:rPr>
                <w:b/>
                <w:lang w:eastAsia="zh-CN"/>
              </w:rPr>
              <w:t>Change #2</w:t>
            </w:r>
            <w:r>
              <w:rPr>
                <w:lang w:eastAsia="zh-CN"/>
              </w:rPr>
              <w:t xml:space="preserve">: </w:t>
            </w:r>
            <w:r w:rsidR="007005B3">
              <w:rPr>
                <w:lang w:eastAsia="zh-CN"/>
              </w:rPr>
              <w:t>keep</w:t>
            </w:r>
            <w:r>
              <w:rPr>
                <w:lang w:eastAsia="zh-CN"/>
              </w:rPr>
              <w:t xml:space="preserve"> the reference</w:t>
            </w:r>
            <w:r w:rsidR="007005B3">
              <w:rPr>
                <w:lang w:eastAsia="zh-CN"/>
              </w:rPr>
              <w:t xml:space="preserve"> and </w:t>
            </w:r>
            <w:r>
              <w:rPr>
                <w:lang w:eastAsia="zh-CN"/>
              </w:rPr>
              <w:t>make</w:t>
            </w:r>
            <w:r w:rsidR="007005B3">
              <w:rPr>
                <w:lang w:eastAsia="zh-CN"/>
              </w:rPr>
              <w:t xml:space="preserve"> sure</w:t>
            </w:r>
            <w:r>
              <w:rPr>
                <w:lang w:eastAsia="zh-CN"/>
              </w:rPr>
              <w:t xml:space="preserve"> it</w:t>
            </w:r>
            <w:r w:rsidR="007005B3">
              <w:rPr>
                <w:lang w:eastAsia="zh-CN"/>
              </w:rPr>
              <w:t>’s</w:t>
            </w:r>
            <w:r>
              <w:rPr>
                <w:lang w:eastAsia="zh-CN"/>
              </w:rPr>
              <w:t xml:space="preserve"> </w:t>
            </w:r>
            <w:r w:rsidR="007005B3">
              <w:rPr>
                <w:lang w:eastAsia="zh-CN"/>
              </w:rPr>
              <w:t xml:space="preserve">correct, i.e., </w:t>
            </w:r>
            <w:r w:rsidRPr="00CC30EB">
              <w:rPr>
                <w:lang w:eastAsia="zh-CN"/>
              </w:rPr>
              <w:t xml:space="preserve">this is </w:t>
            </w:r>
            <w:r w:rsidR="007005B3">
              <w:rPr>
                <w:lang w:eastAsia="zh-CN"/>
              </w:rPr>
              <w:t xml:space="preserve">not </w:t>
            </w:r>
            <w:r w:rsidRPr="00CC30EB">
              <w:rPr>
                <w:lang w:eastAsia="zh-CN"/>
              </w:rPr>
              <w:t>the</w:t>
            </w:r>
            <w:r>
              <w:rPr>
                <w:lang w:eastAsia="zh-CN"/>
              </w:rPr>
              <w:t xml:space="preserve"> </w:t>
            </w:r>
            <w:proofErr w:type="spellStart"/>
            <w:r>
              <w:rPr>
                <w:lang w:eastAsia="zh-CN"/>
              </w:rPr>
              <w:t>OoC</w:t>
            </w:r>
            <w:proofErr w:type="spellEnd"/>
            <w:r>
              <w:rPr>
                <w:lang w:eastAsia="zh-CN"/>
              </w:rPr>
              <w:t xml:space="preserve"> definition for sidelink operation </w:t>
            </w:r>
            <w:r w:rsidR="007005B3">
              <w:rPr>
                <w:lang w:eastAsia="zh-CN"/>
              </w:rPr>
              <w:t xml:space="preserve">in 8.2, </w:t>
            </w:r>
            <w:r>
              <w:rPr>
                <w:lang w:eastAsia="zh-CN"/>
              </w:rPr>
              <w:t xml:space="preserve">but rather the legacy </w:t>
            </w:r>
            <w:proofErr w:type="spellStart"/>
            <w:r>
              <w:rPr>
                <w:lang w:eastAsia="zh-CN"/>
              </w:rPr>
              <w:t>OoC</w:t>
            </w:r>
            <w:proofErr w:type="spellEnd"/>
            <w:r>
              <w:rPr>
                <w:lang w:eastAsia="zh-CN"/>
              </w:rPr>
              <w:t xml:space="preserve"> definition for cell camping</w:t>
            </w:r>
            <w:r w:rsidR="007005B3">
              <w:rPr>
                <w:lang w:eastAsia="zh-CN"/>
              </w:rPr>
              <w:t xml:space="preserve"> in clause 4.5</w:t>
            </w:r>
            <w:r>
              <w:rPr>
                <w:lang w:eastAsia="zh-CN"/>
              </w:rPr>
              <w:t xml:space="preserve">. </w:t>
            </w:r>
          </w:p>
          <w:p w14:paraId="516184F8" w14:textId="77777777" w:rsidR="00CC30EB" w:rsidRDefault="00CC30EB" w:rsidP="00CC30EB">
            <w:pPr>
              <w:pStyle w:val="TAC"/>
              <w:spacing w:before="20" w:after="20"/>
              <w:ind w:left="57" w:right="57"/>
              <w:jc w:val="left"/>
              <w:rPr>
                <w:lang w:eastAsia="zh-CN"/>
              </w:rPr>
            </w:pPr>
            <w:r>
              <w:rPr>
                <w:lang w:eastAsia="zh-CN"/>
              </w:rPr>
              <w:t>For example:</w:t>
            </w:r>
            <w:r>
              <w:rPr>
                <w:rFonts w:hint="eastAsia"/>
                <w:lang w:eastAsia="zh-CN"/>
              </w:rPr>
              <w:t xml:space="preserve"> </w:t>
            </w:r>
          </w:p>
          <w:p w14:paraId="76FB2CD1" w14:textId="7FFAFE4F" w:rsidR="00CC30EB" w:rsidRPr="00CC30EB" w:rsidRDefault="00CC30EB" w:rsidP="00CC30EB">
            <w:pPr>
              <w:pStyle w:val="TAC"/>
              <w:spacing w:before="20" w:after="20"/>
              <w:ind w:left="57" w:right="57"/>
              <w:jc w:val="left"/>
              <w:rPr>
                <w:lang w:eastAsia="zh-CN"/>
              </w:rPr>
            </w:pPr>
            <w:r w:rsidRPr="00CC30EB">
              <w:rPr>
                <w:lang w:eastAsia="zh-CN"/>
              </w:rPr>
              <w:t>1&gt;</w:t>
            </w:r>
            <w:r w:rsidRPr="00CC30EB">
              <w:rPr>
                <w:lang w:eastAsia="zh-CN"/>
              </w:rPr>
              <w:tab/>
              <w:t xml:space="preserve">if the UE has no </w:t>
            </w:r>
            <w:r w:rsidR="007005B3" w:rsidRPr="00D62198">
              <w:rPr>
                <w:highlight w:val="cyan"/>
                <w:lang w:eastAsia="zh-CN"/>
              </w:rPr>
              <w:t>suitable</w:t>
            </w:r>
            <w:r w:rsidRPr="00CC30EB">
              <w:rPr>
                <w:lang w:eastAsia="zh-CN"/>
              </w:rPr>
              <w:t xml:space="preserve"> cell</w:t>
            </w:r>
            <w:r w:rsidRPr="007005B3">
              <w:rPr>
                <w:strike/>
                <w:lang w:eastAsia="zh-CN"/>
              </w:rPr>
              <w:t xml:space="preserve"> </w:t>
            </w:r>
            <w:r w:rsidRPr="007005B3">
              <w:rPr>
                <w:strike/>
                <w:highlight w:val="cyan"/>
                <w:lang w:eastAsia="zh-CN"/>
              </w:rPr>
              <w:t>(RRC_IDLE)</w:t>
            </w:r>
            <w:r w:rsidRPr="00CC30EB">
              <w:rPr>
                <w:lang w:eastAsia="zh-CN"/>
              </w:rPr>
              <w:t xml:space="preserve">, as defined in TS 38.304 [20], </w:t>
            </w:r>
            <w:r w:rsidRPr="007005B3">
              <w:rPr>
                <w:lang w:eastAsia="zh-CN"/>
              </w:rPr>
              <w:t xml:space="preserve">clause </w:t>
            </w:r>
            <w:r w:rsidRPr="007005B3">
              <w:rPr>
                <w:highlight w:val="cyan"/>
                <w:lang w:eastAsia="zh-CN"/>
              </w:rPr>
              <w:t>4.5</w:t>
            </w:r>
          </w:p>
        </w:tc>
      </w:tr>
      <w:tr w:rsidR="00AB1EA1" w14:paraId="33527851"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72D9361" w14:textId="53F1DA46" w:rsidR="00AB1EA1" w:rsidRDefault="004D2C74" w:rsidP="00AB1EA1">
            <w:pPr>
              <w:pStyle w:val="TAC"/>
              <w:spacing w:before="20" w:after="20"/>
              <w:ind w:left="57" w:right="57"/>
              <w:jc w:val="left"/>
              <w:rPr>
                <w:lang w:eastAsia="zh-CN"/>
              </w:rPr>
            </w:pPr>
            <w:r>
              <w:rPr>
                <w:rFonts w:hint="eastAsia"/>
                <w:lang w:eastAsia="zh-CN"/>
              </w:rPr>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7BB5B2" w14:textId="097109CA" w:rsidR="00AB1EA1" w:rsidRDefault="004D2C74" w:rsidP="00AB1EA1">
            <w:pPr>
              <w:pStyle w:val="TAC"/>
              <w:spacing w:before="20" w:after="20"/>
              <w:ind w:left="57" w:right="57"/>
              <w:jc w:val="left"/>
              <w:rPr>
                <w:lang w:eastAsia="zh-CN"/>
              </w:rPr>
            </w:pPr>
            <w:r>
              <w:rPr>
                <w:rFonts w:hint="eastAsia"/>
                <w:lang w:eastAsia="zh-CN"/>
              </w:rPr>
              <w:t>P</w:t>
            </w:r>
            <w:r>
              <w:rPr>
                <w:lang w:eastAsia="zh-CN"/>
              </w:rPr>
              <w:t>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78344FC" w14:textId="6E0CA216" w:rsidR="00AB1EA1" w:rsidRDefault="00282135" w:rsidP="00E76CF4">
            <w:pPr>
              <w:pStyle w:val="TAC"/>
              <w:spacing w:before="20" w:after="20"/>
              <w:ind w:right="57"/>
              <w:jc w:val="left"/>
              <w:rPr>
                <w:lang w:eastAsia="zh-CN"/>
              </w:rPr>
            </w:pPr>
            <w:r>
              <w:rPr>
                <w:rFonts w:hint="eastAsia"/>
                <w:lang w:eastAsia="zh-CN"/>
              </w:rPr>
              <w:t>F</w:t>
            </w:r>
            <w:r>
              <w:rPr>
                <w:lang w:eastAsia="zh-CN"/>
              </w:rPr>
              <w:t xml:space="preserve">or the name, we share the view as Ericsson, i.e., to create a new </w:t>
            </w:r>
            <w:proofErr w:type="spellStart"/>
            <w:r w:rsidRPr="00255F4D">
              <w:rPr>
                <w:i/>
                <w:iCs/>
                <w:lang w:eastAsia="zh-CN"/>
              </w:rPr>
              <w:t>ue</w:t>
            </w:r>
            <w:proofErr w:type="spellEnd"/>
            <w:r w:rsidRPr="00255F4D">
              <w:rPr>
                <w:i/>
                <w:iCs/>
                <w:lang w:eastAsia="zh-CN"/>
              </w:rPr>
              <w:t>-</w:t>
            </w:r>
            <w:proofErr w:type="spellStart"/>
            <w:r w:rsidRPr="00255F4D">
              <w:rPr>
                <w:i/>
                <w:iCs/>
                <w:lang w:eastAsia="zh-CN"/>
              </w:rPr>
              <w:t>TimersAndConstants</w:t>
            </w:r>
            <w:proofErr w:type="spellEnd"/>
            <w:r w:rsidRPr="00255F4D">
              <w:rPr>
                <w:i/>
                <w:iCs/>
                <w:lang w:eastAsia="zh-CN"/>
              </w:rPr>
              <w:t>-SL-Relay</w:t>
            </w:r>
            <w:r>
              <w:rPr>
                <w:i/>
                <w:iCs/>
                <w:lang w:eastAsia="zh-CN"/>
              </w:rPr>
              <w:t xml:space="preserve"> </w:t>
            </w:r>
            <w:r>
              <w:rPr>
                <w:lang w:eastAsia="zh-CN"/>
              </w:rPr>
              <w:t>and include the timers with new values there.</w:t>
            </w:r>
          </w:p>
          <w:p w14:paraId="56E082D7" w14:textId="4C9A2C22" w:rsidR="00282135" w:rsidRDefault="00282135" w:rsidP="00E76CF4">
            <w:pPr>
              <w:pStyle w:val="TAC"/>
              <w:spacing w:before="20" w:after="20"/>
              <w:ind w:left="57" w:right="57"/>
              <w:jc w:val="left"/>
              <w:rPr>
                <w:rFonts w:eastAsiaTheme="minorEastAsia"/>
                <w:color w:val="000000" w:themeColor="text1"/>
                <w:lang w:eastAsia="zh-CN"/>
              </w:rPr>
            </w:pPr>
            <w:r>
              <w:rPr>
                <w:lang w:eastAsia="zh-CN"/>
              </w:rPr>
              <w:t>F</w:t>
            </w:r>
            <w:r>
              <w:rPr>
                <w:rFonts w:hint="eastAsia"/>
                <w:lang w:eastAsia="zh-CN"/>
              </w:rPr>
              <w:t>or</w:t>
            </w:r>
            <w:r>
              <w:rPr>
                <w:lang w:eastAsia="zh-CN"/>
              </w:rPr>
              <w:t xml:space="preserve"> the value, it seems that they are copied from the existing values of </w:t>
            </w:r>
            <w:r>
              <w:rPr>
                <w:rFonts w:eastAsiaTheme="minorEastAsia"/>
                <w:color w:val="000000" w:themeColor="text1"/>
                <w:lang w:eastAsia="zh-CN"/>
              </w:rPr>
              <w:t xml:space="preserve">legacy T300, T301 and T319. We understand that the agreement to introduce new timers is due to the existing timer value may be not enough for L2 relay scenario. And </w:t>
            </w:r>
            <w:proofErr w:type="gramStart"/>
            <w:r>
              <w:rPr>
                <w:rFonts w:eastAsiaTheme="minorEastAsia"/>
                <w:color w:val="000000" w:themeColor="text1"/>
                <w:lang w:eastAsia="zh-CN"/>
              </w:rPr>
              <w:t>thus</w:t>
            </w:r>
            <w:proofErr w:type="gramEnd"/>
            <w:r>
              <w:rPr>
                <w:rFonts w:eastAsiaTheme="minorEastAsia"/>
                <w:color w:val="000000" w:themeColor="text1"/>
                <w:lang w:eastAsia="zh-CN"/>
              </w:rPr>
              <w:t xml:space="preserve"> we suggest to double the existing values considering two hop, or alternatively at least some new values longer than the existing values should be introduced.</w:t>
            </w:r>
          </w:p>
          <w:p w14:paraId="6072808D" w14:textId="7BD80AD7" w:rsidR="00D62198" w:rsidRDefault="00D62198" w:rsidP="00E76CF4">
            <w:pPr>
              <w:pStyle w:val="TAC"/>
              <w:spacing w:before="20" w:after="20"/>
              <w:ind w:left="57" w:right="57"/>
              <w:jc w:val="left"/>
              <w:rPr>
                <w:lang w:eastAsia="zh-CN"/>
              </w:rPr>
            </w:pPr>
            <w:r>
              <w:rPr>
                <w:lang w:eastAsia="zh-CN"/>
              </w:rPr>
              <w:t>In addition, it’s noticeable that all timers are put in SIB1 but the SIB1 size limitation may be a problem in some deployment as below in TS 38.331.</w:t>
            </w:r>
          </w:p>
          <w:p w14:paraId="466E6B32" w14:textId="4D9D6DB7" w:rsidR="00D62198" w:rsidRPr="00E76CF4" w:rsidRDefault="00D62198" w:rsidP="00D62198">
            <w:pPr>
              <w:pStyle w:val="NO"/>
              <w:rPr>
                <w:i/>
              </w:rPr>
            </w:pPr>
            <w:r w:rsidRPr="00E76CF4">
              <w:rPr>
                <w:i/>
              </w:rPr>
              <w:t>NOTE:</w:t>
            </w:r>
            <w:r w:rsidRPr="00E76CF4">
              <w:rPr>
                <w:i/>
              </w:rPr>
              <w:tab/>
              <w:t>The physical layer imposes a limit to the maximum size a SIB can take. The maximum SIB1 or SI message size is 2976 bits.</w:t>
            </w:r>
          </w:p>
          <w:p w14:paraId="06F6561E" w14:textId="2A6AA13E" w:rsidR="00D62198" w:rsidRDefault="00D62198" w:rsidP="00E76CF4">
            <w:pPr>
              <w:pStyle w:val="TAC"/>
              <w:spacing w:before="20" w:after="20"/>
              <w:ind w:right="57"/>
              <w:jc w:val="left"/>
              <w:rPr>
                <w:lang w:eastAsia="zh-CN"/>
              </w:rPr>
            </w:pPr>
            <w:r>
              <w:rPr>
                <w:lang w:eastAsia="zh-CN"/>
              </w:rPr>
              <w:t xml:space="preserve">So, we suggest </w:t>
            </w:r>
            <w:proofErr w:type="gramStart"/>
            <w:r>
              <w:rPr>
                <w:lang w:eastAsia="zh-CN"/>
              </w:rPr>
              <w:t>to move</w:t>
            </w:r>
            <w:proofErr w:type="gramEnd"/>
            <w:r>
              <w:rPr>
                <w:lang w:eastAsia="zh-CN"/>
              </w:rPr>
              <w:t xml:space="preserve"> </w:t>
            </w:r>
            <w:r w:rsidR="00A90E9F">
              <w:rPr>
                <w:lang w:eastAsia="zh-CN"/>
              </w:rPr>
              <w:t>them from SIB1</w:t>
            </w:r>
            <w:r>
              <w:rPr>
                <w:lang w:eastAsia="zh-CN"/>
              </w:rPr>
              <w:t xml:space="preserve"> to SIB12 as SIB12 is necessary for sidelink relay and currently the SIB12 segmentation mechanism can avoid the size limitation issue as SIB1.</w:t>
            </w:r>
          </w:p>
        </w:tc>
      </w:tr>
      <w:tr w:rsidR="00156D9B" w14:paraId="42E0D4C0"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CEC4E18" w14:textId="31676F98" w:rsidR="00156D9B" w:rsidRDefault="00156D9B" w:rsidP="00AB1EA1">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7CDB70" w14:textId="3A20C8D6" w:rsidR="00156D9B" w:rsidRDefault="00156D9B" w:rsidP="00AB1EA1">
            <w:pPr>
              <w:pStyle w:val="TAC"/>
              <w:spacing w:before="20" w:after="20"/>
              <w:ind w:left="57" w:right="57"/>
              <w:jc w:val="left"/>
              <w:rPr>
                <w:lang w:eastAsia="zh-CN"/>
              </w:rPr>
            </w:pPr>
            <w:r>
              <w:rPr>
                <w:lang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0FB4709" w14:textId="70F7C372" w:rsidR="00156D9B" w:rsidRDefault="00156D9B" w:rsidP="00E76CF4">
            <w:pPr>
              <w:pStyle w:val="TAC"/>
              <w:spacing w:before="20" w:after="20"/>
              <w:ind w:right="57"/>
              <w:jc w:val="left"/>
              <w:rPr>
                <w:lang w:eastAsia="zh-CN"/>
              </w:rPr>
            </w:pPr>
            <w:r>
              <w:rPr>
                <w:lang w:eastAsia="zh-CN"/>
              </w:rPr>
              <w:t>The addition of the UE’s RRC state is misleading and technically not correct. We agree with majority to define the out-of-coverage and omit RRC_IDLE.</w:t>
            </w:r>
          </w:p>
        </w:tc>
      </w:tr>
      <w:tr w:rsidR="00156D9B" w14:paraId="529D74EE"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C036535" w14:textId="45A23249" w:rsidR="00156D9B" w:rsidRDefault="00156D9B" w:rsidP="00AB1EA1">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4E6D8E" w14:textId="3515128D" w:rsidR="00156D9B" w:rsidRDefault="00156D9B" w:rsidP="00AB1EA1">
            <w:pPr>
              <w:pStyle w:val="TAC"/>
              <w:spacing w:before="20" w:after="20"/>
              <w:ind w:left="57" w:right="57"/>
              <w:jc w:val="left"/>
              <w:rPr>
                <w:lang w:eastAsia="zh-CN"/>
              </w:rPr>
            </w:pPr>
            <w:r>
              <w:rPr>
                <w:lang w:eastAsia="zh-CN"/>
              </w:rPr>
              <w:t>P3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60CDCF7A" w14:textId="2B5A6DBE" w:rsidR="00156D9B" w:rsidRDefault="00156D9B" w:rsidP="00E76CF4">
            <w:pPr>
              <w:pStyle w:val="TAC"/>
              <w:spacing w:before="20" w:after="20"/>
              <w:ind w:right="57"/>
              <w:jc w:val="left"/>
              <w:rPr>
                <w:lang w:eastAsia="zh-CN"/>
              </w:rPr>
            </w:pPr>
            <w:r>
              <w:rPr>
                <w:lang w:eastAsia="zh-CN"/>
              </w:rPr>
              <w:t xml:space="preserve">Can agree to OPPO’s wording </w:t>
            </w:r>
            <w:proofErr w:type="spellStart"/>
            <w:r>
              <w:rPr>
                <w:lang w:eastAsia="zh-CN"/>
              </w:rPr>
              <w:t>wrt</w:t>
            </w:r>
            <w:proofErr w:type="spellEnd"/>
            <w:r>
              <w:rPr>
                <w:lang w:eastAsia="zh-CN"/>
              </w:rPr>
              <w:t xml:space="preserve"> the RRC states.</w:t>
            </w:r>
          </w:p>
        </w:tc>
      </w:tr>
      <w:tr w:rsidR="00057D53" w14:paraId="47BFF534"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8E0EB5E" w14:textId="4509FBB7" w:rsidR="00057D53" w:rsidRDefault="00057D53" w:rsidP="00AB1EA1">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B26730" w14:textId="59BE526F" w:rsidR="00057D53" w:rsidRDefault="00057D53" w:rsidP="00AB1EA1">
            <w:pPr>
              <w:pStyle w:val="TAC"/>
              <w:spacing w:before="20" w:after="20"/>
              <w:ind w:left="57" w:right="57"/>
              <w:jc w:val="left"/>
              <w:rPr>
                <w:lang w:eastAsia="zh-CN"/>
              </w:rPr>
            </w:pPr>
            <w:r>
              <w:rPr>
                <w:lang w:eastAsia="zh-CN"/>
              </w:rPr>
              <w:t>P4</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222D87D0" w14:textId="4E2F45E7" w:rsidR="00057D53" w:rsidRDefault="00057D53" w:rsidP="00E76CF4">
            <w:pPr>
              <w:pStyle w:val="TAC"/>
              <w:spacing w:before="20" w:after="20"/>
              <w:ind w:right="57"/>
              <w:jc w:val="left"/>
              <w:rPr>
                <w:lang w:eastAsia="zh-CN"/>
              </w:rPr>
            </w:pPr>
            <w:r>
              <w:rPr>
                <w:lang w:eastAsia="zh-CN"/>
              </w:rPr>
              <w:t>Wait for #620 outcome. We agree with Ericsson’s view that there are only RLC bearers but no RLC channels. The issue originates from the 1:1 mapping between RLC and LCID discussed by RAN3 for the correct mapping between DU and CU. We rather prefer not to introduce a misleading terminology.</w:t>
            </w:r>
          </w:p>
        </w:tc>
      </w:tr>
      <w:tr w:rsidR="003F7344" w14:paraId="320A714C"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9301D7D" w14:textId="24FE97E6" w:rsidR="003F7344" w:rsidRDefault="003F7344" w:rsidP="00AB1EA1">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E7FFFB" w14:textId="592CEE42" w:rsidR="003F7344" w:rsidRDefault="003F7344" w:rsidP="00AB1EA1">
            <w:pPr>
              <w:pStyle w:val="TAC"/>
              <w:spacing w:before="20" w:after="20"/>
              <w:ind w:left="57" w:right="57"/>
              <w:jc w:val="left"/>
              <w:rPr>
                <w:lang w:eastAsia="zh-CN"/>
              </w:rPr>
            </w:pPr>
            <w:r>
              <w:rPr>
                <w:lang w:eastAsia="zh-CN"/>
              </w:rPr>
              <w:t>P6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054032C" w14:textId="7F69BA75" w:rsidR="003F7344" w:rsidRDefault="003F7344" w:rsidP="00E76CF4">
            <w:pPr>
              <w:pStyle w:val="TAC"/>
              <w:spacing w:before="20" w:after="20"/>
              <w:ind w:right="57"/>
              <w:jc w:val="left"/>
              <w:rPr>
                <w:lang w:eastAsia="zh-CN"/>
              </w:rPr>
            </w:pPr>
            <w:proofErr w:type="spellStart"/>
            <w:r>
              <w:rPr>
                <w:lang w:eastAsia="zh-CN"/>
              </w:rPr>
              <w:t>Wrt</w:t>
            </w:r>
            <w:proofErr w:type="spellEnd"/>
            <w:r>
              <w:rPr>
                <w:lang w:eastAsia="zh-CN"/>
              </w:rPr>
              <w:t xml:space="preserve"> the naming we prefer Ericsson’s proposal.</w:t>
            </w:r>
          </w:p>
        </w:tc>
      </w:tr>
    </w:tbl>
    <w:p w14:paraId="5F329A7E" w14:textId="77777777" w:rsidR="004E3584" w:rsidRDefault="004E3584" w:rsidP="00F46300">
      <w:pPr>
        <w:overflowPunct w:val="0"/>
        <w:autoSpaceDE w:val="0"/>
        <w:autoSpaceDN w:val="0"/>
        <w:adjustRightInd w:val="0"/>
        <w:spacing w:line="240" w:lineRule="auto"/>
        <w:rPr>
          <w:color w:val="000000"/>
          <w:lang w:eastAsia="zh-CN"/>
        </w:rPr>
      </w:pPr>
    </w:p>
    <w:p w14:paraId="648B87CC" w14:textId="77777777" w:rsidR="00236412" w:rsidRPr="00236412" w:rsidRDefault="00236412" w:rsidP="00F46300">
      <w:pPr>
        <w:overflowPunct w:val="0"/>
        <w:autoSpaceDE w:val="0"/>
        <w:autoSpaceDN w:val="0"/>
        <w:adjustRightInd w:val="0"/>
        <w:spacing w:line="240" w:lineRule="auto"/>
        <w:rPr>
          <w:color w:val="000000"/>
          <w:lang w:eastAsia="zh-CN"/>
        </w:rPr>
      </w:pPr>
    </w:p>
    <w:p w14:paraId="505616D8" w14:textId="54BC4ABA" w:rsidR="00D806B6" w:rsidRDefault="00D806B6" w:rsidP="00D806B6">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D211A2">
        <w:rPr>
          <w:rFonts w:ascii="Calibri Light" w:eastAsia="MS Gothic" w:hAnsi="Calibri Light"/>
          <w:b/>
          <w:bCs/>
          <w:color w:val="000000"/>
          <w:sz w:val="32"/>
          <w:szCs w:val="32"/>
        </w:rPr>
        <w:t>2</w:t>
      </w:r>
      <w:r>
        <w:rPr>
          <w:rFonts w:ascii="Calibri Light" w:eastAsia="MS Gothic" w:hAnsi="Calibri Light"/>
          <w:b/>
          <w:bCs/>
          <w:color w:val="000000"/>
          <w:sz w:val="32"/>
          <w:szCs w:val="32"/>
        </w:rPr>
        <w:t xml:space="preserve"> Anything missing</w:t>
      </w:r>
    </w:p>
    <w:p w14:paraId="7AE89D09" w14:textId="5298BE79" w:rsidR="00D5113B" w:rsidRDefault="00D5113B" w:rsidP="00D5113B">
      <w:pPr>
        <w:rPr>
          <w:lang w:eastAsia="zh-CN"/>
        </w:rPr>
      </w:pPr>
      <w:r>
        <w:rPr>
          <w:rFonts w:hint="eastAsia"/>
          <w:lang w:eastAsia="zh-CN"/>
        </w:rPr>
        <w:t>C</w:t>
      </w:r>
      <w:r>
        <w:rPr>
          <w:lang w:eastAsia="zh-CN"/>
        </w:rPr>
        <w:t xml:space="preserve">ompanies are encouraged to review the RRC CR submitted in </w:t>
      </w:r>
      <w:r w:rsidRPr="003F138D">
        <w:rPr>
          <w:rFonts w:eastAsia="MS Mincho"/>
          <w:color w:val="000000" w:themeColor="text1"/>
          <w:lang w:eastAsia="ja-JP"/>
        </w:rPr>
        <w:t>R2-2202819</w:t>
      </w:r>
      <w:r>
        <w:rPr>
          <w:rFonts w:eastAsia="MS Mincho"/>
          <w:color w:val="000000" w:themeColor="text1"/>
          <w:lang w:eastAsia="ja-JP"/>
        </w:rPr>
        <w:t xml:space="preserve"> </w:t>
      </w:r>
      <w:r>
        <w:rPr>
          <w:lang w:eastAsia="zh-CN"/>
        </w:rPr>
        <w:t>and add the new identified issue or suggestions to improve CR quantity.</w:t>
      </w:r>
    </w:p>
    <w:p w14:paraId="162F5C08" w14:textId="339AE669" w:rsidR="00585943" w:rsidRPr="00D5113B" w:rsidRDefault="00585943" w:rsidP="00585943">
      <w:pPr>
        <w:outlineLvl w:val="1"/>
        <w:rPr>
          <w:lang w:eastAsia="zh-CN"/>
        </w:rPr>
      </w:pPr>
      <w:r w:rsidRPr="00D211A2">
        <w:rPr>
          <w:b/>
          <w:color w:val="000000"/>
          <w:lang w:eastAsia="zh-CN"/>
        </w:rPr>
        <w:t xml:space="preserve">Table </w:t>
      </w:r>
      <w:r>
        <w:rPr>
          <w:b/>
          <w:color w:val="000000"/>
          <w:lang w:eastAsia="zh-CN"/>
        </w:rPr>
        <w:t>2</w:t>
      </w:r>
      <w:r w:rsidRPr="00D211A2">
        <w:rPr>
          <w:b/>
          <w:color w:val="000000"/>
          <w:lang w:eastAsia="zh-CN"/>
        </w:rPr>
        <w:t xml:space="preserve">: Comments on </w:t>
      </w:r>
      <w:r>
        <w:rPr>
          <w:b/>
          <w:color w:val="000000"/>
          <w:lang w:eastAsia="zh-CN"/>
        </w:rPr>
        <w:t>other parts apart from t</w:t>
      </w:r>
      <w:r w:rsidRPr="00D211A2">
        <w:rPr>
          <w:b/>
          <w:color w:val="000000"/>
          <w:lang w:eastAsia="zh-CN"/>
        </w:rPr>
        <w:t>he existing open issues in RRC CR.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29"/>
        <w:gridCol w:w="851"/>
        <w:gridCol w:w="3969"/>
        <w:gridCol w:w="3640"/>
      </w:tblGrid>
      <w:tr w:rsidR="00D211A2" w14:paraId="327A274D"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716099E" w14:textId="77777777" w:rsidR="00D211A2" w:rsidRDefault="00D211A2" w:rsidP="00AB1EA1">
            <w:pPr>
              <w:pStyle w:val="TAH"/>
              <w:spacing w:before="20" w:after="20"/>
              <w:ind w:left="57" w:right="57"/>
              <w:jc w:val="left"/>
            </w:pPr>
            <w:r>
              <w:lastRenderedPageBreak/>
              <w:t>Company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7BCB31" w14:textId="1EF0CE12" w:rsidR="00D211A2" w:rsidRDefault="00D211A2" w:rsidP="00D211A2">
            <w:pPr>
              <w:pStyle w:val="TAH"/>
              <w:spacing w:before="20" w:after="20"/>
              <w:ind w:left="57" w:right="57"/>
              <w:jc w:val="left"/>
            </w:pPr>
            <w:r>
              <w:t>Section</w:t>
            </w:r>
          </w:p>
        </w:tc>
        <w:tc>
          <w:tcPr>
            <w:tcW w:w="3969" w:type="dxa"/>
            <w:tcBorders>
              <w:top w:val="single" w:sz="4" w:space="0" w:color="auto"/>
              <w:left w:val="single" w:sz="4" w:space="0" w:color="auto"/>
              <w:bottom w:val="single" w:sz="4" w:space="0" w:color="auto"/>
              <w:right w:val="single" w:sz="4" w:space="0" w:color="auto"/>
            </w:tcBorders>
          </w:tcPr>
          <w:p w14:paraId="7BEF7A1A" w14:textId="576B9549" w:rsidR="00D211A2" w:rsidRDefault="00D211A2" w:rsidP="00AB1EA1">
            <w:pPr>
              <w:pStyle w:val="TAH"/>
              <w:spacing w:before="20" w:after="20"/>
              <w:ind w:left="57" w:right="57"/>
              <w:jc w:val="left"/>
            </w:pPr>
            <w:r>
              <w:t>Issues identified</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2F2ED3A5" w14:textId="4BE06E2C" w:rsidR="00D211A2" w:rsidRDefault="00D211A2" w:rsidP="00AB1EA1">
            <w:pPr>
              <w:pStyle w:val="TAH"/>
              <w:spacing w:before="20" w:after="20"/>
              <w:ind w:left="57" w:right="57"/>
              <w:jc w:val="left"/>
            </w:pPr>
            <w:r>
              <w:t>Proposed change</w:t>
            </w:r>
          </w:p>
        </w:tc>
      </w:tr>
      <w:tr w:rsidR="00BB3ED9" w14:paraId="75F0118B" w14:textId="77777777" w:rsidTr="000F0A99">
        <w:trPr>
          <w:trHeight w:val="240"/>
          <w:jc w:val="center"/>
          <w:ins w:id="242" w:author="Xiaomi (Xing)" w:date="2022-02-21T17:2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E7F6C3E" w14:textId="77777777" w:rsidR="00BB3ED9" w:rsidRDefault="00BB3ED9" w:rsidP="00AB1EA1">
            <w:pPr>
              <w:pStyle w:val="TAC"/>
              <w:spacing w:before="20" w:after="20"/>
              <w:ind w:left="57" w:right="57"/>
              <w:jc w:val="left"/>
              <w:rPr>
                <w:ins w:id="243" w:author="Xiaomi (Xing)" w:date="2022-02-21T17:27:00Z"/>
                <w:lang w:eastAsia="zh-CN"/>
              </w:rPr>
            </w:pPr>
            <w:ins w:id="244" w:author="Xiaomi (Xing)" w:date="2022-02-21T17:27:00Z">
              <w:r>
                <w:rPr>
                  <w:rFonts w:hint="eastAsia"/>
                  <w:lang w:eastAsia="zh-CN"/>
                </w:rPr>
                <w:t>Xiaomi</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685904" w14:textId="77777777" w:rsidR="00BB3ED9" w:rsidRDefault="00BB3ED9" w:rsidP="00AB1EA1">
            <w:pPr>
              <w:pStyle w:val="TAC"/>
              <w:spacing w:before="20" w:after="20"/>
              <w:ind w:left="57" w:right="57"/>
              <w:jc w:val="left"/>
              <w:rPr>
                <w:ins w:id="245" w:author="Xiaomi (Xing)" w:date="2022-02-21T17:27:00Z"/>
                <w:lang w:eastAsia="zh-CN"/>
              </w:rPr>
            </w:pPr>
            <w:ins w:id="246" w:author="Xiaomi (Xing)" w:date="2022-02-21T17:27:00Z">
              <w:r>
                <w:rPr>
                  <w:rFonts w:hint="eastAsia"/>
                  <w:lang w:eastAsia="zh-CN"/>
                </w:rPr>
                <w:t>6.2.2</w:t>
              </w:r>
            </w:ins>
          </w:p>
        </w:tc>
        <w:tc>
          <w:tcPr>
            <w:tcW w:w="3969" w:type="dxa"/>
            <w:tcBorders>
              <w:top w:val="single" w:sz="4" w:space="0" w:color="auto"/>
              <w:left w:val="single" w:sz="4" w:space="0" w:color="auto"/>
              <w:bottom w:val="single" w:sz="4" w:space="0" w:color="auto"/>
              <w:right w:val="single" w:sz="4" w:space="0" w:color="auto"/>
            </w:tcBorders>
          </w:tcPr>
          <w:p w14:paraId="632BEE21" w14:textId="77777777" w:rsidR="00BB3ED9" w:rsidRDefault="00BB3ED9" w:rsidP="00AB1EA1">
            <w:pPr>
              <w:pStyle w:val="TAC"/>
              <w:spacing w:before="20" w:after="20"/>
              <w:ind w:left="57" w:right="57"/>
              <w:jc w:val="left"/>
              <w:rPr>
                <w:ins w:id="247" w:author="Xiaomi (Xing)" w:date="2022-02-21T17:27:00Z"/>
                <w:lang w:eastAsia="zh-CN"/>
              </w:rPr>
            </w:pPr>
            <w:ins w:id="248" w:author="Xiaomi (Xing)" w:date="2022-02-21T17:27:00Z">
              <w:r>
                <w:rPr>
                  <w:lang w:eastAsia="zh-CN"/>
                </w:rPr>
                <w:t xml:space="preserve">In the CR, </w:t>
              </w:r>
              <w:r w:rsidRPr="006115A8">
                <w:rPr>
                  <w:lang w:eastAsia="zh-CN"/>
                </w:rPr>
                <w:t>SL-TxResourceReqList-v17xy</w:t>
              </w:r>
              <w:r>
                <w:rPr>
                  <w:lang w:eastAsia="zh-CN"/>
                </w:rPr>
                <w:t xml:space="preserve"> is introduced to provide both remote UE and relay UE related information. However, as in R16, the SL-</w:t>
              </w:r>
              <w:proofErr w:type="spellStart"/>
              <w:r>
                <w:rPr>
                  <w:lang w:eastAsia="zh-CN"/>
                </w:rPr>
                <w:t>TxResourceReq</w:t>
              </w:r>
              <w:proofErr w:type="spellEnd"/>
              <w:r>
                <w:rPr>
                  <w:lang w:eastAsia="zh-CN"/>
                </w:rPr>
                <w:t xml:space="preserve"> is used to provide peer UE’s information, </w:t>
              </w:r>
              <w:proofErr w:type="gramStart"/>
              <w:r>
                <w:rPr>
                  <w:lang w:eastAsia="zh-CN"/>
                </w:rPr>
                <w:t>i.e.</w:t>
              </w:r>
              <w:proofErr w:type="gramEnd"/>
              <w:r>
                <w:rPr>
                  <w:lang w:eastAsia="zh-CN"/>
                </w:rPr>
                <w:t xml:space="preserve"> remote UE in U2N relay. The maximum length of this list is </w:t>
              </w:r>
              <w:r w:rsidRPr="00CC7585">
                <w:rPr>
                  <w:lang w:eastAsia="zh-CN"/>
                </w:rPr>
                <w:t>maxNrofSL-Dest-r16</w:t>
              </w:r>
              <w:r>
                <w:rPr>
                  <w:lang w:eastAsia="zh-CN"/>
                </w:rPr>
                <w:t xml:space="preserve">, which stands for </w:t>
              </w:r>
              <w:r w:rsidRPr="00D27132">
                <w:t xml:space="preserve">Maximum number of </w:t>
              </w:r>
              <w:proofErr w:type="gramStart"/>
              <w:r w:rsidRPr="00D27132">
                <w:t>destination</w:t>
              </w:r>
              <w:proofErr w:type="gramEnd"/>
              <w:r w:rsidRPr="00D27132">
                <w:t xml:space="preserve"> for NR sidelink </w:t>
              </w:r>
              <w:r w:rsidRPr="00D271B1">
                <w:t>communication</w:t>
              </w:r>
              <w:r>
                <w:t xml:space="preserve">. </w:t>
              </w:r>
              <w:r>
                <w:rPr>
                  <w:lang w:eastAsia="zh-CN"/>
                </w:rPr>
                <w:t xml:space="preserve"> If relay UE’s information is also included in this IE, it will occupy one entry of the list, which would reduce the maximum number of </w:t>
              </w:r>
              <w:proofErr w:type="gramStart"/>
              <w:r>
                <w:rPr>
                  <w:lang w:eastAsia="zh-CN"/>
                </w:rPr>
                <w:t>communication</w:t>
              </w:r>
              <w:proofErr w:type="gramEnd"/>
              <w:r>
                <w:rPr>
                  <w:lang w:eastAsia="zh-CN"/>
                </w:rPr>
                <w:t xml:space="preserve"> UEs for relay UE.</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7B6E55AF" w14:textId="77777777" w:rsidR="00BB3ED9" w:rsidRDefault="00BB3ED9" w:rsidP="00AB1EA1">
            <w:pPr>
              <w:pStyle w:val="TAC"/>
              <w:spacing w:before="20" w:after="20"/>
              <w:ind w:left="57" w:right="57"/>
              <w:jc w:val="left"/>
              <w:rPr>
                <w:ins w:id="249" w:author="Huawei, HiSilicon_Rui Wang" w:date="2022-02-21T20:53:00Z"/>
                <w:lang w:eastAsia="zh-CN"/>
              </w:rPr>
            </w:pPr>
            <w:ins w:id="250" w:author="Xiaomi (Xing)" w:date="2022-02-21T17:27:00Z">
              <w:r>
                <w:rPr>
                  <w:rFonts w:hint="eastAsia"/>
                  <w:lang w:eastAsia="zh-CN"/>
                </w:rPr>
                <w:t xml:space="preserve">Define </w:t>
              </w:r>
              <w:r>
                <w:rPr>
                  <w:lang w:eastAsia="zh-CN"/>
                </w:rPr>
                <w:t>separate</w:t>
              </w:r>
              <w:r>
                <w:rPr>
                  <w:rFonts w:hint="eastAsia"/>
                  <w:lang w:eastAsia="zh-CN"/>
                </w:rPr>
                <w:t xml:space="preserve"> IE out of </w:t>
              </w:r>
              <w:r w:rsidRPr="006115A8">
                <w:rPr>
                  <w:lang w:eastAsia="zh-CN"/>
                </w:rPr>
                <w:t>SL-TxResourceReqList-v17xy</w:t>
              </w:r>
              <w:r>
                <w:rPr>
                  <w:lang w:eastAsia="zh-CN"/>
                </w:rPr>
                <w:t xml:space="preserve"> to include relay UE information, </w:t>
              </w:r>
              <w:proofErr w:type="gramStart"/>
              <w:r>
                <w:rPr>
                  <w:lang w:eastAsia="zh-CN"/>
                </w:rPr>
                <w:t>e.g.</w:t>
              </w:r>
              <w:proofErr w:type="gramEnd"/>
              <w:r>
                <w:rPr>
                  <w:lang w:eastAsia="zh-CN"/>
                </w:rPr>
                <w:t xml:space="preserve"> relay UE source ID and </w:t>
              </w:r>
              <w:r w:rsidRPr="00CC7585">
                <w:rPr>
                  <w:lang w:eastAsia="zh-CN"/>
                </w:rPr>
                <w:t>sl-LocalIdentity-Request-r17</w:t>
              </w:r>
              <w:r>
                <w:rPr>
                  <w:rFonts w:hint="eastAsia"/>
                  <w:lang w:eastAsia="zh-CN"/>
                </w:rPr>
                <w:t>.</w:t>
              </w:r>
            </w:ins>
          </w:p>
          <w:p w14:paraId="275B559C" w14:textId="3FD2FE45" w:rsidR="000F0A99" w:rsidRPr="00CC7585" w:rsidRDefault="000F0A99" w:rsidP="000F0A99">
            <w:pPr>
              <w:pStyle w:val="TAC"/>
              <w:spacing w:before="20" w:after="20"/>
              <w:ind w:left="57" w:right="57"/>
              <w:jc w:val="left"/>
              <w:rPr>
                <w:ins w:id="251" w:author="Xiaomi (Xing)" w:date="2022-02-21T17:27:00Z"/>
                <w:lang w:eastAsia="zh-CN"/>
              </w:rPr>
            </w:pPr>
            <w:ins w:id="252" w:author="Huawei, HiSilicon_Rui Wang" w:date="2022-02-21T20:53:00Z">
              <w:r>
                <w:rPr>
                  <w:lang w:eastAsia="zh-CN"/>
                </w:rPr>
                <w:t>[Rapp] I un</w:t>
              </w:r>
            </w:ins>
            <w:ins w:id="253" w:author="Huawei, HiSilicon_Rui Wang" w:date="2022-02-21T20:54:00Z">
              <w:r>
                <w:rPr>
                  <w:lang w:eastAsia="zh-CN"/>
                </w:rPr>
                <w:t xml:space="preserve">derstand this </w:t>
              </w:r>
            </w:ins>
            <w:ins w:id="254" w:author="Huawei, HiSilicon_Rui Wang" w:date="2022-02-21T20:55:00Z">
              <w:r>
                <w:rPr>
                  <w:lang w:eastAsia="zh-CN"/>
                </w:rPr>
                <w:t>was</w:t>
              </w:r>
            </w:ins>
            <w:ins w:id="255" w:author="Huawei, HiSilicon_Rui Wang" w:date="2022-02-21T20:54:00Z">
              <w:r>
                <w:rPr>
                  <w:lang w:eastAsia="zh-CN"/>
                </w:rPr>
                <w:t xml:space="preserve"> discussed in </w:t>
              </w:r>
            </w:ins>
            <w:ins w:id="256" w:author="Huawei, HiSilicon_Rui Wang" w:date="2022-02-21T20:55:00Z">
              <w:r w:rsidRPr="000F0A99">
                <w:rPr>
                  <w:lang w:eastAsia="zh-CN"/>
                </w:rPr>
                <w:t>[Pre117-e][</w:t>
              </w:r>
              <w:proofErr w:type="gramStart"/>
              <w:r w:rsidRPr="000F0A99">
                <w:rPr>
                  <w:lang w:eastAsia="zh-CN"/>
                </w:rPr>
                <w:t>604][</w:t>
              </w:r>
              <w:proofErr w:type="gramEnd"/>
              <w:r w:rsidRPr="000F0A99">
                <w:rPr>
                  <w:lang w:eastAsia="zh-CN"/>
                </w:rPr>
                <w:t>Relay] Open issues on relay adaptation layer (OPPO)</w:t>
              </w:r>
              <w:r>
                <w:rPr>
                  <w:lang w:eastAsia="zh-CN"/>
                </w:rPr>
                <w:t>, for sure the CR will be updated according to the conclusions made in the offline.</w:t>
              </w:r>
            </w:ins>
          </w:p>
        </w:tc>
      </w:tr>
      <w:tr w:rsidR="00BB3ED9" w14:paraId="0AFE93EF" w14:textId="77777777" w:rsidTr="000F0A99">
        <w:trPr>
          <w:trHeight w:val="240"/>
          <w:jc w:val="center"/>
          <w:ins w:id="257" w:author="Xiaomi (Xing)" w:date="2022-02-21T17:2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DD4B89F" w14:textId="77777777" w:rsidR="00BB3ED9" w:rsidRDefault="00BB3ED9" w:rsidP="00AB1EA1">
            <w:pPr>
              <w:pStyle w:val="TAC"/>
              <w:spacing w:before="20" w:after="20"/>
              <w:ind w:left="57" w:right="57"/>
              <w:jc w:val="left"/>
              <w:rPr>
                <w:ins w:id="258" w:author="Xiaomi (Xing)" w:date="2022-02-21T17:27:00Z"/>
                <w:lang w:eastAsia="zh-CN"/>
              </w:rPr>
            </w:pPr>
            <w:ins w:id="259" w:author="Xiaomi (Xing)" w:date="2022-02-21T17:27:00Z">
              <w:r>
                <w:rPr>
                  <w:rFonts w:hint="eastAsia"/>
                  <w:lang w:eastAsia="zh-CN"/>
                </w:rPr>
                <w:t>Xiaomi</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BB9171" w14:textId="77777777" w:rsidR="00BB3ED9" w:rsidRDefault="00BB3ED9" w:rsidP="00AB1EA1">
            <w:pPr>
              <w:pStyle w:val="TAC"/>
              <w:spacing w:before="20" w:after="20"/>
              <w:ind w:left="57" w:right="57"/>
              <w:jc w:val="left"/>
              <w:rPr>
                <w:ins w:id="260" w:author="Xiaomi (Xing)" w:date="2022-02-21T17:27:00Z"/>
                <w:lang w:eastAsia="zh-CN"/>
              </w:rPr>
            </w:pPr>
            <w:ins w:id="261" w:author="Xiaomi (Xing)" w:date="2022-02-21T17:27:00Z">
              <w:r>
                <w:rPr>
                  <w:rFonts w:hint="eastAsia"/>
                  <w:lang w:eastAsia="zh-CN"/>
                </w:rPr>
                <w:t>6.2.2</w:t>
              </w:r>
            </w:ins>
          </w:p>
        </w:tc>
        <w:tc>
          <w:tcPr>
            <w:tcW w:w="3969" w:type="dxa"/>
            <w:tcBorders>
              <w:top w:val="single" w:sz="4" w:space="0" w:color="auto"/>
              <w:left w:val="single" w:sz="4" w:space="0" w:color="auto"/>
              <w:bottom w:val="single" w:sz="4" w:space="0" w:color="auto"/>
              <w:right w:val="single" w:sz="4" w:space="0" w:color="auto"/>
            </w:tcBorders>
          </w:tcPr>
          <w:p w14:paraId="7AC76241" w14:textId="77777777" w:rsidR="00BB3ED9" w:rsidRDefault="00BB3ED9" w:rsidP="00AB1EA1">
            <w:pPr>
              <w:pStyle w:val="TAC"/>
              <w:spacing w:before="20" w:after="20"/>
              <w:ind w:left="57" w:right="57"/>
              <w:jc w:val="left"/>
              <w:rPr>
                <w:ins w:id="262" w:author="Xiaomi (Xing)" w:date="2022-02-21T17:27:00Z"/>
                <w:lang w:eastAsia="zh-CN"/>
              </w:rPr>
            </w:pPr>
            <w:ins w:id="263" w:author="Xiaomi (Xing)" w:date="2022-02-21T17:27:00Z">
              <w:r>
                <w:rPr>
                  <w:lang w:eastAsia="zh-CN"/>
                </w:rPr>
                <w:t xml:space="preserve">In the CR, </w:t>
              </w:r>
              <w:r w:rsidRPr="006115A8">
                <w:rPr>
                  <w:lang w:eastAsia="zh-CN"/>
                </w:rPr>
                <w:t>SL-TxResourceReqList-v17xy</w:t>
              </w:r>
              <w:r>
                <w:rPr>
                  <w:lang w:eastAsia="zh-CN"/>
                </w:rPr>
                <w:t xml:space="preserve"> is introduced to request both discovery and communication transmission resource. The maximum length of this list is </w:t>
              </w:r>
              <w:r w:rsidRPr="00CC7585">
                <w:rPr>
                  <w:lang w:eastAsia="zh-CN"/>
                </w:rPr>
                <w:t>maxNrofSL-Dest-r16</w:t>
              </w:r>
              <w:r>
                <w:rPr>
                  <w:lang w:eastAsia="zh-CN"/>
                </w:rPr>
                <w:t xml:space="preserve">. However, </w:t>
              </w:r>
              <w:r w:rsidRPr="00CC7585">
                <w:rPr>
                  <w:lang w:eastAsia="zh-CN"/>
                </w:rPr>
                <w:t>maxNrofSL-Dest-r16</w:t>
              </w:r>
              <w:r>
                <w:rPr>
                  <w:lang w:eastAsia="zh-CN"/>
                </w:rPr>
                <w:t xml:space="preserve"> stands for </w:t>
              </w:r>
              <w:r w:rsidRPr="00D27132">
                <w:t xml:space="preserve">Maximum number of </w:t>
              </w:r>
              <w:proofErr w:type="gramStart"/>
              <w:r w:rsidRPr="00D27132">
                <w:t>destination</w:t>
              </w:r>
              <w:proofErr w:type="gramEnd"/>
              <w:r w:rsidRPr="00D27132">
                <w:t xml:space="preserve"> for NR sidelink </w:t>
              </w:r>
              <w:r w:rsidRPr="00CC7585">
                <w:rPr>
                  <w:highlight w:val="yellow"/>
                </w:rPr>
                <w:t>communication</w:t>
              </w:r>
              <w:r>
                <w:t xml:space="preserve">. Discovery is not included in the definition, which may result in confusion. Similar issue exists in </w:t>
              </w:r>
              <w:r w:rsidRPr="00D27132">
                <w:t>maxNrofSL-Dest-1-r16</w:t>
              </w:r>
              <w:r>
                <w:t>.</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4E115F62" w14:textId="77777777" w:rsidR="00BB3ED9" w:rsidRDefault="00BB3ED9" w:rsidP="00AB1EA1">
            <w:pPr>
              <w:pStyle w:val="TAC"/>
              <w:spacing w:before="20" w:after="20"/>
              <w:ind w:right="57"/>
              <w:jc w:val="left"/>
              <w:rPr>
                <w:ins w:id="264" w:author="Xiaomi (Xing)" w:date="2022-02-21T17:27:00Z"/>
                <w:lang w:eastAsia="zh-CN"/>
              </w:rPr>
            </w:pPr>
            <w:ins w:id="265" w:author="Xiaomi (Xing)" w:date="2022-02-21T17:27:00Z">
              <w:r>
                <w:rPr>
                  <w:lang w:eastAsia="zh-CN"/>
                </w:rPr>
                <w:t>Update</w:t>
              </w:r>
              <w:r>
                <w:rPr>
                  <w:rFonts w:hint="eastAsia"/>
                  <w:lang w:eastAsia="zh-CN"/>
                </w:rPr>
                <w:t xml:space="preserve"> the </w:t>
              </w:r>
              <w:r>
                <w:rPr>
                  <w:lang w:eastAsia="zh-CN"/>
                </w:rPr>
                <w:t>definition</w:t>
              </w:r>
              <w:r>
                <w:rPr>
                  <w:rFonts w:hint="eastAsia"/>
                  <w:lang w:eastAsia="zh-CN"/>
                </w:rPr>
                <w:t xml:space="preserve"> </w:t>
              </w:r>
              <w:r>
                <w:rPr>
                  <w:lang w:eastAsia="zh-CN"/>
                </w:rPr>
                <w:t xml:space="preserve">of </w:t>
              </w:r>
              <w:r w:rsidRPr="00CC7585">
                <w:rPr>
                  <w:lang w:eastAsia="zh-CN"/>
                </w:rPr>
                <w:t>maxNrofSL-Dest-r16</w:t>
              </w:r>
              <w:r>
                <w:rPr>
                  <w:lang w:eastAsia="zh-CN"/>
                </w:rPr>
                <w:t xml:space="preserve"> and </w:t>
              </w:r>
              <w:r w:rsidRPr="00D27132">
                <w:t>maxNrofSL-Dest-1-r16</w:t>
              </w:r>
              <w:r>
                <w:t xml:space="preserve"> </w:t>
              </w:r>
              <w:r>
                <w:rPr>
                  <w:lang w:eastAsia="zh-CN"/>
                </w:rPr>
                <w:t>to include both communication and discovery.</w:t>
              </w:r>
            </w:ins>
          </w:p>
          <w:p w14:paraId="0B85118A" w14:textId="060495DC" w:rsidR="00BB3ED9" w:rsidRPr="00025B5D" w:rsidRDefault="000F0A99" w:rsidP="00AB1EA1">
            <w:pPr>
              <w:pStyle w:val="TAC"/>
              <w:spacing w:before="20" w:after="20"/>
              <w:ind w:right="57"/>
              <w:jc w:val="left"/>
              <w:rPr>
                <w:ins w:id="266" w:author="Xiaomi (Xing)" w:date="2022-02-21T17:27:00Z"/>
                <w:lang w:eastAsia="zh-CN"/>
              </w:rPr>
            </w:pPr>
            <w:ins w:id="267" w:author="Huawei, HiSilicon_Rui Wang" w:date="2022-02-21T20:56:00Z">
              <w:r>
                <w:rPr>
                  <w:lang w:eastAsia="zh-CN"/>
                </w:rPr>
                <w:t>[Rapp] True. Some existing de</w:t>
              </w:r>
            </w:ins>
            <w:ins w:id="268" w:author="Huawei, HiSilicon_Rui Wang" w:date="2022-02-21T20:57:00Z">
              <w:r>
                <w:rPr>
                  <w:lang w:eastAsia="zh-CN"/>
                </w:rPr>
                <w:t>scription for SL communication should be extended to cover discovery as well. This will be considered when we update</w:t>
              </w:r>
            </w:ins>
            <w:ins w:id="269" w:author="Huawei, HiSilicon_Rui Wang" w:date="2022-02-21T20:58:00Z">
              <w:r>
                <w:rPr>
                  <w:lang w:eastAsia="zh-CN"/>
                </w:rPr>
                <w:t xml:space="preserve"> the CR in phase II.</w:t>
              </w:r>
            </w:ins>
          </w:p>
        </w:tc>
      </w:tr>
      <w:tr w:rsidR="00544514" w14:paraId="456A080A"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427DF5" w14:textId="486FC014" w:rsidR="00544514" w:rsidRPr="00BB3ED9" w:rsidRDefault="00544514" w:rsidP="00544514">
            <w:pPr>
              <w:pStyle w:val="TAC"/>
              <w:spacing w:before="20" w:after="20"/>
              <w:ind w:left="57" w:right="57"/>
              <w:jc w:val="left"/>
              <w:rPr>
                <w:lang w:eastAsia="zh-CN"/>
              </w:rPr>
            </w:pPr>
            <w:proofErr w:type="spellStart"/>
            <w:ins w:id="270" w:author="ASUSTeK (Lider)" w:date="2022-02-22T11:06:00Z">
              <w:r>
                <w:rPr>
                  <w:rFonts w:eastAsia="PMingLiU" w:hint="eastAsia"/>
                  <w:lang w:eastAsia="zh-TW"/>
                </w:rPr>
                <w:t>ASUSTeK</w:t>
              </w:r>
            </w:ins>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E6D054" w14:textId="0228A420" w:rsidR="00544514" w:rsidRDefault="00544514" w:rsidP="00544514">
            <w:pPr>
              <w:pStyle w:val="TAC"/>
              <w:spacing w:before="20" w:after="20"/>
              <w:ind w:left="57" w:right="57"/>
              <w:jc w:val="left"/>
              <w:rPr>
                <w:lang w:eastAsia="zh-CN"/>
              </w:rPr>
            </w:pPr>
            <w:ins w:id="271" w:author="ASUSTeK (Lider)" w:date="2022-02-22T11:06:00Z">
              <w:r>
                <w:rPr>
                  <w:rFonts w:eastAsia="PMingLiU" w:hint="eastAsia"/>
                  <w:lang w:eastAsia="zh-TW"/>
                </w:rPr>
                <w:t>5.8.9.3</w:t>
              </w:r>
            </w:ins>
          </w:p>
        </w:tc>
        <w:tc>
          <w:tcPr>
            <w:tcW w:w="3969" w:type="dxa"/>
            <w:tcBorders>
              <w:top w:val="single" w:sz="4" w:space="0" w:color="auto"/>
              <w:left w:val="single" w:sz="4" w:space="0" w:color="auto"/>
              <w:bottom w:val="single" w:sz="4" w:space="0" w:color="auto"/>
              <w:right w:val="single" w:sz="4" w:space="0" w:color="auto"/>
            </w:tcBorders>
          </w:tcPr>
          <w:p w14:paraId="6C2CFF78" w14:textId="77777777" w:rsidR="00544514" w:rsidRDefault="00544514" w:rsidP="00544514">
            <w:pPr>
              <w:pStyle w:val="TAC"/>
              <w:spacing w:before="20" w:after="20"/>
              <w:ind w:left="57" w:right="57"/>
              <w:jc w:val="left"/>
              <w:rPr>
                <w:ins w:id="272" w:author="ASUSTeK (Lider)" w:date="2022-02-22T11:06:00Z"/>
                <w:rFonts w:eastAsia="PMingLiU"/>
                <w:lang w:eastAsia="zh-TW"/>
              </w:rPr>
            </w:pPr>
            <w:ins w:id="273" w:author="ASUSTeK (Lider)" w:date="2022-02-22T11:06:00Z">
              <w:r w:rsidRPr="004666B1">
                <w:rPr>
                  <w:rFonts w:eastAsia="PMingLiU"/>
                  <w:lang w:eastAsia="zh-TW"/>
                </w:rPr>
                <w:t>It is possible that SL RLF may occ</w:t>
              </w:r>
              <w:r>
                <w:rPr>
                  <w:rFonts w:eastAsia="PMingLiU"/>
                  <w:lang w:eastAsia="zh-TW"/>
                </w:rPr>
                <w:t>ur to a PC5 unicast link for SL</w:t>
              </w:r>
              <w:r w:rsidRPr="004666B1">
                <w:rPr>
                  <w:rFonts w:eastAsia="PMingLiU"/>
                  <w:lang w:eastAsia="zh-TW"/>
                </w:rPr>
                <w:t xml:space="preserve"> communication with other UE</w:t>
              </w:r>
              <w:r>
                <w:rPr>
                  <w:rFonts w:eastAsia="PMingLiU"/>
                  <w:lang w:eastAsia="zh-TW"/>
                </w:rPr>
                <w:t>.</w:t>
              </w:r>
            </w:ins>
          </w:p>
          <w:p w14:paraId="14FDC604" w14:textId="15518001" w:rsidR="00544514" w:rsidRDefault="00544514" w:rsidP="00544514">
            <w:pPr>
              <w:pStyle w:val="TAC"/>
              <w:spacing w:before="20" w:after="20"/>
              <w:ind w:left="57" w:right="57"/>
              <w:jc w:val="left"/>
              <w:rPr>
                <w:lang w:eastAsia="zh-CN"/>
              </w:rPr>
            </w:pPr>
            <w:ins w:id="274" w:author="ASUSTeK (Lider)" w:date="2022-02-22T11:06:00Z">
              <w:r>
                <w:rPr>
                  <w:rFonts w:eastAsia="PMingLiU" w:hint="eastAsia"/>
                  <w:lang w:eastAsia="zh-TW"/>
                </w:rPr>
                <w:t xml:space="preserve">The current procedural text does not check whether the destination with SL RLF is the relay UE. </w:t>
              </w:r>
              <w:r>
                <w:rPr>
                  <w:rFonts w:eastAsia="PMingLiU"/>
                  <w:lang w:eastAsia="zh-TW"/>
                </w:rPr>
                <w:t xml:space="preserve">The RRC connection re-establishment procedure should be initiated only when SL RLF occurs on the relay UE. We suggest </w:t>
              </w:r>
              <w:proofErr w:type="gramStart"/>
              <w:r>
                <w:rPr>
                  <w:rFonts w:eastAsia="PMingLiU"/>
                  <w:lang w:eastAsia="zh-TW"/>
                </w:rPr>
                <w:t>to correct</w:t>
              </w:r>
              <w:proofErr w:type="gramEnd"/>
              <w:r>
                <w:rPr>
                  <w:rFonts w:eastAsia="PMingLiU"/>
                  <w:lang w:eastAsia="zh-TW"/>
                </w:rPr>
                <w:t xml:space="preserve"> it. </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72A87602" w14:textId="77777777" w:rsidR="00544514" w:rsidRDefault="00544514" w:rsidP="00544514">
            <w:pPr>
              <w:pStyle w:val="TAC"/>
              <w:spacing w:before="20" w:after="20"/>
              <w:ind w:left="57" w:right="57"/>
              <w:jc w:val="left"/>
              <w:rPr>
                <w:ins w:id="275" w:author="ASUSTeK (Lider)" w:date="2022-02-22T11:06:00Z"/>
                <w:rFonts w:eastAsia="PMingLiU"/>
                <w:lang w:eastAsia="zh-TW"/>
              </w:rPr>
            </w:pPr>
            <w:ins w:id="276" w:author="ASUSTeK (Lider)" w:date="2022-02-22T11:06:00Z">
              <w:r>
                <w:rPr>
                  <w:rFonts w:eastAsia="PMingLiU" w:hint="eastAsia"/>
                  <w:lang w:eastAsia="zh-TW"/>
                </w:rPr>
                <w:t>The c</w:t>
              </w:r>
              <w:r>
                <w:rPr>
                  <w:rFonts w:eastAsia="PMingLiU"/>
                  <w:lang w:eastAsia="zh-TW"/>
                </w:rPr>
                <w:t>ondition check should consider if the destination with SL RLF is the relay UE. For example:</w:t>
              </w:r>
            </w:ins>
          </w:p>
          <w:p w14:paraId="43C42E27" w14:textId="77777777" w:rsidR="00544514" w:rsidRPr="001B3155" w:rsidRDefault="00544514" w:rsidP="00544514">
            <w:pPr>
              <w:pStyle w:val="TAC"/>
              <w:spacing w:before="20" w:after="20"/>
              <w:ind w:left="57" w:right="57"/>
              <w:jc w:val="left"/>
              <w:rPr>
                <w:ins w:id="277" w:author="ASUSTeK (Lider)" w:date="2022-02-22T11:06:00Z"/>
                <w:rFonts w:eastAsia="PMingLiU"/>
                <w:lang w:eastAsia="zh-TW"/>
              </w:rPr>
            </w:pPr>
          </w:p>
          <w:p w14:paraId="582B58B8" w14:textId="77777777" w:rsidR="00544514" w:rsidRPr="00C434AB" w:rsidRDefault="00544514" w:rsidP="00544514">
            <w:pPr>
              <w:overflowPunct w:val="0"/>
              <w:autoSpaceDE w:val="0"/>
              <w:autoSpaceDN w:val="0"/>
              <w:adjustRightInd w:val="0"/>
              <w:spacing w:line="240" w:lineRule="auto"/>
              <w:ind w:left="851" w:hanging="284"/>
              <w:jc w:val="left"/>
              <w:textAlignment w:val="baseline"/>
              <w:rPr>
                <w:ins w:id="278" w:author="ASUSTeK (Lider)" w:date="2022-02-22T11:06:00Z"/>
                <w:rFonts w:eastAsia="Times New Roman"/>
                <w:lang w:eastAsia="ja-JP"/>
              </w:rPr>
            </w:pPr>
            <w:ins w:id="279" w:author="ASUSTeK (Lider)" w:date="2022-02-22T11:06:00Z">
              <w:r w:rsidRPr="00C434AB">
                <w:rPr>
                  <w:rFonts w:eastAsia="Times New Roman"/>
                  <w:lang w:eastAsia="ja-JP"/>
                </w:rPr>
                <w:t>2&gt;</w:t>
              </w:r>
              <w:r w:rsidRPr="00C434AB">
                <w:rPr>
                  <w:rFonts w:eastAsia="Times New Roman"/>
                  <w:lang w:eastAsia="ja-JP"/>
                </w:rPr>
                <w:tab/>
                <w:t>if UE is in RRC_CONNECTED:</w:t>
              </w:r>
            </w:ins>
          </w:p>
          <w:p w14:paraId="11F780C9" w14:textId="77777777" w:rsidR="00544514" w:rsidRPr="00C434AB" w:rsidRDefault="00544514" w:rsidP="00544514">
            <w:pPr>
              <w:overflowPunct w:val="0"/>
              <w:autoSpaceDE w:val="0"/>
              <w:autoSpaceDN w:val="0"/>
              <w:adjustRightInd w:val="0"/>
              <w:spacing w:line="240" w:lineRule="auto"/>
              <w:ind w:left="1135" w:hanging="284"/>
              <w:jc w:val="left"/>
              <w:textAlignment w:val="baseline"/>
              <w:rPr>
                <w:ins w:id="280" w:author="ASUSTeK (Lider)" w:date="2022-02-22T11:06:00Z"/>
                <w:rFonts w:eastAsia="Times New Roman"/>
                <w:lang w:eastAsia="ja-JP"/>
              </w:rPr>
            </w:pPr>
            <w:ins w:id="281" w:author="ASUSTeK (Lider)" w:date="2022-02-22T11:06:00Z">
              <w:r w:rsidRPr="00C434AB">
                <w:rPr>
                  <w:rFonts w:eastAsia="Times New Roman"/>
                  <w:lang w:eastAsia="ja-JP"/>
                </w:rPr>
                <w:t>3&gt;</w:t>
              </w:r>
              <w:r w:rsidRPr="00C434AB">
                <w:rPr>
                  <w:rFonts w:eastAsia="Times New Roman"/>
                  <w:lang w:eastAsia="ja-JP"/>
                </w:rPr>
                <w:tab/>
                <w:t>if the UE is connected with a L2 U2N Relay UE via PC5-RRC connection (</w:t>
              </w:r>
              <w:proofErr w:type="gramStart"/>
              <w:r w:rsidRPr="00C434AB">
                <w:rPr>
                  <w:rFonts w:eastAsia="Times New Roman"/>
                  <w:lang w:eastAsia="ja-JP"/>
                </w:rPr>
                <w:t>i.e.</w:t>
              </w:r>
              <w:proofErr w:type="gramEnd"/>
              <w:r w:rsidRPr="00C434AB">
                <w:rPr>
                  <w:rFonts w:eastAsia="Times New Roman"/>
                  <w:lang w:eastAsia="ja-JP"/>
                </w:rPr>
                <w:t xml:space="preserve"> the UE is a L2 U2N Remote UE)</w:t>
              </w:r>
              <w:r w:rsidRPr="001B3155">
                <w:rPr>
                  <w:rFonts w:eastAsia="Times New Roman"/>
                  <w:u w:val="single"/>
                  <w:lang w:eastAsia="ja-JP"/>
                </w:rPr>
                <w:t xml:space="preserve"> </w:t>
              </w:r>
              <w:r w:rsidRPr="001B3155">
                <w:rPr>
                  <w:rFonts w:eastAsia="Times New Roman"/>
                  <w:highlight w:val="yellow"/>
                  <w:u w:val="single"/>
                  <w:lang w:eastAsia="ja-JP"/>
                </w:rPr>
                <w:t>and the specific destination is the L2 U2N Relay UE</w:t>
              </w:r>
              <w:r w:rsidRPr="00C434AB">
                <w:rPr>
                  <w:rFonts w:eastAsia="Times New Roman"/>
                  <w:lang w:eastAsia="ja-JP"/>
                </w:rPr>
                <w:t>:</w:t>
              </w:r>
            </w:ins>
          </w:p>
          <w:p w14:paraId="5F144EBF" w14:textId="77777777" w:rsidR="00544514" w:rsidRPr="00C434AB" w:rsidRDefault="00544514" w:rsidP="00544514">
            <w:pPr>
              <w:overflowPunct w:val="0"/>
              <w:autoSpaceDE w:val="0"/>
              <w:autoSpaceDN w:val="0"/>
              <w:adjustRightInd w:val="0"/>
              <w:spacing w:line="240" w:lineRule="auto"/>
              <w:ind w:left="1418" w:hanging="284"/>
              <w:jc w:val="left"/>
              <w:textAlignment w:val="baseline"/>
              <w:rPr>
                <w:ins w:id="282" w:author="ASUSTeK (Lider)" w:date="2022-02-22T11:06:00Z"/>
                <w:rFonts w:eastAsia="Times New Roman"/>
                <w:lang w:eastAsia="ja-JP"/>
              </w:rPr>
            </w:pPr>
            <w:ins w:id="283" w:author="ASUSTeK (Lider)" w:date="2022-02-22T11:06:00Z">
              <w:r w:rsidRPr="00C434AB">
                <w:rPr>
                  <w:rFonts w:eastAsia="Times New Roman"/>
                  <w:lang w:eastAsia="ko-KR"/>
                </w:rPr>
                <w:t>4&gt;</w:t>
              </w:r>
              <w:r w:rsidRPr="00C434AB">
                <w:rPr>
                  <w:rFonts w:eastAsia="Times New Roman"/>
                  <w:lang w:eastAsia="ko-KR"/>
                </w:rPr>
                <w:tab/>
                <w:t>initiate the RRC connection re-establishment procedure as specified in 5.3.7.</w:t>
              </w:r>
            </w:ins>
          </w:p>
          <w:p w14:paraId="291DEA47" w14:textId="77777777" w:rsidR="00544514" w:rsidRPr="00C434AB" w:rsidRDefault="00544514" w:rsidP="00544514">
            <w:pPr>
              <w:overflowPunct w:val="0"/>
              <w:autoSpaceDE w:val="0"/>
              <w:autoSpaceDN w:val="0"/>
              <w:adjustRightInd w:val="0"/>
              <w:spacing w:line="240" w:lineRule="auto"/>
              <w:ind w:left="1135" w:hanging="284"/>
              <w:jc w:val="left"/>
              <w:textAlignment w:val="baseline"/>
              <w:rPr>
                <w:ins w:id="284" w:author="ASUSTeK (Lider)" w:date="2022-02-22T11:06:00Z"/>
                <w:rFonts w:eastAsia="Times New Roman"/>
                <w:lang w:eastAsia="ja-JP"/>
              </w:rPr>
            </w:pPr>
            <w:ins w:id="285" w:author="ASUSTeK (Lider)" w:date="2022-02-22T11:06:00Z">
              <w:r w:rsidRPr="00C434AB">
                <w:rPr>
                  <w:rFonts w:eastAsia="Times New Roman"/>
                  <w:lang w:eastAsia="ja-JP"/>
                </w:rPr>
                <w:t>3&gt;</w:t>
              </w:r>
              <w:r w:rsidRPr="00C434AB">
                <w:rPr>
                  <w:rFonts w:eastAsia="Times New Roman"/>
                  <w:lang w:eastAsia="ja-JP"/>
                </w:rPr>
                <w:tab/>
                <w:t>else:</w:t>
              </w:r>
            </w:ins>
          </w:p>
          <w:p w14:paraId="7BB1670D" w14:textId="77777777" w:rsidR="00544514" w:rsidRPr="00C434AB" w:rsidRDefault="00544514" w:rsidP="00544514">
            <w:pPr>
              <w:overflowPunct w:val="0"/>
              <w:autoSpaceDE w:val="0"/>
              <w:autoSpaceDN w:val="0"/>
              <w:adjustRightInd w:val="0"/>
              <w:spacing w:line="240" w:lineRule="auto"/>
              <w:ind w:left="1418" w:hanging="284"/>
              <w:jc w:val="left"/>
              <w:textAlignment w:val="baseline"/>
              <w:rPr>
                <w:ins w:id="286" w:author="ASUSTeK (Lider)" w:date="2022-02-22T11:06:00Z"/>
                <w:rFonts w:eastAsia="Times New Roman"/>
                <w:lang w:eastAsia="ja-JP"/>
              </w:rPr>
            </w:pPr>
            <w:ins w:id="287" w:author="ASUSTeK (Lider)" w:date="2022-02-22T11:06:00Z">
              <w:r w:rsidRPr="00C434AB">
                <w:rPr>
                  <w:rFonts w:eastAsia="Times New Roman"/>
                  <w:lang w:eastAsia="ja-JP"/>
                </w:rPr>
                <w:t xml:space="preserve">4&gt; perform the sidelink UE information for NR sidelink communication procedure, as specified in </w:t>
              </w:r>
              <w:proofErr w:type="gramStart"/>
              <w:r w:rsidRPr="00C434AB">
                <w:rPr>
                  <w:rFonts w:eastAsia="Times New Roman"/>
                  <w:lang w:eastAsia="ja-JP"/>
                </w:rPr>
                <w:t>5.8.3.3;</w:t>
              </w:r>
              <w:proofErr w:type="gramEnd"/>
            </w:ins>
          </w:p>
          <w:p w14:paraId="49D32CC9" w14:textId="2D2C3BC5" w:rsidR="00544514" w:rsidRDefault="00544514" w:rsidP="00544514">
            <w:pPr>
              <w:pStyle w:val="TAC"/>
              <w:spacing w:before="20" w:after="20"/>
              <w:ind w:left="57" w:right="57"/>
              <w:jc w:val="left"/>
              <w:rPr>
                <w:lang w:eastAsia="zh-CN"/>
              </w:rPr>
            </w:pPr>
          </w:p>
        </w:tc>
      </w:tr>
      <w:tr w:rsidR="00544514" w14:paraId="37B118C5"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C34C7D" w14:textId="5FCB65F1" w:rsidR="00544514" w:rsidRDefault="00544514" w:rsidP="00544514">
            <w:pPr>
              <w:pStyle w:val="TAC"/>
              <w:spacing w:before="20" w:after="20"/>
              <w:ind w:left="57" w:right="57"/>
              <w:jc w:val="left"/>
              <w:rPr>
                <w:lang w:eastAsia="zh-CN"/>
              </w:rPr>
            </w:pPr>
            <w:proofErr w:type="spellStart"/>
            <w:ins w:id="288" w:author="ASUSTeK (Lider)" w:date="2022-02-22T11:06:00Z">
              <w:r>
                <w:rPr>
                  <w:rFonts w:eastAsia="PMingLiU" w:hint="eastAsia"/>
                  <w:lang w:eastAsia="zh-TW"/>
                </w:rPr>
                <w:t>ASUSTeK</w:t>
              </w:r>
            </w:ins>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5A1D9E" w14:textId="1912B116" w:rsidR="00544514" w:rsidRDefault="00544514" w:rsidP="00544514">
            <w:pPr>
              <w:pStyle w:val="TAC"/>
              <w:spacing w:before="20" w:after="20"/>
              <w:ind w:left="57" w:right="57"/>
              <w:jc w:val="left"/>
              <w:rPr>
                <w:lang w:eastAsia="zh-CN"/>
              </w:rPr>
            </w:pPr>
            <w:ins w:id="289" w:author="ASUSTeK (Lider)" w:date="2022-02-22T11:06:00Z">
              <w:r>
                <w:rPr>
                  <w:rFonts w:eastAsia="PMingLiU" w:hint="eastAsia"/>
                  <w:lang w:eastAsia="zh-TW"/>
                </w:rPr>
                <w:t>5.3.7.3a</w:t>
              </w:r>
            </w:ins>
          </w:p>
        </w:tc>
        <w:tc>
          <w:tcPr>
            <w:tcW w:w="3969" w:type="dxa"/>
            <w:tcBorders>
              <w:top w:val="single" w:sz="4" w:space="0" w:color="auto"/>
              <w:left w:val="single" w:sz="4" w:space="0" w:color="auto"/>
              <w:bottom w:val="single" w:sz="4" w:space="0" w:color="auto"/>
              <w:right w:val="single" w:sz="4" w:space="0" w:color="auto"/>
            </w:tcBorders>
          </w:tcPr>
          <w:p w14:paraId="7B4810C6" w14:textId="7D2046FF" w:rsidR="00544514" w:rsidRDefault="00544514" w:rsidP="00544514">
            <w:pPr>
              <w:pStyle w:val="TAC"/>
              <w:spacing w:before="20" w:after="20"/>
              <w:ind w:left="57" w:right="57"/>
              <w:jc w:val="left"/>
              <w:rPr>
                <w:lang w:eastAsia="zh-CN"/>
              </w:rPr>
            </w:pPr>
            <w:ins w:id="290" w:author="ASUSTeK (Lider)" w:date="2022-02-22T11:06:00Z">
              <w:r>
                <w:rPr>
                  <w:rFonts w:eastAsia="PMingLiU"/>
                  <w:lang w:eastAsia="zh-TW"/>
                </w:rPr>
                <w:t>According to the procedural text, w</w:t>
              </w:r>
              <w:r>
                <w:rPr>
                  <w:rFonts w:eastAsia="PMingLiU" w:hint="eastAsia"/>
                  <w:lang w:eastAsia="zh-TW"/>
                </w:rPr>
                <w:t xml:space="preserve">hen </w:t>
              </w:r>
              <w:r>
                <w:rPr>
                  <w:rFonts w:eastAsia="PMingLiU"/>
                  <w:lang w:eastAsia="zh-TW"/>
                </w:rPr>
                <w:t xml:space="preserve">T311 is running and a suitable relay UE is selected, the UE applies the SL-RLC0 configuration. The UE may have applied the CCCH configuration before applying the SL-RLC0 configuration. In this case, the lower layer of the UE has both RLC entity for SRB0 and RLC entity for SL-RLC0. The UE should have single RLC entity at a time for sending the </w:t>
              </w:r>
              <w:proofErr w:type="spellStart"/>
              <w:r w:rsidRPr="00CD3EAE">
                <w:rPr>
                  <w:rFonts w:eastAsia="PMingLiU"/>
                  <w:i/>
                  <w:lang w:eastAsia="zh-TW"/>
                </w:rPr>
                <w:t>RRCReestablishmentRequest</w:t>
              </w:r>
              <w:proofErr w:type="spellEnd"/>
              <w:r>
                <w:rPr>
                  <w:rFonts w:eastAsia="PMingLiU"/>
                  <w:lang w:eastAsia="zh-TW"/>
                </w:rPr>
                <w:t xml:space="preserve"> message.</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5A5092B5" w14:textId="77777777" w:rsidR="00544514" w:rsidRDefault="00544514" w:rsidP="00544514">
            <w:pPr>
              <w:pStyle w:val="TAC"/>
              <w:spacing w:before="20" w:after="20"/>
              <w:ind w:left="57" w:right="57"/>
              <w:jc w:val="left"/>
              <w:rPr>
                <w:ins w:id="291" w:author="ASUSTeK (Lider)" w:date="2022-02-22T11:06:00Z"/>
                <w:rFonts w:eastAsia="PMingLiU"/>
                <w:lang w:eastAsia="zh-TW"/>
              </w:rPr>
            </w:pPr>
            <w:ins w:id="292" w:author="ASUSTeK (Lider)" w:date="2022-02-22T11:06:00Z">
              <w:r>
                <w:rPr>
                  <w:rFonts w:eastAsia="PMingLiU" w:hint="eastAsia"/>
                  <w:lang w:eastAsia="zh-TW"/>
                </w:rPr>
                <w:t xml:space="preserve">We suggest </w:t>
              </w:r>
              <w:proofErr w:type="gramStart"/>
              <w:r>
                <w:rPr>
                  <w:rFonts w:eastAsia="PMingLiU" w:hint="eastAsia"/>
                  <w:lang w:eastAsia="zh-TW"/>
                </w:rPr>
                <w:t xml:space="preserve">to </w:t>
              </w:r>
              <w:r>
                <w:rPr>
                  <w:rFonts w:eastAsia="PMingLiU"/>
                  <w:lang w:eastAsia="zh-TW"/>
                </w:rPr>
                <w:t>add</w:t>
              </w:r>
              <w:proofErr w:type="gramEnd"/>
              <w:r>
                <w:rPr>
                  <w:rFonts w:eastAsia="PMingLiU"/>
                  <w:lang w:eastAsia="zh-TW"/>
                </w:rPr>
                <w:t xml:space="preserve"> </w:t>
              </w:r>
              <w:r>
                <w:rPr>
                  <w:rFonts w:eastAsia="PMingLiU" w:hint="eastAsia"/>
                  <w:lang w:eastAsia="zh-TW"/>
                </w:rPr>
                <w:t xml:space="preserve">release </w:t>
              </w:r>
              <w:r>
                <w:rPr>
                  <w:rFonts w:eastAsia="PMingLiU"/>
                  <w:lang w:eastAsia="zh-TW"/>
                </w:rPr>
                <w:t xml:space="preserve">of </w:t>
              </w:r>
              <w:r>
                <w:rPr>
                  <w:rFonts w:eastAsia="PMingLiU" w:hint="eastAsia"/>
                  <w:lang w:eastAsia="zh-TW"/>
                </w:rPr>
                <w:t>RLC entity for SRB0 in clause 5.3.7.3a:</w:t>
              </w:r>
            </w:ins>
          </w:p>
          <w:p w14:paraId="6018FD26" w14:textId="77777777" w:rsidR="00544514" w:rsidRDefault="00544514" w:rsidP="00544514">
            <w:pPr>
              <w:pStyle w:val="TAC"/>
              <w:spacing w:before="20" w:after="20"/>
              <w:ind w:left="57" w:right="57"/>
              <w:jc w:val="left"/>
              <w:rPr>
                <w:ins w:id="293" w:author="ASUSTeK (Lider)" w:date="2022-02-22T11:06:00Z"/>
                <w:rFonts w:eastAsia="PMingLiU"/>
                <w:lang w:eastAsia="zh-TW"/>
              </w:rPr>
            </w:pPr>
          </w:p>
          <w:p w14:paraId="39B47B03" w14:textId="77777777" w:rsidR="00544514" w:rsidRPr="00F0703D" w:rsidRDefault="00544514" w:rsidP="00544514">
            <w:pPr>
              <w:spacing w:line="240" w:lineRule="auto"/>
              <w:jc w:val="left"/>
              <w:rPr>
                <w:ins w:id="294" w:author="ASUSTeK (Lider)" w:date="2022-02-22T11:06:00Z"/>
              </w:rPr>
            </w:pPr>
            <w:ins w:id="295" w:author="ASUSTeK (Lider)" w:date="2022-02-22T11:06:00Z">
              <w:r w:rsidRPr="00F0703D">
                <w:t>Upon selecting a suitable L2 U2N Relay UE, the L2 U2N Remote UE shall:</w:t>
              </w:r>
            </w:ins>
          </w:p>
          <w:p w14:paraId="5BE0049F" w14:textId="77777777" w:rsidR="00544514" w:rsidRPr="00F0703D" w:rsidRDefault="00544514" w:rsidP="00544514">
            <w:pPr>
              <w:spacing w:line="240" w:lineRule="auto"/>
              <w:ind w:left="568" w:hanging="284"/>
              <w:jc w:val="left"/>
              <w:rPr>
                <w:ins w:id="296" w:author="ASUSTeK (Lider)" w:date="2022-02-22T11:06:00Z"/>
                <w:rFonts w:eastAsia="PMingLiU"/>
                <w:lang w:eastAsia="zh-TW"/>
              </w:rPr>
            </w:pPr>
            <w:ins w:id="297" w:author="ASUSTeK (Lider)" w:date="2022-02-22T11:06:00Z">
              <w:r>
                <w:rPr>
                  <w:rFonts w:eastAsia="PMingLiU"/>
                  <w:lang w:eastAsia="zh-TW"/>
                </w:rPr>
                <w:t>…</w:t>
              </w:r>
            </w:ins>
          </w:p>
          <w:p w14:paraId="662F17CE" w14:textId="3C1E1C22" w:rsidR="00544514" w:rsidRDefault="00544514" w:rsidP="00544514">
            <w:pPr>
              <w:pStyle w:val="TAC"/>
              <w:spacing w:before="20" w:after="20"/>
              <w:ind w:left="57" w:right="57"/>
              <w:jc w:val="left"/>
              <w:rPr>
                <w:lang w:eastAsia="zh-CN"/>
              </w:rPr>
            </w:pPr>
            <w:ins w:id="298" w:author="ASUSTeK (Lider)" w:date="2022-02-22T11:06:00Z">
              <w:r w:rsidRPr="00F0703D">
                <w:rPr>
                  <w:rFonts w:hint="eastAsia"/>
                  <w:u w:val="single"/>
                </w:rPr>
                <w:t>1&gt;</w:t>
              </w:r>
              <w:r w:rsidRPr="00F0703D">
                <w:rPr>
                  <w:u w:val="single"/>
                </w:rPr>
                <w:t xml:space="preserve"> release RLC entity for SRB0;</w:t>
              </w:r>
            </w:ins>
          </w:p>
        </w:tc>
      </w:tr>
      <w:tr w:rsidR="00544514" w14:paraId="1DA92F08"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0101CBA" w14:textId="6A2A0C0E" w:rsidR="00544514" w:rsidRDefault="00544514" w:rsidP="00544514">
            <w:pPr>
              <w:pStyle w:val="TAC"/>
              <w:spacing w:before="20" w:after="20"/>
              <w:ind w:left="57" w:right="57"/>
              <w:jc w:val="left"/>
              <w:rPr>
                <w:lang w:eastAsia="zh-CN"/>
              </w:rPr>
            </w:pPr>
            <w:proofErr w:type="spellStart"/>
            <w:ins w:id="299" w:author="ASUSTeK (Lider)" w:date="2022-02-22T11:06:00Z">
              <w:r>
                <w:rPr>
                  <w:rFonts w:eastAsia="PMingLiU" w:hint="eastAsia"/>
                  <w:lang w:eastAsia="zh-TW"/>
                </w:rPr>
                <w:lastRenderedPageBreak/>
                <w:t>ASUSTeK</w:t>
              </w:r>
            </w:ins>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2AD946" w14:textId="6A1D6EC4" w:rsidR="00544514" w:rsidRDefault="00544514" w:rsidP="00544514">
            <w:pPr>
              <w:pStyle w:val="TAC"/>
              <w:spacing w:before="20" w:after="20"/>
              <w:ind w:left="57" w:right="57"/>
              <w:jc w:val="left"/>
              <w:rPr>
                <w:lang w:eastAsia="zh-CN"/>
              </w:rPr>
            </w:pPr>
            <w:ins w:id="300" w:author="ASUSTeK (Lider)" w:date="2022-02-22T11:06:00Z">
              <w:r>
                <w:rPr>
                  <w:rFonts w:eastAsia="PMingLiU" w:hint="eastAsia"/>
                  <w:lang w:eastAsia="zh-TW"/>
                </w:rPr>
                <w:t>5.3.7.3</w:t>
              </w:r>
            </w:ins>
          </w:p>
        </w:tc>
        <w:tc>
          <w:tcPr>
            <w:tcW w:w="3969" w:type="dxa"/>
            <w:tcBorders>
              <w:top w:val="single" w:sz="4" w:space="0" w:color="auto"/>
              <w:left w:val="single" w:sz="4" w:space="0" w:color="auto"/>
              <w:bottom w:val="single" w:sz="4" w:space="0" w:color="auto"/>
              <w:right w:val="single" w:sz="4" w:space="0" w:color="auto"/>
            </w:tcBorders>
          </w:tcPr>
          <w:p w14:paraId="3C377047" w14:textId="062F54CF" w:rsidR="00544514" w:rsidRDefault="00544514" w:rsidP="00544514">
            <w:pPr>
              <w:pStyle w:val="TAC"/>
              <w:spacing w:before="20" w:after="20"/>
              <w:ind w:left="57" w:right="57"/>
              <w:jc w:val="left"/>
              <w:rPr>
                <w:lang w:eastAsia="zh-CN"/>
              </w:rPr>
            </w:pPr>
            <w:ins w:id="301" w:author="ASUSTeK (Lider)" w:date="2022-02-22T11:06:00Z">
              <w:r>
                <w:rPr>
                  <w:rFonts w:eastAsia="PMingLiU"/>
                  <w:lang w:eastAsia="zh-TW"/>
                </w:rPr>
                <w:t>According to the procedural text, w</w:t>
              </w:r>
              <w:r>
                <w:rPr>
                  <w:rFonts w:eastAsia="PMingLiU" w:hint="eastAsia"/>
                  <w:lang w:eastAsia="zh-TW"/>
                </w:rPr>
                <w:t xml:space="preserve">hen </w:t>
              </w:r>
              <w:r>
                <w:rPr>
                  <w:rFonts w:eastAsia="PMingLiU"/>
                  <w:lang w:eastAsia="zh-TW"/>
                </w:rPr>
                <w:t xml:space="preserve">T311 is running and a suitable cell is selected, the UE applies the CCCH configuration. The UE may have applied the SL-RLC0 configuration before applying the CCCH configuration. In this case, the lower layer of the UE has both RLC entity for SRB0 and RLC entity for SL-RLC0. The UE should have single RLC entity at a time for sending the </w:t>
              </w:r>
              <w:proofErr w:type="spellStart"/>
              <w:r w:rsidRPr="00CD3EAE">
                <w:rPr>
                  <w:rFonts w:eastAsia="PMingLiU"/>
                  <w:i/>
                  <w:lang w:eastAsia="zh-TW"/>
                </w:rPr>
                <w:t>RRCReestablishmentRequest</w:t>
              </w:r>
              <w:proofErr w:type="spellEnd"/>
              <w:r>
                <w:rPr>
                  <w:rFonts w:eastAsia="PMingLiU"/>
                  <w:lang w:eastAsia="zh-TW"/>
                </w:rPr>
                <w:t xml:space="preserve"> message.</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60D5497C" w14:textId="77777777" w:rsidR="00544514" w:rsidRDefault="00544514" w:rsidP="00544514">
            <w:pPr>
              <w:pStyle w:val="TAC"/>
              <w:spacing w:before="20" w:after="20"/>
              <w:ind w:left="57" w:right="57"/>
              <w:jc w:val="left"/>
              <w:rPr>
                <w:ins w:id="302" w:author="ASUSTeK (Lider)" w:date="2022-02-22T11:06:00Z"/>
                <w:rFonts w:eastAsia="PMingLiU"/>
                <w:lang w:eastAsia="zh-TW"/>
              </w:rPr>
            </w:pPr>
            <w:ins w:id="303" w:author="ASUSTeK (Lider)" w:date="2022-02-22T11:06:00Z">
              <w:r>
                <w:rPr>
                  <w:rFonts w:eastAsia="PMingLiU" w:hint="eastAsia"/>
                  <w:lang w:eastAsia="zh-TW"/>
                </w:rPr>
                <w:t xml:space="preserve">We suggest </w:t>
              </w:r>
              <w:proofErr w:type="gramStart"/>
              <w:r>
                <w:rPr>
                  <w:rFonts w:eastAsia="PMingLiU" w:hint="eastAsia"/>
                  <w:lang w:eastAsia="zh-TW"/>
                </w:rPr>
                <w:t xml:space="preserve">to </w:t>
              </w:r>
              <w:r>
                <w:rPr>
                  <w:rFonts w:eastAsia="PMingLiU"/>
                  <w:lang w:eastAsia="zh-TW"/>
                </w:rPr>
                <w:t>add</w:t>
              </w:r>
              <w:proofErr w:type="gramEnd"/>
              <w:r>
                <w:rPr>
                  <w:rFonts w:eastAsia="PMingLiU"/>
                  <w:lang w:eastAsia="zh-TW"/>
                </w:rPr>
                <w:t xml:space="preserve"> </w:t>
              </w:r>
              <w:r>
                <w:rPr>
                  <w:rFonts w:eastAsia="PMingLiU" w:hint="eastAsia"/>
                  <w:lang w:eastAsia="zh-TW"/>
                </w:rPr>
                <w:t xml:space="preserve">release </w:t>
              </w:r>
              <w:r>
                <w:rPr>
                  <w:rFonts w:eastAsia="PMingLiU"/>
                  <w:lang w:eastAsia="zh-TW"/>
                </w:rPr>
                <w:t xml:space="preserve">of </w:t>
              </w:r>
              <w:r>
                <w:rPr>
                  <w:rFonts w:eastAsia="PMingLiU" w:hint="eastAsia"/>
                  <w:lang w:eastAsia="zh-TW"/>
                </w:rPr>
                <w:t>RLC entity for SL-RLC0 in clause 5.3.7.3:</w:t>
              </w:r>
            </w:ins>
          </w:p>
          <w:p w14:paraId="71711467" w14:textId="77777777" w:rsidR="00544514" w:rsidRDefault="00544514" w:rsidP="00544514">
            <w:pPr>
              <w:pStyle w:val="TAC"/>
              <w:spacing w:before="20" w:after="20"/>
              <w:ind w:left="57" w:right="57"/>
              <w:jc w:val="left"/>
              <w:rPr>
                <w:ins w:id="304" w:author="ASUSTeK (Lider)" w:date="2022-02-22T11:06:00Z"/>
                <w:rFonts w:eastAsia="PMingLiU"/>
                <w:lang w:eastAsia="zh-TW"/>
              </w:rPr>
            </w:pPr>
          </w:p>
          <w:p w14:paraId="1A28A503" w14:textId="77777777" w:rsidR="00544514" w:rsidRPr="00F0703D" w:rsidRDefault="00544514" w:rsidP="00544514">
            <w:pPr>
              <w:spacing w:line="240" w:lineRule="auto"/>
              <w:jc w:val="left"/>
              <w:rPr>
                <w:ins w:id="305" w:author="ASUSTeK (Lider)" w:date="2022-02-22T11:06:00Z"/>
              </w:rPr>
            </w:pPr>
            <w:ins w:id="306" w:author="ASUSTeK (Lider)" w:date="2022-02-22T11:06:00Z">
              <w:r w:rsidRPr="00E61AB0">
                <w:rPr>
                  <w:rFonts w:eastAsia="Times New Roman"/>
                  <w:lang w:eastAsia="ja-JP"/>
                </w:rPr>
                <w:t>Upon selecting a suitable NR cell, the UE shall</w:t>
              </w:r>
              <w:r w:rsidRPr="00F0703D">
                <w:t>:</w:t>
              </w:r>
            </w:ins>
          </w:p>
          <w:p w14:paraId="244F25A7" w14:textId="77777777" w:rsidR="00544514" w:rsidRPr="00F0703D" w:rsidRDefault="00544514" w:rsidP="00544514">
            <w:pPr>
              <w:spacing w:line="240" w:lineRule="auto"/>
              <w:ind w:left="568" w:hanging="284"/>
              <w:jc w:val="left"/>
              <w:rPr>
                <w:ins w:id="307" w:author="ASUSTeK (Lider)" w:date="2022-02-22T11:06:00Z"/>
                <w:rFonts w:eastAsia="PMingLiU"/>
                <w:lang w:eastAsia="zh-TW"/>
              </w:rPr>
            </w:pPr>
            <w:ins w:id="308" w:author="ASUSTeK (Lider)" w:date="2022-02-22T11:06:00Z">
              <w:r>
                <w:rPr>
                  <w:rFonts w:eastAsia="PMingLiU"/>
                  <w:lang w:eastAsia="zh-TW"/>
                </w:rPr>
                <w:t>…</w:t>
              </w:r>
            </w:ins>
          </w:p>
          <w:p w14:paraId="77DE13C4" w14:textId="0B644F0A" w:rsidR="00544514" w:rsidRDefault="00544514" w:rsidP="00544514">
            <w:pPr>
              <w:pStyle w:val="TAC"/>
              <w:spacing w:before="20" w:after="20"/>
              <w:ind w:left="57" w:right="57"/>
              <w:jc w:val="left"/>
              <w:rPr>
                <w:lang w:eastAsia="zh-CN"/>
              </w:rPr>
            </w:pPr>
            <w:ins w:id="309" w:author="ASUSTeK (Lider)" w:date="2022-02-22T11:06:00Z">
              <w:r w:rsidRPr="00F0703D">
                <w:rPr>
                  <w:rFonts w:hint="eastAsia"/>
                  <w:u w:val="single"/>
                </w:rPr>
                <w:t>1&gt;</w:t>
              </w:r>
              <w:r w:rsidRPr="00F0703D">
                <w:rPr>
                  <w:u w:val="single"/>
                </w:rPr>
                <w:t xml:space="preserve"> release RLC entity for </w:t>
              </w:r>
              <w:r>
                <w:rPr>
                  <w:u w:val="single"/>
                </w:rPr>
                <w:t>SL-RLC</w:t>
              </w:r>
              <w:r w:rsidRPr="00F0703D">
                <w:rPr>
                  <w:u w:val="single"/>
                </w:rPr>
                <w:t>0;</w:t>
              </w:r>
            </w:ins>
          </w:p>
        </w:tc>
      </w:tr>
      <w:tr w:rsidR="00544514" w14:paraId="2326366C"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E7DFDE0" w14:textId="2238DE2B" w:rsidR="00544514" w:rsidRDefault="00544514" w:rsidP="00544514">
            <w:pPr>
              <w:pStyle w:val="TAC"/>
              <w:spacing w:before="20" w:after="20"/>
              <w:ind w:left="57" w:right="57"/>
              <w:jc w:val="left"/>
              <w:rPr>
                <w:lang w:eastAsia="zh-CN"/>
              </w:rPr>
            </w:pPr>
            <w:proofErr w:type="spellStart"/>
            <w:ins w:id="310" w:author="ASUSTeK (Lider)" w:date="2022-02-22T11:06:00Z">
              <w:r>
                <w:rPr>
                  <w:rFonts w:eastAsia="PMingLiU" w:hint="eastAsia"/>
                  <w:lang w:eastAsia="zh-TW"/>
                </w:rPr>
                <w:t>ASUSTeK</w:t>
              </w:r>
            </w:ins>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816E84" w14:textId="7AAFDF8D" w:rsidR="00544514" w:rsidRDefault="00544514" w:rsidP="00544514">
            <w:pPr>
              <w:pStyle w:val="TAC"/>
              <w:spacing w:before="20" w:after="20"/>
              <w:ind w:left="57" w:right="57"/>
              <w:jc w:val="left"/>
              <w:rPr>
                <w:lang w:eastAsia="zh-CN"/>
              </w:rPr>
            </w:pPr>
            <w:ins w:id="311" w:author="ASUSTeK (Lider)" w:date="2022-02-22T11:06:00Z">
              <w:r>
                <w:rPr>
                  <w:rFonts w:eastAsia="PMingLiU" w:hint="eastAsia"/>
                  <w:lang w:eastAsia="zh-TW"/>
                </w:rPr>
                <w:t>6.3.5</w:t>
              </w:r>
            </w:ins>
          </w:p>
        </w:tc>
        <w:tc>
          <w:tcPr>
            <w:tcW w:w="3969" w:type="dxa"/>
            <w:tcBorders>
              <w:top w:val="single" w:sz="4" w:space="0" w:color="auto"/>
              <w:left w:val="single" w:sz="4" w:space="0" w:color="auto"/>
              <w:bottom w:val="single" w:sz="4" w:space="0" w:color="auto"/>
              <w:right w:val="single" w:sz="4" w:space="0" w:color="auto"/>
            </w:tcBorders>
          </w:tcPr>
          <w:p w14:paraId="33449F1B" w14:textId="48200C73" w:rsidR="00544514" w:rsidRDefault="00544514" w:rsidP="00544514">
            <w:pPr>
              <w:pStyle w:val="TAC"/>
              <w:spacing w:before="20" w:after="20"/>
              <w:ind w:left="57" w:right="57"/>
              <w:jc w:val="left"/>
              <w:rPr>
                <w:lang w:eastAsia="zh-CN"/>
              </w:rPr>
            </w:pPr>
            <w:ins w:id="312" w:author="ASUSTeK (Lider)" w:date="2022-02-22T11:06:00Z">
              <w:r w:rsidRPr="00810AA5">
                <w:rPr>
                  <w:rFonts w:cstheme="minorHAnsi"/>
                  <w:szCs w:val="18"/>
                </w:rPr>
                <w:t>The agreement on sidelink resource allocation mode configuration for L2 U2N remote UE</w:t>
              </w:r>
              <w:r w:rsidRPr="00810AA5">
                <w:rPr>
                  <w:rFonts w:cstheme="minorHAnsi" w:hint="eastAsia"/>
                  <w:szCs w:val="18"/>
                </w:rPr>
                <w:t xml:space="preserve"> </w:t>
              </w:r>
              <w:r>
                <w:rPr>
                  <w:rFonts w:cstheme="minorHAnsi"/>
                  <w:szCs w:val="18"/>
                </w:rPr>
                <w:t>(</w:t>
              </w:r>
              <w:proofErr w:type="gramStart"/>
              <w:r>
                <w:rPr>
                  <w:rFonts w:cstheme="minorHAnsi"/>
                  <w:szCs w:val="18"/>
                </w:rPr>
                <w:t>i.e.</w:t>
              </w:r>
              <w:proofErr w:type="gramEnd"/>
              <w:r>
                <w:rPr>
                  <w:rFonts w:cstheme="minorHAnsi"/>
                  <w:szCs w:val="18"/>
                </w:rPr>
                <w:t xml:space="preserve"> </w:t>
              </w:r>
              <w:r w:rsidRPr="00EF5BE3">
                <w:rPr>
                  <w:rFonts w:ascii="Times New Roman" w:hAnsi="Times New Roman"/>
                  <w:sz w:val="22"/>
                  <w:szCs w:val="22"/>
                </w:rPr>
                <w:t>t</w:t>
              </w:r>
              <w:r w:rsidRPr="00810AA5">
                <w:rPr>
                  <w:rFonts w:ascii="Times New Roman" w:hAnsi="Times New Roman"/>
                  <w:sz w:val="20"/>
                </w:rPr>
                <w:t xml:space="preserve">he </w:t>
              </w:r>
              <w:r w:rsidRPr="00810AA5">
                <w:rPr>
                  <w:rFonts w:ascii="Times New Roman" w:hAnsi="Times New Roman"/>
                  <w:sz w:val="20"/>
                  <w:lang w:eastAsia="zh-CN"/>
                </w:rPr>
                <w:t>U2N Remote UE can only be configured to use resource allocation mode 2</w:t>
              </w:r>
              <w:r w:rsidRPr="00810AA5">
                <w:rPr>
                  <w:rFonts w:ascii="Times New Roman" w:hAnsi="Times New Roman"/>
                  <w:color w:val="000000" w:themeColor="text1"/>
                  <w:sz w:val="20"/>
                </w:rPr>
                <w:t xml:space="preserve"> for data to be relayed</w:t>
              </w:r>
              <w:r>
                <w:rPr>
                  <w:rFonts w:cstheme="minorHAnsi"/>
                  <w:szCs w:val="18"/>
                </w:rPr>
                <w:t xml:space="preserve">) </w:t>
              </w:r>
              <w:r w:rsidRPr="00810AA5">
                <w:rPr>
                  <w:rFonts w:cstheme="minorHAnsi" w:hint="eastAsia"/>
                  <w:szCs w:val="18"/>
                </w:rPr>
                <w:t xml:space="preserve">was not reflected in </w:t>
              </w:r>
              <w:r w:rsidRPr="00810AA5">
                <w:rPr>
                  <w:rFonts w:cs="Arial"/>
                  <w:szCs w:val="18"/>
                </w:rPr>
                <w:t xml:space="preserve">the </w:t>
              </w:r>
              <w:r w:rsidRPr="00810AA5">
                <w:rPr>
                  <w:rFonts w:hint="eastAsia"/>
                  <w:szCs w:val="18"/>
                </w:rPr>
                <w:t xml:space="preserve">endorsed </w:t>
              </w:r>
              <w:r w:rsidRPr="00810AA5">
                <w:rPr>
                  <w:szCs w:val="18"/>
                </w:rPr>
                <w:t>RRC</w:t>
              </w:r>
              <w:r w:rsidRPr="00810AA5">
                <w:rPr>
                  <w:rFonts w:hint="eastAsia"/>
                  <w:szCs w:val="18"/>
                </w:rPr>
                <w:t xml:space="preserve"> running CR</w:t>
              </w:r>
              <w:r w:rsidRPr="00810AA5">
                <w:rPr>
                  <w:rFonts w:eastAsia="PMingLiU" w:cstheme="minorHAnsi"/>
                  <w:szCs w:val="18"/>
                </w:rPr>
                <w:t>.</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620"/>
            </w:tblGrid>
            <w:tr w:rsidR="00544514" w:rsidRPr="009C7017" w14:paraId="28472251" w14:textId="77777777" w:rsidTr="00AB1EA1">
              <w:trPr>
                <w:cantSplit/>
                <w:tblHeader/>
                <w:ins w:id="313" w:author="ASUSTeK (Lider)" w:date="2022-02-22T11:06:00Z"/>
              </w:trPr>
              <w:tc>
                <w:tcPr>
                  <w:tcW w:w="5000" w:type="pct"/>
                  <w:tcBorders>
                    <w:top w:val="single" w:sz="4" w:space="0" w:color="808080"/>
                    <w:left w:val="single" w:sz="4" w:space="0" w:color="808080"/>
                    <w:bottom w:val="single" w:sz="4" w:space="0" w:color="808080"/>
                    <w:right w:val="single" w:sz="4" w:space="0" w:color="808080"/>
                  </w:tcBorders>
                  <w:hideMark/>
                </w:tcPr>
                <w:p w14:paraId="108A64BB" w14:textId="77777777" w:rsidR="00544514" w:rsidRPr="009C7017" w:rsidRDefault="00544514" w:rsidP="00544514">
                  <w:pPr>
                    <w:pStyle w:val="TAH"/>
                    <w:snapToGrid w:val="0"/>
                    <w:rPr>
                      <w:ins w:id="314" w:author="ASUSTeK (Lider)" w:date="2022-02-22T11:06:00Z"/>
                      <w:lang w:eastAsia="en-GB"/>
                    </w:rPr>
                  </w:pPr>
                  <w:ins w:id="315" w:author="ASUSTeK (Lider)" w:date="2022-02-22T11:06:00Z">
                    <w:r w:rsidRPr="009C7017">
                      <w:rPr>
                        <w:i/>
                        <w:iCs/>
                      </w:rPr>
                      <w:t>SL-PHY-MAC-RLC-Config</w:t>
                    </w:r>
                    <w:r w:rsidRPr="009C7017">
                      <w:t xml:space="preserve"> </w:t>
                    </w:r>
                    <w:r w:rsidRPr="009C7017">
                      <w:rPr>
                        <w:noProof/>
                        <w:lang w:eastAsia="en-GB"/>
                      </w:rPr>
                      <w:t>field descriptions</w:t>
                    </w:r>
                  </w:ins>
                </w:p>
              </w:tc>
            </w:tr>
            <w:tr w:rsidR="00544514" w:rsidRPr="009C7017" w14:paraId="279900D0" w14:textId="77777777" w:rsidTr="00AB1EA1">
              <w:trPr>
                <w:cantSplit/>
                <w:tblHeader/>
                <w:ins w:id="316"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4BFC42BC" w14:textId="77777777" w:rsidR="00544514" w:rsidRPr="00CC760E" w:rsidRDefault="00544514" w:rsidP="00544514">
                  <w:pPr>
                    <w:pStyle w:val="TAH"/>
                    <w:snapToGrid w:val="0"/>
                    <w:jc w:val="left"/>
                    <w:rPr>
                      <w:ins w:id="317" w:author="ASUSTeK (Lider)" w:date="2022-02-22T11:06:00Z"/>
                      <w:rFonts w:eastAsiaTheme="minorEastAsia"/>
                      <w:i/>
                      <w:iCs/>
                      <w:lang w:eastAsia="zh-TW"/>
                    </w:rPr>
                  </w:pPr>
                  <w:ins w:id="318" w:author="ASUSTeK (Lider)" w:date="2022-02-22T11:06:00Z">
                    <w:r>
                      <w:rPr>
                        <w:rFonts w:eastAsiaTheme="minorEastAsia"/>
                        <w:i/>
                        <w:iCs/>
                        <w:lang w:eastAsia="zh-TW"/>
                      </w:rPr>
                      <w:t>…</w:t>
                    </w:r>
                  </w:ins>
                </w:p>
              </w:tc>
            </w:tr>
            <w:tr w:rsidR="00544514" w:rsidRPr="009C7017" w14:paraId="02CD661D" w14:textId="77777777" w:rsidTr="00AB1EA1">
              <w:trPr>
                <w:cantSplit/>
                <w:trHeight w:val="70"/>
                <w:tblHeader/>
                <w:ins w:id="319" w:author="ASUSTeK (Lider)" w:date="2022-02-22T11:06:00Z"/>
              </w:trPr>
              <w:tc>
                <w:tcPr>
                  <w:tcW w:w="5000" w:type="pct"/>
                  <w:tcBorders>
                    <w:top w:val="single" w:sz="4" w:space="0" w:color="808080"/>
                    <w:left w:val="single" w:sz="4" w:space="0" w:color="808080"/>
                    <w:bottom w:val="single" w:sz="4" w:space="0" w:color="808080"/>
                    <w:right w:val="single" w:sz="4" w:space="0" w:color="808080"/>
                  </w:tcBorders>
                  <w:hideMark/>
                </w:tcPr>
                <w:p w14:paraId="33C0EF39" w14:textId="77777777" w:rsidR="00544514" w:rsidRPr="00BF3402" w:rsidRDefault="00544514" w:rsidP="00544514">
                  <w:pPr>
                    <w:pStyle w:val="TAL"/>
                    <w:snapToGrid w:val="0"/>
                    <w:rPr>
                      <w:ins w:id="320" w:author="ASUSTeK (Lider)" w:date="2022-02-22T11:06:00Z"/>
                      <w:b/>
                      <w:bCs/>
                      <w:i/>
                      <w:iCs/>
                      <w:lang w:eastAsia="zh-CN"/>
                    </w:rPr>
                  </w:pPr>
                  <w:proofErr w:type="spellStart"/>
                  <w:ins w:id="321" w:author="ASUSTeK (Lider)" w:date="2022-02-22T11:06:00Z">
                    <w:r w:rsidRPr="00BF3402">
                      <w:rPr>
                        <w:b/>
                        <w:bCs/>
                        <w:i/>
                        <w:iCs/>
                        <w:lang w:eastAsia="zh-CN"/>
                      </w:rPr>
                      <w:t>sl-ScheduledConfig</w:t>
                    </w:r>
                    <w:proofErr w:type="spellEnd"/>
                  </w:ins>
                </w:p>
                <w:p w14:paraId="0BA63860" w14:textId="77777777" w:rsidR="00544514" w:rsidRPr="00BF3402" w:rsidRDefault="00544514" w:rsidP="00544514">
                  <w:pPr>
                    <w:pStyle w:val="TAL"/>
                    <w:snapToGrid w:val="0"/>
                    <w:rPr>
                      <w:ins w:id="322" w:author="ASUSTeK (Lider)" w:date="2022-02-22T11:06:00Z"/>
                      <w:lang w:eastAsia="zh-CN"/>
                    </w:rPr>
                  </w:pPr>
                  <w:ins w:id="323" w:author="ASUSTeK (Lider)" w:date="2022-02-22T11:06:00Z">
                    <w:r w:rsidRPr="00BF3402">
                      <w:rPr>
                        <w:lang w:eastAsia="zh-CN"/>
                      </w:rPr>
                      <w:t xml:space="preserve">Indicates the configuration for </w:t>
                    </w:r>
                    <w:r w:rsidRPr="00BF3402">
                      <w:rPr>
                        <w:kern w:val="2"/>
                        <w:lang w:eastAsia="en-GB"/>
                      </w:rPr>
                      <w:t xml:space="preserve">UE to transmit </w:t>
                    </w:r>
                    <w:r w:rsidRPr="00BF3402">
                      <w:rPr>
                        <w:kern w:val="2"/>
                        <w:lang w:eastAsia="zh-CN"/>
                      </w:rPr>
                      <w:t>NR</w:t>
                    </w:r>
                    <w:r w:rsidRPr="00BF3402">
                      <w:rPr>
                        <w:lang w:eastAsia="en-GB"/>
                      </w:rPr>
                      <w:t xml:space="preserve"> sidelink </w:t>
                    </w:r>
                    <w:r w:rsidRPr="00BF3402">
                      <w:rPr>
                        <w:kern w:val="2"/>
                        <w:lang w:eastAsia="en-GB"/>
                      </w:rPr>
                      <w:t>communication based on network scheduling.</w:t>
                    </w:r>
                    <w:r w:rsidRPr="00BF3402">
                      <w:t xml:space="preserve"> </w:t>
                    </w:r>
                    <w:r w:rsidRPr="00BF3402">
                      <w:rPr>
                        <w:kern w:val="2"/>
                        <w:lang w:eastAsia="en-GB"/>
                      </w:rPr>
                      <w:t xml:space="preserve">This field is not configured simultaneously with </w:t>
                    </w:r>
                    <w:proofErr w:type="spellStart"/>
                    <w:r w:rsidRPr="00BF3402">
                      <w:rPr>
                        <w:kern w:val="2"/>
                        <w:lang w:eastAsia="en-GB"/>
                      </w:rPr>
                      <w:t>sl</w:t>
                    </w:r>
                    <w:proofErr w:type="spellEnd"/>
                    <w:r w:rsidRPr="00BF3402">
                      <w:rPr>
                        <w:kern w:val="2"/>
                        <w:lang w:eastAsia="en-GB"/>
                      </w:rPr>
                      <w:t>-UE-</w:t>
                    </w:r>
                    <w:proofErr w:type="spellStart"/>
                    <w:r w:rsidRPr="00BF3402">
                      <w:rPr>
                        <w:kern w:val="2"/>
                        <w:lang w:eastAsia="en-GB"/>
                      </w:rPr>
                      <w:t>SelectedConfig</w:t>
                    </w:r>
                    <w:proofErr w:type="spellEnd"/>
                    <w:r w:rsidRPr="00BF3402">
                      <w:rPr>
                        <w:kern w:val="2"/>
                        <w:lang w:eastAsia="en-GB"/>
                      </w:rPr>
                      <w:t>.</w:t>
                    </w:r>
                    <w:r w:rsidRPr="00BF3402">
                      <w:rPr>
                        <w:u w:val="single"/>
                      </w:rPr>
                      <w:t xml:space="preserve"> </w:t>
                    </w:r>
                    <w:r w:rsidRPr="00BF3402">
                      <w:rPr>
                        <w:highlight w:val="yellow"/>
                        <w:u w:val="single"/>
                      </w:rPr>
                      <w:t xml:space="preserve">For L2 U2N relay, this field cannot be </w:t>
                    </w:r>
                    <w:r w:rsidRPr="00BF3402">
                      <w:rPr>
                        <w:highlight w:val="yellow"/>
                        <w:u w:val="single"/>
                        <w:lang w:eastAsia="zh-CN"/>
                      </w:rPr>
                      <w:t>configured to</w:t>
                    </w:r>
                    <w:r w:rsidRPr="00BF3402">
                      <w:rPr>
                        <w:highlight w:val="yellow"/>
                        <w:u w:val="single"/>
                      </w:rPr>
                      <w:t xml:space="preserve"> a </w:t>
                    </w:r>
                    <w:r w:rsidRPr="00BF3402">
                      <w:rPr>
                        <w:highlight w:val="yellow"/>
                        <w:u w:val="single"/>
                        <w:lang w:eastAsia="zh-CN"/>
                      </w:rPr>
                      <w:t>U2N Remote UE</w:t>
                    </w:r>
                    <w:r w:rsidRPr="00BF3402">
                      <w:rPr>
                        <w:kern w:val="2"/>
                        <w:highlight w:val="yellow"/>
                        <w:u w:val="single"/>
                        <w:lang w:eastAsia="en-GB"/>
                      </w:rPr>
                      <w:t>.</w:t>
                    </w:r>
                  </w:ins>
                </w:p>
              </w:tc>
            </w:tr>
            <w:tr w:rsidR="00544514" w:rsidRPr="009C7017" w14:paraId="23CA540F" w14:textId="77777777" w:rsidTr="00AB1EA1">
              <w:trPr>
                <w:cantSplit/>
                <w:trHeight w:val="70"/>
                <w:tblHeader/>
                <w:ins w:id="324"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1CD31298" w14:textId="77777777" w:rsidR="00544514" w:rsidRPr="00BF3402" w:rsidRDefault="00544514" w:rsidP="00544514">
                  <w:pPr>
                    <w:pStyle w:val="TAL"/>
                    <w:snapToGrid w:val="0"/>
                    <w:rPr>
                      <w:ins w:id="325" w:author="ASUSTeK (Lider)" w:date="2022-02-22T11:06:00Z"/>
                      <w:b/>
                      <w:bCs/>
                      <w:i/>
                      <w:iCs/>
                      <w:lang w:eastAsia="zh-CN"/>
                    </w:rPr>
                  </w:pPr>
                  <w:proofErr w:type="spellStart"/>
                  <w:ins w:id="326" w:author="ASUSTeK (Lider)" w:date="2022-02-22T11:06:00Z">
                    <w:r w:rsidRPr="00BF3402">
                      <w:rPr>
                        <w:b/>
                        <w:bCs/>
                        <w:i/>
                        <w:iCs/>
                        <w:lang w:eastAsia="zh-CN"/>
                      </w:rPr>
                      <w:t>sl</w:t>
                    </w:r>
                    <w:proofErr w:type="spellEnd"/>
                    <w:r w:rsidRPr="00BF3402">
                      <w:rPr>
                        <w:b/>
                        <w:bCs/>
                        <w:i/>
                        <w:iCs/>
                        <w:lang w:eastAsia="zh-CN"/>
                      </w:rPr>
                      <w:t>-UE-</w:t>
                    </w:r>
                    <w:proofErr w:type="spellStart"/>
                    <w:r w:rsidRPr="00BF3402">
                      <w:rPr>
                        <w:b/>
                        <w:bCs/>
                        <w:i/>
                        <w:iCs/>
                        <w:lang w:eastAsia="zh-CN"/>
                      </w:rPr>
                      <w:t>SelectedConfig</w:t>
                    </w:r>
                    <w:proofErr w:type="spellEnd"/>
                  </w:ins>
                </w:p>
                <w:p w14:paraId="687D2391" w14:textId="77777777" w:rsidR="00544514" w:rsidRPr="00BF3402" w:rsidRDefault="00544514" w:rsidP="00544514">
                  <w:pPr>
                    <w:pStyle w:val="TAL"/>
                    <w:snapToGrid w:val="0"/>
                    <w:rPr>
                      <w:ins w:id="327" w:author="ASUSTeK (Lider)" w:date="2022-02-22T11:06:00Z"/>
                      <w:b/>
                      <w:bCs/>
                      <w:i/>
                      <w:iCs/>
                      <w:lang w:eastAsia="zh-CN"/>
                    </w:rPr>
                  </w:pPr>
                  <w:ins w:id="328" w:author="ASUSTeK (Lider)" w:date="2022-02-22T11:06:00Z">
                    <w:r w:rsidRPr="00BF3402">
                      <w:rPr>
                        <w:lang w:eastAsia="zh-CN"/>
                      </w:rPr>
                      <w:t xml:space="preserve">Indicates the configuration </w:t>
                    </w:r>
                    <w:r w:rsidRPr="00BF3402">
                      <w:rPr>
                        <w:bCs/>
                        <w:kern w:val="2"/>
                        <w:lang w:eastAsia="zh-CN"/>
                      </w:rPr>
                      <w:t>used for UE autonomous resource selection</w:t>
                    </w:r>
                    <w:r w:rsidRPr="00BF3402">
                      <w:rPr>
                        <w:kern w:val="2"/>
                        <w:lang w:eastAsia="en-GB"/>
                      </w:rPr>
                      <w:t xml:space="preserve">. This field is not configured simultaneously with </w:t>
                    </w:r>
                    <w:proofErr w:type="spellStart"/>
                    <w:r w:rsidRPr="00BF3402">
                      <w:rPr>
                        <w:i/>
                        <w:kern w:val="2"/>
                        <w:lang w:eastAsia="en-GB"/>
                      </w:rPr>
                      <w:t>sl-ScheduledConfig</w:t>
                    </w:r>
                    <w:proofErr w:type="spellEnd"/>
                    <w:r w:rsidRPr="00BF3402">
                      <w:rPr>
                        <w:kern w:val="2"/>
                        <w:lang w:eastAsia="en-GB"/>
                      </w:rPr>
                      <w:t>.</w:t>
                    </w:r>
                    <w:r w:rsidRPr="00BF3402">
                      <w:rPr>
                        <w:u w:val="single"/>
                      </w:rPr>
                      <w:t xml:space="preserve"> </w:t>
                    </w:r>
                    <w:r w:rsidRPr="00BF3402">
                      <w:rPr>
                        <w:highlight w:val="yellow"/>
                        <w:u w:val="single"/>
                      </w:rPr>
                      <w:t xml:space="preserve">For L2 U2N relay, only this field can be </w:t>
                    </w:r>
                    <w:r w:rsidRPr="00BF3402">
                      <w:rPr>
                        <w:highlight w:val="yellow"/>
                        <w:u w:val="single"/>
                        <w:lang w:eastAsia="zh-CN"/>
                      </w:rPr>
                      <w:t>configured to</w:t>
                    </w:r>
                    <w:r w:rsidRPr="00BF3402">
                      <w:rPr>
                        <w:highlight w:val="yellow"/>
                        <w:u w:val="single"/>
                      </w:rPr>
                      <w:t xml:space="preserve"> a </w:t>
                    </w:r>
                    <w:r w:rsidRPr="00BF3402">
                      <w:rPr>
                        <w:highlight w:val="yellow"/>
                        <w:u w:val="single"/>
                        <w:lang w:eastAsia="zh-CN"/>
                      </w:rPr>
                      <w:t>U2N Remote UE</w:t>
                    </w:r>
                    <w:r w:rsidRPr="00BF3402">
                      <w:rPr>
                        <w:kern w:val="2"/>
                        <w:highlight w:val="yellow"/>
                        <w:u w:val="single"/>
                        <w:lang w:eastAsia="en-GB"/>
                      </w:rPr>
                      <w:t>.</w:t>
                    </w:r>
                  </w:ins>
                </w:p>
              </w:tc>
            </w:tr>
            <w:tr w:rsidR="00544514" w:rsidRPr="009C7017" w14:paraId="5041730D" w14:textId="77777777" w:rsidTr="00AB1EA1">
              <w:trPr>
                <w:cantSplit/>
                <w:trHeight w:val="70"/>
                <w:tblHeader/>
                <w:ins w:id="329"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240789E2" w14:textId="77777777" w:rsidR="00544514" w:rsidRPr="009C7017" w:rsidRDefault="00544514" w:rsidP="00544514">
                  <w:pPr>
                    <w:pStyle w:val="TAL"/>
                    <w:snapToGrid w:val="0"/>
                    <w:rPr>
                      <w:ins w:id="330" w:author="ASUSTeK (Lider)" w:date="2022-02-22T11:06:00Z"/>
                      <w:b/>
                      <w:bCs/>
                      <w:i/>
                      <w:iCs/>
                      <w:lang w:eastAsia="zh-TW"/>
                    </w:rPr>
                  </w:pPr>
                  <w:ins w:id="331" w:author="ASUSTeK (Lider)" w:date="2022-02-22T11:06:00Z">
                    <w:r>
                      <w:rPr>
                        <w:b/>
                        <w:bCs/>
                        <w:i/>
                        <w:iCs/>
                        <w:lang w:eastAsia="zh-TW"/>
                      </w:rPr>
                      <w:t>…</w:t>
                    </w:r>
                  </w:ins>
                </w:p>
              </w:tc>
            </w:tr>
          </w:tbl>
          <w:p w14:paraId="7A798668" w14:textId="35DB25C4" w:rsidR="00544514" w:rsidRDefault="00544514" w:rsidP="00544514">
            <w:pPr>
              <w:pStyle w:val="TAC"/>
              <w:spacing w:before="20" w:after="20"/>
              <w:ind w:left="57" w:right="57"/>
              <w:jc w:val="left"/>
              <w:rPr>
                <w:lang w:eastAsia="zh-CN"/>
              </w:rPr>
            </w:pPr>
          </w:p>
        </w:tc>
      </w:tr>
      <w:tr w:rsidR="00544514" w14:paraId="2C4C8E0D"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02A3C8" w14:textId="4DA2C286"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1DB43" w14:textId="618141B1"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7954CA78" w14:textId="5BB5ABC0"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4B558E9A" w14:textId="15BF6FE7" w:rsidR="00544514" w:rsidRDefault="00544514" w:rsidP="00544514">
            <w:pPr>
              <w:pStyle w:val="TAC"/>
              <w:spacing w:before="20" w:after="20"/>
              <w:ind w:left="57" w:right="57"/>
              <w:jc w:val="left"/>
              <w:rPr>
                <w:lang w:eastAsia="zh-CN"/>
              </w:rPr>
            </w:pPr>
          </w:p>
        </w:tc>
      </w:tr>
      <w:tr w:rsidR="00544514" w14:paraId="55850659"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F255FA" w14:textId="77777777"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D915B6" w14:textId="77777777"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22F2BAF5"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4922C24E" w14:textId="44E86836" w:rsidR="00544514" w:rsidRDefault="00544514" w:rsidP="00544514">
            <w:pPr>
              <w:pStyle w:val="TAC"/>
              <w:spacing w:before="20" w:after="20"/>
              <w:ind w:left="57" w:right="57"/>
              <w:jc w:val="left"/>
              <w:rPr>
                <w:lang w:eastAsia="zh-CN"/>
              </w:rPr>
            </w:pPr>
          </w:p>
        </w:tc>
      </w:tr>
      <w:tr w:rsidR="00544514" w14:paraId="0AF8F7E2"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516044" w14:textId="77777777"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E70C09" w14:textId="77777777"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3E1ED08D"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59C58E82" w14:textId="54FB0C97" w:rsidR="00544514" w:rsidRDefault="00544514" w:rsidP="00544514">
            <w:pPr>
              <w:pStyle w:val="TAC"/>
              <w:spacing w:before="20" w:after="20"/>
              <w:ind w:left="57" w:right="57"/>
              <w:jc w:val="left"/>
              <w:rPr>
                <w:lang w:eastAsia="zh-CN"/>
              </w:rPr>
            </w:pPr>
          </w:p>
        </w:tc>
      </w:tr>
      <w:tr w:rsidR="00544514" w14:paraId="2C2FEAAD"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4A46BD" w14:textId="77777777"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886587" w14:textId="77777777"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36CC9D99"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43ABAD9B" w14:textId="3F3386F1" w:rsidR="00544514" w:rsidRDefault="00544514" w:rsidP="00544514">
            <w:pPr>
              <w:pStyle w:val="TAC"/>
              <w:spacing w:before="20" w:after="20"/>
              <w:ind w:left="57" w:right="57"/>
              <w:jc w:val="left"/>
              <w:rPr>
                <w:lang w:eastAsia="zh-CN"/>
              </w:rPr>
            </w:pPr>
          </w:p>
        </w:tc>
      </w:tr>
      <w:tr w:rsidR="00544514" w14:paraId="68E3718B"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54AC0BF" w14:textId="77777777" w:rsidR="00544514" w:rsidRDefault="00544514" w:rsidP="00544514">
            <w:pPr>
              <w:pStyle w:val="TAC"/>
              <w:spacing w:before="20" w:after="20"/>
              <w:ind w:left="57" w:right="57"/>
              <w:jc w:val="left"/>
              <w:rPr>
                <w:lang w:val="en-US"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D12751" w14:textId="77777777" w:rsidR="00544514" w:rsidRDefault="00544514" w:rsidP="00544514">
            <w:pPr>
              <w:pStyle w:val="TAC"/>
              <w:spacing w:before="20" w:after="20"/>
              <w:ind w:left="57" w:right="57"/>
              <w:jc w:val="left"/>
              <w:rPr>
                <w:lang w:val="en-US" w:eastAsia="zh-CN"/>
              </w:rPr>
            </w:pPr>
          </w:p>
        </w:tc>
        <w:tc>
          <w:tcPr>
            <w:tcW w:w="3969" w:type="dxa"/>
            <w:tcBorders>
              <w:top w:val="single" w:sz="4" w:space="0" w:color="auto"/>
              <w:left w:val="single" w:sz="4" w:space="0" w:color="auto"/>
              <w:bottom w:val="single" w:sz="4" w:space="0" w:color="auto"/>
              <w:right w:val="single" w:sz="4" w:space="0" w:color="auto"/>
            </w:tcBorders>
          </w:tcPr>
          <w:p w14:paraId="7F9E37C2"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75DE36A6" w14:textId="62C6CC73" w:rsidR="00544514" w:rsidRDefault="00544514" w:rsidP="00544514">
            <w:pPr>
              <w:pStyle w:val="TAC"/>
              <w:spacing w:before="20" w:after="20"/>
              <w:ind w:left="57" w:right="57"/>
              <w:jc w:val="left"/>
              <w:rPr>
                <w:lang w:eastAsia="zh-CN"/>
              </w:rPr>
            </w:pPr>
          </w:p>
        </w:tc>
      </w:tr>
      <w:tr w:rsidR="00544514" w14:paraId="1721BA25"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887C96B" w14:textId="77777777" w:rsidR="00544514" w:rsidRPr="00B70B24" w:rsidRDefault="00544514" w:rsidP="00544514">
            <w:pPr>
              <w:pStyle w:val="TAC"/>
              <w:spacing w:before="20" w:after="20"/>
              <w:ind w:left="57" w:right="57"/>
              <w:jc w:val="left"/>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470B9B" w14:textId="77777777" w:rsidR="00544514" w:rsidRPr="00B70B24" w:rsidRDefault="00544514" w:rsidP="00544514">
            <w:pPr>
              <w:pStyle w:val="TAC"/>
              <w:spacing w:before="20" w:after="20"/>
              <w:ind w:left="57" w:right="57"/>
              <w:jc w:val="left"/>
              <w:rPr>
                <w:rFonts w:eastAsia="Malgun Gothic"/>
                <w:lang w:eastAsia="ko-KR"/>
              </w:rPr>
            </w:pPr>
          </w:p>
        </w:tc>
        <w:tc>
          <w:tcPr>
            <w:tcW w:w="3969" w:type="dxa"/>
            <w:tcBorders>
              <w:top w:val="single" w:sz="4" w:space="0" w:color="auto"/>
              <w:left w:val="single" w:sz="4" w:space="0" w:color="auto"/>
              <w:bottom w:val="single" w:sz="4" w:space="0" w:color="auto"/>
              <w:right w:val="single" w:sz="4" w:space="0" w:color="auto"/>
            </w:tcBorders>
          </w:tcPr>
          <w:p w14:paraId="411B12F7" w14:textId="77777777" w:rsidR="00544514" w:rsidRPr="000C2E87"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1C94E4FF" w14:textId="73CE0176" w:rsidR="00544514" w:rsidRPr="000C2E87" w:rsidRDefault="00544514" w:rsidP="00544514">
            <w:pPr>
              <w:pStyle w:val="TAC"/>
              <w:spacing w:before="20" w:after="20"/>
              <w:ind w:left="57" w:right="57"/>
              <w:jc w:val="left"/>
              <w:rPr>
                <w:lang w:eastAsia="zh-CN"/>
              </w:rPr>
            </w:pPr>
          </w:p>
        </w:tc>
      </w:tr>
      <w:tr w:rsidR="00544514" w14:paraId="413198E4"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3EED711" w14:textId="77777777"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BD4E6F" w14:textId="77777777"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68B93ED1"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0576FF6D" w14:textId="46B35463" w:rsidR="00544514" w:rsidRDefault="00544514" w:rsidP="00544514">
            <w:pPr>
              <w:pStyle w:val="TAC"/>
              <w:spacing w:before="20" w:after="20"/>
              <w:ind w:left="57" w:right="57"/>
              <w:jc w:val="left"/>
              <w:rPr>
                <w:lang w:eastAsia="zh-CN"/>
              </w:rPr>
            </w:pPr>
          </w:p>
        </w:tc>
      </w:tr>
      <w:tr w:rsidR="00544514" w14:paraId="092610C0"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6C347AF" w14:textId="77777777"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A1CAC9" w14:textId="77777777"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499E1D8B"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55ED3C10" w14:textId="25ABC480" w:rsidR="00544514" w:rsidRDefault="00544514" w:rsidP="00544514">
            <w:pPr>
              <w:pStyle w:val="TAC"/>
              <w:spacing w:before="20" w:after="20"/>
              <w:ind w:left="57" w:right="57"/>
              <w:jc w:val="left"/>
              <w:rPr>
                <w:lang w:eastAsia="zh-CN"/>
              </w:rPr>
            </w:pPr>
          </w:p>
        </w:tc>
      </w:tr>
      <w:tr w:rsidR="00544514" w14:paraId="1A2D3822"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45D4E8C" w14:textId="77777777"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9B1E8F" w14:textId="77777777"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227B271F"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0BF03BA7" w14:textId="51E03C6E" w:rsidR="00544514" w:rsidRDefault="00544514" w:rsidP="00544514">
            <w:pPr>
              <w:pStyle w:val="TAC"/>
              <w:spacing w:before="20" w:after="20"/>
              <w:ind w:left="57" w:right="57"/>
              <w:jc w:val="left"/>
              <w:rPr>
                <w:lang w:eastAsia="zh-CN"/>
              </w:rPr>
            </w:pPr>
          </w:p>
        </w:tc>
      </w:tr>
    </w:tbl>
    <w:p w14:paraId="57D2E2DD" w14:textId="45E0087E" w:rsidR="00D806B6" w:rsidRPr="00D806B6" w:rsidRDefault="00D806B6" w:rsidP="00D806B6">
      <w:pPr>
        <w:overflowPunct w:val="0"/>
        <w:autoSpaceDE w:val="0"/>
        <w:autoSpaceDN w:val="0"/>
        <w:adjustRightInd w:val="0"/>
        <w:spacing w:line="240" w:lineRule="auto"/>
        <w:jc w:val="left"/>
        <w:rPr>
          <w:b/>
          <w:color w:val="000000"/>
          <w:lang w:eastAsia="zh-CN"/>
        </w:rPr>
      </w:pPr>
    </w:p>
    <w:p w14:paraId="554B91DB" w14:textId="77777777" w:rsidR="00236412" w:rsidRDefault="00236412" w:rsidP="00236412">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3.3</w:t>
      </w:r>
      <w:r w:rsidRPr="00640B7C">
        <w:rPr>
          <w:rFonts w:ascii="Calibri Light" w:eastAsia="MS Gothic" w:hAnsi="Calibri Light"/>
          <w:b/>
          <w:bCs/>
          <w:color w:val="000000"/>
          <w:sz w:val="32"/>
          <w:szCs w:val="32"/>
        </w:rPr>
        <w:tab/>
      </w:r>
      <w:r>
        <w:rPr>
          <w:rFonts w:ascii="Calibri Light" w:eastAsia="MS Gothic" w:hAnsi="Calibri Light"/>
          <w:b/>
          <w:bCs/>
          <w:color w:val="000000"/>
          <w:sz w:val="32"/>
          <w:szCs w:val="32"/>
        </w:rPr>
        <w:t xml:space="preserve">Left recommendations from </w:t>
      </w:r>
      <w:r w:rsidRPr="00BC3ABB">
        <w:rPr>
          <w:rFonts w:ascii="Calibri Light" w:eastAsia="MS Gothic" w:hAnsi="Calibri Light"/>
          <w:b/>
          <w:bCs/>
          <w:color w:val="000000"/>
          <w:sz w:val="32"/>
          <w:szCs w:val="32"/>
        </w:rPr>
        <w:t>R2-2203591 [Pre117-e][</w:t>
      </w:r>
      <w:proofErr w:type="gramStart"/>
      <w:r w:rsidRPr="00BC3ABB">
        <w:rPr>
          <w:rFonts w:ascii="Calibri Light" w:eastAsia="MS Gothic" w:hAnsi="Calibri Light"/>
          <w:b/>
          <w:bCs/>
          <w:color w:val="000000"/>
          <w:sz w:val="32"/>
          <w:szCs w:val="32"/>
        </w:rPr>
        <w:t>609][</w:t>
      </w:r>
      <w:proofErr w:type="gramEnd"/>
      <w:r w:rsidRPr="00BC3ABB">
        <w:rPr>
          <w:rFonts w:ascii="Calibri Light" w:eastAsia="MS Gothic" w:hAnsi="Calibri Light"/>
          <w:b/>
          <w:bCs/>
          <w:color w:val="000000"/>
          <w:sz w:val="32"/>
          <w:szCs w:val="32"/>
        </w:rPr>
        <w:t>Relay] Summary of AI 8.7.2.1 Control plane procedures (</w:t>
      </w:r>
      <w:proofErr w:type="spellStart"/>
      <w:r w:rsidRPr="00BC3ABB">
        <w:rPr>
          <w:rFonts w:ascii="Calibri Light" w:eastAsia="MS Gothic" w:hAnsi="Calibri Light"/>
          <w:b/>
          <w:bCs/>
          <w:color w:val="000000"/>
          <w:sz w:val="32"/>
          <w:szCs w:val="32"/>
        </w:rPr>
        <w:t>InterDigital</w:t>
      </w:r>
      <w:proofErr w:type="spellEnd"/>
      <w:r w:rsidRPr="00BC3ABB">
        <w:rPr>
          <w:rFonts w:ascii="Calibri Light" w:eastAsia="MS Gothic" w:hAnsi="Calibri Light"/>
          <w:b/>
          <w:bCs/>
          <w:color w:val="000000"/>
          <w:sz w:val="32"/>
          <w:szCs w:val="32"/>
        </w:rPr>
        <w:t>)</w:t>
      </w:r>
    </w:p>
    <w:tbl>
      <w:tblPr>
        <w:tblStyle w:val="TableGrid"/>
        <w:tblW w:w="0" w:type="auto"/>
        <w:tblLook w:val="04A0" w:firstRow="1" w:lastRow="0" w:firstColumn="1" w:lastColumn="0" w:noHBand="0" w:noVBand="1"/>
      </w:tblPr>
      <w:tblGrid>
        <w:gridCol w:w="3397"/>
        <w:gridCol w:w="6234"/>
      </w:tblGrid>
      <w:tr w:rsidR="00236412" w14:paraId="7BBEECCE" w14:textId="77777777" w:rsidTr="00236412">
        <w:tc>
          <w:tcPr>
            <w:tcW w:w="3397" w:type="dxa"/>
          </w:tcPr>
          <w:p w14:paraId="4F2764D6" w14:textId="77777777" w:rsidR="00236412" w:rsidRPr="00315FEA" w:rsidRDefault="00236412" w:rsidP="00236412">
            <w:pPr>
              <w:rPr>
                <w:rFonts w:eastAsia="SimSun"/>
                <w:lang w:eastAsia="zh-CN"/>
              </w:rPr>
            </w:pPr>
            <w:r>
              <w:t>Recommendation</w:t>
            </w:r>
            <w:r>
              <w:rPr>
                <w:rFonts w:eastAsia="SimSun" w:hint="eastAsia"/>
                <w:lang w:eastAsia="zh-CN"/>
              </w:rPr>
              <w:t xml:space="preserve"> #</w:t>
            </w:r>
          </w:p>
        </w:tc>
        <w:tc>
          <w:tcPr>
            <w:tcW w:w="6234" w:type="dxa"/>
          </w:tcPr>
          <w:p w14:paraId="35543D42" w14:textId="77777777" w:rsidR="00236412" w:rsidRPr="00315FEA" w:rsidRDefault="00236412" w:rsidP="00236412">
            <w:pPr>
              <w:rPr>
                <w:rFonts w:eastAsia="SimSun"/>
                <w:lang w:eastAsia="zh-CN"/>
              </w:rPr>
            </w:pPr>
            <w:r>
              <w:rPr>
                <w:rFonts w:eastAsia="SimSun" w:hint="eastAsia"/>
                <w:lang w:eastAsia="zh-CN"/>
              </w:rPr>
              <w:t>R</w:t>
            </w:r>
            <w:r>
              <w:rPr>
                <w:rFonts w:eastAsia="SimSun"/>
                <w:lang w:eastAsia="zh-CN"/>
              </w:rPr>
              <w:t>apporteur suggested handling</w:t>
            </w:r>
          </w:p>
        </w:tc>
      </w:tr>
      <w:tr w:rsidR="00236412" w14:paraId="3F7CF7A1" w14:textId="77777777" w:rsidTr="00236412">
        <w:tc>
          <w:tcPr>
            <w:tcW w:w="3397" w:type="dxa"/>
          </w:tcPr>
          <w:p w14:paraId="668FA740" w14:textId="77777777" w:rsidR="00236412" w:rsidRPr="00BC3ABB" w:rsidRDefault="00236412" w:rsidP="00236412">
            <w:r>
              <w:t>Recommendation 8:</w:t>
            </w:r>
            <w:r>
              <w:tab/>
              <w:t>Update the running CR to disable relay UE sending SI update to the remote UE when the remote UE enters RRC_CONNECTED.</w:t>
            </w:r>
          </w:p>
        </w:tc>
        <w:tc>
          <w:tcPr>
            <w:tcW w:w="6234" w:type="dxa"/>
          </w:tcPr>
          <w:p w14:paraId="30102B60" w14:textId="77777777" w:rsidR="00236412" w:rsidRDefault="00236412" w:rsidP="00236412">
            <w:pPr>
              <w:rPr>
                <w:rFonts w:eastAsia="SimSun"/>
                <w:lang w:eastAsia="zh-CN"/>
              </w:rPr>
            </w:pPr>
            <w:r>
              <w:rPr>
                <w:rFonts w:eastAsia="SimSun" w:hint="eastAsia"/>
                <w:lang w:eastAsia="zh-CN"/>
              </w:rPr>
              <w:t>A</w:t>
            </w:r>
            <w:r>
              <w:rPr>
                <w:rFonts w:eastAsia="SimSun"/>
                <w:lang w:eastAsia="zh-CN"/>
              </w:rPr>
              <w:t xml:space="preserve">s clarified in email of </w:t>
            </w:r>
            <w:r w:rsidRPr="00315FEA">
              <w:rPr>
                <w:rFonts w:eastAsia="SimSun"/>
                <w:lang w:eastAsia="zh-CN"/>
              </w:rPr>
              <w:t>[Pre117-e][609]</w:t>
            </w:r>
            <w:r>
              <w:rPr>
                <w:rFonts w:eastAsia="SimSun"/>
                <w:lang w:eastAsia="zh-CN"/>
              </w:rPr>
              <w:t xml:space="preserve">, the stage CR already captured this aspect and the RRC signalling allow the remote UE to release the requested SI to relay UE. </w:t>
            </w:r>
          </w:p>
          <w:p w14:paraId="775CD5A4" w14:textId="77777777" w:rsidR="00236412" w:rsidRPr="00315FEA" w:rsidRDefault="00236412" w:rsidP="00236412">
            <w:pPr>
              <w:rPr>
                <w:rFonts w:eastAsia="SimSun"/>
                <w:lang w:eastAsia="zh-CN"/>
              </w:rPr>
            </w:pPr>
            <w:r w:rsidRPr="004E47A3">
              <w:rPr>
                <w:rFonts w:eastAsia="SimSun"/>
                <w:highlight w:val="magenta"/>
                <w:lang w:eastAsia="zh-CN"/>
              </w:rPr>
              <w:t>If companies think above is not sufficient, please give proposed change in Table 3 and let other companies to review.</w:t>
            </w:r>
          </w:p>
        </w:tc>
      </w:tr>
      <w:tr w:rsidR="00236412" w14:paraId="3F4C951A" w14:textId="77777777" w:rsidTr="00236412">
        <w:tc>
          <w:tcPr>
            <w:tcW w:w="3397" w:type="dxa"/>
          </w:tcPr>
          <w:p w14:paraId="3834A97D" w14:textId="77777777" w:rsidR="00236412" w:rsidRDefault="00236412" w:rsidP="00236412">
            <w:r>
              <w:t>Recommendation 9:</w:t>
            </w:r>
            <w:r>
              <w:tab/>
              <w:t>Discuss observations 1-3, 6 from R2-2202471 in the running CR discussion.</w:t>
            </w:r>
          </w:p>
        </w:tc>
        <w:tc>
          <w:tcPr>
            <w:tcW w:w="6234" w:type="dxa"/>
          </w:tcPr>
          <w:p w14:paraId="5756FD9F" w14:textId="77777777" w:rsidR="00236412" w:rsidRPr="00315FEA" w:rsidRDefault="00236412" w:rsidP="00236412">
            <w:pPr>
              <w:rPr>
                <w:rFonts w:eastAsia="SimSun"/>
                <w:lang w:eastAsia="zh-CN"/>
              </w:rPr>
            </w:pPr>
            <w:r>
              <w:rPr>
                <w:rFonts w:eastAsia="SimSun" w:hint="eastAsia"/>
                <w:lang w:eastAsia="zh-CN"/>
              </w:rPr>
              <w:t>T</w:t>
            </w:r>
            <w:r>
              <w:rPr>
                <w:rFonts w:eastAsia="SimSun"/>
                <w:lang w:eastAsia="zh-CN"/>
              </w:rPr>
              <w:t xml:space="preserve">he rapporteur understands paging monitoring is covered by P6 in 3.1, </w:t>
            </w:r>
            <w:r w:rsidRPr="004E47A3">
              <w:rPr>
                <w:rFonts w:eastAsia="SimSun"/>
                <w:highlight w:val="magenta"/>
                <w:lang w:eastAsia="zh-CN"/>
              </w:rPr>
              <w:t>we can discuss there if P6 is sufficient or not.</w:t>
            </w:r>
          </w:p>
        </w:tc>
      </w:tr>
      <w:tr w:rsidR="00236412" w14:paraId="705A2A65" w14:textId="77777777" w:rsidTr="00236412">
        <w:tc>
          <w:tcPr>
            <w:tcW w:w="3397" w:type="dxa"/>
          </w:tcPr>
          <w:p w14:paraId="7800E633" w14:textId="77777777" w:rsidR="00236412" w:rsidRPr="00315FEA" w:rsidRDefault="00236412" w:rsidP="00236412">
            <w:r>
              <w:t>Recommendation 10:</w:t>
            </w:r>
            <w:r>
              <w:tab/>
              <w:t xml:space="preserve">Update the running CR to capture that relay reselection can occur following </w:t>
            </w:r>
            <w:r>
              <w:lastRenderedPageBreak/>
              <w:t xml:space="preserve">transmission of the </w:t>
            </w:r>
            <w:proofErr w:type="spellStart"/>
            <w:r>
              <w:t>RRCSetupRequest</w:t>
            </w:r>
            <w:proofErr w:type="spellEnd"/>
            <w:r>
              <w:t xml:space="preserve"> and before the connection is established.</w:t>
            </w:r>
          </w:p>
        </w:tc>
        <w:tc>
          <w:tcPr>
            <w:tcW w:w="6234" w:type="dxa"/>
          </w:tcPr>
          <w:p w14:paraId="558C37F9" w14:textId="77777777" w:rsidR="00236412" w:rsidRDefault="00236412" w:rsidP="00236412">
            <w:pPr>
              <w:rPr>
                <w:rFonts w:eastAsia="SimSun"/>
                <w:lang w:eastAsia="zh-CN"/>
              </w:rPr>
            </w:pPr>
            <w:r>
              <w:rPr>
                <w:rFonts w:eastAsia="SimSun" w:hint="eastAsia"/>
                <w:lang w:eastAsia="zh-CN"/>
              </w:rPr>
              <w:lastRenderedPageBreak/>
              <w:t>T</w:t>
            </w:r>
            <w:r>
              <w:rPr>
                <w:rFonts w:eastAsia="SimSun"/>
                <w:lang w:eastAsia="zh-CN"/>
              </w:rPr>
              <w:t xml:space="preserve">he rapporteur understands the key point of the recommendation is to say when cell selection is performed according to existing procedure, a UE capable or already connected to a relay UE is allowed to perform </w:t>
            </w:r>
            <w:r>
              <w:rPr>
                <w:rFonts w:eastAsia="SimSun"/>
                <w:lang w:eastAsia="zh-CN"/>
              </w:rPr>
              <w:lastRenderedPageBreak/>
              <w:t xml:space="preserve">relay (re)selection </w:t>
            </w:r>
            <w:proofErr w:type="gramStart"/>
            <w:r>
              <w:rPr>
                <w:rFonts w:eastAsia="SimSun"/>
                <w:lang w:eastAsia="zh-CN"/>
              </w:rPr>
              <w:t>as long as</w:t>
            </w:r>
            <w:proofErr w:type="gramEnd"/>
            <w:r>
              <w:rPr>
                <w:rFonts w:eastAsia="SimSun"/>
                <w:lang w:eastAsia="zh-CN"/>
              </w:rPr>
              <w:t xml:space="preserve"> the conditions in </w:t>
            </w:r>
            <w:r w:rsidRPr="00315FEA">
              <w:rPr>
                <w:rFonts w:eastAsia="SimSun"/>
                <w:lang w:eastAsia="zh-CN"/>
              </w:rPr>
              <w:t>5.8.x3.3</w:t>
            </w:r>
            <w:r>
              <w:rPr>
                <w:rFonts w:eastAsia="SimSun"/>
                <w:lang w:eastAsia="zh-CN"/>
              </w:rPr>
              <w:t xml:space="preserve"> are satisfied. This is not specific to setup case, but also applies to other cell selection and reselection, which is captured as a generic NOTE 2 in </w:t>
            </w:r>
            <w:r w:rsidRPr="00315FEA">
              <w:rPr>
                <w:rFonts w:eastAsia="SimSun"/>
                <w:lang w:eastAsia="zh-CN"/>
              </w:rPr>
              <w:t>5.8.x3.3</w:t>
            </w:r>
            <w:r>
              <w:rPr>
                <w:rFonts w:eastAsia="SimSun"/>
                <w:lang w:eastAsia="zh-CN"/>
              </w:rPr>
              <w:t xml:space="preserve">. </w:t>
            </w:r>
          </w:p>
          <w:tbl>
            <w:tblPr>
              <w:tblStyle w:val="TableGrid"/>
              <w:tblW w:w="0" w:type="auto"/>
              <w:tblLook w:val="04A0" w:firstRow="1" w:lastRow="0" w:firstColumn="1" w:lastColumn="0" w:noHBand="0" w:noVBand="1"/>
            </w:tblPr>
            <w:tblGrid>
              <w:gridCol w:w="6008"/>
            </w:tblGrid>
            <w:tr w:rsidR="00236412" w14:paraId="2A2544EB" w14:textId="77777777" w:rsidTr="00236412">
              <w:tc>
                <w:tcPr>
                  <w:tcW w:w="6008" w:type="dxa"/>
                </w:tcPr>
                <w:p w14:paraId="7F4C38A0" w14:textId="77777777" w:rsidR="00236412" w:rsidRDefault="00236412" w:rsidP="00236412">
                  <w:pPr>
                    <w:rPr>
                      <w:lang w:eastAsia="zh-CN"/>
                    </w:rPr>
                  </w:pPr>
                  <w:r w:rsidRPr="00315FEA">
                    <w:rPr>
                      <w:rFonts w:eastAsia="SimSun"/>
                      <w:lang w:eastAsia="zh-CN"/>
                    </w:rPr>
                    <w:t>NOTE 2:  For L2 U2N Remote UE in RRC_IDLE/INACTIVE, the cell (re)selection procedure as specified in TS 38.304 [20] and relay (re)selection procedure as specified in 5.8.x3.3 are performed independently and up to UE implementation to select either a cell or a L2 U2N Relay UE.</w:t>
                  </w:r>
                  <w:r>
                    <w:rPr>
                      <w:rFonts w:eastAsia="SimSun"/>
                      <w:lang w:eastAsia="zh-CN"/>
                    </w:rPr>
                    <w:t xml:space="preserve"> </w:t>
                  </w:r>
                </w:p>
              </w:tc>
            </w:tr>
          </w:tbl>
          <w:p w14:paraId="72D1A956" w14:textId="77777777" w:rsidR="00236412" w:rsidRPr="00315FEA" w:rsidRDefault="00236412" w:rsidP="00236412">
            <w:pPr>
              <w:rPr>
                <w:rFonts w:eastAsia="SimSun"/>
                <w:lang w:val="en-US" w:eastAsia="zh-CN"/>
              </w:rPr>
            </w:pPr>
            <w:r w:rsidRPr="004E47A3">
              <w:rPr>
                <w:rFonts w:eastAsia="SimSun"/>
                <w:highlight w:val="magenta"/>
                <w:lang w:eastAsia="zh-CN"/>
              </w:rPr>
              <w:t>If companies think this is not enough, please give proposed change in Table 3 and let other companies to review.</w:t>
            </w:r>
          </w:p>
        </w:tc>
      </w:tr>
      <w:tr w:rsidR="00236412" w14:paraId="5085C82B" w14:textId="77777777" w:rsidTr="00236412">
        <w:tc>
          <w:tcPr>
            <w:tcW w:w="3397" w:type="dxa"/>
          </w:tcPr>
          <w:p w14:paraId="4E196318" w14:textId="77777777" w:rsidR="00236412" w:rsidRPr="00B21BA2" w:rsidRDefault="00236412" w:rsidP="00236412">
            <w:r w:rsidRPr="00B21BA2">
              <w:lastRenderedPageBreak/>
              <w:t>Recommendation 1:</w:t>
            </w:r>
            <w:r w:rsidRPr="00B21BA2">
              <w:tab/>
              <w:t xml:space="preserve">RAN2 discuss whether the remote UE provides the relay UE an indication whether to use the same </w:t>
            </w:r>
            <w:proofErr w:type="spellStart"/>
            <w:r w:rsidRPr="00B21BA2">
              <w:t>i_s</w:t>
            </w:r>
            <w:proofErr w:type="spellEnd"/>
            <w:r w:rsidRPr="00B21BA2">
              <w:t xml:space="preserve"> to determine the PO in RRC_INACTIVE as in RRC_IDLE.</w:t>
            </w:r>
          </w:p>
        </w:tc>
        <w:tc>
          <w:tcPr>
            <w:tcW w:w="6234" w:type="dxa"/>
          </w:tcPr>
          <w:p w14:paraId="3EFB7A0B" w14:textId="77777777" w:rsidR="00236412" w:rsidRPr="00B21BA2" w:rsidRDefault="00236412" w:rsidP="00236412">
            <w:pPr>
              <w:rPr>
                <w:rFonts w:eastAsia="SimSun"/>
                <w:lang w:eastAsia="zh-CN"/>
              </w:rPr>
            </w:pPr>
            <w:r w:rsidRPr="00B21BA2">
              <w:rPr>
                <w:rFonts w:eastAsia="SimSun" w:hint="eastAsia"/>
                <w:lang w:eastAsia="zh-CN"/>
              </w:rPr>
              <w:t>T</w:t>
            </w:r>
            <w:r w:rsidRPr="00B21BA2">
              <w:rPr>
                <w:rFonts w:eastAsia="SimSun"/>
                <w:lang w:eastAsia="zh-CN"/>
              </w:rPr>
              <w:t xml:space="preserve">he rapporteur understands this is a new Rel-17 feature agreed just now for Uu paging. Considering we usually do not prioritize the combination of new features in the same release, so the rapporteur </w:t>
            </w:r>
            <w:proofErr w:type="gramStart"/>
            <w:r w:rsidRPr="00B21BA2">
              <w:rPr>
                <w:rFonts w:eastAsia="SimSun"/>
                <w:lang w:eastAsia="zh-CN"/>
              </w:rPr>
              <w:t>suggest</w:t>
            </w:r>
            <w:proofErr w:type="gramEnd"/>
            <w:r w:rsidRPr="00B21BA2">
              <w:rPr>
                <w:rFonts w:eastAsia="SimSun"/>
                <w:lang w:eastAsia="zh-CN"/>
              </w:rPr>
              <w:t xml:space="preserve"> </w:t>
            </w:r>
            <w:r w:rsidRPr="00B95270">
              <w:rPr>
                <w:rFonts w:eastAsia="SimSun"/>
                <w:highlight w:val="magenta"/>
                <w:lang w:eastAsia="zh-CN"/>
              </w:rPr>
              <w:t>not to pursue</w:t>
            </w:r>
            <w:r w:rsidRPr="00B21BA2">
              <w:rPr>
                <w:rFonts w:eastAsia="SimSun"/>
                <w:lang w:eastAsia="zh-CN"/>
              </w:rPr>
              <w:t xml:space="preserve"> it in Rel-17 due to limited time.</w:t>
            </w:r>
          </w:p>
        </w:tc>
      </w:tr>
      <w:tr w:rsidR="00236412" w14:paraId="13B531D0" w14:textId="77777777" w:rsidTr="00236412">
        <w:tc>
          <w:tcPr>
            <w:tcW w:w="3397" w:type="dxa"/>
          </w:tcPr>
          <w:p w14:paraId="375D0119" w14:textId="77777777" w:rsidR="00236412" w:rsidRDefault="00236412" w:rsidP="00236412">
            <w:r>
              <w:t>Recommendation 3:</w:t>
            </w:r>
            <w:r>
              <w:tab/>
              <w:t xml:space="preserve">A remote UE in RRC_IDLE/RRC_INACTIVE receiving </w:t>
            </w:r>
            <w:proofErr w:type="spellStart"/>
            <w:r>
              <w:t>NotificationMessageSidelink</w:t>
            </w:r>
            <w:proofErr w:type="spellEnd"/>
            <w:r>
              <w:t xml:space="preserve"> message with </w:t>
            </w:r>
            <w:proofErr w:type="spellStart"/>
            <w:r>
              <w:t>indicationType</w:t>
            </w:r>
            <w:proofErr w:type="spellEnd"/>
            <w:r>
              <w:t xml:space="preserve"> as </w:t>
            </w:r>
            <w:proofErr w:type="spellStart"/>
            <w:r>
              <w:t>relayUE-CellReselection</w:t>
            </w:r>
            <w:proofErr w:type="spellEnd"/>
            <w:r>
              <w:t xml:space="preserve"> or </w:t>
            </w:r>
            <w:proofErr w:type="spellStart"/>
            <w:r>
              <w:t>relayUE</w:t>
            </w:r>
            <w:proofErr w:type="spellEnd"/>
            <w:r>
              <w:t>-HO and deciding to keep the PC5-RRC connection assumes that a cell reselection occurs.  RAN2 discusses how to capture the cell ID acquisition at the remote UE in the running CR if the cell change occurs to the relay.</w:t>
            </w:r>
          </w:p>
        </w:tc>
        <w:tc>
          <w:tcPr>
            <w:tcW w:w="6234" w:type="dxa"/>
          </w:tcPr>
          <w:p w14:paraId="05FFF001" w14:textId="77777777" w:rsidR="00236412" w:rsidRDefault="00236412" w:rsidP="00236412">
            <w:pPr>
              <w:rPr>
                <w:rFonts w:eastAsia="SimSun"/>
                <w:lang w:eastAsia="zh-CN"/>
              </w:rPr>
            </w:pPr>
            <w:r>
              <w:rPr>
                <w:rFonts w:eastAsia="SimSun"/>
                <w:lang w:eastAsia="zh-CN"/>
              </w:rPr>
              <w:t xml:space="preserve">As discussed in email and online, companies understand that upon reception of the notification, remote UE should recognize there is Uu failure case of the relay UE, so it should pay attention and check if the cell ID in discovery has been changed before it </w:t>
            </w:r>
            <w:proofErr w:type="gramStart"/>
            <w:r>
              <w:rPr>
                <w:rFonts w:eastAsia="SimSun"/>
                <w:lang w:eastAsia="zh-CN"/>
              </w:rPr>
              <w:t>perform</w:t>
            </w:r>
            <w:proofErr w:type="gramEnd"/>
            <w:r>
              <w:rPr>
                <w:rFonts w:eastAsia="SimSun"/>
                <w:lang w:eastAsia="zh-CN"/>
              </w:rPr>
              <w:t xml:space="preserve"> any CP procedure via this relay. </w:t>
            </w:r>
          </w:p>
          <w:p w14:paraId="46A71A9F" w14:textId="77777777" w:rsidR="00236412" w:rsidRPr="005B42A3" w:rsidRDefault="00236412" w:rsidP="00236412">
            <w:pPr>
              <w:rPr>
                <w:rFonts w:eastAsia="SimSun"/>
                <w:lang w:eastAsia="zh-CN"/>
              </w:rPr>
            </w:pPr>
            <w:r w:rsidRPr="004E47A3">
              <w:rPr>
                <w:rFonts w:eastAsia="SimSun"/>
                <w:highlight w:val="magenta"/>
                <w:lang w:eastAsia="zh-CN"/>
              </w:rPr>
              <w:t xml:space="preserve">If companies think </w:t>
            </w:r>
            <w:r>
              <w:rPr>
                <w:rFonts w:eastAsia="SimSun"/>
                <w:highlight w:val="magenta"/>
                <w:lang w:eastAsia="zh-CN"/>
              </w:rPr>
              <w:t>the existing RRC CR</w:t>
            </w:r>
            <w:r w:rsidRPr="004E47A3">
              <w:rPr>
                <w:rFonts w:eastAsia="SimSun"/>
                <w:highlight w:val="magenta"/>
                <w:lang w:eastAsia="zh-CN"/>
              </w:rPr>
              <w:t xml:space="preserve"> is not </w:t>
            </w:r>
            <w:r>
              <w:rPr>
                <w:rFonts w:eastAsia="SimSun"/>
                <w:highlight w:val="magenta"/>
                <w:lang w:eastAsia="zh-CN"/>
              </w:rPr>
              <w:t>sufficient</w:t>
            </w:r>
            <w:r w:rsidRPr="004E47A3">
              <w:rPr>
                <w:rFonts w:eastAsia="SimSun"/>
                <w:highlight w:val="magenta"/>
                <w:lang w:eastAsia="zh-CN"/>
              </w:rPr>
              <w:t>, please give proposed change in Table 3 and let other companies to review.</w:t>
            </w:r>
          </w:p>
        </w:tc>
      </w:tr>
      <w:tr w:rsidR="00236412" w14:paraId="1EC54AE2" w14:textId="77777777" w:rsidTr="00236412">
        <w:tc>
          <w:tcPr>
            <w:tcW w:w="3397" w:type="dxa"/>
          </w:tcPr>
          <w:p w14:paraId="2944A931" w14:textId="77777777" w:rsidR="00236412" w:rsidRDefault="00236412" w:rsidP="00236412">
            <w:r>
              <w:t>Recommendation 4:</w:t>
            </w:r>
            <w:r>
              <w:tab/>
              <w:t>RAN2 discuss whether the relay UE sends notification message to the remote UE upon CHO triggered at the relay UE.</w:t>
            </w:r>
          </w:p>
        </w:tc>
        <w:tc>
          <w:tcPr>
            <w:tcW w:w="6234" w:type="dxa"/>
          </w:tcPr>
          <w:p w14:paraId="4A1B9238" w14:textId="6B90AD87" w:rsidR="00236412" w:rsidRPr="005B42A3" w:rsidRDefault="00236412" w:rsidP="00236412">
            <w:r>
              <w:t>The rapporteur understands we has discussed if remote UE/relay UE can be configured with CHO, and there was no consensus. Considering it is not an essential issue, the rapporteur suggests not to further discuss CHO related issue for L2 re</w:t>
            </w:r>
            <w:r w:rsidRPr="00B21BA2">
              <w:t xml:space="preserve">lay operation, </w:t>
            </w:r>
            <w:proofErr w:type="gramStart"/>
            <w:r w:rsidRPr="00B21BA2">
              <w:t>i.e.</w:t>
            </w:r>
            <w:proofErr w:type="gramEnd"/>
            <w:r w:rsidRPr="00B21BA2">
              <w:t xml:space="preserve"> L2 relay UE and remote UE </w:t>
            </w:r>
            <w:r w:rsidRPr="00B95270">
              <w:rPr>
                <w:highlight w:val="magenta"/>
              </w:rPr>
              <w:t>cannot be configured to perform CHO</w:t>
            </w:r>
            <w:r w:rsidRPr="00B21BA2">
              <w:t xml:space="preserve"> in Rel-17.</w:t>
            </w:r>
          </w:p>
        </w:tc>
      </w:tr>
      <w:tr w:rsidR="00236412" w14:paraId="136D6F5B" w14:textId="77777777" w:rsidTr="00236412">
        <w:tc>
          <w:tcPr>
            <w:tcW w:w="3397" w:type="dxa"/>
          </w:tcPr>
          <w:p w14:paraId="11D68018" w14:textId="77777777" w:rsidR="00236412" w:rsidRDefault="00236412" w:rsidP="00236412">
            <w:r>
              <w:t>Recommendation 5:</w:t>
            </w:r>
            <w:r>
              <w:tab/>
              <w:t>RAN2 discuss whether the relay UE sends notification message to the remote UE upon failed re-establishment.</w:t>
            </w:r>
          </w:p>
        </w:tc>
        <w:tc>
          <w:tcPr>
            <w:tcW w:w="6234" w:type="dxa"/>
          </w:tcPr>
          <w:p w14:paraId="6CFCD0D6" w14:textId="09DC33A5" w:rsidR="00236412" w:rsidRDefault="00236412" w:rsidP="00236412">
            <w:r>
              <w:t xml:space="preserve">The rapporteur understands the case we are discussing is that the relay UE experience a Uu RLF and sends Notification to remote UE already, and remote UE decides to keep the PC5 connection. In this case, it is not clear what’s the usage of this subsequent cause indicating reestablishment failure. If the relay wants to release the remote UE, it can perform legacy PC5 connection release, and if it wants to keep the remote, it should </w:t>
            </w:r>
            <w:proofErr w:type="gramStart"/>
            <w:r>
              <w:t>continue on</w:t>
            </w:r>
            <w:proofErr w:type="gramEnd"/>
            <w:r>
              <w:t xml:space="preserve"> recovery of RRC connection.</w:t>
            </w:r>
          </w:p>
          <w:p w14:paraId="39E4A3D2" w14:textId="77777777" w:rsidR="00236412" w:rsidRDefault="00236412" w:rsidP="00236412">
            <w:r>
              <w:t xml:space="preserve">In addition, this new cause type has been discussed for several meetings, and there was no consensus. </w:t>
            </w:r>
            <w:proofErr w:type="gramStart"/>
            <w:r>
              <w:t>Thus</w:t>
            </w:r>
            <w:proofErr w:type="gramEnd"/>
            <w:r>
              <w:t xml:space="preserve"> the rapporteur suggests </w:t>
            </w:r>
            <w:r w:rsidRPr="00B95270">
              <w:rPr>
                <w:highlight w:val="magenta"/>
              </w:rPr>
              <w:t>not to repeat the same discussion</w:t>
            </w:r>
            <w:r>
              <w:t xml:space="preserve"> considering limited time.</w:t>
            </w:r>
          </w:p>
        </w:tc>
      </w:tr>
      <w:tr w:rsidR="00236412" w14:paraId="736C22B4" w14:textId="77777777" w:rsidTr="00236412">
        <w:tc>
          <w:tcPr>
            <w:tcW w:w="3397" w:type="dxa"/>
          </w:tcPr>
          <w:p w14:paraId="6855B525" w14:textId="77777777" w:rsidR="00236412" w:rsidRDefault="00236412" w:rsidP="00236412">
            <w:r>
              <w:t>Recommendation 11:</w:t>
            </w:r>
            <w:r>
              <w:tab/>
              <w:t xml:space="preserve">RAN2 discuss whether the AS layer sends an indication to upper layer for service </w:t>
            </w:r>
            <w:r>
              <w:lastRenderedPageBreak/>
              <w:t>request upon reception of a message via SL-RLC0</w:t>
            </w:r>
          </w:p>
        </w:tc>
        <w:tc>
          <w:tcPr>
            <w:tcW w:w="6234" w:type="dxa"/>
          </w:tcPr>
          <w:p w14:paraId="3B134A66" w14:textId="5FB6074C" w:rsidR="00236412" w:rsidRDefault="00236412" w:rsidP="00236412">
            <w:r>
              <w:lastRenderedPageBreak/>
              <w:t xml:space="preserve">The rapporteur understands this point has been raised in previous RRC running CR discussion, and there was no big support, because most of companies think it can be an implementation indication via the </w:t>
            </w:r>
            <w:r w:rsidRPr="000613DC">
              <w:t>internal interface</w:t>
            </w:r>
            <w:r>
              <w:t xml:space="preserve"> which we usually do not specify</w:t>
            </w:r>
            <w:r w:rsidRPr="000613DC">
              <w:t xml:space="preserve"> much</w:t>
            </w:r>
            <w:r>
              <w:t>.</w:t>
            </w:r>
          </w:p>
          <w:p w14:paraId="6E19EB7E" w14:textId="77777777" w:rsidR="00236412" w:rsidRDefault="00236412" w:rsidP="00236412">
            <w:r>
              <w:lastRenderedPageBreak/>
              <w:t xml:space="preserve">Considering this is not an essential issue, the rapporteur </w:t>
            </w:r>
            <w:proofErr w:type="gramStart"/>
            <w:r>
              <w:t>suggest</w:t>
            </w:r>
            <w:proofErr w:type="gramEnd"/>
            <w:r>
              <w:t xml:space="preserve"> </w:t>
            </w:r>
            <w:r w:rsidRPr="00B95270">
              <w:rPr>
                <w:highlight w:val="magenta"/>
              </w:rPr>
              <w:t>not to pursue it</w:t>
            </w:r>
            <w:r>
              <w:t xml:space="preserve">. </w:t>
            </w:r>
          </w:p>
        </w:tc>
      </w:tr>
      <w:tr w:rsidR="00236412" w14:paraId="29F68854" w14:textId="77777777" w:rsidTr="00236412">
        <w:tc>
          <w:tcPr>
            <w:tcW w:w="3397" w:type="dxa"/>
          </w:tcPr>
          <w:p w14:paraId="167C3CD1" w14:textId="77777777" w:rsidR="00236412" w:rsidRDefault="00236412" w:rsidP="00236412">
            <w:r>
              <w:lastRenderedPageBreak/>
              <w:t>Recommendation 16:</w:t>
            </w:r>
            <w:r>
              <w:tab/>
              <w:t xml:space="preserve">RAN2 discuss whether new triggers for reporting </w:t>
            </w:r>
            <w:proofErr w:type="spellStart"/>
            <w:r>
              <w:t>SidelinkUEInformationNR</w:t>
            </w:r>
            <w:proofErr w:type="spellEnd"/>
            <w:r>
              <w:t xml:space="preserve"> (in addition to legacy triggers) are needed for reporting the source L2 ID by a relay UE.</w:t>
            </w:r>
          </w:p>
        </w:tc>
        <w:tc>
          <w:tcPr>
            <w:tcW w:w="6234" w:type="dxa"/>
          </w:tcPr>
          <w:p w14:paraId="3735E748" w14:textId="5149B055" w:rsidR="00236412" w:rsidRPr="000613DC" w:rsidRDefault="00236412" w:rsidP="00236412">
            <w:pPr>
              <w:rPr>
                <w:rFonts w:eastAsia="SimSun"/>
                <w:lang w:eastAsia="zh-CN"/>
              </w:rPr>
            </w:pPr>
            <w:r>
              <w:rPr>
                <w:rFonts w:eastAsia="SimSun"/>
                <w:lang w:eastAsia="zh-CN"/>
              </w:rPr>
              <w:t>To be discussed in 3.4.3.</w:t>
            </w:r>
          </w:p>
        </w:tc>
      </w:tr>
    </w:tbl>
    <w:p w14:paraId="71D8C9D1" w14:textId="77777777" w:rsidR="00236412" w:rsidRDefault="00236412" w:rsidP="00236412"/>
    <w:p w14:paraId="24C345D2" w14:textId="12FE8CCA" w:rsidR="00236412" w:rsidRDefault="00236412" w:rsidP="00236412">
      <w:pPr>
        <w:rPr>
          <w:lang w:eastAsia="zh-CN"/>
        </w:rPr>
      </w:pPr>
      <w:r>
        <w:rPr>
          <w:lang w:eastAsia="zh-CN"/>
        </w:rPr>
        <w:t xml:space="preserve">If companies disagree the rapporteur suggested handling, please leave your comments below </w:t>
      </w:r>
      <w:r w:rsidRPr="000613DC">
        <w:rPr>
          <w:color w:val="FF0000"/>
          <w:lang w:eastAsia="zh-CN"/>
        </w:rPr>
        <w:t>with your suggested RRC CR change</w:t>
      </w:r>
      <w:r>
        <w:rPr>
          <w:lang w:eastAsia="zh-CN"/>
        </w:rPr>
        <w:t>. If only question from companies, but without detailed suggestions, there would be no chance/enough time to adopt it in Rel-17.</w:t>
      </w:r>
    </w:p>
    <w:p w14:paraId="725A5C88" w14:textId="77777777" w:rsidR="00236412" w:rsidRPr="000613DC" w:rsidRDefault="00236412" w:rsidP="00236412">
      <w:pPr>
        <w:overflowPunct w:val="0"/>
        <w:autoSpaceDE w:val="0"/>
        <w:autoSpaceDN w:val="0"/>
        <w:adjustRightInd w:val="0"/>
        <w:spacing w:line="240" w:lineRule="auto"/>
        <w:outlineLvl w:val="1"/>
        <w:rPr>
          <w:b/>
          <w:color w:val="000000"/>
          <w:lang w:eastAsia="zh-CN"/>
        </w:rPr>
      </w:pPr>
      <w:r w:rsidRPr="000613DC">
        <w:rPr>
          <w:rFonts w:hint="eastAsia"/>
          <w:b/>
          <w:color w:val="000000"/>
          <w:lang w:eastAsia="zh-CN"/>
        </w:rPr>
        <w:t>T</w:t>
      </w:r>
      <w:r>
        <w:rPr>
          <w:b/>
          <w:color w:val="000000"/>
          <w:lang w:eastAsia="zh-CN"/>
        </w:rPr>
        <w:t>able 3 C</w:t>
      </w:r>
      <w:r w:rsidRPr="000613DC">
        <w:rPr>
          <w:b/>
          <w:color w:val="000000"/>
          <w:lang w:eastAsia="zh-CN"/>
        </w:rPr>
        <w:t>omments one the above left recommendations.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7BE44EF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9CC60B" w14:textId="77777777" w:rsidR="00236412" w:rsidRDefault="00236412" w:rsidP="00236412">
            <w:pPr>
              <w:pStyle w:val="TAH"/>
              <w:spacing w:before="20" w:after="20"/>
              <w:ind w:left="57" w:right="57"/>
              <w:jc w:val="left"/>
            </w:pPr>
            <w:r>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C66588F" w14:textId="77777777" w:rsidR="00236412" w:rsidRDefault="00236412" w:rsidP="00236412">
            <w:pPr>
              <w:pStyle w:val="TAH"/>
              <w:spacing w:before="20" w:after="20"/>
              <w:ind w:left="57" w:right="57"/>
              <w:jc w:val="left"/>
            </w:pPr>
            <w:r>
              <w:rPr>
                <w:lang w:eastAsia="zh-CN"/>
              </w:rPr>
              <w:t>Recommendations #</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D602124" w14:textId="77777777" w:rsidR="00236412" w:rsidRDefault="00236412" w:rsidP="00236412">
            <w:pPr>
              <w:pStyle w:val="TAH"/>
              <w:spacing w:before="20" w:after="20"/>
              <w:ind w:left="57" w:right="57"/>
              <w:jc w:val="left"/>
            </w:pPr>
            <w:r>
              <w:t>Comments and</w:t>
            </w:r>
            <w:r w:rsidRPr="00B95270">
              <w:rPr>
                <w:color w:val="FF0000"/>
              </w:rPr>
              <w:t xml:space="preserve"> proposed change</w:t>
            </w:r>
          </w:p>
        </w:tc>
      </w:tr>
      <w:tr w:rsidR="00236412" w14:paraId="283A81BE"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0B59733" w14:textId="649EA284" w:rsidR="00236412" w:rsidRDefault="006A2AB6"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176279D" w14:textId="547D00EE" w:rsidR="00236412" w:rsidRDefault="006A2AB6" w:rsidP="00236412">
            <w:pPr>
              <w:pStyle w:val="TAC"/>
              <w:spacing w:before="20" w:after="20"/>
              <w:ind w:left="57" w:right="57"/>
              <w:jc w:val="left"/>
              <w:rPr>
                <w:lang w:eastAsia="zh-CN"/>
              </w:rPr>
            </w:pPr>
            <w:r>
              <w:rPr>
                <w:lang w:eastAsia="zh-CN"/>
              </w:rPr>
              <w:t>Recommendation 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857933C" w14:textId="0C30F473" w:rsidR="00236412" w:rsidRDefault="006A2AB6" w:rsidP="00236412">
            <w:pPr>
              <w:pStyle w:val="TAC"/>
              <w:spacing w:before="20" w:after="20"/>
              <w:ind w:left="57" w:right="57"/>
              <w:jc w:val="left"/>
              <w:rPr>
                <w:lang w:eastAsia="zh-CN"/>
              </w:rPr>
            </w:pPr>
            <w:r>
              <w:rPr>
                <w:lang w:eastAsia="zh-CN"/>
              </w:rPr>
              <w:t>Our understanding of the scenario is that the relay UE perform RRC reestablishment and wants to keep the PC5 connection (thus no PC5-S release) but from a remote UE point of view is good if is informed by the relay UE as the remote UE may trigger cell/relay reselection (and PC5-S release) right away without waiting for the relay UE to restore the connection.</w:t>
            </w:r>
          </w:p>
          <w:p w14:paraId="04BD1D22" w14:textId="77777777" w:rsidR="006A2AB6" w:rsidRDefault="006A2AB6" w:rsidP="00236412">
            <w:pPr>
              <w:pStyle w:val="TAC"/>
              <w:spacing w:before="20" w:after="20"/>
              <w:ind w:left="57" w:right="57"/>
              <w:jc w:val="left"/>
              <w:rPr>
                <w:lang w:eastAsia="zh-CN"/>
              </w:rPr>
            </w:pPr>
          </w:p>
          <w:p w14:paraId="2B87D951" w14:textId="77777777" w:rsidR="006A2AB6" w:rsidRDefault="006A2AB6" w:rsidP="00236412">
            <w:pPr>
              <w:pStyle w:val="TAC"/>
              <w:spacing w:before="20" w:after="20"/>
              <w:ind w:left="57" w:right="57"/>
              <w:jc w:val="left"/>
              <w:rPr>
                <w:lang w:eastAsia="zh-CN"/>
              </w:rPr>
            </w:pPr>
            <w:r>
              <w:rPr>
                <w:lang w:eastAsia="zh-CN"/>
              </w:rPr>
              <w:t>This may save quite a lot of time since the RRC reestablishment procedure may last several second.</w:t>
            </w:r>
          </w:p>
          <w:p w14:paraId="082A114B" w14:textId="77777777" w:rsidR="006A2AB6" w:rsidRDefault="006A2AB6" w:rsidP="00236412">
            <w:pPr>
              <w:pStyle w:val="TAC"/>
              <w:spacing w:before="20" w:after="20"/>
              <w:ind w:left="57" w:right="57"/>
              <w:jc w:val="left"/>
              <w:rPr>
                <w:lang w:eastAsia="zh-CN"/>
              </w:rPr>
            </w:pPr>
          </w:p>
          <w:p w14:paraId="3CDA92B2" w14:textId="5E5C999E" w:rsidR="006A2AB6" w:rsidRDefault="006A2AB6" w:rsidP="00236412">
            <w:pPr>
              <w:pStyle w:val="TAC"/>
              <w:spacing w:before="20" w:after="20"/>
              <w:ind w:left="57" w:right="57"/>
              <w:jc w:val="left"/>
              <w:rPr>
                <w:lang w:eastAsia="zh-CN"/>
              </w:rPr>
            </w:pPr>
            <w:r>
              <w:rPr>
                <w:lang w:eastAsia="zh-CN"/>
              </w:rPr>
              <w:t xml:space="preserve">For </w:t>
            </w:r>
            <w:proofErr w:type="gramStart"/>
            <w:r>
              <w:rPr>
                <w:lang w:eastAsia="zh-CN"/>
              </w:rPr>
              <w:t>these reason</w:t>
            </w:r>
            <w:proofErr w:type="gramEnd"/>
            <w:r>
              <w:rPr>
                <w:lang w:eastAsia="zh-CN"/>
              </w:rPr>
              <w:t>, we think if may be useful to agree on Recommendation 5</w:t>
            </w:r>
          </w:p>
        </w:tc>
      </w:tr>
      <w:tr w:rsidR="00236412" w14:paraId="5722735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7903003"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18EC2B3"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CD01E2C" w14:textId="77777777" w:rsidR="00236412" w:rsidRDefault="00236412" w:rsidP="00236412">
            <w:pPr>
              <w:pStyle w:val="TAC"/>
              <w:spacing w:before="20" w:after="20"/>
              <w:ind w:left="57" w:right="57"/>
              <w:jc w:val="left"/>
              <w:rPr>
                <w:lang w:eastAsia="zh-CN"/>
              </w:rPr>
            </w:pPr>
          </w:p>
        </w:tc>
      </w:tr>
      <w:tr w:rsidR="00236412" w14:paraId="47C147C9"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FAEFC03"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06D628"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C5298EB" w14:textId="77777777" w:rsidR="00236412" w:rsidRDefault="00236412" w:rsidP="00236412">
            <w:pPr>
              <w:pStyle w:val="TAC"/>
              <w:spacing w:before="20" w:after="20"/>
              <w:ind w:left="57" w:right="57"/>
              <w:jc w:val="left"/>
              <w:rPr>
                <w:lang w:eastAsia="zh-CN"/>
              </w:rPr>
            </w:pPr>
          </w:p>
        </w:tc>
      </w:tr>
      <w:tr w:rsidR="00236412" w14:paraId="4D65D1C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CEBD0BF"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DB40A59"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EFDE5CD" w14:textId="77777777" w:rsidR="00236412" w:rsidRDefault="00236412" w:rsidP="00236412">
            <w:pPr>
              <w:pStyle w:val="TAC"/>
              <w:spacing w:before="20" w:after="20"/>
              <w:ind w:left="57" w:right="57"/>
              <w:jc w:val="left"/>
              <w:rPr>
                <w:lang w:eastAsia="zh-CN"/>
              </w:rPr>
            </w:pPr>
          </w:p>
        </w:tc>
      </w:tr>
      <w:tr w:rsidR="00236412" w14:paraId="5340513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62D6CC6"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7B2CB96"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139034D" w14:textId="77777777" w:rsidR="00236412" w:rsidRDefault="00236412" w:rsidP="00236412">
            <w:pPr>
              <w:pStyle w:val="TAC"/>
              <w:spacing w:before="20" w:after="20"/>
              <w:ind w:left="57" w:right="57"/>
              <w:jc w:val="left"/>
              <w:rPr>
                <w:lang w:eastAsia="zh-CN"/>
              </w:rPr>
            </w:pPr>
          </w:p>
        </w:tc>
      </w:tr>
      <w:tr w:rsidR="00236412" w14:paraId="6CAF58C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578F702"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CA8F8DE"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9604121" w14:textId="77777777" w:rsidR="00236412" w:rsidRDefault="00236412" w:rsidP="00236412">
            <w:pPr>
              <w:pStyle w:val="TAC"/>
              <w:spacing w:before="20" w:after="20"/>
              <w:ind w:left="57" w:right="57"/>
              <w:jc w:val="left"/>
              <w:rPr>
                <w:lang w:eastAsia="zh-CN"/>
              </w:rPr>
            </w:pPr>
          </w:p>
        </w:tc>
      </w:tr>
      <w:tr w:rsidR="00236412" w14:paraId="48C226D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EE3A5E"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41DAB9"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470DC5A" w14:textId="77777777" w:rsidR="00236412" w:rsidRDefault="00236412" w:rsidP="00236412">
            <w:pPr>
              <w:pStyle w:val="TAC"/>
              <w:spacing w:before="20" w:after="20"/>
              <w:ind w:left="57" w:right="57"/>
              <w:jc w:val="left"/>
              <w:rPr>
                <w:lang w:eastAsia="zh-CN"/>
              </w:rPr>
            </w:pPr>
          </w:p>
        </w:tc>
      </w:tr>
      <w:tr w:rsidR="00236412" w14:paraId="08DA790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B57C34A"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0EBE3E5"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492A542" w14:textId="77777777" w:rsidR="00236412" w:rsidRDefault="00236412" w:rsidP="00236412">
            <w:pPr>
              <w:pStyle w:val="TAC"/>
              <w:spacing w:before="20" w:after="20"/>
              <w:ind w:left="57" w:right="57"/>
              <w:jc w:val="left"/>
              <w:rPr>
                <w:lang w:eastAsia="zh-CN"/>
              </w:rPr>
            </w:pPr>
          </w:p>
        </w:tc>
      </w:tr>
      <w:tr w:rsidR="00236412" w14:paraId="1AB7138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0617674" w14:textId="77777777" w:rsidR="00236412" w:rsidRDefault="00236412" w:rsidP="00236412">
            <w:pPr>
              <w:pStyle w:val="TAC"/>
              <w:spacing w:before="20" w:after="20"/>
              <w:ind w:left="57" w:right="57"/>
              <w:jc w:val="left"/>
              <w:rPr>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60A1E79" w14:textId="77777777" w:rsidR="00236412" w:rsidRDefault="00236412" w:rsidP="00236412">
            <w:pPr>
              <w:pStyle w:val="TAC"/>
              <w:spacing w:before="20" w:after="20"/>
              <w:ind w:left="57"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D3FFC18" w14:textId="77777777" w:rsidR="00236412" w:rsidRDefault="00236412" w:rsidP="00236412">
            <w:pPr>
              <w:pStyle w:val="TAC"/>
              <w:spacing w:before="20" w:after="20"/>
              <w:ind w:left="57" w:right="57"/>
              <w:jc w:val="left"/>
              <w:rPr>
                <w:lang w:eastAsia="zh-CN"/>
              </w:rPr>
            </w:pPr>
          </w:p>
        </w:tc>
      </w:tr>
      <w:tr w:rsidR="00236412" w14:paraId="54C349B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C75617B" w14:textId="77777777" w:rsidR="00236412" w:rsidRPr="00B70B24" w:rsidRDefault="00236412" w:rsidP="00236412">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E29AF68" w14:textId="77777777" w:rsidR="00236412" w:rsidRPr="00B70B24" w:rsidRDefault="00236412" w:rsidP="00236412">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03B0F35" w14:textId="77777777" w:rsidR="00236412" w:rsidRPr="000C2E87" w:rsidRDefault="00236412" w:rsidP="00236412">
            <w:pPr>
              <w:pStyle w:val="TAC"/>
              <w:spacing w:before="20" w:after="20"/>
              <w:ind w:left="57" w:right="57"/>
              <w:jc w:val="left"/>
              <w:rPr>
                <w:lang w:eastAsia="zh-CN"/>
              </w:rPr>
            </w:pPr>
          </w:p>
        </w:tc>
      </w:tr>
      <w:tr w:rsidR="00236412" w14:paraId="74180E7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2EF7C58"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88222C6"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37CC17F" w14:textId="77777777" w:rsidR="00236412" w:rsidRDefault="00236412" w:rsidP="00236412">
            <w:pPr>
              <w:pStyle w:val="TAC"/>
              <w:spacing w:before="20" w:after="20"/>
              <w:ind w:left="57" w:right="57"/>
              <w:jc w:val="left"/>
              <w:rPr>
                <w:lang w:eastAsia="zh-CN"/>
              </w:rPr>
            </w:pPr>
          </w:p>
        </w:tc>
      </w:tr>
      <w:tr w:rsidR="00236412" w14:paraId="26169E13"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9F093B8"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D5FF09A"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49E4053" w14:textId="77777777" w:rsidR="00236412" w:rsidRDefault="00236412" w:rsidP="00236412">
            <w:pPr>
              <w:pStyle w:val="TAC"/>
              <w:spacing w:before="20" w:after="20"/>
              <w:ind w:left="57" w:right="57"/>
              <w:jc w:val="left"/>
              <w:rPr>
                <w:lang w:eastAsia="zh-CN"/>
              </w:rPr>
            </w:pPr>
          </w:p>
        </w:tc>
      </w:tr>
      <w:tr w:rsidR="00236412" w14:paraId="49619FF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CBB0449"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DA04600"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8AA53E7" w14:textId="77777777" w:rsidR="00236412" w:rsidRDefault="00236412" w:rsidP="00236412">
            <w:pPr>
              <w:pStyle w:val="TAC"/>
              <w:spacing w:before="20" w:after="20"/>
              <w:ind w:left="57" w:right="57"/>
              <w:jc w:val="left"/>
              <w:rPr>
                <w:lang w:eastAsia="zh-CN"/>
              </w:rPr>
            </w:pPr>
          </w:p>
        </w:tc>
      </w:tr>
    </w:tbl>
    <w:p w14:paraId="41424814" w14:textId="77777777" w:rsidR="00236412" w:rsidRPr="00BC3ABB" w:rsidRDefault="00236412" w:rsidP="00236412"/>
    <w:p w14:paraId="26D40B72" w14:textId="77777777" w:rsidR="00236412" w:rsidRDefault="00236412" w:rsidP="00236412">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3.4</w:t>
      </w:r>
      <w:r w:rsidRPr="00640B7C">
        <w:rPr>
          <w:rFonts w:ascii="Calibri Light" w:eastAsia="MS Gothic" w:hAnsi="Calibri Light"/>
          <w:b/>
          <w:bCs/>
          <w:color w:val="000000"/>
          <w:sz w:val="32"/>
          <w:szCs w:val="32"/>
        </w:rPr>
        <w:tab/>
      </w:r>
      <w:r>
        <w:rPr>
          <w:rFonts w:ascii="Calibri Light" w:eastAsia="MS Gothic" w:hAnsi="Calibri Light"/>
          <w:b/>
          <w:bCs/>
          <w:color w:val="000000"/>
          <w:sz w:val="32"/>
          <w:szCs w:val="32"/>
        </w:rPr>
        <w:t xml:space="preserve">Left recommendations from </w:t>
      </w:r>
      <w:r w:rsidRPr="00BC3ABB">
        <w:rPr>
          <w:rFonts w:ascii="Calibri Light" w:eastAsia="MS Gothic" w:hAnsi="Calibri Light"/>
          <w:b/>
          <w:bCs/>
          <w:color w:val="000000"/>
          <w:sz w:val="32"/>
          <w:szCs w:val="32"/>
        </w:rPr>
        <w:t>R2-2202200</w:t>
      </w:r>
      <w:r>
        <w:rPr>
          <w:rFonts w:ascii="Calibri Light" w:eastAsia="MS Gothic" w:hAnsi="Calibri Light"/>
          <w:b/>
          <w:bCs/>
          <w:color w:val="000000"/>
          <w:sz w:val="32"/>
          <w:szCs w:val="32"/>
        </w:rPr>
        <w:t xml:space="preserve"> </w:t>
      </w:r>
      <w:r w:rsidRPr="00BC3ABB">
        <w:rPr>
          <w:rFonts w:ascii="Calibri Light" w:eastAsia="MS Gothic" w:hAnsi="Calibri Light"/>
          <w:b/>
          <w:bCs/>
          <w:color w:val="000000"/>
          <w:sz w:val="32"/>
          <w:szCs w:val="32"/>
        </w:rPr>
        <w:t>[Pre117-e][</w:t>
      </w:r>
      <w:proofErr w:type="gramStart"/>
      <w:r w:rsidRPr="00BC3ABB">
        <w:rPr>
          <w:rFonts w:ascii="Calibri Light" w:eastAsia="MS Gothic" w:hAnsi="Calibri Light"/>
          <w:b/>
          <w:bCs/>
          <w:color w:val="000000"/>
          <w:sz w:val="32"/>
          <w:szCs w:val="32"/>
        </w:rPr>
        <w:t>604][</w:t>
      </w:r>
      <w:proofErr w:type="gramEnd"/>
      <w:r w:rsidRPr="00BC3ABB">
        <w:rPr>
          <w:rFonts w:ascii="Calibri Light" w:eastAsia="MS Gothic" w:hAnsi="Calibri Light"/>
          <w:b/>
          <w:bCs/>
          <w:color w:val="000000"/>
          <w:sz w:val="32"/>
          <w:szCs w:val="32"/>
        </w:rPr>
        <w:t>Relay] Open issues on relay adaptation layer (OPPO)</w:t>
      </w:r>
    </w:p>
    <w:tbl>
      <w:tblPr>
        <w:tblStyle w:val="TableGrid"/>
        <w:tblW w:w="9776" w:type="dxa"/>
        <w:tblLook w:val="04A0" w:firstRow="1" w:lastRow="0" w:firstColumn="1" w:lastColumn="0" w:noHBand="0" w:noVBand="1"/>
      </w:tblPr>
      <w:tblGrid>
        <w:gridCol w:w="9776"/>
      </w:tblGrid>
      <w:tr w:rsidR="00236412" w14:paraId="23346EFD" w14:textId="77777777" w:rsidTr="00236412">
        <w:tc>
          <w:tcPr>
            <w:tcW w:w="9776" w:type="dxa"/>
          </w:tcPr>
          <w:p w14:paraId="2FC7E8A3" w14:textId="77777777" w:rsidR="00236412" w:rsidRPr="00BC3ABB" w:rsidRDefault="00236412" w:rsidP="00236412">
            <w:pPr>
              <w:rPr>
                <w:lang w:val="sv-SE"/>
              </w:rPr>
            </w:pPr>
            <w:proofErr w:type="spellStart"/>
            <w:r w:rsidRPr="00BC3ABB">
              <w:rPr>
                <w:lang w:val="sv-SE"/>
              </w:rPr>
              <w:t>Recommendation</w:t>
            </w:r>
            <w:proofErr w:type="spellEnd"/>
            <w:r w:rsidRPr="00BC3ABB">
              <w:rPr>
                <w:lang w:val="sv-SE"/>
              </w:rPr>
              <w:t xml:space="preserve"> 3-2b [17/19]: In SUI, </w:t>
            </w:r>
            <w:proofErr w:type="spellStart"/>
            <w:r w:rsidRPr="00BC3ABB">
              <w:rPr>
                <w:lang w:val="sv-SE"/>
              </w:rPr>
              <w:t>when</w:t>
            </w:r>
            <w:proofErr w:type="spellEnd"/>
            <w:r w:rsidRPr="00BC3ABB">
              <w:rPr>
                <w:lang w:val="sv-SE"/>
              </w:rPr>
              <w:t xml:space="preserve"> </w:t>
            </w:r>
            <w:proofErr w:type="spellStart"/>
            <w:r w:rsidRPr="00BC3ABB">
              <w:rPr>
                <w:lang w:val="sv-SE"/>
              </w:rPr>
              <w:t>reporting</w:t>
            </w:r>
            <w:proofErr w:type="spellEnd"/>
            <w:r w:rsidRPr="00BC3ABB">
              <w:rPr>
                <w:lang w:val="sv-SE"/>
              </w:rPr>
              <w:t xml:space="preserve"> a </w:t>
            </w:r>
            <w:proofErr w:type="spellStart"/>
            <w:r w:rsidRPr="00BC3ABB">
              <w:rPr>
                <w:lang w:val="sv-SE"/>
              </w:rPr>
              <w:t>particular</w:t>
            </w:r>
            <w:proofErr w:type="spellEnd"/>
            <w:r w:rsidRPr="00BC3ABB">
              <w:rPr>
                <w:lang w:val="sv-SE"/>
              </w:rPr>
              <w:t xml:space="preserve"> destination L2 ID </w:t>
            </w:r>
            <w:proofErr w:type="spellStart"/>
            <w:r w:rsidRPr="00BC3ABB">
              <w:rPr>
                <w:lang w:val="sv-SE"/>
              </w:rPr>
              <w:t>associated</w:t>
            </w:r>
            <w:proofErr w:type="spellEnd"/>
            <w:r w:rsidRPr="00BC3ABB">
              <w:rPr>
                <w:lang w:val="sv-SE"/>
              </w:rPr>
              <w:t xml:space="preserve"> </w:t>
            </w:r>
            <w:proofErr w:type="spellStart"/>
            <w:r w:rsidRPr="00BC3ABB">
              <w:rPr>
                <w:lang w:val="sv-SE"/>
              </w:rPr>
              <w:t>with</w:t>
            </w:r>
            <w:proofErr w:type="spellEnd"/>
            <w:r w:rsidRPr="00BC3ABB">
              <w:rPr>
                <w:lang w:val="sv-SE"/>
              </w:rPr>
              <w:t xml:space="preserve"> </w:t>
            </w:r>
            <w:proofErr w:type="spellStart"/>
            <w:r w:rsidRPr="00BC3ABB">
              <w:rPr>
                <w:lang w:val="sv-SE"/>
              </w:rPr>
              <w:t>discovery</w:t>
            </w:r>
            <w:proofErr w:type="spellEnd"/>
            <w:r w:rsidRPr="00BC3ABB">
              <w:rPr>
                <w:lang w:val="sv-SE"/>
              </w:rPr>
              <w:t xml:space="preserve">, RAN2 not </w:t>
            </w:r>
            <w:proofErr w:type="spellStart"/>
            <w:r w:rsidRPr="00BC3ABB">
              <w:rPr>
                <w:lang w:val="sv-SE"/>
              </w:rPr>
              <w:t>pursue</w:t>
            </w:r>
            <w:proofErr w:type="spellEnd"/>
            <w:r w:rsidRPr="00BC3ABB">
              <w:rPr>
                <w:lang w:val="sv-SE"/>
              </w:rPr>
              <w:t xml:space="preserve"> explicit </w:t>
            </w:r>
            <w:proofErr w:type="spellStart"/>
            <w:r w:rsidRPr="00BC3ABB">
              <w:rPr>
                <w:lang w:val="sv-SE"/>
              </w:rPr>
              <w:t>relay</w:t>
            </w:r>
            <w:proofErr w:type="spellEnd"/>
            <w:r w:rsidRPr="00BC3ABB">
              <w:rPr>
                <w:lang w:val="sv-SE"/>
              </w:rPr>
              <w:t xml:space="preserve"> </w:t>
            </w:r>
            <w:proofErr w:type="spellStart"/>
            <w:r w:rsidRPr="00BC3ABB">
              <w:rPr>
                <w:lang w:val="sv-SE"/>
              </w:rPr>
              <w:t>type</w:t>
            </w:r>
            <w:proofErr w:type="spellEnd"/>
            <w:r w:rsidRPr="00BC3ABB">
              <w:rPr>
                <w:lang w:val="sv-SE"/>
              </w:rPr>
              <w:t xml:space="preserve"> </w:t>
            </w:r>
            <w:proofErr w:type="spellStart"/>
            <w:r w:rsidRPr="00BC3ABB">
              <w:rPr>
                <w:lang w:val="sv-SE"/>
              </w:rPr>
              <w:t>indication</w:t>
            </w:r>
            <w:proofErr w:type="spellEnd"/>
            <w:r w:rsidRPr="00BC3ABB">
              <w:rPr>
                <w:lang w:val="sv-SE"/>
              </w:rPr>
              <w:t xml:space="preserve"> to </w:t>
            </w:r>
            <w:proofErr w:type="spellStart"/>
            <w:r w:rsidRPr="00BC3ABB">
              <w:rPr>
                <w:lang w:val="sv-SE"/>
              </w:rPr>
              <w:t>differentiate</w:t>
            </w:r>
            <w:proofErr w:type="spellEnd"/>
            <w:r w:rsidRPr="00BC3ABB">
              <w:rPr>
                <w:lang w:val="sv-SE"/>
              </w:rPr>
              <w:t xml:space="preserve"> </w:t>
            </w:r>
            <w:proofErr w:type="spellStart"/>
            <w:r w:rsidRPr="00BC3ABB">
              <w:rPr>
                <w:lang w:val="sv-SE"/>
              </w:rPr>
              <w:t>between</w:t>
            </w:r>
            <w:proofErr w:type="spellEnd"/>
            <w:r w:rsidRPr="00BC3ABB">
              <w:rPr>
                <w:lang w:val="sv-SE"/>
              </w:rPr>
              <w:t xml:space="preserve"> </w:t>
            </w:r>
            <w:proofErr w:type="spellStart"/>
            <w:r w:rsidRPr="00BC3ABB">
              <w:rPr>
                <w:lang w:val="sv-SE"/>
              </w:rPr>
              <w:t>relay-discovery</w:t>
            </w:r>
            <w:proofErr w:type="spellEnd"/>
            <w:r w:rsidRPr="00BC3ABB">
              <w:rPr>
                <w:lang w:val="sv-SE"/>
              </w:rPr>
              <w:t xml:space="preserve"> and non-</w:t>
            </w:r>
            <w:proofErr w:type="spellStart"/>
            <w:r w:rsidRPr="00BC3ABB">
              <w:rPr>
                <w:lang w:val="sv-SE"/>
              </w:rPr>
              <w:t>relay</w:t>
            </w:r>
            <w:proofErr w:type="spellEnd"/>
            <w:r w:rsidRPr="00BC3ABB">
              <w:rPr>
                <w:lang w:val="sv-SE"/>
              </w:rPr>
              <w:t>-</w:t>
            </w:r>
            <w:proofErr w:type="spellStart"/>
            <w:r w:rsidRPr="00BC3ABB">
              <w:rPr>
                <w:lang w:val="sv-SE"/>
              </w:rPr>
              <w:t>discovery</w:t>
            </w:r>
            <w:proofErr w:type="spellEnd"/>
            <w:r w:rsidRPr="00BC3ABB">
              <w:rPr>
                <w:lang w:val="sv-SE"/>
              </w:rPr>
              <w:t>.</w:t>
            </w:r>
          </w:p>
        </w:tc>
      </w:tr>
      <w:tr w:rsidR="00236412" w14:paraId="6B6F2BA9" w14:textId="77777777" w:rsidTr="00236412">
        <w:tc>
          <w:tcPr>
            <w:tcW w:w="9776" w:type="dxa"/>
          </w:tcPr>
          <w:p w14:paraId="2D92951C" w14:textId="77777777" w:rsidR="00236412" w:rsidRPr="00BC3ABB" w:rsidRDefault="00236412" w:rsidP="00236412">
            <w:pPr>
              <w:rPr>
                <w:lang w:val="sv-SE"/>
              </w:rPr>
            </w:pPr>
            <w:proofErr w:type="spellStart"/>
            <w:r w:rsidRPr="00BC3ABB">
              <w:rPr>
                <w:lang w:val="sv-SE"/>
              </w:rPr>
              <w:t>Recommendation</w:t>
            </w:r>
            <w:proofErr w:type="spellEnd"/>
            <w:r w:rsidRPr="00BC3ABB">
              <w:rPr>
                <w:lang w:val="sv-SE"/>
              </w:rPr>
              <w:t xml:space="preserve"> 3-1a-2 </w:t>
            </w:r>
            <w:proofErr w:type="gramStart"/>
            <w:r w:rsidRPr="00BC3ABB">
              <w:rPr>
                <w:lang w:val="sv-SE"/>
              </w:rPr>
              <w:t>[?/</w:t>
            </w:r>
            <w:proofErr w:type="gramEnd"/>
            <w:r w:rsidRPr="00BC3ABB">
              <w:rPr>
                <w:lang w:val="sv-SE"/>
              </w:rPr>
              <w:t xml:space="preserve">19]: RAN2 </w:t>
            </w:r>
            <w:proofErr w:type="spellStart"/>
            <w:r w:rsidRPr="00BC3ABB">
              <w:rPr>
                <w:lang w:val="sv-SE"/>
              </w:rPr>
              <w:t>discuss</w:t>
            </w:r>
            <w:proofErr w:type="spellEnd"/>
            <w:r w:rsidRPr="00BC3ABB">
              <w:rPr>
                <w:lang w:val="sv-SE"/>
              </w:rPr>
              <w:t xml:space="preserve"> </w:t>
            </w:r>
            <w:proofErr w:type="spellStart"/>
            <w:r w:rsidRPr="00BC3ABB">
              <w:rPr>
                <w:lang w:val="sv-SE"/>
              </w:rPr>
              <w:t>whether</w:t>
            </w:r>
            <w:proofErr w:type="spellEnd"/>
            <w:r w:rsidRPr="00BC3ABB">
              <w:rPr>
                <w:lang w:val="sv-SE"/>
              </w:rPr>
              <w:t xml:space="preserve"> to </w:t>
            </w:r>
            <w:proofErr w:type="spellStart"/>
            <w:r w:rsidRPr="00BC3ABB">
              <w:rPr>
                <w:lang w:val="sv-SE"/>
              </w:rPr>
              <w:t>report</w:t>
            </w:r>
            <w:proofErr w:type="spellEnd"/>
            <w:r w:rsidRPr="00BC3ABB">
              <w:rPr>
                <w:lang w:val="sv-SE"/>
              </w:rPr>
              <w:t xml:space="preserve"> 1) source L2 ID to be </w:t>
            </w:r>
            <w:proofErr w:type="spellStart"/>
            <w:r w:rsidRPr="00BC3ABB">
              <w:rPr>
                <w:lang w:val="sv-SE"/>
              </w:rPr>
              <w:t>used</w:t>
            </w:r>
            <w:proofErr w:type="spellEnd"/>
            <w:r w:rsidRPr="00BC3ABB">
              <w:rPr>
                <w:lang w:val="sv-SE"/>
              </w:rPr>
              <w:t xml:space="preserve"> to </w:t>
            </w:r>
            <w:proofErr w:type="spellStart"/>
            <w:r w:rsidRPr="00BC3ABB">
              <w:rPr>
                <w:lang w:val="sv-SE"/>
              </w:rPr>
              <w:t>establish</w:t>
            </w:r>
            <w:proofErr w:type="spellEnd"/>
            <w:r w:rsidRPr="00BC3ABB">
              <w:rPr>
                <w:lang w:val="sv-SE"/>
              </w:rPr>
              <w:t xml:space="preserve"> PC5 </w:t>
            </w:r>
            <w:proofErr w:type="spellStart"/>
            <w:r w:rsidRPr="00BC3ABB">
              <w:rPr>
                <w:lang w:val="sv-SE"/>
              </w:rPr>
              <w:t>link</w:t>
            </w:r>
            <w:proofErr w:type="spellEnd"/>
            <w:r w:rsidRPr="00BC3ABB">
              <w:rPr>
                <w:lang w:val="sv-SE"/>
              </w:rPr>
              <w:t xml:space="preserve"> </w:t>
            </w:r>
            <w:proofErr w:type="spellStart"/>
            <w:r w:rsidRPr="00BC3ABB">
              <w:rPr>
                <w:lang w:val="sv-SE"/>
              </w:rPr>
              <w:t>with</w:t>
            </w:r>
            <w:proofErr w:type="spellEnd"/>
            <w:r w:rsidRPr="00BC3ABB">
              <w:rPr>
                <w:lang w:val="sv-SE"/>
              </w:rPr>
              <w:t xml:space="preserve"> L2 </w:t>
            </w:r>
            <w:proofErr w:type="spellStart"/>
            <w:r w:rsidRPr="00BC3ABB">
              <w:rPr>
                <w:lang w:val="sv-SE"/>
              </w:rPr>
              <w:t>relay</w:t>
            </w:r>
            <w:proofErr w:type="spellEnd"/>
            <w:r w:rsidRPr="00BC3ABB">
              <w:rPr>
                <w:lang w:val="sv-SE"/>
              </w:rPr>
              <w:t xml:space="preserve"> UE (i.e., </w:t>
            </w:r>
            <w:proofErr w:type="spellStart"/>
            <w:r w:rsidRPr="00BC3ABB">
              <w:rPr>
                <w:lang w:val="sv-SE"/>
              </w:rPr>
              <w:t>used</w:t>
            </w:r>
            <w:proofErr w:type="spellEnd"/>
            <w:r w:rsidRPr="00BC3ABB">
              <w:rPr>
                <w:lang w:val="sv-SE"/>
              </w:rPr>
              <w:t xml:space="preserve"> to </w:t>
            </w:r>
            <w:proofErr w:type="spellStart"/>
            <w:r w:rsidRPr="00BC3ABB">
              <w:rPr>
                <w:lang w:val="sv-SE"/>
              </w:rPr>
              <w:t>send</w:t>
            </w:r>
            <w:proofErr w:type="spellEnd"/>
            <w:r w:rsidRPr="00BC3ABB">
              <w:rPr>
                <w:lang w:val="sv-SE"/>
              </w:rPr>
              <w:t xml:space="preserve"> DCR </w:t>
            </w:r>
            <w:proofErr w:type="spellStart"/>
            <w:r w:rsidRPr="00BC3ABB">
              <w:rPr>
                <w:lang w:val="sv-SE"/>
              </w:rPr>
              <w:t>message</w:t>
            </w:r>
            <w:proofErr w:type="spellEnd"/>
            <w:r w:rsidRPr="00BC3ABB">
              <w:rPr>
                <w:lang w:val="sv-SE"/>
              </w:rPr>
              <w:t xml:space="preserve">) or 2) source L2 ID </w:t>
            </w:r>
            <w:proofErr w:type="spellStart"/>
            <w:r w:rsidRPr="00BC3ABB">
              <w:rPr>
                <w:lang w:val="sv-SE"/>
              </w:rPr>
              <w:t>of</w:t>
            </w:r>
            <w:proofErr w:type="spellEnd"/>
            <w:r w:rsidRPr="00BC3ABB">
              <w:rPr>
                <w:lang w:val="sv-SE"/>
              </w:rPr>
              <w:t xml:space="preserve"> </w:t>
            </w:r>
            <w:proofErr w:type="spellStart"/>
            <w:r w:rsidRPr="00BC3ABB">
              <w:rPr>
                <w:lang w:val="sv-SE"/>
              </w:rPr>
              <w:t>relay-related</w:t>
            </w:r>
            <w:proofErr w:type="spellEnd"/>
            <w:r w:rsidRPr="00BC3ABB">
              <w:rPr>
                <w:lang w:val="sv-SE"/>
              </w:rPr>
              <w:t xml:space="preserve"> </w:t>
            </w:r>
            <w:proofErr w:type="spellStart"/>
            <w:r w:rsidRPr="00BC3ABB">
              <w:rPr>
                <w:lang w:val="sv-SE"/>
              </w:rPr>
              <w:t>discovery</w:t>
            </w:r>
            <w:proofErr w:type="spellEnd"/>
            <w:r w:rsidRPr="00BC3ABB">
              <w:rPr>
                <w:lang w:val="sv-SE"/>
              </w:rPr>
              <w:t xml:space="preserve"> transmission to </w:t>
            </w:r>
            <w:proofErr w:type="spellStart"/>
            <w:r w:rsidRPr="00BC3ABB">
              <w:rPr>
                <w:lang w:val="sv-SE"/>
              </w:rPr>
              <w:t>gNB</w:t>
            </w:r>
            <w:proofErr w:type="spellEnd"/>
            <w:r w:rsidRPr="00BC3ABB">
              <w:rPr>
                <w:lang w:val="sv-SE"/>
              </w:rPr>
              <w:t xml:space="preserve"> (by </w:t>
            </w:r>
            <w:proofErr w:type="spellStart"/>
            <w:r w:rsidRPr="00BC3ABB">
              <w:rPr>
                <w:lang w:val="sv-SE"/>
              </w:rPr>
              <w:t>assuming</w:t>
            </w:r>
            <w:proofErr w:type="spellEnd"/>
            <w:r w:rsidRPr="00BC3ABB">
              <w:rPr>
                <w:lang w:val="sv-SE"/>
              </w:rPr>
              <w:t xml:space="preserve"> it is </w:t>
            </w:r>
            <w:proofErr w:type="spellStart"/>
            <w:r w:rsidRPr="00BC3ABB">
              <w:rPr>
                <w:lang w:val="sv-SE"/>
              </w:rPr>
              <w:t>also</w:t>
            </w:r>
            <w:proofErr w:type="spellEnd"/>
            <w:r w:rsidRPr="00BC3ABB">
              <w:rPr>
                <w:lang w:val="sv-SE"/>
              </w:rPr>
              <w:t xml:space="preserve"> the source L2 ID </w:t>
            </w:r>
            <w:proofErr w:type="spellStart"/>
            <w:r w:rsidRPr="00BC3ABB">
              <w:rPr>
                <w:lang w:val="sv-SE"/>
              </w:rPr>
              <w:t>used</w:t>
            </w:r>
            <w:proofErr w:type="spellEnd"/>
            <w:r w:rsidRPr="00BC3ABB">
              <w:rPr>
                <w:lang w:val="sv-SE"/>
              </w:rPr>
              <w:t xml:space="preserve"> to </w:t>
            </w:r>
            <w:proofErr w:type="spellStart"/>
            <w:r w:rsidRPr="00BC3ABB">
              <w:rPr>
                <w:lang w:val="sv-SE"/>
              </w:rPr>
              <w:t>send</w:t>
            </w:r>
            <w:proofErr w:type="spellEnd"/>
            <w:r w:rsidRPr="00BC3ABB">
              <w:rPr>
                <w:lang w:val="sv-SE"/>
              </w:rPr>
              <w:t xml:space="preserve"> DCR </w:t>
            </w:r>
            <w:proofErr w:type="spellStart"/>
            <w:r w:rsidRPr="00BC3ABB">
              <w:rPr>
                <w:lang w:val="sv-SE"/>
              </w:rPr>
              <w:t>message</w:t>
            </w:r>
            <w:proofErr w:type="spellEnd"/>
            <w:r w:rsidRPr="00BC3ABB">
              <w:rPr>
                <w:lang w:val="sv-SE"/>
              </w:rPr>
              <w:t xml:space="preserve"> </w:t>
            </w:r>
            <w:proofErr w:type="spellStart"/>
            <w:r w:rsidRPr="00BC3ABB">
              <w:rPr>
                <w:lang w:val="sv-SE"/>
              </w:rPr>
              <w:t>if</w:t>
            </w:r>
            <w:proofErr w:type="spellEnd"/>
            <w:r w:rsidRPr="00BC3ABB">
              <w:rPr>
                <w:lang w:val="sv-SE"/>
              </w:rPr>
              <w:t xml:space="preserve"> </w:t>
            </w:r>
            <w:proofErr w:type="spellStart"/>
            <w:r w:rsidRPr="00BC3ABB">
              <w:rPr>
                <w:lang w:val="sv-SE"/>
              </w:rPr>
              <w:t>model</w:t>
            </w:r>
            <w:proofErr w:type="spellEnd"/>
            <w:r w:rsidRPr="00BC3ABB">
              <w:rPr>
                <w:lang w:val="sv-SE"/>
              </w:rPr>
              <w:t xml:space="preserve">-B </w:t>
            </w:r>
            <w:proofErr w:type="spellStart"/>
            <w:r w:rsidRPr="00BC3ABB">
              <w:rPr>
                <w:lang w:val="sv-SE"/>
              </w:rPr>
              <w:t>discovery</w:t>
            </w:r>
            <w:proofErr w:type="spellEnd"/>
            <w:r w:rsidRPr="00BC3ABB">
              <w:rPr>
                <w:lang w:val="sv-SE"/>
              </w:rPr>
              <w:t xml:space="preserve"> is </w:t>
            </w:r>
            <w:proofErr w:type="spellStart"/>
            <w:r w:rsidRPr="00BC3ABB">
              <w:rPr>
                <w:lang w:val="sv-SE"/>
              </w:rPr>
              <w:t>used</w:t>
            </w:r>
            <w:proofErr w:type="spellEnd"/>
            <w:r w:rsidRPr="00BC3ABB">
              <w:rPr>
                <w:lang w:val="sv-SE"/>
              </w:rPr>
              <w:t xml:space="preserve">). And </w:t>
            </w:r>
            <w:proofErr w:type="spellStart"/>
            <w:r w:rsidRPr="00BC3ABB">
              <w:rPr>
                <w:lang w:val="sv-SE"/>
              </w:rPr>
              <w:t>if</w:t>
            </w:r>
            <w:proofErr w:type="spellEnd"/>
            <w:r w:rsidRPr="00BC3ABB">
              <w:rPr>
                <w:lang w:val="sv-SE"/>
              </w:rPr>
              <w:t xml:space="preserve"> the </w:t>
            </w:r>
            <w:proofErr w:type="spellStart"/>
            <w:r w:rsidRPr="00BC3ABB">
              <w:rPr>
                <w:lang w:val="sv-SE"/>
              </w:rPr>
              <w:t>latter</w:t>
            </w:r>
            <w:proofErr w:type="spellEnd"/>
            <w:r w:rsidRPr="00BC3ABB">
              <w:rPr>
                <w:lang w:val="sv-SE"/>
              </w:rPr>
              <w:t xml:space="preserve"> </w:t>
            </w:r>
            <w:proofErr w:type="spellStart"/>
            <w:r w:rsidRPr="00BC3ABB">
              <w:rPr>
                <w:lang w:val="sv-SE"/>
              </w:rPr>
              <w:t>one</w:t>
            </w:r>
            <w:proofErr w:type="spellEnd"/>
            <w:r w:rsidRPr="00BC3ABB">
              <w:rPr>
                <w:lang w:val="sv-SE"/>
              </w:rPr>
              <w:t xml:space="preserve"> is </w:t>
            </w:r>
            <w:proofErr w:type="spellStart"/>
            <w:r w:rsidRPr="00BC3ABB">
              <w:rPr>
                <w:lang w:val="sv-SE"/>
              </w:rPr>
              <w:t>adopted</w:t>
            </w:r>
            <w:proofErr w:type="spellEnd"/>
            <w:r w:rsidRPr="00BC3ABB">
              <w:rPr>
                <w:lang w:val="sv-SE"/>
              </w:rPr>
              <w:t xml:space="preserve">, RAN2 </w:t>
            </w:r>
            <w:proofErr w:type="spellStart"/>
            <w:r w:rsidRPr="00BC3ABB">
              <w:rPr>
                <w:lang w:val="sv-SE"/>
              </w:rPr>
              <w:t>discuss</w:t>
            </w:r>
            <w:proofErr w:type="spellEnd"/>
            <w:r w:rsidRPr="00BC3ABB">
              <w:rPr>
                <w:lang w:val="sv-SE"/>
              </w:rPr>
              <w:t xml:space="preserve"> </w:t>
            </w:r>
            <w:proofErr w:type="spellStart"/>
            <w:r w:rsidRPr="00BC3ABB">
              <w:rPr>
                <w:lang w:val="sv-SE"/>
              </w:rPr>
              <w:t>how</w:t>
            </w:r>
            <w:proofErr w:type="spellEnd"/>
            <w:r w:rsidRPr="00BC3ABB">
              <w:rPr>
                <w:lang w:val="sv-SE"/>
              </w:rPr>
              <w:t xml:space="preserve"> to </w:t>
            </w:r>
            <w:proofErr w:type="spellStart"/>
            <w:r w:rsidRPr="00BC3ABB">
              <w:rPr>
                <w:lang w:val="sv-SE"/>
              </w:rPr>
              <w:t>handle</w:t>
            </w:r>
            <w:proofErr w:type="spellEnd"/>
            <w:r w:rsidRPr="00BC3ABB">
              <w:rPr>
                <w:lang w:val="sv-SE"/>
              </w:rPr>
              <w:t xml:space="preserve"> the </w:t>
            </w:r>
            <w:proofErr w:type="spellStart"/>
            <w:r w:rsidRPr="00BC3ABB">
              <w:rPr>
                <w:lang w:val="sv-SE"/>
              </w:rPr>
              <w:t>case</w:t>
            </w:r>
            <w:proofErr w:type="spellEnd"/>
            <w:r w:rsidRPr="00BC3ABB">
              <w:rPr>
                <w:lang w:val="sv-SE"/>
              </w:rPr>
              <w:t xml:space="preserve"> </w:t>
            </w:r>
            <w:proofErr w:type="spellStart"/>
            <w:r w:rsidRPr="00BC3ABB">
              <w:rPr>
                <w:lang w:val="sv-SE"/>
              </w:rPr>
              <w:t>where</w:t>
            </w:r>
            <w:proofErr w:type="spellEnd"/>
            <w:r w:rsidRPr="00BC3ABB">
              <w:rPr>
                <w:lang w:val="sv-SE"/>
              </w:rPr>
              <w:t xml:space="preserve"> </w:t>
            </w:r>
            <w:proofErr w:type="spellStart"/>
            <w:r w:rsidRPr="00BC3ABB">
              <w:rPr>
                <w:lang w:val="sv-SE"/>
              </w:rPr>
              <w:t>model</w:t>
            </w:r>
            <w:proofErr w:type="spellEnd"/>
            <w:r w:rsidRPr="00BC3ABB">
              <w:rPr>
                <w:lang w:val="sv-SE"/>
              </w:rPr>
              <w:t xml:space="preserve">-A </w:t>
            </w:r>
            <w:proofErr w:type="spellStart"/>
            <w:r w:rsidRPr="00BC3ABB">
              <w:rPr>
                <w:lang w:val="sv-SE"/>
              </w:rPr>
              <w:t>discovery</w:t>
            </w:r>
            <w:proofErr w:type="spellEnd"/>
            <w:r w:rsidRPr="00BC3ABB">
              <w:rPr>
                <w:lang w:val="sv-SE"/>
              </w:rPr>
              <w:t xml:space="preserve"> is </w:t>
            </w:r>
            <w:proofErr w:type="spellStart"/>
            <w:r w:rsidRPr="00BC3ABB">
              <w:rPr>
                <w:lang w:val="sv-SE"/>
              </w:rPr>
              <w:t>used</w:t>
            </w:r>
            <w:proofErr w:type="spellEnd"/>
            <w:r w:rsidRPr="00BC3ABB">
              <w:rPr>
                <w:lang w:val="sv-SE"/>
              </w:rPr>
              <w:t xml:space="preserve"> by </w:t>
            </w:r>
            <w:proofErr w:type="spellStart"/>
            <w:r w:rsidRPr="00BC3ABB">
              <w:rPr>
                <w:lang w:val="sv-SE"/>
              </w:rPr>
              <w:t>relay</w:t>
            </w:r>
            <w:proofErr w:type="spellEnd"/>
            <w:r w:rsidRPr="00BC3ABB">
              <w:rPr>
                <w:lang w:val="sv-SE"/>
              </w:rPr>
              <w:t xml:space="preserve"> UE.</w:t>
            </w:r>
          </w:p>
        </w:tc>
      </w:tr>
      <w:tr w:rsidR="00236412" w14:paraId="27A3A933" w14:textId="77777777" w:rsidTr="00236412">
        <w:tc>
          <w:tcPr>
            <w:tcW w:w="9776" w:type="dxa"/>
          </w:tcPr>
          <w:p w14:paraId="22EAE017" w14:textId="77777777" w:rsidR="00236412" w:rsidRDefault="00236412" w:rsidP="00236412">
            <w:proofErr w:type="spellStart"/>
            <w:r w:rsidRPr="00BC3ABB">
              <w:rPr>
                <w:lang w:val="sv-SE"/>
              </w:rPr>
              <w:lastRenderedPageBreak/>
              <w:t>Recommendation</w:t>
            </w:r>
            <w:proofErr w:type="spellEnd"/>
            <w:r w:rsidRPr="00BC3ABB">
              <w:rPr>
                <w:lang w:val="sv-SE"/>
              </w:rPr>
              <w:t xml:space="preserve"> 3-1c </w:t>
            </w:r>
            <w:proofErr w:type="gramStart"/>
            <w:r w:rsidRPr="00BC3ABB">
              <w:rPr>
                <w:lang w:val="sv-SE"/>
              </w:rPr>
              <w:t>[?/</w:t>
            </w:r>
            <w:proofErr w:type="gramEnd"/>
            <w:r w:rsidRPr="00BC3ABB">
              <w:rPr>
                <w:lang w:val="sv-SE"/>
              </w:rPr>
              <w:t xml:space="preserve">19]: </w:t>
            </w:r>
            <w:proofErr w:type="spellStart"/>
            <w:r w:rsidRPr="00BC3ABB">
              <w:rPr>
                <w:lang w:val="sv-SE"/>
              </w:rPr>
              <w:t>Relying</w:t>
            </w:r>
            <w:proofErr w:type="spellEnd"/>
            <w:r w:rsidRPr="00BC3ABB">
              <w:rPr>
                <w:lang w:val="sv-SE"/>
              </w:rPr>
              <w:t xml:space="preserve"> RRC </w:t>
            </w:r>
            <w:proofErr w:type="spellStart"/>
            <w:r w:rsidRPr="00BC3ABB">
              <w:rPr>
                <w:lang w:val="sv-SE"/>
              </w:rPr>
              <w:t>running</w:t>
            </w:r>
            <w:proofErr w:type="spellEnd"/>
            <w:r w:rsidRPr="00BC3ABB">
              <w:rPr>
                <w:lang w:val="sv-SE"/>
              </w:rPr>
              <w:t xml:space="preserve">-CR </w:t>
            </w:r>
            <w:proofErr w:type="spellStart"/>
            <w:r w:rsidRPr="00BC3ABB">
              <w:rPr>
                <w:lang w:val="sv-SE"/>
              </w:rPr>
              <w:t>discussion</w:t>
            </w:r>
            <w:proofErr w:type="spellEnd"/>
            <w:r w:rsidRPr="00BC3ABB">
              <w:rPr>
                <w:lang w:val="sv-SE"/>
              </w:rPr>
              <w:t xml:space="preserve"> on </w:t>
            </w:r>
            <w:proofErr w:type="spellStart"/>
            <w:r w:rsidRPr="00BC3ABB">
              <w:rPr>
                <w:lang w:val="sv-SE"/>
              </w:rPr>
              <w:t>how</w:t>
            </w:r>
            <w:proofErr w:type="spellEnd"/>
            <w:r w:rsidRPr="00BC3ABB">
              <w:rPr>
                <w:lang w:val="sv-SE"/>
              </w:rPr>
              <w:t xml:space="preserve"> to </w:t>
            </w:r>
            <w:proofErr w:type="spellStart"/>
            <w:r w:rsidRPr="00BC3ABB">
              <w:rPr>
                <w:lang w:val="sv-SE"/>
              </w:rPr>
              <w:t>specify</w:t>
            </w:r>
            <w:proofErr w:type="spellEnd"/>
            <w:r w:rsidRPr="00BC3ABB">
              <w:rPr>
                <w:lang w:val="sv-SE"/>
              </w:rPr>
              <w:t xml:space="preserve"> the initiation </w:t>
            </w:r>
            <w:proofErr w:type="spellStart"/>
            <w:r w:rsidRPr="00BC3ABB">
              <w:rPr>
                <w:lang w:val="sv-SE"/>
              </w:rPr>
              <w:t>condition</w:t>
            </w:r>
            <w:proofErr w:type="spellEnd"/>
            <w:r w:rsidRPr="00BC3ABB">
              <w:rPr>
                <w:lang w:val="sv-SE"/>
              </w:rPr>
              <w:t xml:space="preserve"> for source L2 ID </w:t>
            </w:r>
            <w:proofErr w:type="spellStart"/>
            <w:r w:rsidRPr="00BC3ABB">
              <w:rPr>
                <w:lang w:val="sv-SE"/>
              </w:rPr>
              <w:t>reporting</w:t>
            </w:r>
            <w:proofErr w:type="spellEnd"/>
            <w:r w:rsidRPr="00BC3ABB">
              <w:rPr>
                <w:lang w:val="sv-SE"/>
              </w:rPr>
              <w:t xml:space="preserve">, at </w:t>
            </w:r>
            <w:proofErr w:type="spellStart"/>
            <w:r w:rsidRPr="00BC3ABB">
              <w:rPr>
                <w:lang w:val="sv-SE"/>
              </w:rPr>
              <w:t>least</w:t>
            </w:r>
            <w:proofErr w:type="spellEnd"/>
            <w:r w:rsidRPr="00BC3ABB">
              <w:rPr>
                <w:lang w:val="sv-SE"/>
              </w:rPr>
              <w:t xml:space="preserve"> </w:t>
            </w:r>
            <w:proofErr w:type="spellStart"/>
            <w:r w:rsidRPr="00BC3ABB">
              <w:rPr>
                <w:lang w:val="sv-SE"/>
              </w:rPr>
              <w:t>including</w:t>
            </w:r>
            <w:proofErr w:type="spellEnd"/>
            <w:r w:rsidRPr="00BC3ABB">
              <w:rPr>
                <w:lang w:val="sv-SE"/>
              </w:rPr>
              <w:t xml:space="preserve"> </w:t>
            </w:r>
            <w:proofErr w:type="spellStart"/>
            <w:r w:rsidRPr="00BC3ABB">
              <w:rPr>
                <w:lang w:val="sv-SE"/>
              </w:rPr>
              <w:t>when</w:t>
            </w:r>
            <w:proofErr w:type="spellEnd"/>
            <w:r w:rsidRPr="00BC3ABB">
              <w:rPr>
                <w:lang w:val="sv-SE"/>
              </w:rPr>
              <w:t xml:space="preserve"> source L2 ID is </w:t>
            </w:r>
            <w:proofErr w:type="spellStart"/>
            <w:r w:rsidRPr="00BC3ABB">
              <w:rPr>
                <w:lang w:val="sv-SE"/>
              </w:rPr>
              <w:t>updated</w:t>
            </w:r>
            <w:proofErr w:type="spellEnd"/>
            <w:r w:rsidRPr="00BC3ABB">
              <w:rPr>
                <w:lang w:val="sv-SE"/>
              </w:rPr>
              <w:t>.</w:t>
            </w:r>
          </w:p>
        </w:tc>
      </w:tr>
      <w:tr w:rsidR="00236412" w14:paraId="03C51E82" w14:textId="77777777" w:rsidTr="00236412">
        <w:tc>
          <w:tcPr>
            <w:tcW w:w="9776" w:type="dxa"/>
          </w:tcPr>
          <w:p w14:paraId="4C9ED102" w14:textId="77777777" w:rsidR="00236412" w:rsidRDefault="00236412" w:rsidP="00236412">
            <w:proofErr w:type="spellStart"/>
            <w:proofErr w:type="gramStart"/>
            <w:r w:rsidRPr="00BC3ABB">
              <w:rPr>
                <w:lang w:val="sv-SE"/>
              </w:rPr>
              <w:t>Recommendation</w:t>
            </w:r>
            <w:proofErr w:type="spellEnd"/>
            <w:r w:rsidRPr="00BC3ABB">
              <w:rPr>
                <w:lang w:val="sv-SE"/>
              </w:rPr>
              <w:t xml:space="preserve">  3</w:t>
            </w:r>
            <w:proofErr w:type="gramEnd"/>
            <w:r w:rsidRPr="00BC3ABB">
              <w:rPr>
                <w:lang w:val="sv-SE"/>
              </w:rPr>
              <w:t xml:space="preserve">-2d: </w:t>
            </w:r>
            <w:proofErr w:type="spellStart"/>
            <w:r w:rsidRPr="00BC3ABB">
              <w:rPr>
                <w:lang w:val="sv-SE"/>
              </w:rPr>
              <w:t>When</w:t>
            </w:r>
            <w:proofErr w:type="spellEnd"/>
            <w:r w:rsidRPr="00BC3ABB">
              <w:rPr>
                <w:lang w:val="sv-SE"/>
              </w:rPr>
              <w:t xml:space="preserve"> L2-relay UE </w:t>
            </w:r>
            <w:proofErr w:type="spellStart"/>
            <w:r w:rsidRPr="00BC3ABB">
              <w:rPr>
                <w:lang w:val="sv-SE"/>
              </w:rPr>
              <w:t>report</w:t>
            </w:r>
            <w:proofErr w:type="spellEnd"/>
            <w:r w:rsidRPr="00BC3ABB">
              <w:rPr>
                <w:lang w:val="sv-SE"/>
              </w:rPr>
              <w:t xml:space="preserve"> destination L2 ID </w:t>
            </w:r>
            <w:proofErr w:type="spellStart"/>
            <w:r w:rsidRPr="00BC3ABB">
              <w:rPr>
                <w:lang w:val="sv-SE"/>
              </w:rPr>
              <w:t>of</w:t>
            </w:r>
            <w:proofErr w:type="spellEnd"/>
            <w:r w:rsidRPr="00BC3ABB">
              <w:rPr>
                <w:lang w:val="sv-SE"/>
              </w:rPr>
              <w:t xml:space="preserve"> </w:t>
            </w:r>
            <w:proofErr w:type="spellStart"/>
            <w:r w:rsidRPr="00BC3ABB">
              <w:rPr>
                <w:lang w:val="sv-SE"/>
              </w:rPr>
              <w:t>peer</w:t>
            </w:r>
            <w:proofErr w:type="spellEnd"/>
            <w:r w:rsidRPr="00BC3ABB">
              <w:rPr>
                <w:lang w:val="sv-SE"/>
              </w:rPr>
              <w:t xml:space="preserve"> UE (i.e., ID </w:t>
            </w:r>
            <w:proofErr w:type="spellStart"/>
            <w:r w:rsidRPr="00BC3ABB">
              <w:rPr>
                <w:lang w:val="sv-SE"/>
              </w:rPr>
              <w:t>of</w:t>
            </w:r>
            <w:proofErr w:type="spellEnd"/>
            <w:r w:rsidRPr="00BC3ABB">
              <w:rPr>
                <w:lang w:val="sv-SE"/>
              </w:rPr>
              <w:t xml:space="preserve"> L2-remote UE), RAN2 </w:t>
            </w:r>
            <w:proofErr w:type="spellStart"/>
            <w:r w:rsidRPr="00BC3ABB">
              <w:rPr>
                <w:lang w:val="sv-SE"/>
              </w:rPr>
              <w:t>discuss</w:t>
            </w:r>
            <w:proofErr w:type="spellEnd"/>
            <w:r w:rsidRPr="00BC3ABB">
              <w:rPr>
                <w:lang w:val="sv-SE"/>
              </w:rPr>
              <w:t xml:space="preserve"> </w:t>
            </w:r>
            <w:proofErr w:type="spellStart"/>
            <w:r w:rsidRPr="00BC3ABB">
              <w:rPr>
                <w:lang w:val="sv-SE"/>
              </w:rPr>
              <w:t>whether</w:t>
            </w:r>
            <w:proofErr w:type="spellEnd"/>
            <w:r w:rsidRPr="00BC3ABB">
              <w:rPr>
                <w:lang w:val="sv-SE"/>
              </w:rPr>
              <w:t xml:space="preserve"> to </w:t>
            </w:r>
            <w:proofErr w:type="spellStart"/>
            <w:r w:rsidRPr="00BC3ABB">
              <w:rPr>
                <w:lang w:val="sv-SE"/>
              </w:rPr>
              <w:t>report</w:t>
            </w:r>
            <w:proofErr w:type="spellEnd"/>
            <w:r w:rsidRPr="00BC3ABB">
              <w:rPr>
                <w:lang w:val="sv-SE"/>
              </w:rPr>
              <w:t xml:space="preserve"> an </w:t>
            </w:r>
            <w:proofErr w:type="spellStart"/>
            <w:r w:rsidRPr="00BC3ABB">
              <w:rPr>
                <w:lang w:val="sv-SE"/>
              </w:rPr>
              <w:t>indicator</w:t>
            </w:r>
            <w:proofErr w:type="spellEnd"/>
            <w:r w:rsidRPr="00BC3ABB">
              <w:rPr>
                <w:lang w:val="sv-SE"/>
              </w:rPr>
              <w:t xml:space="preserve"> on </w:t>
            </w:r>
            <w:proofErr w:type="spellStart"/>
            <w:r w:rsidRPr="00BC3ABB">
              <w:rPr>
                <w:lang w:val="sv-SE"/>
              </w:rPr>
              <w:t>whether</w:t>
            </w:r>
            <w:proofErr w:type="spellEnd"/>
            <w:r w:rsidRPr="00BC3ABB">
              <w:rPr>
                <w:lang w:val="sv-SE"/>
              </w:rPr>
              <w:t xml:space="preserve"> </w:t>
            </w:r>
            <w:proofErr w:type="spellStart"/>
            <w:r w:rsidRPr="00BC3ABB">
              <w:rPr>
                <w:lang w:val="sv-SE"/>
              </w:rPr>
              <w:t>local</w:t>
            </w:r>
            <w:proofErr w:type="spellEnd"/>
            <w:r w:rsidRPr="00BC3ABB">
              <w:rPr>
                <w:lang w:val="sv-SE"/>
              </w:rPr>
              <w:t xml:space="preserve"> ID </w:t>
            </w:r>
            <w:proofErr w:type="spellStart"/>
            <w:r w:rsidRPr="00BC3ABB">
              <w:rPr>
                <w:lang w:val="sv-SE"/>
              </w:rPr>
              <w:t>allocation</w:t>
            </w:r>
            <w:proofErr w:type="spellEnd"/>
            <w:r w:rsidRPr="00BC3ABB">
              <w:rPr>
                <w:lang w:val="sv-SE"/>
              </w:rPr>
              <w:t xml:space="preserve"> is </w:t>
            </w:r>
            <w:proofErr w:type="spellStart"/>
            <w:r w:rsidRPr="00BC3ABB">
              <w:rPr>
                <w:lang w:val="sv-SE"/>
              </w:rPr>
              <w:t>required</w:t>
            </w:r>
            <w:proofErr w:type="spellEnd"/>
            <w:r w:rsidRPr="00BC3ABB">
              <w:rPr>
                <w:lang w:val="sv-SE"/>
              </w:rPr>
              <w:t xml:space="preserve"> [2/6] or not [4/6].</w:t>
            </w:r>
          </w:p>
        </w:tc>
      </w:tr>
    </w:tbl>
    <w:p w14:paraId="3C302077" w14:textId="77777777" w:rsidR="00236412" w:rsidRPr="007422EA" w:rsidRDefault="00236412" w:rsidP="00236412">
      <w:pPr>
        <w:outlineLvl w:val="2"/>
        <w:rPr>
          <w:b/>
        </w:rPr>
      </w:pPr>
      <w:r w:rsidRPr="007422EA">
        <w:rPr>
          <w:b/>
          <w:lang w:val="sv-SE"/>
        </w:rPr>
        <w:t>3.</w:t>
      </w:r>
      <w:r>
        <w:rPr>
          <w:b/>
          <w:lang w:val="sv-SE"/>
        </w:rPr>
        <w:t>4</w:t>
      </w:r>
      <w:r w:rsidRPr="007422EA">
        <w:rPr>
          <w:b/>
          <w:lang w:val="sv-SE"/>
        </w:rPr>
        <w:t xml:space="preserve">.1 </w:t>
      </w:r>
      <w:proofErr w:type="spellStart"/>
      <w:r w:rsidRPr="007422EA">
        <w:rPr>
          <w:b/>
          <w:lang w:val="sv-SE"/>
        </w:rPr>
        <w:t>Recommendation</w:t>
      </w:r>
      <w:proofErr w:type="spellEnd"/>
      <w:r w:rsidRPr="007422EA">
        <w:rPr>
          <w:b/>
          <w:lang w:val="sv-SE"/>
        </w:rPr>
        <w:t xml:space="preserve"> 3-2b</w:t>
      </w:r>
      <w:r>
        <w:rPr>
          <w:b/>
          <w:lang w:val="sv-SE"/>
        </w:rPr>
        <w:t xml:space="preserve"> on</w:t>
      </w:r>
      <w:r w:rsidRPr="007422EA">
        <w:rPr>
          <w:b/>
          <w:lang w:val="sv-SE"/>
        </w:rPr>
        <w:t xml:space="preserve"> explicit </w:t>
      </w:r>
      <w:proofErr w:type="spellStart"/>
      <w:r w:rsidRPr="007422EA">
        <w:rPr>
          <w:b/>
          <w:lang w:val="sv-SE"/>
        </w:rPr>
        <w:t>relay</w:t>
      </w:r>
      <w:proofErr w:type="spellEnd"/>
      <w:r w:rsidRPr="007422EA">
        <w:rPr>
          <w:b/>
          <w:lang w:val="sv-SE"/>
        </w:rPr>
        <w:t xml:space="preserve"> </w:t>
      </w:r>
      <w:proofErr w:type="spellStart"/>
      <w:r w:rsidRPr="007422EA">
        <w:rPr>
          <w:b/>
          <w:lang w:val="sv-SE"/>
        </w:rPr>
        <w:t>type</w:t>
      </w:r>
      <w:proofErr w:type="spellEnd"/>
      <w:r w:rsidRPr="007422EA">
        <w:rPr>
          <w:b/>
          <w:lang w:val="sv-SE"/>
        </w:rPr>
        <w:t xml:space="preserve"> </w:t>
      </w:r>
      <w:proofErr w:type="spellStart"/>
      <w:r w:rsidRPr="007422EA">
        <w:rPr>
          <w:b/>
          <w:lang w:val="sv-SE"/>
        </w:rPr>
        <w:t>indication</w:t>
      </w:r>
      <w:proofErr w:type="spellEnd"/>
      <w:r w:rsidRPr="00C81A54">
        <w:rPr>
          <w:b/>
          <w:lang w:val="sv-SE"/>
        </w:rPr>
        <w:t xml:space="preserve"> </w:t>
      </w:r>
      <w:r>
        <w:rPr>
          <w:b/>
          <w:lang w:val="sv-SE"/>
        </w:rPr>
        <w:t>i</w:t>
      </w:r>
      <w:r w:rsidRPr="007422EA">
        <w:rPr>
          <w:b/>
          <w:lang w:val="sv-SE"/>
        </w:rPr>
        <w:t xml:space="preserve">n SUI to </w:t>
      </w:r>
      <w:proofErr w:type="spellStart"/>
      <w:r w:rsidRPr="007422EA">
        <w:rPr>
          <w:b/>
          <w:lang w:val="sv-SE"/>
        </w:rPr>
        <w:t>differentiate</w:t>
      </w:r>
      <w:proofErr w:type="spellEnd"/>
      <w:r w:rsidRPr="007422EA">
        <w:rPr>
          <w:b/>
          <w:lang w:val="sv-SE"/>
        </w:rPr>
        <w:t xml:space="preserve"> </w:t>
      </w:r>
      <w:proofErr w:type="spellStart"/>
      <w:r w:rsidRPr="007422EA">
        <w:rPr>
          <w:b/>
          <w:lang w:val="sv-SE"/>
        </w:rPr>
        <w:t>between</w:t>
      </w:r>
      <w:proofErr w:type="spellEnd"/>
      <w:r w:rsidRPr="007422EA">
        <w:rPr>
          <w:b/>
          <w:lang w:val="sv-SE"/>
        </w:rPr>
        <w:t xml:space="preserve"> </w:t>
      </w:r>
      <w:proofErr w:type="spellStart"/>
      <w:r w:rsidRPr="007422EA">
        <w:rPr>
          <w:b/>
          <w:lang w:val="sv-SE"/>
        </w:rPr>
        <w:t>relay-discovery</w:t>
      </w:r>
      <w:proofErr w:type="spellEnd"/>
      <w:r w:rsidRPr="007422EA">
        <w:rPr>
          <w:b/>
          <w:lang w:val="sv-SE"/>
        </w:rPr>
        <w:t xml:space="preserve"> and non-</w:t>
      </w:r>
      <w:proofErr w:type="spellStart"/>
      <w:r w:rsidRPr="007422EA">
        <w:rPr>
          <w:b/>
          <w:lang w:val="sv-SE"/>
        </w:rPr>
        <w:t>relay</w:t>
      </w:r>
      <w:proofErr w:type="spellEnd"/>
      <w:r w:rsidRPr="007422EA">
        <w:rPr>
          <w:b/>
          <w:lang w:val="sv-SE"/>
        </w:rPr>
        <w:t>-</w:t>
      </w:r>
      <w:proofErr w:type="spellStart"/>
      <w:r w:rsidRPr="007422EA">
        <w:rPr>
          <w:b/>
          <w:lang w:val="sv-SE"/>
        </w:rPr>
        <w:t>discovery</w:t>
      </w:r>
      <w:proofErr w:type="spellEnd"/>
      <w:r w:rsidRPr="007422EA">
        <w:rPr>
          <w:b/>
          <w:lang w:val="sv-SE"/>
        </w:rPr>
        <w:t xml:space="preserve"> </w:t>
      </w:r>
    </w:p>
    <w:p w14:paraId="1D5A5AC3" w14:textId="77777777" w:rsidR="00236412" w:rsidRDefault="00236412" w:rsidP="00236412">
      <w:pPr>
        <w:rPr>
          <w:lang w:eastAsia="zh-CN"/>
        </w:rPr>
      </w:pPr>
      <w:r>
        <w:rPr>
          <w:rFonts w:hint="eastAsia"/>
          <w:lang w:eastAsia="zh-CN"/>
        </w:rPr>
        <w:t>T</w:t>
      </w:r>
      <w:r>
        <w:rPr>
          <w:lang w:eastAsia="zh-CN"/>
        </w:rPr>
        <w:t xml:space="preserve">he rapporteur understands there are two issues requiring the differentiation between relay-discovery and non-relay discovery, </w:t>
      </w:r>
      <w:proofErr w:type="gramStart"/>
      <w:r>
        <w:rPr>
          <w:lang w:eastAsia="zh-CN"/>
        </w:rPr>
        <w:t>i.e.</w:t>
      </w:r>
      <w:proofErr w:type="gramEnd"/>
      <w:r>
        <w:rPr>
          <w:lang w:eastAsia="zh-CN"/>
        </w:rPr>
        <w:t xml:space="preserve"> authorization and dedicated configuration of Uu threshold.</w:t>
      </w:r>
    </w:p>
    <w:p w14:paraId="2E58A30A" w14:textId="77777777" w:rsidR="00236412" w:rsidRDefault="00236412" w:rsidP="00236412">
      <w:r>
        <w:rPr>
          <w:lang w:eastAsia="zh-CN"/>
        </w:rPr>
        <w:t>1. Authorization</w:t>
      </w:r>
    </w:p>
    <w:p w14:paraId="197372F4" w14:textId="77777777" w:rsidR="00236412" w:rsidRDefault="00236412" w:rsidP="00236412">
      <w:pPr>
        <w:rPr>
          <w:lang w:eastAsia="zh-CN"/>
        </w:rPr>
      </w:pPr>
      <w:r>
        <w:rPr>
          <w:lang w:eastAsia="zh-CN"/>
        </w:rPr>
        <w:t xml:space="preserve">SA2 and RAN3 have agreed that the </w:t>
      </w:r>
      <w:r w:rsidRPr="00EF308F">
        <w:rPr>
          <w:lang w:eastAsia="zh-CN"/>
        </w:rPr>
        <w:t>information on the authorization status</w:t>
      </w:r>
      <w:r>
        <w:rPr>
          <w:lang w:eastAsia="zh-CN"/>
        </w:rPr>
        <w:t xml:space="preserve"> of non-relay discovery and relay case are provided to </w:t>
      </w:r>
      <w:proofErr w:type="spellStart"/>
      <w:r>
        <w:rPr>
          <w:lang w:eastAsia="zh-CN"/>
        </w:rPr>
        <w:t>gNB</w:t>
      </w:r>
      <w:proofErr w:type="spellEnd"/>
      <w:r>
        <w:rPr>
          <w:lang w:eastAsia="zh-CN"/>
        </w:rPr>
        <w:t xml:space="preserve"> separately as captured in RAN3 BL CR in </w:t>
      </w:r>
      <w:r w:rsidRPr="00EF308F">
        <w:rPr>
          <w:lang w:eastAsia="zh-CN"/>
        </w:rPr>
        <w:t>R3-221587</w:t>
      </w:r>
      <w:r>
        <w:rPr>
          <w:lang w:eastAsia="zh-CN"/>
        </w:rPr>
        <w:t xml:space="preserve"> as below. </w:t>
      </w:r>
    </w:p>
    <w:p w14:paraId="7D0DB694" w14:textId="77777777" w:rsidR="00236412" w:rsidRPr="00EF308F" w:rsidRDefault="00236412" w:rsidP="00236412">
      <w:pPr>
        <w:keepNext/>
        <w:keepLines/>
        <w:tabs>
          <w:tab w:val="left" w:pos="576"/>
          <w:tab w:val="left" w:pos="720"/>
        </w:tabs>
        <w:overflowPunct w:val="0"/>
        <w:autoSpaceDE w:val="0"/>
        <w:autoSpaceDN w:val="0"/>
        <w:adjustRightInd w:val="0"/>
        <w:spacing w:before="120" w:line="240" w:lineRule="auto"/>
        <w:jc w:val="left"/>
        <w:textAlignment w:val="baseline"/>
        <w:outlineLvl w:val="3"/>
        <w:rPr>
          <w:rFonts w:ascii="Arial" w:hAnsi="Arial"/>
          <w:sz w:val="24"/>
          <w:szCs w:val="24"/>
          <w:lang w:eastAsia="zh-CN"/>
        </w:rPr>
      </w:pPr>
      <w:r w:rsidRPr="00EF308F">
        <w:rPr>
          <w:rFonts w:ascii="Arial" w:hAnsi="Arial" w:hint="eastAsia"/>
          <w:sz w:val="24"/>
          <w:szCs w:val="24"/>
          <w:lang w:eastAsia="zh-CN"/>
        </w:rPr>
        <w:t xml:space="preserve">9.3.1.x 5G </w:t>
      </w:r>
      <w:proofErr w:type="spellStart"/>
      <w:r w:rsidRPr="00EF308F">
        <w:rPr>
          <w:rFonts w:ascii="Arial" w:hAnsi="Arial" w:hint="eastAsia"/>
          <w:sz w:val="24"/>
          <w:szCs w:val="24"/>
          <w:lang w:eastAsia="zh-CN"/>
        </w:rPr>
        <w:t>ProSe</w:t>
      </w:r>
      <w:proofErr w:type="spellEnd"/>
      <w:r w:rsidRPr="00EF308F">
        <w:rPr>
          <w:rFonts w:ascii="Arial" w:hAnsi="Arial" w:hint="eastAsia"/>
          <w:sz w:val="24"/>
          <w:szCs w:val="24"/>
          <w:lang w:eastAsia="zh-CN"/>
        </w:rPr>
        <w:t xml:space="preserve"> Authorized</w:t>
      </w:r>
    </w:p>
    <w:p w14:paraId="122257F6" w14:textId="77777777" w:rsidR="00236412" w:rsidRPr="00EF308F" w:rsidRDefault="00236412" w:rsidP="00236412">
      <w:pPr>
        <w:overflowPunct w:val="0"/>
        <w:autoSpaceDE w:val="0"/>
        <w:autoSpaceDN w:val="0"/>
        <w:adjustRightInd w:val="0"/>
        <w:spacing w:after="120" w:line="240" w:lineRule="auto"/>
        <w:textAlignment w:val="baseline"/>
        <w:rPr>
          <w:rFonts w:ascii="Arial" w:hAnsi="Arial"/>
          <w:lang w:eastAsia="zh-CN"/>
        </w:rPr>
      </w:pPr>
      <w:r w:rsidRPr="00EF308F">
        <w:rPr>
          <w:rFonts w:ascii="Arial" w:hAnsi="Arial"/>
          <w:lang w:eastAsia="zh-CN"/>
        </w:rPr>
        <w:t>T</w:t>
      </w:r>
      <w:r w:rsidRPr="00EF308F">
        <w:rPr>
          <w:rFonts w:ascii="Arial" w:hAnsi="Arial" w:hint="eastAsia"/>
          <w:lang w:eastAsia="zh-CN"/>
        </w:rPr>
        <w:t xml:space="preserve">his IE provides information on the authorization status of the UE </w:t>
      </w:r>
      <w:r w:rsidRPr="00EF308F">
        <w:rPr>
          <w:rFonts w:ascii="Arial" w:hAnsi="Arial"/>
          <w:lang w:eastAsia="zh-CN"/>
        </w:rPr>
        <w:t>to use the</w:t>
      </w:r>
      <w:r w:rsidRPr="00EF308F">
        <w:rPr>
          <w:rFonts w:ascii="Arial" w:hAnsi="Arial" w:hint="eastAsia"/>
          <w:lang w:eastAsia="zh-CN"/>
        </w:rPr>
        <w:t xml:space="preserve"> 5G </w:t>
      </w:r>
      <w:proofErr w:type="spellStart"/>
      <w:r w:rsidRPr="00EF308F">
        <w:rPr>
          <w:rFonts w:ascii="Arial" w:hAnsi="Arial" w:hint="eastAsia"/>
          <w:lang w:eastAsia="zh-CN"/>
        </w:rPr>
        <w:t>ProSe</w:t>
      </w:r>
      <w:proofErr w:type="spellEnd"/>
      <w:r w:rsidRPr="00EF308F">
        <w:rPr>
          <w:rFonts w:ascii="Arial" w:hAnsi="Arial" w:hint="eastAsia"/>
          <w:lang w:eastAsia="zh-CN"/>
        </w:rPr>
        <w:t xml:space="preserve"> services.</w:t>
      </w:r>
    </w:p>
    <w:tbl>
      <w:tblPr>
        <w:tblW w:w="924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6"/>
        <w:gridCol w:w="1134"/>
        <w:gridCol w:w="851"/>
        <w:gridCol w:w="1843"/>
        <w:gridCol w:w="2976"/>
      </w:tblGrid>
      <w:tr w:rsidR="00236412" w:rsidRPr="00EF308F" w14:paraId="1C1C4F16" w14:textId="77777777" w:rsidTr="00236412">
        <w:tc>
          <w:tcPr>
            <w:tcW w:w="2436" w:type="dxa"/>
          </w:tcPr>
          <w:p w14:paraId="4A952626"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sidRPr="00EF308F">
              <w:rPr>
                <w:rFonts w:ascii="Arial" w:eastAsia="DengXian" w:hAnsi="Arial"/>
                <w:b/>
                <w:sz w:val="18"/>
                <w:lang w:eastAsia="ko-KR"/>
              </w:rPr>
              <w:t>IE/Group Name</w:t>
            </w:r>
          </w:p>
        </w:tc>
        <w:tc>
          <w:tcPr>
            <w:tcW w:w="1134" w:type="dxa"/>
          </w:tcPr>
          <w:p w14:paraId="56E558F8"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sidRPr="00EF308F">
              <w:rPr>
                <w:rFonts w:ascii="Arial" w:eastAsia="DengXian" w:hAnsi="Arial"/>
                <w:b/>
                <w:sz w:val="18"/>
                <w:lang w:eastAsia="ko-KR"/>
              </w:rPr>
              <w:t>Presence</w:t>
            </w:r>
          </w:p>
        </w:tc>
        <w:tc>
          <w:tcPr>
            <w:tcW w:w="851" w:type="dxa"/>
          </w:tcPr>
          <w:p w14:paraId="379301C7"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sidRPr="00EF308F">
              <w:rPr>
                <w:rFonts w:ascii="Arial" w:eastAsia="DengXian" w:hAnsi="Arial"/>
                <w:b/>
                <w:sz w:val="18"/>
                <w:lang w:eastAsia="ko-KR"/>
              </w:rPr>
              <w:t>Range</w:t>
            </w:r>
          </w:p>
        </w:tc>
        <w:tc>
          <w:tcPr>
            <w:tcW w:w="1843" w:type="dxa"/>
          </w:tcPr>
          <w:p w14:paraId="1DB80769"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sidRPr="00EF308F">
              <w:rPr>
                <w:rFonts w:ascii="Arial" w:eastAsia="DengXian" w:hAnsi="Arial"/>
                <w:b/>
                <w:sz w:val="18"/>
                <w:lang w:eastAsia="ko-KR"/>
              </w:rPr>
              <w:t>IE type and reference</w:t>
            </w:r>
          </w:p>
        </w:tc>
        <w:tc>
          <w:tcPr>
            <w:tcW w:w="2976" w:type="dxa"/>
          </w:tcPr>
          <w:p w14:paraId="38011200"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sidRPr="00EF308F">
              <w:rPr>
                <w:rFonts w:ascii="Arial" w:eastAsia="DengXian" w:hAnsi="Arial"/>
                <w:b/>
                <w:sz w:val="18"/>
                <w:lang w:eastAsia="ko-KR"/>
              </w:rPr>
              <w:t>Semantics description</w:t>
            </w:r>
          </w:p>
        </w:tc>
      </w:tr>
      <w:tr w:rsidR="00236412" w:rsidRPr="00EF308F" w14:paraId="00F68D76" w14:textId="77777777" w:rsidTr="00236412">
        <w:tc>
          <w:tcPr>
            <w:tcW w:w="2436" w:type="dxa"/>
          </w:tcPr>
          <w:p w14:paraId="0512C49B"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bookmarkStart w:id="332" w:name="_Hlk85188221"/>
            <w:r w:rsidRPr="00EF308F">
              <w:rPr>
                <w:rFonts w:ascii="Arial" w:eastAsia="DengXian" w:hAnsi="Arial" w:hint="eastAsia"/>
                <w:sz w:val="18"/>
                <w:lang w:eastAsia="zh-CN"/>
              </w:rPr>
              <w:t>5G</w:t>
            </w:r>
            <w:r w:rsidRPr="00EF308F">
              <w:rPr>
                <w:rFonts w:ascii="Arial" w:eastAsia="DengXian" w:hAnsi="Arial"/>
                <w:sz w:val="18"/>
                <w:lang w:eastAsia="ja-JP"/>
              </w:rPr>
              <w:t xml:space="preserve"> </w:t>
            </w:r>
            <w:proofErr w:type="spellStart"/>
            <w:r w:rsidRPr="00EF308F">
              <w:rPr>
                <w:rFonts w:ascii="Arial" w:eastAsia="DengXian" w:hAnsi="Arial"/>
                <w:sz w:val="18"/>
                <w:lang w:eastAsia="ja-JP"/>
              </w:rPr>
              <w:t>ProSe</w:t>
            </w:r>
            <w:proofErr w:type="spellEnd"/>
            <w:r w:rsidRPr="00EF308F">
              <w:rPr>
                <w:rFonts w:ascii="Arial" w:eastAsia="DengXian" w:hAnsi="Arial"/>
                <w:sz w:val="18"/>
                <w:lang w:eastAsia="ja-JP"/>
              </w:rPr>
              <w:t xml:space="preserve"> </w:t>
            </w:r>
            <w:r w:rsidRPr="00EF308F">
              <w:rPr>
                <w:rFonts w:ascii="Arial" w:eastAsia="DengXian" w:hAnsi="Arial"/>
                <w:sz w:val="18"/>
                <w:highlight w:val="magenta"/>
                <w:lang w:eastAsia="ja-JP"/>
              </w:rPr>
              <w:t>Direct Discovery</w:t>
            </w:r>
          </w:p>
        </w:tc>
        <w:tc>
          <w:tcPr>
            <w:tcW w:w="1134" w:type="dxa"/>
          </w:tcPr>
          <w:p w14:paraId="3C0D17F8"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r w:rsidRPr="00EF308F">
              <w:rPr>
                <w:rFonts w:ascii="Arial" w:eastAsia="DengXian" w:hAnsi="Arial"/>
                <w:sz w:val="18"/>
                <w:lang w:eastAsia="ko-KR"/>
              </w:rPr>
              <w:t>O</w:t>
            </w:r>
          </w:p>
        </w:tc>
        <w:tc>
          <w:tcPr>
            <w:tcW w:w="851" w:type="dxa"/>
          </w:tcPr>
          <w:p w14:paraId="5D5D5EA2"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62044903"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r w:rsidRPr="00EF308F">
              <w:rPr>
                <w:rFonts w:ascii="Arial" w:eastAsia="DengXian" w:hAnsi="Arial"/>
                <w:snapToGrid w:val="0"/>
                <w:sz w:val="18"/>
                <w:lang w:eastAsia="ko-KR"/>
              </w:rPr>
              <w:t>ENUMERATED (authorized, not authorized, ...)</w:t>
            </w:r>
          </w:p>
        </w:tc>
        <w:tc>
          <w:tcPr>
            <w:tcW w:w="2976" w:type="dxa"/>
          </w:tcPr>
          <w:p w14:paraId="5971E1F6"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 xml:space="preserve">Indicates whether the UE is authorized for 5G </w:t>
            </w:r>
            <w:proofErr w:type="spellStart"/>
            <w:r w:rsidRPr="00EF308F">
              <w:rPr>
                <w:rFonts w:ascii="Arial" w:eastAsia="DengXian" w:hAnsi="Arial"/>
                <w:snapToGrid w:val="0"/>
                <w:sz w:val="18"/>
                <w:lang w:eastAsia="ko-KR"/>
              </w:rPr>
              <w:t>ProSe</w:t>
            </w:r>
            <w:proofErr w:type="spellEnd"/>
            <w:r w:rsidRPr="00EF308F">
              <w:rPr>
                <w:rFonts w:ascii="Arial" w:eastAsia="DengXian" w:hAnsi="Arial"/>
                <w:snapToGrid w:val="0"/>
                <w:sz w:val="18"/>
                <w:lang w:eastAsia="ko-KR"/>
              </w:rPr>
              <w:t xml:space="preserve"> Direct Discovery</w:t>
            </w:r>
          </w:p>
        </w:tc>
      </w:tr>
      <w:tr w:rsidR="00236412" w:rsidRPr="00EF308F" w14:paraId="03D526E7" w14:textId="77777777" w:rsidTr="00236412">
        <w:tc>
          <w:tcPr>
            <w:tcW w:w="2436" w:type="dxa"/>
          </w:tcPr>
          <w:p w14:paraId="0D9D9B59"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ja-JP"/>
              </w:rPr>
            </w:pPr>
            <w:r w:rsidRPr="00EF308F">
              <w:rPr>
                <w:rFonts w:ascii="Arial" w:eastAsia="DengXian" w:hAnsi="Arial" w:cs="Arial" w:hint="eastAsia"/>
                <w:sz w:val="18"/>
                <w:lang w:eastAsia="zh-CN"/>
              </w:rPr>
              <w:t>5G</w:t>
            </w:r>
            <w:r w:rsidRPr="00EF308F">
              <w:rPr>
                <w:rFonts w:ascii="Arial" w:eastAsia="DengXian" w:hAnsi="Arial" w:cs="Arial"/>
                <w:sz w:val="18"/>
                <w:lang w:eastAsia="zh-CN"/>
              </w:rPr>
              <w:t xml:space="preserve"> </w:t>
            </w:r>
            <w:proofErr w:type="spellStart"/>
            <w:r w:rsidRPr="00EF308F">
              <w:rPr>
                <w:rFonts w:ascii="Arial" w:eastAsia="DengXian" w:hAnsi="Arial" w:cs="Arial"/>
                <w:sz w:val="18"/>
                <w:lang w:eastAsia="zh-CN"/>
              </w:rPr>
              <w:t>ProSe</w:t>
            </w:r>
            <w:proofErr w:type="spellEnd"/>
            <w:r w:rsidRPr="00EF308F">
              <w:rPr>
                <w:rFonts w:ascii="Arial" w:eastAsia="DengXian" w:hAnsi="Arial" w:cs="Arial"/>
                <w:sz w:val="18"/>
                <w:lang w:eastAsia="zh-CN"/>
              </w:rPr>
              <w:t xml:space="preserve"> Direct Communication</w:t>
            </w:r>
          </w:p>
        </w:tc>
        <w:tc>
          <w:tcPr>
            <w:tcW w:w="1134" w:type="dxa"/>
          </w:tcPr>
          <w:p w14:paraId="725D50A4"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r w:rsidRPr="00EF308F">
              <w:rPr>
                <w:rFonts w:ascii="Arial" w:eastAsia="DengXian" w:hAnsi="Arial"/>
                <w:sz w:val="18"/>
                <w:lang w:eastAsia="ko-KR"/>
              </w:rPr>
              <w:t>O</w:t>
            </w:r>
          </w:p>
        </w:tc>
        <w:tc>
          <w:tcPr>
            <w:tcW w:w="851" w:type="dxa"/>
          </w:tcPr>
          <w:p w14:paraId="00EB8879"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66DF4094"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ENUMERATED (authorized, not authorized, ...)</w:t>
            </w:r>
          </w:p>
        </w:tc>
        <w:tc>
          <w:tcPr>
            <w:tcW w:w="2976" w:type="dxa"/>
          </w:tcPr>
          <w:p w14:paraId="1DBD5791"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 xml:space="preserve">Indicates whether the UE is authorized for 5G </w:t>
            </w:r>
            <w:proofErr w:type="spellStart"/>
            <w:r w:rsidRPr="00EF308F">
              <w:rPr>
                <w:rFonts w:ascii="Arial" w:eastAsia="DengXian" w:hAnsi="Arial"/>
                <w:snapToGrid w:val="0"/>
                <w:sz w:val="18"/>
                <w:lang w:eastAsia="ko-KR"/>
              </w:rPr>
              <w:t>ProSe</w:t>
            </w:r>
            <w:proofErr w:type="spellEnd"/>
            <w:r w:rsidRPr="00EF308F">
              <w:rPr>
                <w:rFonts w:ascii="Arial" w:eastAsia="DengXian" w:hAnsi="Arial"/>
                <w:snapToGrid w:val="0"/>
                <w:sz w:val="18"/>
                <w:lang w:eastAsia="ko-KR"/>
              </w:rPr>
              <w:t xml:space="preserve"> Direct Communication</w:t>
            </w:r>
          </w:p>
        </w:tc>
      </w:tr>
      <w:tr w:rsidR="00236412" w:rsidRPr="00EF308F" w14:paraId="57819A5F" w14:textId="77777777" w:rsidTr="00236412">
        <w:tc>
          <w:tcPr>
            <w:tcW w:w="2436" w:type="dxa"/>
          </w:tcPr>
          <w:p w14:paraId="23421B80"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cs="Arial"/>
                <w:sz w:val="18"/>
                <w:lang w:eastAsia="zh-CN"/>
              </w:rPr>
            </w:pPr>
            <w:r w:rsidRPr="00EF308F">
              <w:rPr>
                <w:rFonts w:ascii="Arial" w:eastAsia="DengXian" w:hAnsi="Arial" w:cs="Arial" w:hint="eastAsia"/>
                <w:sz w:val="18"/>
                <w:lang w:eastAsia="zh-CN"/>
              </w:rPr>
              <w:t>5G</w:t>
            </w:r>
            <w:r w:rsidRPr="00EF308F">
              <w:rPr>
                <w:rFonts w:ascii="Arial" w:eastAsia="DengXian" w:hAnsi="Arial" w:cs="Arial"/>
                <w:sz w:val="18"/>
                <w:lang w:eastAsia="zh-CN"/>
              </w:rPr>
              <w:t xml:space="preserve"> </w:t>
            </w:r>
            <w:proofErr w:type="spellStart"/>
            <w:r w:rsidRPr="00EF308F">
              <w:rPr>
                <w:rFonts w:ascii="Arial" w:eastAsia="DengXian" w:hAnsi="Arial" w:cs="Arial"/>
                <w:sz w:val="18"/>
                <w:lang w:eastAsia="zh-CN"/>
              </w:rPr>
              <w:t>ProSe</w:t>
            </w:r>
            <w:proofErr w:type="spellEnd"/>
            <w:r w:rsidRPr="00EF308F">
              <w:rPr>
                <w:rFonts w:ascii="Arial" w:eastAsia="DengXian" w:hAnsi="Arial" w:cs="Arial"/>
                <w:sz w:val="18"/>
                <w:lang w:eastAsia="zh-CN"/>
              </w:rPr>
              <w:t xml:space="preserve"> </w:t>
            </w:r>
            <w:r w:rsidRPr="00EF308F">
              <w:rPr>
                <w:rFonts w:ascii="Arial" w:eastAsia="DengXian" w:hAnsi="Arial"/>
                <w:snapToGrid w:val="0"/>
                <w:sz w:val="18"/>
                <w:highlight w:val="magenta"/>
                <w:lang w:eastAsia="ko-KR"/>
              </w:rPr>
              <w:t xml:space="preserve">Layer-2 </w:t>
            </w:r>
            <w:r w:rsidRPr="00EF308F">
              <w:rPr>
                <w:rFonts w:ascii="Arial" w:eastAsia="DengXian" w:hAnsi="Arial" w:cs="Arial"/>
                <w:sz w:val="18"/>
                <w:highlight w:val="magenta"/>
                <w:lang w:eastAsia="zh-CN"/>
              </w:rPr>
              <w:t>UE-to-Network Relay</w:t>
            </w:r>
          </w:p>
        </w:tc>
        <w:tc>
          <w:tcPr>
            <w:tcW w:w="1134" w:type="dxa"/>
          </w:tcPr>
          <w:p w14:paraId="3A25BE17"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r w:rsidRPr="00EF308F">
              <w:rPr>
                <w:rFonts w:ascii="Arial" w:eastAsia="DengXian" w:hAnsi="Arial"/>
                <w:sz w:val="18"/>
                <w:lang w:eastAsia="ko-KR"/>
              </w:rPr>
              <w:t>O</w:t>
            </w:r>
          </w:p>
        </w:tc>
        <w:tc>
          <w:tcPr>
            <w:tcW w:w="851" w:type="dxa"/>
          </w:tcPr>
          <w:p w14:paraId="54FA41DC"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1FBD7608"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ENUMERATED (authorized, not authorized, ...)</w:t>
            </w:r>
          </w:p>
        </w:tc>
        <w:tc>
          <w:tcPr>
            <w:tcW w:w="2976" w:type="dxa"/>
          </w:tcPr>
          <w:p w14:paraId="4265D3F8"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 xml:space="preserve">Indicates whether the UE is authorized for 5G </w:t>
            </w:r>
            <w:proofErr w:type="spellStart"/>
            <w:r w:rsidRPr="00EF308F">
              <w:rPr>
                <w:rFonts w:ascii="Arial" w:eastAsia="DengXian" w:hAnsi="Arial"/>
                <w:snapToGrid w:val="0"/>
                <w:sz w:val="18"/>
                <w:lang w:eastAsia="ko-KR"/>
              </w:rPr>
              <w:t>ProSe</w:t>
            </w:r>
            <w:proofErr w:type="spellEnd"/>
            <w:r w:rsidRPr="00EF308F">
              <w:rPr>
                <w:rFonts w:ascii="Arial" w:eastAsia="DengXian" w:hAnsi="Arial"/>
                <w:snapToGrid w:val="0"/>
                <w:sz w:val="18"/>
                <w:lang w:eastAsia="ko-KR"/>
              </w:rPr>
              <w:t xml:space="preserve"> Layer-2 UE-to-Network Relay</w:t>
            </w:r>
          </w:p>
        </w:tc>
      </w:tr>
      <w:tr w:rsidR="00236412" w:rsidRPr="00EF308F" w14:paraId="13A00774" w14:textId="77777777" w:rsidTr="00236412">
        <w:tc>
          <w:tcPr>
            <w:tcW w:w="2436" w:type="dxa"/>
          </w:tcPr>
          <w:p w14:paraId="220C2114"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cs="Arial"/>
                <w:sz w:val="18"/>
                <w:lang w:eastAsia="zh-CN"/>
              </w:rPr>
            </w:pPr>
            <w:r w:rsidRPr="00EF308F">
              <w:rPr>
                <w:rFonts w:ascii="Arial" w:eastAsia="DengXian" w:hAnsi="Arial" w:cs="Arial" w:hint="eastAsia"/>
                <w:sz w:val="18"/>
                <w:lang w:eastAsia="zh-CN"/>
              </w:rPr>
              <w:t>5G</w:t>
            </w:r>
            <w:r w:rsidRPr="00EF308F">
              <w:rPr>
                <w:rFonts w:ascii="Arial" w:eastAsia="DengXian" w:hAnsi="Arial" w:cs="Arial"/>
                <w:sz w:val="18"/>
                <w:lang w:eastAsia="zh-CN"/>
              </w:rPr>
              <w:t xml:space="preserve"> </w:t>
            </w:r>
            <w:proofErr w:type="spellStart"/>
            <w:r w:rsidRPr="00EF308F">
              <w:rPr>
                <w:rFonts w:ascii="Arial" w:eastAsia="DengXian" w:hAnsi="Arial" w:cs="Arial"/>
                <w:sz w:val="18"/>
                <w:lang w:eastAsia="zh-CN"/>
              </w:rPr>
              <w:t>ProSe</w:t>
            </w:r>
            <w:proofErr w:type="spellEnd"/>
            <w:r w:rsidRPr="00EF308F">
              <w:rPr>
                <w:rFonts w:ascii="Arial" w:eastAsia="DengXian" w:hAnsi="Arial" w:cs="Arial"/>
                <w:sz w:val="18"/>
                <w:lang w:eastAsia="zh-CN"/>
              </w:rPr>
              <w:t xml:space="preserve"> </w:t>
            </w:r>
            <w:r w:rsidRPr="00EF308F">
              <w:rPr>
                <w:rFonts w:ascii="Arial" w:eastAsia="DengXian" w:hAnsi="Arial"/>
                <w:snapToGrid w:val="0"/>
                <w:sz w:val="18"/>
                <w:highlight w:val="magenta"/>
                <w:lang w:eastAsia="ko-KR"/>
              </w:rPr>
              <w:t xml:space="preserve">Layer-3 </w:t>
            </w:r>
            <w:r w:rsidRPr="00EF308F">
              <w:rPr>
                <w:rFonts w:ascii="Arial" w:eastAsia="DengXian" w:hAnsi="Arial" w:cs="Arial"/>
                <w:sz w:val="18"/>
                <w:highlight w:val="magenta"/>
                <w:lang w:eastAsia="zh-CN"/>
              </w:rPr>
              <w:t>UE-to-Network Relay</w:t>
            </w:r>
          </w:p>
        </w:tc>
        <w:tc>
          <w:tcPr>
            <w:tcW w:w="1134" w:type="dxa"/>
          </w:tcPr>
          <w:p w14:paraId="465DCBB1"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r w:rsidRPr="00EF308F">
              <w:rPr>
                <w:rFonts w:ascii="Arial" w:eastAsia="DengXian" w:hAnsi="Arial"/>
                <w:sz w:val="18"/>
                <w:lang w:eastAsia="ko-KR"/>
              </w:rPr>
              <w:t>O</w:t>
            </w:r>
          </w:p>
        </w:tc>
        <w:tc>
          <w:tcPr>
            <w:tcW w:w="851" w:type="dxa"/>
          </w:tcPr>
          <w:p w14:paraId="175C0D76"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417D1845"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ENUMERATED (authorized, not authorized, ...)</w:t>
            </w:r>
          </w:p>
        </w:tc>
        <w:tc>
          <w:tcPr>
            <w:tcW w:w="2976" w:type="dxa"/>
          </w:tcPr>
          <w:p w14:paraId="7718F5F1"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 xml:space="preserve">Indicates whether the UE is authorized for 5G </w:t>
            </w:r>
            <w:proofErr w:type="spellStart"/>
            <w:r w:rsidRPr="00EF308F">
              <w:rPr>
                <w:rFonts w:ascii="Arial" w:eastAsia="DengXian" w:hAnsi="Arial"/>
                <w:snapToGrid w:val="0"/>
                <w:sz w:val="18"/>
                <w:lang w:eastAsia="ko-KR"/>
              </w:rPr>
              <w:t>ProSe</w:t>
            </w:r>
            <w:proofErr w:type="spellEnd"/>
            <w:r w:rsidRPr="00EF308F">
              <w:rPr>
                <w:rFonts w:ascii="Arial" w:eastAsia="DengXian" w:hAnsi="Arial"/>
                <w:snapToGrid w:val="0"/>
                <w:sz w:val="18"/>
                <w:lang w:eastAsia="ko-KR"/>
              </w:rPr>
              <w:t xml:space="preserve"> Layer-3 UE-to-Network Relay</w:t>
            </w:r>
          </w:p>
        </w:tc>
      </w:tr>
      <w:tr w:rsidR="00236412" w:rsidRPr="00EF308F" w14:paraId="761B0976" w14:textId="77777777" w:rsidTr="00236412">
        <w:tc>
          <w:tcPr>
            <w:tcW w:w="2436" w:type="dxa"/>
          </w:tcPr>
          <w:p w14:paraId="7D4AAC01"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cs="Arial"/>
                <w:sz w:val="18"/>
                <w:lang w:eastAsia="zh-CN"/>
              </w:rPr>
            </w:pPr>
            <w:r w:rsidRPr="007C3866">
              <w:rPr>
                <w:rFonts w:ascii="Arial" w:eastAsia="DengXian" w:hAnsi="Arial" w:cs="Arial" w:hint="eastAsia"/>
                <w:sz w:val="18"/>
                <w:highlight w:val="magenta"/>
                <w:lang w:eastAsia="zh-CN"/>
              </w:rPr>
              <w:t>5G</w:t>
            </w:r>
            <w:r w:rsidRPr="007C3866">
              <w:rPr>
                <w:rFonts w:ascii="Arial" w:eastAsia="DengXian" w:hAnsi="Arial" w:cs="Arial"/>
                <w:sz w:val="18"/>
                <w:highlight w:val="magenta"/>
                <w:lang w:eastAsia="zh-CN"/>
              </w:rPr>
              <w:t xml:space="preserve"> </w:t>
            </w:r>
            <w:proofErr w:type="spellStart"/>
            <w:r w:rsidRPr="007C3866">
              <w:rPr>
                <w:rFonts w:ascii="Arial" w:eastAsia="DengXian" w:hAnsi="Arial" w:cs="Arial"/>
                <w:sz w:val="18"/>
                <w:highlight w:val="magenta"/>
                <w:lang w:eastAsia="zh-CN"/>
              </w:rPr>
              <w:t>ProSe</w:t>
            </w:r>
            <w:proofErr w:type="spellEnd"/>
            <w:r w:rsidRPr="007C3866">
              <w:rPr>
                <w:rFonts w:ascii="Arial" w:eastAsia="DengXian" w:hAnsi="Arial" w:cs="Arial"/>
                <w:sz w:val="18"/>
                <w:highlight w:val="magenta"/>
                <w:lang w:eastAsia="zh-CN"/>
              </w:rPr>
              <w:t xml:space="preserve"> </w:t>
            </w:r>
            <w:r w:rsidRPr="007C3866">
              <w:rPr>
                <w:rFonts w:ascii="Arial" w:eastAsia="DengXian" w:hAnsi="Arial"/>
                <w:snapToGrid w:val="0"/>
                <w:sz w:val="18"/>
                <w:highlight w:val="magenta"/>
                <w:lang w:eastAsia="ko-KR"/>
              </w:rPr>
              <w:t>Layer-2 Remote UE</w:t>
            </w:r>
          </w:p>
        </w:tc>
        <w:tc>
          <w:tcPr>
            <w:tcW w:w="1134" w:type="dxa"/>
          </w:tcPr>
          <w:p w14:paraId="34B58B6A"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r w:rsidRPr="00EF308F">
              <w:rPr>
                <w:rFonts w:ascii="Arial" w:eastAsia="DengXian" w:hAnsi="Arial"/>
                <w:sz w:val="18"/>
                <w:lang w:eastAsia="ko-KR"/>
              </w:rPr>
              <w:t>O</w:t>
            </w:r>
          </w:p>
        </w:tc>
        <w:tc>
          <w:tcPr>
            <w:tcW w:w="851" w:type="dxa"/>
          </w:tcPr>
          <w:p w14:paraId="33B22E76"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55AD2D3F"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ENUMERATED (authorized, not authorized, ...)</w:t>
            </w:r>
          </w:p>
        </w:tc>
        <w:tc>
          <w:tcPr>
            <w:tcW w:w="2976" w:type="dxa"/>
          </w:tcPr>
          <w:p w14:paraId="6FADB58E"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 xml:space="preserve">Indicates whether the UE is authorized for 5G </w:t>
            </w:r>
            <w:proofErr w:type="spellStart"/>
            <w:r w:rsidRPr="00EF308F">
              <w:rPr>
                <w:rFonts w:ascii="Arial" w:eastAsia="DengXian" w:hAnsi="Arial"/>
                <w:snapToGrid w:val="0"/>
                <w:sz w:val="18"/>
                <w:lang w:eastAsia="ko-KR"/>
              </w:rPr>
              <w:t>ProSe</w:t>
            </w:r>
            <w:proofErr w:type="spellEnd"/>
            <w:r w:rsidRPr="00EF308F">
              <w:rPr>
                <w:rFonts w:ascii="Arial" w:eastAsia="DengXian" w:hAnsi="Arial"/>
                <w:snapToGrid w:val="0"/>
                <w:sz w:val="18"/>
                <w:lang w:eastAsia="ko-KR"/>
              </w:rPr>
              <w:t xml:space="preserve"> Layer-2 Remote UE</w:t>
            </w:r>
          </w:p>
        </w:tc>
      </w:tr>
      <w:bookmarkEnd w:id="332"/>
    </w:tbl>
    <w:p w14:paraId="0646DDE5" w14:textId="77777777" w:rsidR="00236412" w:rsidRDefault="00236412" w:rsidP="00236412">
      <w:pPr>
        <w:rPr>
          <w:lang w:eastAsia="zh-CN"/>
        </w:rPr>
      </w:pPr>
    </w:p>
    <w:p w14:paraId="67BB4E90" w14:textId="77777777" w:rsidR="00236412" w:rsidRDefault="00236412" w:rsidP="00236412">
      <w:pPr>
        <w:rPr>
          <w:lang w:eastAsia="zh-CN"/>
        </w:rPr>
      </w:pPr>
      <w:r>
        <w:rPr>
          <w:lang w:eastAsia="zh-CN"/>
        </w:rPr>
        <w:t xml:space="preserve">Note that the authorization information is not for network to guess if the UE is request relay service or non-relay service, but to allow network to ensure that the radio resource and configuration can only be provided to the authorized UE, which is already captured in RAN3 BL CR in </w:t>
      </w:r>
      <w:r w:rsidRPr="00EF308F">
        <w:rPr>
          <w:lang w:eastAsia="zh-CN"/>
        </w:rPr>
        <w:t xml:space="preserve">R3-221587 </w:t>
      </w:r>
      <w:r>
        <w:rPr>
          <w:lang w:eastAsia="zh-CN"/>
        </w:rPr>
        <w:t>as “</w:t>
      </w:r>
      <w:r w:rsidRPr="00EF308F">
        <w:rPr>
          <w:b/>
          <w:lang w:eastAsia="zh-CN"/>
        </w:rPr>
        <w:t xml:space="preserve">If the 5G </w:t>
      </w:r>
      <w:proofErr w:type="spellStart"/>
      <w:r w:rsidRPr="00EF308F">
        <w:rPr>
          <w:b/>
          <w:lang w:eastAsia="zh-CN"/>
        </w:rPr>
        <w:t>ProSe</w:t>
      </w:r>
      <w:proofErr w:type="spellEnd"/>
      <w:r w:rsidRPr="00EF308F">
        <w:rPr>
          <w:b/>
          <w:lang w:eastAsia="zh-CN"/>
        </w:rPr>
        <w:t xml:space="preserve"> Authorized IE includes one and more IEs set to </w:t>
      </w:r>
      <w:r w:rsidRPr="00236412">
        <w:rPr>
          <w:b/>
          <w:color w:val="FF0000"/>
          <w:lang w:eastAsia="zh-CN"/>
        </w:rPr>
        <w:t>“not authorized”</w:t>
      </w:r>
      <w:r w:rsidRPr="00EF308F">
        <w:rPr>
          <w:b/>
          <w:lang w:eastAsia="zh-CN"/>
        </w:rPr>
        <w:t>, the NG-RAN node shall, if supported, initiate actions</w:t>
      </w:r>
      <w:r w:rsidRPr="00236412">
        <w:rPr>
          <w:b/>
          <w:color w:val="FF0000"/>
          <w:lang w:eastAsia="zh-CN"/>
        </w:rPr>
        <w:t xml:space="preserve"> to ensure that the UE is no longer accessing the relevant </w:t>
      </w:r>
      <w:proofErr w:type="spellStart"/>
      <w:r w:rsidRPr="00236412">
        <w:rPr>
          <w:b/>
          <w:color w:val="FF0000"/>
          <w:lang w:eastAsia="zh-CN"/>
        </w:rPr>
        <w:t>ProSe</w:t>
      </w:r>
      <w:proofErr w:type="spellEnd"/>
      <w:r w:rsidRPr="00236412">
        <w:rPr>
          <w:b/>
          <w:color w:val="FF0000"/>
          <w:lang w:eastAsia="zh-CN"/>
        </w:rPr>
        <w:t xml:space="preserve"> service(s)</w:t>
      </w:r>
      <w:r w:rsidRPr="00EF308F">
        <w:rPr>
          <w:b/>
          <w:lang w:eastAsia="zh-CN"/>
        </w:rPr>
        <w:t>.</w:t>
      </w:r>
      <w:r>
        <w:rPr>
          <w:lang w:eastAsia="zh-CN"/>
        </w:rPr>
        <w:t xml:space="preserve">” </w:t>
      </w:r>
      <w:proofErr w:type="gramStart"/>
      <w:r>
        <w:rPr>
          <w:lang w:eastAsia="zh-CN"/>
        </w:rPr>
        <w:t>Therefore</w:t>
      </w:r>
      <w:proofErr w:type="gramEnd"/>
      <w:r>
        <w:rPr>
          <w:lang w:eastAsia="zh-CN"/>
        </w:rPr>
        <w:t xml:space="preserve"> the rapporteur observes network should be informed that the resource request is for relay or non-relay discovery. </w:t>
      </w:r>
      <w:proofErr w:type="gramStart"/>
      <w:r>
        <w:rPr>
          <w:lang w:eastAsia="zh-CN"/>
        </w:rPr>
        <w:t>Otherwise</w:t>
      </w:r>
      <w:proofErr w:type="gramEnd"/>
      <w:r>
        <w:rPr>
          <w:lang w:eastAsia="zh-CN"/>
        </w:rPr>
        <w:t xml:space="preserve"> there is no way to perform the SA2/RAN3 agreed authorization.</w:t>
      </w:r>
    </w:p>
    <w:p w14:paraId="17C1E93E" w14:textId="6015A791" w:rsidR="00236412" w:rsidRPr="007422EA" w:rsidRDefault="00236412" w:rsidP="00236412">
      <w:pPr>
        <w:rPr>
          <w:b/>
          <w:lang w:eastAsia="zh-CN"/>
        </w:rPr>
      </w:pPr>
      <w:r w:rsidRPr="007422EA">
        <w:rPr>
          <w:rFonts w:hint="eastAsia"/>
          <w:b/>
          <w:lang w:eastAsia="zh-CN"/>
        </w:rPr>
        <w:t>O</w:t>
      </w:r>
      <w:r w:rsidRPr="007422EA">
        <w:rPr>
          <w:b/>
          <w:lang w:eastAsia="zh-CN"/>
        </w:rPr>
        <w:t>bservation 1: Network shoul</w:t>
      </w:r>
      <w:r>
        <w:rPr>
          <w:b/>
          <w:lang w:eastAsia="zh-CN"/>
        </w:rPr>
        <w:t xml:space="preserve">d be informed that the discovery </w:t>
      </w:r>
      <w:r w:rsidRPr="007422EA">
        <w:rPr>
          <w:b/>
          <w:lang w:eastAsia="zh-CN"/>
        </w:rPr>
        <w:t>request is for relay</w:t>
      </w:r>
      <w:r>
        <w:rPr>
          <w:b/>
          <w:lang w:eastAsia="zh-CN"/>
        </w:rPr>
        <w:t xml:space="preserve"> discovery (L2 relay, L2 remote, L3 relay)</w:t>
      </w:r>
      <w:r w:rsidRPr="007422EA">
        <w:rPr>
          <w:b/>
          <w:lang w:eastAsia="zh-CN"/>
        </w:rPr>
        <w:t xml:space="preserve"> or non-relay discovery for authorization.</w:t>
      </w:r>
    </w:p>
    <w:p w14:paraId="051DBDD4" w14:textId="77777777" w:rsidR="00236412" w:rsidRDefault="00236412" w:rsidP="00236412">
      <w:pPr>
        <w:rPr>
          <w:lang w:eastAsia="zh-CN"/>
        </w:rPr>
      </w:pPr>
      <w:r>
        <w:rPr>
          <w:rFonts w:hint="eastAsia"/>
          <w:lang w:eastAsia="zh-CN"/>
        </w:rPr>
        <w:t>2</w:t>
      </w:r>
      <w:r>
        <w:rPr>
          <w:lang w:eastAsia="zh-CN"/>
        </w:rPr>
        <w:t>. Dedicated configuration of Uu threshold</w:t>
      </w:r>
    </w:p>
    <w:p w14:paraId="61081A5F" w14:textId="77777777" w:rsidR="00236412" w:rsidRPr="007422EA" w:rsidRDefault="00236412" w:rsidP="00236412">
      <w:pPr>
        <w:rPr>
          <w:lang w:eastAsia="zh-CN"/>
        </w:rPr>
      </w:pPr>
      <w:r>
        <w:rPr>
          <w:lang w:eastAsia="zh-CN"/>
        </w:rPr>
        <w:t xml:space="preserve">In relay case, the transmission of discovery is limited to the case that the UE is in the middle or edge of the Uu cell coverage for coverage enhancement </w:t>
      </w:r>
      <w:proofErr w:type="gramStart"/>
      <w:r>
        <w:rPr>
          <w:lang w:eastAsia="zh-CN"/>
        </w:rPr>
        <w:t>and also</w:t>
      </w:r>
      <w:proofErr w:type="gramEnd"/>
      <w:r>
        <w:rPr>
          <w:lang w:eastAsia="zh-CN"/>
        </w:rPr>
        <w:t xml:space="preserve"> to avoid interference to normal Uu link. But for non-relay discovery/communication, there is no such restriction. </w:t>
      </w:r>
      <w:proofErr w:type="gramStart"/>
      <w:r>
        <w:rPr>
          <w:lang w:eastAsia="zh-CN"/>
        </w:rPr>
        <w:t>Thus</w:t>
      </w:r>
      <w:proofErr w:type="gramEnd"/>
      <w:r>
        <w:rPr>
          <w:lang w:eastAsia="zh-CN"/>
        </w:rPr>
        <w:t xml:space="preserve"> the network is likely to provide different dedicated configuration to relay discovery and non-relay discovery, not only on Uu threshold but also for the discovery resource pool. For instance, relay can be configured with dedicated RP, while non-relay will be configured with shared RP or vice versa. Companies argued the authorization information can help network to guess which type of discovery is requested by the UE, however, if the UE is authorized as relay/non-relay then there is no way for the network to differentiated. </w:t>
      </w:r>
      <w:proofErr w:type="gramStart"/>
      <w:r>
        <w:rPr>
          <w:lang w:eastAsia="zh-CN"/>
        </w:rPr>
        <w:t>Therefore</w:t>
      </w:r>
      <w:proofErr w:type="gramEnd"/>
      <w:r>
        <w:rPr>
          <w:lang w:eastAsia="zh-CN"/>
        </w:rPr>
        <w:t xml:space="preserve"> the rapporteur observes network should be informed that the resource request is for relay or non-relay discovery for proper dedicated configuration of discovery resource as well as the Uu threshold.</w:t>
      </w:r>
    </w:p>
    <w:p w14:paraId="0EE89CBC" w14:textId="4B2BFAA0" w:rsidR="00236412" w:rsidRPr="007422EA" w:rsidRDefault="00236412" w:rsidP="00236412">
      <w:pPr>
        <w:rPr>
          <w:b/>
          <w:lang w:eastAsia="zh-CN"/>
        </w:rPr>
      </w:pPr>
      <w:r w:rsidRPr="007422EA">
        <w:rPr>
          <w:rFonts w:hint="eastAsia"/>
          <w:b/>
          <w:lang w:eastAsia="zh-CN"/>
        </w:rPr>
        <w:lastRenderedPageBreak/>
        <w:t>O</w:t>
      </w:r>
      <w:r w:rsidRPr="007422EA">
        <w:rPr>
          <w:b/>
          <w:lang w:eastAsia="zh-CN"/>
        </w:rPr>
        <w:t xml:space="preserve">bservation </w:t>
      </w:r>
      <w:r>
        <w:rPr>
          <w:b/>
          <w:lang w:eastAsia="zh-CN"/>
        </w:rPr>
        <w:t>2</w:t>
      </w:r>
      <w:r w:rsidRPr="007422EA">
        <w:rPr>
          <w:b/>
          <w:lang w:eastAsia="zh-CN"/>
        </w:rPr>
        <w:t>: Network should be informed that the resource request is for relay or non-relay discovery</w:t>
      </w:r>
      <w:r>
        <w:rPr>
          <w:b/>
          <w:lang w:eastAsia="zh-CN"/>
        </w:rPr>
        <w:t xml:space="preserve"> to provide proper dedicated configuration of Uu threshold and discovery resource</w:t>
      </w:r>
      <w:r w:rsidRPr="007422EA">
        <w:rPr>
          <w:b/>
          <w:lang w:eastAsia="zh-CN"/>
        </w:rPr>
        <w:t>.</w:t>
      </w:r>
    </w:p>
    <w:p w14:paraId="0CD19332" w14:textId="77777777" w:rsidR="00236412" w:rsidRDefault="00236412" w:rsidP="00236412">
      <w:pPr>
        <w:rPr>
          <w:lang w:eastAsia="zh-CN"/>
        </w:rPr>
      </w:pPr>
      <w:r>
        <w:rPr>
          <w:lang w:eastAsia="zh-CN"/>
        </w:rPr>
        <w:t xml:space="preserve">Based on above, the rapporteur </w:t>
      </w:r>
      <w:proofErr w:type="gramStart"/>
      <w:r>
        <w:rPr>
          <w:lang w:eastAsia="zh-CN"/>
        </w:rPr>
        <w:t>suggest</w:t>
      </w:r>
      <w:proofErr w:type="gramEnd"/>
      <w:r>
        <w:rPr>
          <w:lang w:eastAsia="zh-CN"/>
        </w:rPr>
        <w:t xml:space="preserve"> to make the signalling clear and clean as LTE and propose:</w:t>
      </w:r>
    </w:p>
    <w:p w14:paraId="5F088FCC" w14:textId="77777777" w:rsidR="00236412" w:rsidRDefault="00236412" w:rsidP="00236412">
      <w:pPr>
        <w:rPr>
          <w:b/>
          <w:lang w:eastAsia="zh-CN"/>
        </w:rPr>
      </w:pPr>
      <w:r>
        <w:rPr>
          <w:b/>
          <w:lang w:eastAsia="zh-CN"/>
        </w:rPr>
        <w:t>Propose 7: UE needs to indicate the discovery type when requesting discovery configuration in SUI, t</w:t>
      </w:r>
      <w:r w:rsidRPr="00C81A54">
        <w:rPr>
          <w:b/>
          <w:lang w:eastAsia="zh-CN"/>
        </w:rPr>
        <w:t>o allow network perform</w:t>
      </w:r>
      <w:r>
        <w:rPr>
          <w:b/>
          <w:lang w:eastAsia="zh-CN"/>
        </w:rPr>
        <w:t>ing</w:t>
      </w:r>
      <w:r w:rsidRPr="00C81A54">
        <w:rPr>
          <w:b/>
          <w:lang w:eastAsia="zh-CN"/>
        </w:rPr>
        <w:t xml:space="preserve"> authorization and provi</w:t>
      </w:r>
      <w:r>
        <w:rPr>
          <w:b/>
          <w:lang w:eastAsia="zh-CN"/>
        </w:rPr>
        <w:t>ding</w:t>
      </w:r>
      <w:r w:rsidRPr="00C81A54">
        <w:rPr>
          <w:b/>
          <w:lang w:eastAsia="zh-CN"/>
        </w:rPr>
        <w:t xml:space="preserve"> dedicated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641FA30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6816C82" w14:textId="77777777" w:rsidR="00236412" w:rsidRDefault="00236412" w:rsidP="00236412">
            <w:pPr>
              <w:pStyle w:val="TAH"/>
              <w:spacing w:before="20" w:after="20"/>
              <w:ind w:left="57" w:right="57"/>
              <w:jc w:val="left"/>
            </w:pPr>
            <w:r>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E2CAA8B" w14:textId="77777777" w:rsidR="00236412" w:rsidRDefault="00236412" w:rsidP="00236412">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2975EE0" w14:textId="77777777" w:rsidR="00236412" w:rsidRDefault="00236412" w:rsidP="00236412">
            <w:pPr>
              <w:pStyle w:val="TAH"/>
              <w:spacing w:before="20" w:after="20"/>
              <w:ind w:left="57" w:right="57"/>
              <w:jc w:val="left"/>
            </w:pPr>
            <w:r>
              <w:t>Technical arguments</w:t>
            </w:r>
          </w:p>
        </w:tc>
      </w:tr>
      <w:tr w:rsidR="00236412" w14:paraId="256F376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CBEDDE0" w14:textId="32ECD122" w:rsidR="00236412" w:rsidRDefault="006A2AB6"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1529E09" w14:textId="47027795" w:rsidR="00236412" w:rsidRDefault="006A2AB6" w:rsidP="00236412">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EF391AE" w14:textId="28B7DBBE" w:rsidR="00236412" w:rsidRDefault="006A2AB6" w:rsidP="00236412">
            <w:pPr>
              <w:pStyle w:val="TAC"/>
              <w:spacing w:before="20" w:after="20"/>
              <w:ind w:left="57" w:right="57"/>
              <w:jc w:val="left"/>
              <w:rPr>
                <w:lang w:eastAsia="zh-CN"/>
              </w:rPr>
            </w:pPr>
            <w:r>
              <w:rPr>
                <w:lang w:eastAsia="zh-CN"/>
              </w:rPr>
              <w:t>We agree with the Rapporteur’s analysis, and we think that the discovery type is needed for the network to authorize the UE.</w:t>
            </w:r>
          </w:p>
          <w:p w14:paraId="4D5A3A04" w14:textId="77777777" w:rsidR="006A2AB6" w:rsidRDefault="006A2AB6" w:rsidP="00236412">
            <w:pPr>
              <w:pStyle w:val="TAC"/>
              <w:spacing w:before="20" w:after="20"/>
              <w:ind w:left="57" w:right="57"/>
              <w:jc w:val="left"/>
              <w:rPr>
                <w:lang w:eastAsia="zh-CN"/>
              </w:rPr>
            </w:pPr>
          </w:p>
          <w:p w14:paraId="498599EF" w14:textId="48AA4980" w:rsidR="006A2AB6" w:rsidRDefault="006A2AB6" w:rsidP="00236412">
            <w:pPr>
              <w:pStyle w:val="TAC"/>
              <w:spacing w:before="20" w:after="20"/>
              <w:ind w:left="57" w:right="57"/>
              <w:jc w:val="left"/>
              <w:rPr>
                <w:lang w:eastAsia="zh-CN"/>
              </w:rPr>
            </w:pPr>
            <w:r>
              <w:rPr>
                <w:lang w:eastAsia="zh-CN"/>
              </w:rPr>
              <w:t xml:space="preserve">We also understood the counter argument is that the network may authorize blindly the UE for both non-relay and relay </w:t>
            </w:r>
            <w:proofErr w:type="gramStart"/>
            <w:r>
              <w:rPr>
                <w:lang w:eastAsia="zh-CN"/>
              </w:rPr>
              <w:t>discovery</w:t>
            </w:r>
            <w:proofErr w:type="gramEnd"/>
            <w:r>
              <w:rPr>
                <w:lang w:eastAsia="zh-CN"/>
              </w:rPr>
              <w:t xml:space="preserve"> but this is not in line with what agreed by RAN3 and not the directions that we should take.</w:t>
            </w:r>
          </w:p>
        </w:tc>
      </w:tr>
      <w:tr w:rsidR="00236412" w14:paraId="53E823E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6ADFCA8"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BC28B61"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169D39F" w14:textId="77777777" w:rsidR="00236412" w:rsidRDefault="00236412" w:rsidP="00236412">
            <w:pPr>
              <w:pStyle w:val="TAC"/>
              <w:spacing w:before="20" w:after="20"/>
              <w:ind w:left="57" w:right="57"/>
              <w:jc w:val="left"/>
              <w:rPr>
                <w:lang w:eastAsia="zh-CN"/>
              </w:rPr>
            </w:pPr>
          </w:p>
        </w:tc>
      </w:tr>
      <w:tr w:rsidR="00236412" w14:paraId="7EFDC9D8"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BB5FDAF"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FD1DA52"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0B15B07" w14:textId="77777777" w:rsidR="00236412" w:rsidRDefault="00236412" w:rsidP="00236412">
            <w:pPr>
              <w:pStyle w:val="TAC"/>
              <w:spacing w:before="20" w:after="20"/>
              <w:ind w:left="57" w:right="57"/>
              <w:jc w:val="left"/>
              <w:rPr>
                <w:lang w:eastAsia="zh-CN"/>
              </w:rPr>
            </w:pPr>
          </w:p>
        </w:tc>
      </w:tr>
      <w:tr w:rsidR="00236412" w14:paraId="6BE1B23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9356D69"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1B33E6B"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46E7095" w14:textId="77777777" w:rsidR="00236412" w:rsidRDefault="00236412" w:rsidP="00236412">
            <w:pPr>
              <w:pStyle w:val="TAC"/>
              <w:spacing w:before="20" w:after="20"/>
              <w:ind w:left="57" w:right="57"/>
              <w:jc w:val="left"/>
              <w:rPr>
                <w:lang w:eastAsia="zh-CN"/>
              </w:rPr>
            </w:pPr>
          </w:p>
        </w:tc>
      </w:tr>
      <w:tr w:rsidR="00236412" w14:paraId="4CAAD274"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C7E904B"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E725C99"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4571AC4" w14:textId="77777777" w:rsidR="00236412" w:rsidRDefault="00236412" w:rsidP="00236412">
            <w:pPr>
              <w:pStyle w:val="TAC"/>
              <w:spacing w:before="20" w:after="20"/>
              <w:ind w:left="57" w:right="57"/>
              <w:jc w:val="left"/>
              <w:rPr>
                <w:lang w:eastAsia="zh-CN"/>
              </w:rPr>
            </w:pPr>
          </w:p>
        </w:tc>
      </w:tr>
      <w:tr w:rsidR="00236412" w14:paraId="7322340B"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05892B7"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10169DE"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E475F5C" w14:textId="77777777" w:rsidR="00236412" w:rsidRDefault="00236412" w:rsidP="00236412">
            <w:pPr>
              <w:pStyle w:val="TAC"/>
              <w:spacing w:before="20" w:after="20"/>
              <w:ind w:left="57" w:right="57"/>
              <w:jc w:val="left"/>
              <w:rPr>
                <w:lang w:eastAsia="zh-CN"/>
              </w:rPr>
            </w:pPr>
          </w:p>
        </w:tc>
      </w:tr>
      <w:tr w:rsidR="00236412" w14:paraId="2EA23714"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2339238"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F7D2A84"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FD4B7F6" w14:textId="77777777" w:rsidR="00236412" w:rsidRDefault="00236412" w:rsidP="00236412">
            <w:pPr>
              <w:pStyle w:val="TAC"/>
              <w:spacing w:before="20" w:after="20"/>
              <w:ind w:left="57" w:right="57"/>
              <w:jc w:val="left"/>
              <w:rPr>
                <w:lang w:eastAsia="zh-CN"/>
              </w:rPr>
            </w:pPr>
          </w:p>
        </w:tc>
      </w:tr>
      <w:tr w:rsidR="00236412" w14:paraId="7CE94DF3"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027C486"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0AAFC62"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AA0FBD1" w14:textId="77777777" w:rsidR="00236412" w:rsidRDefault="00236412" w:rsidP="00236412">
            <w:pPr>
              <w:pStyle w:val="TAC"/>
              <w:spacing w:before="20" w:after="20"/>
              <w:ind w:left="57" w:right="57"/>
              <w:jc w:val="left"/>
              <w:rPr>
                <w:lang w:eastAsia="zh-CN"/>
              </w:rPr>
            </w:pPr>
          </w:p>
        </w:tc>
      </w:tr>
      <w:tr w:rsidR="00236412" w14:paraId="19B2D28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6058FE" w14:textId="77777777" w:rsidR="00236412" w:rsidRDefault="00236412" w:rsidP="00236412">
            <w:pPr>
              <w:pStyle w:val="TAC"/>
              <w:spacing w:before="20" w:after="20"/>
              <w:ind w:left="57" w:right="57"/>
              <w:jc w:val="left"/>
              <w:rPr>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442C98A" w14:textId="77777777" w:rsidR="00236412" w:rsidRDefault="00236412" w:rsidP="00236412">
            <w:pPr>
              <w:pStyle w:val="TAC"/>
              <w:spacing w:before="20" w:after="20"/>
              <w:ind w:left="57"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13A6EA0" w14:textId="77777777" w:rsidR="00236412" w:rsidRDefault="00236412" w:rsidP="00236412">
            <w:pPr>
              <w:pStyle w:val="TAC"/>
              <w:spacing w:before="20" w:after="20"/>
              <w:ind w:left="57" w:right="57"/>
              <w:jc w:val="left"/>
              <w:rPr>
                <w:lang w:eastAsia="zh-CN"/>
              </w:rPr>
            </w:pPr>
          </w:p>
        </w:tc>
      </w:tr>
      <w:tr w:rsidR="00236412" w14:paraId="60905A49"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C428BA8" w14:textId="77777777" w:rsidR="00236412" w:rsidRPr="00B70B24" w:rsidRDefault="00236412" w:rsidP="00236412">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FF4A258" w14:textId="77777777" w:rsidR="00236412" w:rsidRPr="00B70B24" w:rsidRDefault="00236412" w:rsidP="00236412">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704DC9E" w14:textId="77777777" w:rsidR="00236412" w:rsidRPr="000C2E87" w:rsidRDefault="00236412" w:rsidP="00236412">
            <w:pPr>
              <w:pStyle w:val="TAC"/>
              <w:spacing w:before="20" w:after="20"/>
              <w:ind w:left="57" w:right="57"/>
              <w:jc w:val="left"/>
              <w:rPr>
                <w:lang w:eastAsia="zh-CN"/>
              </w:rPr>
            </w:pPr>
          </w:p>
        </w:tc>
      </w:tr>
      <w:tr w:rsidR="00236412" w14:paraId="3387C8A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CE487E6"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63E532E"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009D046" w14:textId="77777777" w:rsidR="00236412" w:rsidRDefault="00236412" w:rsidP="00236412">
            <w:pPr>
              <w:pStyle w:val="TAC"/>
              <w:spacing w:before="20" w:after="20"/>
              <w:ind w:left="57" w:right="57"/>
              <w:jc w:val="left"/>
              <w:rPr>
                <w:lang w:eastAsia="zh-CN"/>
              </w:rPr>
            </w:pPr>
          </w:p>
        </w:tc>
      </w:tr>
      <w:tr w:rsidR="00236412" w14:paraId="4C7CCB1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B2868A1"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842E5C4"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9758505" w14:textId="77777777" w:rsidR="00236412" w:rsidRDefault="00236412" w:rsidP="00236412">
            <w:pPr>
              <w:pStyle w:val="TAC"/>
              <w:spacing w:before="20" w:after="20"/>
              <w:ind w:left="57" w:right="57"/>
              <w:jc w:val="left"/>
              <w:rPr>
                <w:lang w:eastAsia="zh-CN"/>
              </w:rPr>
            </w:pPr>
          </w:p>
        </w:tc>
      </w:tr>
      <w:tr w:rsidR="00236412" w14:paraId="57374B81"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A88D726"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EB2AED0"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7E92B84" w14:textId="77777777" w:rsidR="00236412" w:rsidRDefault="00236412" w:rsidP="00236412">
            <w:pPr>
              <w:pStyle w:val="TAC"/>
              <w:spacing w:before="20" w:after="20"/>
              <w:ind w:left="57" w:right="57"/>
              <w:jc w:val="left"/>
              <w:rPr>
                <w:lang w:eastAsia="zh-CN"/>
              </w:rPr>
            </w:pPr>
          </w:p>
        </w:tc>
      </w:tr>
    </w:tbl>
    <w:p w14:paraId="7F588AEC" w14:textId="77777777" w:rsidR="00236412" w:rsidRPr="00C81A54" w:rsidRDefault="00236412" w:rsidP="00236412">
      <w:pPr>
        <w:rPr>
          <w:b/>
          <w:lang w:eastAsia="zh-CN"/>
        </w:rPr>
      </w:pPr>
    </w:p>
    <w:p w14:paraId="02D671A1" w14:textId="77777777" w:rsidR="00236412" w:rsidRPr="00C81A54" w:rsidRDefault="00236412" w:rsidP="00236412">
      <w:pPr>
        <w:outlineLvl w:val="2"/>
        <w:rPr>
          <w:b/>
          <w:lang w:val="sv-SE"/>
        </w:rPr>
      </w:pPr>
      <w:r w:rsidRPr="00C81A54">
        <w:rPr>
          <w:rFonts w:hint="eastAsia"/>
          <w:b/>
          <w:lang w:val="sv-SE"/>
        </w:rPr>
        <w:t>3</w:t>
      </w:r>
      <w:r w:rsidRPr="00C81A54">
        <w:rPr>
          <w:b/>
          <w:lang w:val="sv-SE"/>
        </w:rPr>
        <w:t>.4.2</w:t>
      </w:r>
      <w:r>
        <w:rPr>
          <w:b/>
          <w:lang w:val="sv-SE"/>
        </w:rPr>
        <w:t xml:space="preserve"> </w:t>
      </w:r>
      <w:proofErr w:type="spellStart"/>
      <w:r w:rsidRPr="00C81A54">
        <w:rPr>
          <w:b/>
          <w:lang w:val="sv-SE"/>
        </w:rPr>
        <w:t>Recommendation</w:t>
      </w:r>
      <w:proofErr w:type="spellEnd"/>
      <w:r w:rsidRPr="00C81A54">
        <w:rPr>
          <w:b/>
          <w:lang w:val="sv-SE"/>
        </w:rPr>
        <w:t xml:space="preserve"> 3-1a-2 </w:t>
      </w:r>
      <w:r>
        <w:rPr>
          <w:b/>
          <w:lang w:val="sv-SE"/>
        </w:rPr>
        <w:t xml:space="preserve">on </w:t>
      </w:r>
      <w:proofErr w:type="spellStart"/>
      <w:r>
        <w:rPr>
          <w:b/>
          <w:lang w:val="sv-SE"/>
        </w:rPr>
        <w:t>which</w:t>
      </w:r>
      <w:proofErr w:type="spellEnd"/>
      <w:r>
        <w:rPr>
          <w:b/>
          <w:lang w:val="sv-SE"/>
        </w:rPr>
        <w:t xml:space="preserve"> source L2 ID to be </w:t>
      </w:r>
      <w:proofErr w:type="spellStart"/>
      <w:r>
        <w:rPr>
          <w:b/>
          <w:lang w:val="sv-SE"/>
        </w:rPr>
        <w:t>reported</w:t>
      </w:r>
      <w:proofErr w:type="spellEnd"/>
      <w:r>
        <w:rPr>
          <w:b/>
          <w:lang w:val="sv-SE"/>
        </w:rPr>
        <w:t xml:space="preserve"> by </w:t>
      </w:r>
      <w:proofErr w:type="spellStart"/>
      <w:r>
        <w:rPr>
          <w:b/>
          <w:lang w:val="sv-SE"/>
        </w:rPr>
        <w:t>remote</w:t>
      </w:r>
      <w:proofErr w:type="spellEnd"/>
      <w:r>
        <w:rPr>
          <w:b/>
          <w:lang w:val="sv-SE"/>
        </w:rPr>
        <w:t xml:space="preserve"> UE</w:t>
      </w:r>
    </w:p>
    <w:p w14:paraId="77D1E48F" w14:textId="77777777" w:rsidR="00236412" w:rsidRDefault="00236412" w:rsidP="00236412">
      <w:pPr>
        <w:rPr>
          <w:lang w:val="sv-SE"/>
        </w:rPr>
      </w:pPr>
      <w:r>
        <w:rPr>
          <w:lang w:val="sv-SE"/>
        </w:rPr>
        <w:t xml:space="preserve">The </w:t>
      </w:r>
      <w:proofErr w:type="spellStart"/>
      <w:r>
        <w:rPr>
          <w:lang w:val="sv-SE"/>
        </w:rPr>
        <w:t>rapporteur</w:t>
      </w:r>
      <w:proofErr w:type="spellEnd"/>
      <w:r>
        <w:rPr>
          <w:lang w:val="sv-SE"/>
        </w:rPr>
        <w:t xml:space="preserve"> understands </w:t>
      </w:r>
      <w:proofErr w:type="spellStart"/>
      <w:r>
        <w:rPr>
          <w:lang w:val="sv-SE"/>
        </w:rPr>
        <w:t>during</w:t>
      </w:r>
      <w:proofErr w:type="spellEnd"/>
      <w:r>
        <w:rPr>
          <w:lang w:val="sv-SE"/>
        </w:rPr>
        <w:t xml:space="preserve"> the email </w:t>
      </w:r>
      <w:proofErr w:type="spellStart"/>
      <w:r>
        <w:rPr>
          <w:lang w:val="sv-SE"/>
        </w:rPr>
        <w:t>discussion</w:t>
      </w:r>
      <w:proofErr w:type="spellEnd"/>
      <w:r>
        <w:rPr>
          <w:lang w:val="sv-SE"/>
        </w:rPr>
        <w:t xml:space="preserve"> </w:t>
      </w:r>
      <w:proofErr w:type="spellStart"/>
      <w:r>
        <w:rPr>
          <w:lang w:val="sv-SE"/>
        </w:rPr>
        <w:t>companies</w:t>
      </w:r>
      <w:proofErr w:type="spellEnd"/>
      <w:r>
        <w:rPr>
          <w:lang w:val="sv-SE"/>
        </w:rPr>
        <w:t xml:space="preserve"> </w:t>
      </w:r>
      <w:proofErr w:type="spellStart"/>
      <w:r>
        <w:rPr>
          <w:lang w:val="sv-SE"/>
        </w:rPr>
        <w:t>think</w:t>
      </w:r>
      <w:proofErr w:type="spellEnd"/>
      <w:r>
        <w:rPr>
          <w:lang w:val="sv-SE"/>
        </w:rPr>
        <w:t xml:space="preserve"> </w:t>
      </w:r>
      <w:proofErr w:type="spellStart"/>
      <w:r>
        <w:rPr>
          <w:lang w:val="sv-SE"/>
        </w:rPr>
        <w:t>both</w:t>
      </w:r>
      <w:proofErr w:type="spellEnd"/>
      <w:r>
        <w:rPr>
          <w:lang w:val="sv-SE"/>
        </w:rPr>
        <w:t xml:space="preserve"> </w:t>
      </w:r>
      <w:proofErr w:type="spellStart"/>
      <w:r>
        <w:rPr>
          <w:lang w:val="sv-SE"/>
        </w:rPr>
        <w:t>of</w:t>
      </w:r>
      <w:proofErr w:type="spellEnd"/>
      <w:r>
        <w:rPr>
          <w:lang w:val="sv-SE"/>
        </w:rPr>
        <w:t xml:space="preserve"> the </w:t>
      </w:r>
      <w:proofErr w:type="spellStart"/>
      <w:r>
        <w:rPr>
          <w:lang w:val="sv-SE"/>
        </w:rPr>
        <w:t>following</w:t>
      </w:r>
      <w:proofErr w:type="spellEnd"/>
      <w:r>
        <w:rPr>
          <w:lang w:val="sv-SE"/>
        </w:rPr>
        <w:t xml:space="preserve"> options </w:t>
      </w:r>
      <w:proofErr w:type="spellStart"/>
      <w:r>
        <w:rPr>
          <w:lang w:val="sv-SE"/>
        </w:rPr>
        <w:t>are</w:t>
      </w:r>
      <w:proofErr w:type="spellEnd"/>
      <w:r>
        <w:rPr>
          <w:lang w:val="sv-SE"/>
        </w:rPr>
        <w:t xml:space="preserve"> </w:t>
      </w:r>
      <w:proofErr w:type="spellStart"/>
      <w:r>
        <w:rPr>
          <w:lang w:val="sv-SE"/>
        </w:rPr>
        <w:t>feasible</w:t>
      </w:r>
      <w:proofErr w:type="spellEnd"/>
      <w:r>
        <w:rPr>
          <w:lang w:val="sv-SE"/>
        </w:rPr>
        <w:t xml:space="preserve"> </w:t>
      </w:r>
      <w:proofErr w:type="spellStart"/>
      <w:r>
        <w:rPr>
          <w:lang w:val="sv-SE"/>
        </w:rPr>
        <w:t>but</w:t>
      </w:r>
      <w:proofErr w:type="spellEnd"/>
      <w:r>
        <w:rPr>
          <w:lang w:val="sv-SE"/>
        </w:rPr>
        <w:t xml:space="preserve"> option 1) </w:t>
      </w:r>
      <w:proofErr w:type="spellStart"/>
      <w:r>
        <w:rPr>
          <w:lang w:val="sv-SE"/>
        </w:rPr>
        <w:t>may</w:t>
      </w:r>
      <w:proofErr w:type="spellEnd"/>
      <w:r>
        <w:rPr>
          <w:lang w:val="sv-SE"/>
        </w:rPr>
        <w:t xml:space="preserve"> </w:t>
      </w:r>
      <w:proofErr w:type="spellStart"/>
      <w:r>
        <w:rPr>
          <w:lang w:val="sv-SE"/>
        </w:rPr>
        <w:t>have</w:t>
      </w:r>
      <w:proofErr w:type="spellEnd"/>
      <w:r>
        <w:rPr>
          <w:lang w:val="sv-SE"/>
        </w:rPr>
        <w:t xml:space="preserve"> </w:t>
      </w:r>
      <w:proofErr w:type="spellStart"/>
      <w:r>
        <w:rPr>
          <w:lang w:val="sv-SE"/>
        </w:rPr>
        <w:t>more</w:t>
      </w:r>
      <w:proofErr w:type="spellEnd"/>
      <w:r>
        <w:rPr>
          <w:lang w:val="sv-SE"/>
        </w:rPr>
        <w:t xml:space="preserve"> </w:t>
      </w:r>
      <w:proofErr w:type="spellStart"/>
      <w:r>
        <w:rPr>
          <w:lang w:val="sv-SE"/>
        </w:rPr>
        <w:t>requirement</w:t>
      </w:r>
      <w:proofErr w:type="spellEnd"/>
      <w:r>
        <w:rPr>
          <w:lang w:val="sv-SE"/>
        </w:rPr>
        <w:t xml:space="preserve"> on </w:t>
      </w:r>
      <w:proofErr w:type="spellStart"/>
      <w:r>
        <w:rPr>
          <w:lang w:val="sv-SE"/>
        </w:rPr>
        <w:t>remote</w:t>
      </w:r>
      <w:proofErr w:type="spellEnd"/>
      <w:r>
        <w:rPr>
          <w:lang w:val="sv-SE"/>
        </w:rPr>
        <w:t xml:space="preserve"> UE </w:t>
      </w:r>
      <w:proofErr w:type="spellStart"/>
      <w:r>
        <w:rPr>
          <w:lang w:val="sv-SE"/>
        </w:rPr>
        <w:t>side</w:t>
      </w:r>
      <w:proofErr w:type="spellEnd"/>
      <w:r>
        <w:rPr>
          <w:lang w:val="sv-SE"/>
        </w:rPr>
        <w:t xml:space="preserve">. </w:t>
      </w:r>
    </w:p>
    <w:p w14:paraId="4A3A2F32" w14:textId="77777777" w:rsidR="00236412" w:rsidRDefault="00236412" w:rsidP="00236412">
      <w:pPr>
        <w:rPr>
          <w:lang w:val="sv-SE"/>
        </w:rPr>
      </w:pPr>
      <w:r>
        <w:rPr>
          <w:lang w:val="sv-SE"/>
        </w:rPr>
        <w:t xml:space="preserve">Option </w:t>
      </w:r>
      <w:r w:rsidRPr="00BC3ABB">
        <w:rPr>
          <w:lang w:val="sv-SE"/>
        </w:rPr>
        <w:t xml:space="preserve">1) source L2 ID to be </w:t>
      </w:r>
      <w:proofErr w:type="spellStart"/>
      <w:r w:rsidRPr="00BC3ABB">
        <w:rPr>
          <w:lang w:val="sv-SE"/>
        </w:rPr>
        <w:t>used</w:t>
      </w:r>
      <w:proofErr w:type="spellEnd"/>
      <w:r w:rsidRPr="00BC3ABB">
        <w:rPr>
          <w:lang w:val="sv-SE"/>
        </w:rPr>
        <w:t xml:space="preserve"> to </w:t>
      </w:r>
      <w:proofErr w:type="spellStart"/>
      <w:r w:rsidRPr="00BC3ABB">
        <w:rPr>
          <w:lang w:val="sv-SE"/>
        </w:rPr>
        <w:t>establish</w:t>
      </w:r>
      <w:proofErr w:type="spellEnd"/>
      <w:r w:rsidRPr="00BC3ABB">
        <w:rPr>
          <w:lang w:val="sv-SE"/>
        </w:rPr>
        <w:t xml:space="preserve"> PC5 </w:t>
      </w:r>
      <w:proofErr w:type="spellStart"/>
      <w:r w:rsidRPr="00BC3ABB">
        <w:rPr>
          <w:lang w:val="sv-SE"/>
        </w:rPr>
        <w:t>link</w:t>
      </w:r>
      <w:proofErr w:type="spellEnd"/>
      <w:r w:rsidRPr="00BC3ABB">
        <w:rPr>
          <w:lang w:val="sv-SE"/>
        </w:rPr>
        <w:t xml:space="preserve"> </w:t>
      </w:r>
      <w:proofErr w:type="spellStart"/>
      <w:r w:rsidRPr="00BC3ABB">
        <w:rPr>
          <w:lang w:val="sv-SE"/>
        </w:rPr>
        <w:t>with</w:t>
      </w:r>
      <w:proofErr w:type="spellEnd"/>
      <w:r w:rsidRPr="00BC3ABB">
        <w:rPr>
          <w:lang w:val="sv-SE"/>
        </w:rPr>
        <w:t xml:space="preserve"> L2 </w:t>
      </w:r>
      <w:proofErr w:type="spellStart"/>
      <w:r w:rsidRPr="00BC3ABB">
        <w:rPr>
          <w:lang w:val="sv-SE"/>
        </w:rPr>
        <w:t>relay</w:t>
      </w:r>
      <w:proofErr w:type="spellEnd"/>
      <w:r w:rsidRPr="00BC3ABB">
        <w:rPr>
          <w:lang w:val="sv-SE"/>
        </w:rPr>
        <w:t xml:space="preserve"> UE (i.e., </w:t>
      </w:r>
      <w:proofErr w:type="spellStart"/>
      <w:r w:rsidRPr="00BC3ABB">
        <w:rPr>
          <w:lang w:val="sv-SE"/>
        </w:rPr>
        <w:t>used</w:t>
      </w:r>
      <w:proofErr w:type="spellEnd"/>
      <w:r w:rsidRPr="00BC3ABB">
        <w:rPr>
          <w:lang w:val="sv-SE"/>
        </w:rPr>
        <w:t xml:space="preserve"> to </w:t>
      </w:r>
      <w:proofErr w:type="spellStart"/>
      <w:r w:rsidRPr="00BC3ABB">
        <w:rPr>
          <w:lang w:val="sv-SE"/>
        </w:rPr>
        <w:t>send</w:t>
      </w:r>
      <w:proofErr w:type="spellEnd"/>
      <w:r w:rsidRPr="00BC3ABB">
        <w:rPr>
          <w:lang w:val="sv-SE"/>
        </w:rPr>
        <w:t xml:space="preserve"> DCR </w:t>
      </w:r>
      <w:proofErr w:type="spellStart"/>
      <w:r w:rsidRPr="00BC3ABB">
        <w:rPr>
          <w:lang w:val="sv-SE"/>
        </w:rPr>
        <w:t>message</w:t>
      </w:r>
      <w:proofErr w:type="spellEnd"/>
      <w:r w:rsidRPr="00BC3ABB">
        <w:rPr>
          <w:lang w:val="sv-SE"/>
        </w:rPr>
        <w:t xml:space="preserve">)  </w:t>
      </w:r>
    </w:p>
    <w:p w14:paraId="35317BA3" w14:textId="77777777" w:rsidR="00236412" w:rsidRDefault="00236412" w:rsidP="00236412">
      <w:pPr>
        <w:rPr>
          <w:lang w:val="sv-SE"/>
        </w:rPr>
      </w:pPr>
      <w:r>
        <w:rPr>
          <w:lang w:val="sv-SE"/>
        </w:rPr>
        <w:t xml:space="preserve">Option </w:t>
      </w:r>
      <w:r w:rsidRPr="00BC3ABB">
        <w:rPr>
          <w:lang w:val="sv-SE"/>
        </w:rPr>
        <w:t xml:space="preserve">2) source L2 ID </w:t>
      </w:r>
      <w:proofErr w:type="spellStart"/>
      <w:r w:rsidRPr="00BC3ABB">
        <w:rPr>
          <w:lang w:val="sv-SE"/>
        </w:rPr>
        <w:t>of</w:t>
      </w:r>
      <w:proofErr w:type="spellEnd"/>
      <w:r w:rsidRPr="00BC3ABB">
        <w:rPr>
          <w:lang w:val="sv-SE"/>
        </w:rPr>
        <w:t xml:space="preserve"> </w:t>
      </w:r>
      <w:proofErr w:type="spellStart"/>
      <w:r w:rsidRPr="00BC3ABB">
        <w:rPr>
          <w:lang w:val="sv-SE"/>
        </w:rPr>
        <w:t>relay-related</w:t>
      </w:r>
      <w:proofErr w:type="spellEnd"/>
      <w:r w:rsidRPr="00BC3ABB">
        <w:rPr>
          <w:lang w:val="sv-SE"/>
        </w:rPr>
        <w:t xml:space="preserve"> </w:t>
      </w:r>
      <w:proofErr w:type="spellStart"/>
      <w:r w:rsidRPr="00BC3ABB">
        <w:rPr>
          <w:lang w:val="sv-SE"/>
        </w:rPr>
        <w:t>discovery</w:t>
      </w:r>
      <w:proofErr w:type="spellEnd"/>
      <w:r w:rsidRPr="00BC3ABB">
        <w:rPr>
          <w:lang w:val="sv-SE"/>
        </w:rPr>
        <w:t xml:space="preserve"> transmission to </w:t>
      </w:r>
      <w:proofErr w:type="spellStart"/>
      <w:r w:rsidRPr="00BC3ABB">
        <w:rPr>
          <w:lang w:val="sv-SE"/>
        </w:rPr>
        <w:t>gNB</w:t>
      </w:r>
      <w:proofErr w:type="spellEnd"/>
      <w:r w:rsidRPr="00BC3ABB">
        <w:rPr>
          <w:lang w:val="sv-SE"/>
        </w:rPr>
        <w:t xml:space="preserve"> (by </w:t>
      </w:r>
      <w:proofErr w:type="spellStart"/>
      <w:r w:rsidRPr="00BC3ABB">
        <w:rPr>
          <w:lang w:val="sv-SE"/>
        </w:rPr>
        <w:t>assuming</w:t>
      </w:r>
      <w:proofErr w:type="spellEnd"/>
      <w:r w:rsidRPr="00BC3ABB">
        <w:rPr>
          <w:lang w:val="sv-SE"/>
        </w:rPr>
        <w:t xml:space="preserve"> it is </w:t>
      </w:r>
      <w:proofErr w:type="spellStart"/>
      <w:r w:rsidRPr="00BC3ABB">
        <w:rPr>
          <w:lang w:val="sv-SE"/>
        </w:rPr>
        <w:t>also</w:t>
      </w:r>
      <w:proofErr w:type="spellEnd"/>
      <w:r w:rsidRPr="00BC3ABB">
        <w:rPr>
          <w:lang w:val="sv-SE"/>
        </w:rPr>
        <w:t xml:space="preserve"> the source L2 ID </w:t>
      </w:r>
      <w:proofErr w:type="spellStart"/>
      <w:r w:rsidRPr="00BC3ABB">
        <w:rPr>
          <w:lang w:val="sv-SE"/>
        </w:rPr>
        <w:t>used</w:t>
      </w:r>
      <w:proofErr w:type="spellEnd"/>
      <w:r w:rsidRPr="00BC3ABB">
        <w:rPr>
          <w:lang w:val="sv-SE"/>
        </w:rPr>
        <w:t xml:space="preserve"> to </w:t>
      </w:r>
      <w:proofErr w:type="spellStart"/>
      <w:r w:rsidRPr="00BC3ABB">
        <w:rPr>
          <w:lang w:val="sv-SE"/>
        </w:rPr>
        <w:t>send</w:t>
      </w:r>
      <w:proofErr w:type="spellEnd"/>
      <w:r w:rsidRPr="00BC3ABB">
        <w:rPr>
          <w:lang w:val="sv-SE"/>
        </w:rPr>
        <w:t xml:space="preserve"> DCR </w:t>
      </w:r>
      <w:proofErr w:type="spellStart"/>
      <w:r w:rsidRPr="00BC3ABB">
        <w:rPr>
          <w:lang w:val="sv-SE"/>
        </w:rPr>
        <w:t>message</w:t>
      </w:r>
      <w:proofErr w:type="spellEnd"/>
      <w:r w:rsidRPr="00BC3ABB">
        <w:rPr>
          <w:lang w:val="sv-SE"/>
        </w:rPr>
        <w:t xml:space="preserve"> </w:t>
      </w:r>
      <w:proofErr w:type="spellStart"/>
      <w:r w:rsidRPr="00BC3ABB">
        <w:rPr>
          <w:lang w:val="sv-SE"/>
        </w:rPr>
        <w:t>if</w:t>
      </w:r>
      <w:proofErr w:type="spellEnd"/>
      <w:r w:rsidRPr="00BC3ABB">
        <w:rPr>
          <w:lang w:val="sv-SE"/>
        </w:rPr>
        <w:t xml:space="preserve"> </w:t>
      </w:r>
      <w:proofErr w:type="spellStart"/>
      <w:r w:rsidRPr="00BC3ABB">
        <w:rPr>
          <w:lang w:val="sv-SE"/>
        </w:rPr>
        <w:t>model</w:t>
      </w:r>
      <w:proofErr w:type="spellEnd"/>
      <w:r w:rsidRPr="00BC3ABB">
        <w:rPr>
          <w:lang w:val="sv-SE"/>
        </w:rPr>
        <w:t xml:space="preserve">-B </w:t>
      </w:r>
      <w:proofErr w:type="spellStart"/>
      <w:r w:rsidRPr="00BC3ABB">
        <w:rPr>
          <w:lang w:val="sv-SE"/>
        </w:rPr>
        <w:t>discovery</w:t>
      </w:r>
      <w:proofErr w:type="spellEnd"/>
      <w:r w:rsidRPr="00BC3ABB">
        <w:rPr>
          <w:lang w:val="sv-SE"/>
        </w:rPr>
        <w:t xml:space="preserve"> is </w:t>
      </w:r>
      <w:proofErr w:type="spellStart"/>
      <w:r w:rsidRPr="00BC3ABB">
        <w:rPr>
          <w:lang w:val="sv-SE"/>
        </w:rPr>
        <w:t>used</w:t>
      </w:r>
      <w:proofErr w:type="spellEnd"/>
      <w:r w:rsidRPr="00BC3ABB">
        <w:rPr>
          <w:lang w:val="sv-SE"/>
        </w:rPr>
        <w:t>).</w:t>
      </w:r>
    </w:p>
    <w:p w14:paraId="4660FA53" w14:textId="77777777" w:rsidR="00236412" w:rsidRDefault="00236412" w:rsidP="00236412">
      <w:pPr>
        <w:rPr>
          <w:lang w:val="sv-SE"/>
        </w:rPr>
      </w:pPr>
      <w:proofErr w:type="spellStart"/>
      <w:r>
        <w:rPr>
          <w:lang w:val="sv-SE"/>
        </w:rPr>
        <w:t>However</w:t>
      </w:r>
      <w:proofErr w:type="spellEnd"/>
      <w:r>
        <w:rPr>
          <w:lang w:val="sv-SE"/>
        </w:rPr>
        <w:t xml:space="preserve">, the </w:t>
      </w:r>
      <w:proofErr w:type="spellStart"/>
      <w:r>
        <w:rPr>
          <w:lang w:val="sv-SE"/>
        </w:rPr>
        <w:t>rapporteur</w:t>
      </w:r>
      <w:proofErr w:type="spellEnd"/>
      <w:r>
        <w:rPr>
          <w:lang w:val="sv-SE"/>
        </w:rPr>
        <w:t xml:space="preserve"> </w:t>
      </w:r>
      <w:proofErr w:type="spellStart"/>
      <w:r>
        <w:rPr>
          <w:lang w:val="sv-SE"/>
        </w:rPr>
        <w:t>see</w:t>
      </w:r>
      <w:proofErr w:type="spellEnd"/>
      <w:r>
        <w:rPr>
          <w:lang w:val="sv-SE"/>
        </w:rPr>
        <w:t xml:space="preserve"> option 2) </w:t>
      </w:r>
      <w:proofErr w:type="spellStart"/>
      <w:r>
        <w:rPr>
          <w:lang w:val="sv-SE"/>
        </w:rPr>
        <w:t>may</w:t>
      </w:r>
      <w:proofErr w:type="spellEnd"/>
      <w:r>
        <w:rPr>
          <w:lang w:val="sv-SE"/>
        </w:rPr>
        <w:t xml:space="preserve"> not </w:t>
      </w:r>
      <w:proofErr w:type="spellStart"/>
      <w:r>
        <w:rPr>
          <w:lang w:val="sv-SE"/>
        </w:rPr>
        <w:t>work</w:t>
      </w:r>
      <w:proofErr w:type="spellEnd"/>
      <w:r>
        <w:rPr>
          <w:lang w:val="sv-SE"/>
        </w:rPr>
        <w:t xml:space="preserve">, and </w:t>
      </w:r>
      <w:proofErr w:type="spellStart"/>
      <w:r>
        <w:rPr>
          <w:lang w:val="sv-SE"/>
        </w:rPr>
        <w:t>would</w:t>
      </w:r>
      <w:proofErr w:type="spellEnd"/>
      <w:r>
        <w:rPr>
          <w:lang w:val="sv-SE"/>
        </w:rPr>
        <w:t xml:space="preserve"> like to check </w:t>
      </w:r>
      <w:proofErr w:type="spellStart"/>
      <w:r>
        <w:rPr>
          <w:lang w:val="sv-SE"/>
        </w:rPr>
        <w:t>companies</w:t>
      </w:r>
      <w:proofErr w:type="spellEnd"/>
      <w:r>
        <w:rPr>
          <w:lang w:val="sv-SE"/>
        </w:rPr>
        <w:t xml:space="preserve"> </w:t>
      </w:r>
      <w:proofErr w:type="spellStart"/>
      <w:r>
        <w:rPr>
          <w:lang w:val="sv-SE"/>
        </w:rPr>
        <w:t>view</w:t>
      </w:r>
      <w:proofErr w:type="spellEnd"/>
      <w:r>
        <w:rPr>
          <w:lang w:val="sv-SE"/>
        </w:rPr>
        <w:t xml:space="preserve"> </w:t>
      </w:r>
      <w:proofErr w:type="spellStart"/>
      <w:r>
        <w:rPr>
          <w:lang w:val="sv-SE"/>
        </w:rPr>
        <w:t>first</w:t>
      </w:r>
      <w:proofErr w:type="spellEnd"/>
      <w:r>
        <w:rPr>
          <w:lang w:val="sv-SE"/>
        </w:rPr>
        <w:t xml:space="preserve">. </w:t>
      </w:r>
    </w:p>
    <w:p w14:paraId="11702164" w14:textId="77777777" w:rsidR="00236412" w:rsidRDefault="00236412" w:rsidP="00236412">
      <w:pPr>
        <w:rPr>
          <w:lang w:val="sv-SE"/>
        </w:rPr>
      </w:pPr>
      <w:r>
        <w:rPr>
          <w:lang w:val="sv-SE"/>
        </w:rPr>
        <w:t xml:space="preserve">As </w:t>
      </w:r>
      <w:proofErr w:type="spellStart"/>
      <w:r>
        <w:rPr>
          <w:lang w:val="sv-SE"/>
        </w:rPr>
        <w:t>illustrated</w:t>
      </w:r>
      <w:proofErr w:type="spellEnd"/>
      <w:r>
        <w:rPr>
          <w:lang w:val="sv-SE"/>
        </w:rPr>
        <w:t xml:space="preserve"> in the </w:t>
      </w:r>
      <w:proofErr w:type="spellStart"/>
      <w:r>
        <w:rPr>
          <w:lang w:val="sv-SE"/>
        </w:rPr>
        <w:t>below</w:t>
      </w:r>
      <w:proofErr w:type="spellEnd"/>
      <w:r>
        <w:rPr>
          <w:lang w:val="sv-SE"/>
        </w:rPr>
        <w:t xml:space="preserve"> </w:t>
      </w:r>
      <w:proofErr w:type="spellStart"/>
      <w:r>
        <w:rPr>
          <w:lang w:val="sv-SE"/>
        </w:rPr>
        <w:t>figure</w:t>
      </w:r>
      <w:proofErr w:type="spellEnd"/>
      <w:r>
        <w:rPr>
          <w:lang w:val="sv-SE"/>
        </w:rPr>
        <w:t xml:space="preserve">, the </w:t>
      </w:r>
      <w:proofErr w:type="spellStart"/>
      <w:r>
        <w:rPr>
          <w:lang w:val="sv-SE"/>
        </w:rPr>
        <w:t>discovery</w:t>
      </w:r>
      <w:proofErr w:type="spellEnd"/>
      <w:r>
        <w:rPr>
          <w:lang w:val="sv-SE"/>
        </w:rPr>
        <w:t xml:space="preserve"> </w:t>
      </w:r>
      <w:proofErr w:type="spellStart"/>
      <w:r>
        <w:rPr>
          <w:lang w:val="sv-SE"/>
        </w:rPr>
        <w:t>procedure</w:t>
      </w:r>
      <w:proofErr w:type="spellEnd"/>
      <w:r>
        <w:rPr>
          <w:lang w:val="sv-SE"/>
        </w:rPr>
        <w:t xml:space="preserve"> and PC5 </w:t>
      </w:r>
      <w:proofErr w:type="spellStart"/>
      <w:r>
        <w:rPr>
          <w:lang w:val="sv-SE"/>
        </w:rPr>
        <w:t>connection</w:t>
      </w:r>
      <w:proofErr w:type="spellEnd"/>
      <w:r>
        <w:rPr>
          <w:lang w:val="sv-SE"/>
        </w:rPr>
        <w:t xml:space="preserve"> </w:t>
      </w:r>
      <w:proofErr w:type="spellStart"/>
      <w:r>
        <w:rPr>
          <w:lang w:val="sv-SE"/>
        </w:rPr>
        <w:t>establishment</w:t>
      </w:r>
      <w:proofErr w:type="spellEnd"/>
      <w:r>
        <w:rPr>
          <w:lang w:val="sv-SE"/>
        </w:rPr>
        <w:t xml:space="preserve"> </w:t>
      </w:r>
      <w:proofErr w:type="spellStart"/>
      <w:r>
        <w:rPr>
          <w:lang w:val="sv-SE"/>
        </w:rPr>
        <w:t>procedure</w:t>
      </w:r>
      <w:proofErr w:type="spellEnd"/>
      <w:r>
        <w:rPr>
          <w:lang w:val="sv-SE"/>
        </w:rPr>
        <w:t xml:space="preserve"> </w:t>
      </w:r>
      <w:proofErr w:type="spellStart"/>
      <w:r>
        <w:rPr>
          <w:lang w:val="sv-SE"/>
        </w:rPr>
        <w:t>are</w:t>
      </w:r>
      <w:proofErr w:type="spellEnd"/>
      <w:r>
        <w:rPr>
          <w:lang w:val="sv-SE"/>
        </w:rPr>
        <w:t xml:space="preserve"> to be </w:t>
      </w:r>
      <w:proofErr w:type="spellStart"/>
      <w:r>
        <w:rPr>
          <w:lang w:val="sv-SE"/>
        </w:rPr>
        <w:t>performed</w:t>
      </w:r>
      <w:proofErr w:type="spellEnd"/>
      <w:r>
        <w:rPr>
          <w:lang w:val="sv-SE"/>
        </w:rPr>
        <w:t xml:space="preserve"> </w:t>
      </w:r>
      <w:proofErr w:type="spellStart"/>
      <w:r>
        <w:rPr>
          <w:lang w:val="sv-SE"/>
        </w:rPr>
        <w:t>between</w:t>
      </w:r>
      <w:proofErr w:type="spellEnd"/>
      <w:r>
        <w:rPr>
          <w:lang w:val="sv-SE"/>
        </w:rPr>
        <w:t xml:space="preserve"> </w:t>
      </w:r>
      <w:proofErr w:type="spellStart"/>
      <w:r>
        <w:rPr>
          <w:lang w:val="sv-SE"/>
        </w:rPr>
        <w:t>relay</w:t>
      </w:r>
      <w:proofErr w:type="spellEnd"/>
      <w:r>
        <w:rPr>
          <w:lang w:val="sv-SE"/>
        </w:rPr>
        <w:t xml:space="preserve"> UE and </w:t>
      </w:r>
      <w:proofErr w:type="spellStart"/>
      <w:r>
        <w:rPr>
          <w:lang w:val="sv-SE"/>
        </w:rPr>
        <w:t>remote</w:t>
      </w:r>
      <w:proofErr w:type="spellEnd"/>
      <w:r>
        <w:rPr>
          <w:lang w:val="sv-SE"/>
        </w:rPr>
        <w:t xml:space="preserve">. </w:t>
      </w:r>
      <w:proofErr w:type="spellStart"/>
      <w:r>
        <w:rPr>
          <w:lang w:val="sv-SE"/>
        </w:rPr>
        <w:t>Even</w:t>
      </w:r>
      <w:proofErr w:type="spellEnd"/>
      <w:r>
        <w:rPr>
          <w:lang w:val="sv-SE"/>
        </w:rPr>
        <w:t xml:space="preserve"> for </w:t>
      </w:r>
      <w:proofErr w:type="spellStart"/>
      <w:r>
        <w:rPr>
          <w:lang w:val="sv-SE"/>
        </w:rPr>
        <w:t>model</w:t>
      </w:r>
      <w:proofErr w:type="spellEnd"/>
      <w:r>
        <w:rPr>
          <w:lang w:val="sv-SE"/>
        </w:rPr>
        <w:t xml:space="preserve"> B in the </w:t>
      </w:r>
      <w:proofErr w:type="spellStart"/>
      <w:r>
        <w:rPr>
          <w:lang w:val="sv-SE"/>
        </w:rPr>
        <w:t>left</w:t>
      </w:r>
      <w:proofErr w:type="spellEnd"/>
      <w:r>
        <w:rPr>
          <w:lang w:val="sv-SE"/>
        </w:rPr>
        <w:t xml:space="preserve"> </w:t>
      </w:r>
      <w:proofErr w:type="spellStart"/>
      <w:r>
        <w:rPr>
          <w:lang w:val="sv-SE"/>
        </w:rPr>
        <w:t>figure</w:t>
      </w:r>
      <w:proofErr w:type="spellEnd"/>
      <w:r>
        <w:rPr>
          <w:lang w:val="sv-SE"/>
        </w:rPr>
        <w:t xml:space="preserve">, </w:t>
      </w:r>
      <w:proofErr w:type="spellStart"/>
      <w:r>
        <w:rPr>
          <w:lang w:val="sv-SE"/>
        </w:rPr>
        <w:t>we</w:t>
      </w:r>
      <w:proofErr w:type="spellEnd"/>
      <w:r>
        <w:rPr>
          <w:lang w:val="sv-SE"/>
        </w:rPr>
        <w:t xml:space="preserve"> </w:t>
      </w:r>
      <w:proofErr w:type="spellStart"/>
      <w:r>
        <w:rPr>
          <w:lang w:val="sv-SE"/>
        </w:rPr>
        <w:t>see</w:t>
      </w:r>
      <w:proofErr w:type="spellEnd"/>
      <w:r>
        <w:rPr>
          <w:lang w:val="sv-SE"/>
        </w:rPr>
        <w:t xml:space="preserve"> the </w:t>
      </w:r>
      <w:proofErr w:type="spellStart"/>
      <w:r>
        <w:rPr>
          <w:lang w:val="sv-SE"/>
        </w:rPr>
        <w:t>remote</w:t>
      </w:r>
      <w:proofErr w:type="spellEnd"/>
      <w:r>
        <w:rPr>
          <w:lang w:val="sv-SE"/>
        </w:rPr>
        <w:t xml:space="preserve"> UE </w:t>
      </w:r>
      <w:proofErr w:type="spellStart"/>
      <w:r>
        <w:rPr>
          <w:lang w:val="sv-SE"/>
        </w:rPr>
        <w:t>assigned</w:t>
      </w:r>
      <w:proofErr w:type="spellEnd"/>
      <w:r>
        <w:rPr>
          <w:lang w:val="sv-SE"/>
        </w:rPr>
        <w:t xml:space="preserve"> source L2 ID for </w:t>
      </w:r>
      <w:proofErr w:type="spellStart"/>
      <w:r>
        <w:rPr>
          <w:lang w:val="sv-SE"/>
        </w:rPr>
        <w:t>discovery</w:t>
      </w:r>
      <w:proofErr w:type="spellEnd"/>
      <w:r>
        <w:rPr>
          <w:lang w:val="sv-SE"/>
        </w:rPr>
        <w:t xml:space="preserve"> and DCR </w:t>
      </w:r>
      <w:proofErr w:type="spellStart"/>
      <w:r>
        <w:rPr>
          <w:lang w:val="sv-SE"/>
        </w:rPr>
        <w:t>are</w:t>
      </w:r>
      <w:proofErr w:type="spellEnd"/>
      <w:r>
        <w:rPr>
          <w:lang w:val="sv-SE"/>
        </w:rPr>
        <w:t xml:space="preserve"> different (</w:t>
      </w:r>
      <w:proofErr w:type="spellStart"/>
      <w:r>
        <w:rPr>
          <w:lang w:val="sv-SE"/>
        </w:rPr>
        <w:t>otherwise</w:t>
      </w:r>
      <w:proofErr w:type="spellEnd"/>
      <w:r>
        <w:rPr>
          <w:lang w:val="sv-SE"/>
        </w:rPr>
        <w:t xml:space="preserve"> the </w:t>
      </w:r>
      <w:proofErr w:type="spellStart"/>
      <w:r>
        <w:rPr>
          <w:lang w:val="sv-SE"/>
        </w:rPr>
        <w:t>discovery</w:t>
      </w:r>
      <w:proofErr w:type="spellEnd"/>
      <w:r>
        <w:rPr>
          <w:lang w:val="sv-SE"/>
        </w:rPr>
        <w:t xml:space="preserve"> and </w:t>
      </w:r>
      <w:proofErr w:type="spellStart"/>
      <w:r>
        <w:rPr>
          <w:lang w:val="sv-SE"/>
        </w:rPr>
        <w:t>unicast</w:t>
      </w:r>
      <w:proofErr w:type="spellEnd"/>
      <w:r>
        <w:rPr>
          <w:lang w:val="sv-SE"/>
        </w:rPr>
        <w:t xml:space="preserve"> </w:t>
      </w:r>
      <w:proofErr w:type="spellStart"/>
      <w:r>
        <w:rPr>
          <w:lang w:val="sv-SE"/>
        </w:rPr>
        <w:t>will</w:t>
      </w:r>
      <w:proofErr w:type="spellEnd"/>
      <w:r>
        <w:rPr>
          <w:lang w:val="sv-SE"/>
        </w:rPr>
        <w:t xml:space="preserve"> </w:t>
      </w:r>
      <w:proofErr w:type="spellStart"/>
      <w:r>
        <w:rPr>
          <w:lang w:val="sv-SE"/>
        </w:rPr>
        <w:t>share</w:t>
      </w:r>
      <w:proofErr w:type="spellEnd"/>
      <w:r>
        <w:rPr>
          <w:lang w:val="sv-SE"/>
        </w:rPr>
        <w:t xml:space="preserve"> the same &lt;</w:t>
      </w:r>
      <w:proofErr w:type="spellStart"/>
      <w:r>
        <w:rPr>
          <w:lang w:val="sv-SE"/>
        </w:rPr>
        <w:t>remote</w:t>
      </w:r>
      <w:proofErr w:type="spellEnd"/>
      <w:r>
        <w:rPr>
          <w:lang w:val="sv-SE"/>
        </w:rPr>
        <w:t xml:space="preserve"> UE L2 ID, </w:t>
      </w:r>
      <w:proofErr w:type="spellStart"/>
      <w:r>
        <w:rPr>
          <w:lang w:val="sv-SE"/>
        </w:rPr>
        <w:t>relay</w:t>
      </w:r>
      <w:proofErr w:type="spellEnd"/>
      <w:r>
        <w:rPr>
          <w:lang w:val="sv-SE"/>
        </w:rPr>
        <w:t xml:space="preserve"> UE L2 ID&gt; pair </w:t>
      </w:r>
      <w:proofErr w:type="spellStart"/>
      <w:r>
        <w:rPr>
          <w:lang w:val="sv-SE"/>
        </w:rPr>
        <w:t>which</w:t>
      </w:r>
      <w:proofErr w:type="spellEnd"/>
      <w:r>
        <w:rPr>
          <w:lang w:val="sv-SE"/>
        </w:rPr>
        <w:t xml:space="preserve"> is </w:t>
      </w:r>
      <w:proofErr w:type="spellStart"/>
      <w:r>
        <w:rPr>
          <w:lang w:val="sv-SE"/>
        </w:rPr>
        <w:t>unaligned</w:t>
      </w:r>
      <w:proofErr w:type="spellEnd"/>
      <w:r>
        <w:rPr>
          <w:lang w:val="sv-SE"/>
        </w:rPr>
        <w:t xml:space="preserve"> </w:t>
      </w:r>
      <w:proofErr w:type="spellStart"/>
      <w:r>
        <w:rPr>
          <w:lang w:val="sv-SE"/>
        </w:rPr>
        <w:t>with</w:t>
      </w:r>
      <w:proofErr w:type="spellEnd"/>
      <w:r>
        <w:rPr>
          <w:lang w:val="sv-SE"/>
        </w:rPr>
        <w:t xml:space="preserve"> SA2/RAN2 </w:t>
      </w:r>
      <w:proofErr w:type="spellStart"/>
      <w:r>
        <w:rPr>
          <w:lang w:val="sv-SE"/>
        </w:rPr>
        <w:t>understanding</w:t>
      </w:r>
      <w:proofErr w:type="spellEnd"/>
      <w:r>
        <w:rPr>
          <w:lang w:val="sv-SE"/>
        </w:rPr>
        <w:t xml:space="preserve">.), </w:t>
      </w:r>
      <w:proofErr w:type="spellStart"/>
      <w:r>
        <w:rPr>
          <w:lang w:val="sv-SE"/>
        </w:rPr>
        <w:t>then</w:t>
      </w:r>
      <w:proofErr w:type="spellEnd"/>
      <w:r>
        <w:rPr>
          <w:lang w:val="sv-SE"/>
        </w:rPr>
        <w:t xml:space="preserve"> </w:t>
      </w:r>
      <w:proofErr w:type="spellStart"/>
      <w:r>
        <w:rPr>
          <w:lang w:val="sv-SE"/>
        </w:rPr>
        <w:t>if</w:t>
      </w:r>
      <w:proofErr w:type="spellEnd"/>
      <w:r>
        <w:rPr>
          <w:lang w:val="sv-SE"/>
        </w:rPr>
        <w:t xml:space="preserve"> </w:t>
      </w:r>
      <w:proofErr w:type="spellStart"/>
      <w:r>
        <w:rPr>
          <w:lang w:val="sv-SE"/>
        </w:rPr>
        <w:t>remote</w:t>
      </w:r>
      <w:proofErr w:type="spellEnd"/>
      <w:r>
        <w:rPr>
          <w:lang w:val="sv-SE"/>
        </w:rPr>
        <w:t xml:space="preserve"> UE </w:t>
      </w:r>
      <w:proofErr w:type="spellStart"/>
      <w:r>
        <w:rPr>
          <w:lang w:val="sv-SE"/>
        </w:rPr>
        <w:t>reports</w:t>
      </w:r>
      <w:proofErr w:type="spellEnd"/>
      <w:r>
        <w:rPr>
          <w:lang w:val="sv-SE"/>
        </w:rPr>
        <w:t xml:space="preserve"> L2 ID </w:t>
      </w:r>
      <w:r w:rsidRPr="002802DE">
        <w:rPr>
          <w:highlight w:val="green"/>
          <w:lang w:val="sv-SE"/>
        </w:rPr>
        <w:t>#1</w:t>
      </w:r>
      <w:r>
        <w:rPr>
          <w:lang w:val="sv-SE"/>
        </w:rPr>
        <w:t xml:space="preserve">, the </w:t>
      </w:r>
      <w:proofErr w:type="spellStart"/>
      <w:r>
        <w:rPr>
          <w:lang w:val="sv-SE"/>
        </w:rPr>
        <w:t>relay</w:t>
      </w:r>
      <w:proofErr w:type="spellEnd"/>
      <w:r>
        <w:rPr>
          <w:lang w:val="sv-SE"/>
        </w:rPr>
        <w:t xml:space="preserve"> UE </w:t>
      </w:r>
      <w:proofErr w:type="spellStart"/>
      <w:r>
        <w:rPr>
          <w:lang w:val="sv-SE"/>
        </w:rPr>
        <w:t>can</w:t>
      </w:r>
      <w:proofErr w:type="spellEnd"/>
      <w:r>
        <w:rPr>
          <w:lang w:val="sv-SE"/>
        </w:rPr>
        <w:t xml:space="preserve"> not </w:t>
      </w:r>
      <w:proofErr w:type="spellStart"/>
      <w:r>
        <w:rPr>
          <w:lang w:val="sv-SE"/>
        </w:rPr>
        <w:t>recognize</w:t>
      </w:r>
      <w:proofErr w:type="spellEnd"/>
      <w:r>
        <w:rPr>
          <w:lang w:val="sv-SE"/>
        </w:rPr>
        <w:t xml:space="preserve"> the </w:t>
      </w:r>
      <w:proofErr w:type="spellStart"/>
      <w:r>
        <w:rPr>
          <w:lang w:val="sv-SE"/>
        </w:rPr>
        <w:t>remote</w:t>
      </w:r>
      <w:proofErr w:type="spellEnd"/>
      <w:r>
        <w:rPr>
          <w:lang w:val="sv-SE"/>
        </w:rPr>
        <w:t xml:space="preserve"> UE </w:t>
      </w:r>
      <w:proofErr w:type="spellStart"/>
      <w:r>
        <w:rPr>
          <w:lang w:val="sv-SE"/>
        </w:rPr>
        <w:t>after</w:t>
      </w:r>
      <w:proofErr w:type="spellEnd"/>
      <w:r>
        <w:rPr>
          <w:lang w:val="sv-SE"/>
        </w:rPr>
        <w:t xml:space="preserve"> </w:t>
      </w:r>
      <w:proofErr w:type="spellStart"/>
      <w:r>
        <w:rPr>
          <w:lang w:val="sv-SE"/>
        </w:rPr>
        <w:t>path</w:t>
      </w:r>
      <w:proofErr w:type="spellEnd"/>
      <w:r>
        <w:rPr>
          <w:lang w:val="sv-SE"/>
        </w:rPr>
        <w:t xml:space="preserve"> switch </w:t>
      </w:r>
      <w:proofErr w:type="spellStart"/>
      <w:r>
        <w:rPr>
          <w:lang w:val="sv-SE"/>
        </w:rPr>
        <w:t>based</w:t>
      </w:r>
      <w:proofErr w:type="spellEnd"/>
      <w:r>
        <w:rPr>
          <w:lang w:val="sv-SE"/>
        </w:rPr>
        <w:t xml:space="preserve"> on L2 ID #1. </w:t>
      </w:r>
      <w:proofErr w:type="spellStart"/>
      <w:r>
        <w:rPr>
          <w:lang w:val="sv-SE"/>
        </w:rPr>
        <w:t>Then</w:t>
      </w:r>
      <w:proofErr w:type="spellEnd"/>
      <w:r>
        <w:rPr>
          <w:lang w:val="sv-SE"/>
        </w:rPr>
        <w:t xml:space="preserve"> it </w:t>
      </w:r>
      <w:proofErr w:type="spellStart"/>
      <w:r>
        <w:rPr>
          <w:lang w:val="sv-SE"/>
        </w:rPr>
        <w:t>means</w:t>
      </w:r>
      <w:proofErr w:type="spellEnd"/>
      <w:r>
        <w:rPr>
          <w:lang w:val="sv-SE"/>
        </w:rPr>
        <w:t xml:space="preserve"> </w:t>
      </w:r>
      <w:proofErr w:type="spellStart"/>
      <w:r>
        <w:rPr>
          <w:lang w:val="sv-SE"/>
        </w:rPr>
        <w:t>remote</w:t>
      </w:r>
      <w:proofErr w:type="spellEnd"/>
      <w:r>
        <w:rPr>
          <w:lang w:val="sv-SE"/>
        </w:rPr>
        <w:t xml:space="preserve"> UE </w:t>
      </w:r>
      <w:proofErr w:type="spellStart"/>
      <w:r>
        <w:rPr>
          <w:lang w:val="sv-SE"/>
        </w:rPr>
        <w:t>needs</w:t>
      </w:r>
      <w:proofErr w:type="spellEnd"/>
      <w:r>
        <w:rPr>
          <w:lang w:val="sv-SE"/>
        </w:rPr>
        <w:t xml:space="preserve"> to </w:t>
      </w:r>
      <w:proofErr w:type="spellStart"/>
      <w:r>
        <w:rPr>
          <w:lang w:val="sv-SE"/>
        </w:rPr>
        <w:t>report</w:t>
      </w:r>
      <w:proofErr w:type="spellEnd"/>
      <w:r>
        <w:rPr>
          <w:lang w:val="sv-SE"/>
        </w:rPr>
        <w:t xml:space="preserve"> the source L2 ID </w:t>
      </w:r>
      <w:r w:rsidRPr="002802DE">
        <w:rPr>
          <w:highlight w:val="green"/>
          <w:lang w:val="sv-SE"/>
        </w:rPr>
        <w:t>#4</w:t>
      </w:r>
      <w:r>
        <w:rPr>
          <w:lang w:val="sv-SE"/>
        </w:rPr>
        <w:t xml:space="preserve"> to be </w:t>
      </w:r>
      <w:proofErr w:type="spellStart"/>
      <w:r>
        <w:rPr>
          <w:lang w:val="sv-SE"/>
        </w:rPr>
        <w:t>used</w:t>
      </w:r>
      <w:proofErr w:type="spellEnd"/>
      <w:r>
        <w:rPr>
          <w:lang w:val="sv-SE"/>
        </w:rPr>
        <w:t xml:space="preserve"> for PC5 </w:t>
      </w:r>
      <w:proofErr w:type="spellStart"/>
      <w:r>
        <w:rPr>
          <w:lang w:val="sv-SE"/>
        </w:rPr>
        <w:t>connection</w:t>
      </w:r>
      <w:proofErr w:type="spellEnd"/>
      <w:r>
        <w:rPr>
          <w:lang w:val="sv-SE"/>
        </w:rPr>
        <w:t>, i.e. option1.</w:t>
      </w:r>
    </w:p>
    <w:p w14:paraId="15BDA7A3" w14:textId="77777777" w:rsidR="00236412" w:rsidRDefault="00236412" w:rsidP="00236412">
      <w:pPr>
        <w:rPr>
          <w:lang w:val="sv-SE"/>
        </w:rPr>
      </w:pPr>
      <w:r>
        <w:rPr>
          <w:noProof/>
        </w:rPr>
        <w:lastRenderedPageBreak/>
        <mc:AlternateContent>
          <mc:Choice Requires="wpc">
            <w:drawing>
              <wp:inline distT="0" distB="0" distL="0" distR="0" wp14:anchorId="449FC8A8" wp14:editId="40E1A069">
                <wp:extent cx="5274310" cy="3076575"/>
                <wp:effectExtent l="0" t="0" r="2540" b="0"/>
                <wp:docPr id="15" name="画布 1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 name="矩形 17"/>
                        <wps:cNvSpPr/>
                        <wps:spPr>
                          <a:xfrm>
                            <a:off x="28490" y="169514"/>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929823" w14:textId="77777777" w:rsidR="00236412" w:rsidRDefault="00236412" w:rsidP="00236412">
                              <w:pPr>
                                <w:spacing w:line="240" w:lineRule="auto"/>
                                <w:jc w:val="center"/>
                              </w:pPr>
                              <w:r>
                                <w:t>R</w:t>
                              </w:r>
                              <w:r>
                                <w:rPr>
                                  <w:rFonts w:hint="eastAsia"/>
                                </w:rPr>
                                <w:t>emote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矩形 143"/>
                        <wps:cNvSpPr/>
                        <wps:spPr>
                          <a:xfrm>
                            <a:off x="1764240" y="169514"/>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3C8ACF" w14:textId="77777777" w:rsidR="00236412" w:rsidRDefault="00236412" w:rsidP="00236412">
                              <w:pPr>
                                <w:spacing w:line="240" w:lineRule="auto"/>
                                <w:jc w:val="center"/>
                              </w:pPr>
                              <w:r>
                                <w:t>R</w:t>
                              </w:r>
                              <w:r>
                                <w:rPr>
                                  <w:rFonts w:hint="eastAsia"/>
                                </w:rPr>
                                <w:t>elay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直接连接符 35"/>
                        <wps:cNvCnPr/>
                        <wps:spPr>
                          <a:xfrm>
                            <a:off x="377740" y="521195"/>
                            <a:ext cx="8881" cy="242133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 name="直接连接符 36"/>
                        <wps:cNvCnPr>
                          <a:stCxn id="143" idx="2"/>
                        </wps:cNvCnPr>
                        <wps:spPr>
                          <a:xfrm>
                            <a:off x="2148026" y="446978"/>
                            <a:ext cx="1364" cy="24955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7" name="直接箭头连接符 37"/>
                        <wps:cNvCnPr/>
                        <wps:spPr>
                          <a:xfrm>
                            <a:off x="396790" y="1128364"/>
                            <a:ext cx="17335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 name="直接箭头连接符 38"/>
                        <wps:cNvCnPr/>
                        <wps:spPr>
                          <a:xfrm flipH="1" flipV="1">
                            <a:off x="396790" y="1687164"/>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9" name="文本框 39"/>
                        <wps:cNvSpPr txBox="1"/>
                        <wps:spPr>
                          <a:xfrm>
                            <a:off x="478620" y="804514"/>
                            <a:ext cx="1632670" cy="260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39F7FC" w14:textId="77777777" w:rsidR="00236412" w:rsidRPr="0008646E" w:rsidRDefault="00236412" w:rsidP="00236412">
                              <w:pPr>
                                <w:spacing w:line="240" w:lineRule="auto"/>
                              </w:pPr>
                              <w:r>
                                <w:t>Discovery request &lt;</w:t>
                              </w:r>
                              <w:r w:rsidRPr="00EF7BB0">
                                <w:rPr>
                                  <w:highlight w:val="green"/>
                                </w:rPr>
                                <w:t>1</w:t>
                              </w:r>
                              <w:r>
                                <w:t>, 2&gt;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 name="文本框 39"/>
                        <wps:cNvSpPr txBox="1"/>
                        <wps:spPr>
                          <a:xfrm>
                            <a:off x="462491" y="1356964"/>
                            <a:ext cx="163258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B265B4" w14:textId="77777777" w:rsidR="00236412" w:rsidRDefault="00236412" w:rsidP="00236412">
                              <w:pPr>
                                <w:pStyle w:val="NormalWeb"/>
                                <w:spacing w:before="0" w:beforeAutospacing="0" w:after="0" w:afterAutospacing="0"/>
                              </w:pPr>
                              <w:r>
                                <w:rPr>
                                  <w:rFonts w:ascii="Times New Roman" w:hAnsi="Times New Roman"/>
                                  <w:sz w:val="20"/>
                                  <w:szCs w:val="20"/>
                                </w:rPr>
                                <w:t>Discovery response &lt;</w:t>
                              </w:r>
                              <w:r w:rsidRPr="00EF7BB0">
                                <w:rPr>
                                  <w:rFonts w:ascii="Times New Roman" w:hAnsi="Times New Roman"/>
                                  <w:color w:val="FF0000"/>
                                  <w:sz w:val="20"/>
                                  <w:szCs w:val="20"/>
                                </w:rPr>
                                <w:t>3</w:t>
                              </w:r>
                              <w:r>
                                <w:rPr>
                                  <w:rFonts w:ascii="Times New Roman" w:hAnsi="Times New Roman"/>
                                  <w:sz w:val="20"/>
                                  <w:szCs w:val="20"/>
                                </w:rPr>
                                <w:t>, 1&gt;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 name="直接箭头连接符 41"/>
                        <wps:cNvCnPr/>
                        <wps:spPr>
                          <a:xfrm flipV="1">
                            <a:off x="396790" y="2328514"/>
                            <a:ext cx="17399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5" name="文本框 39"/>
                        <wps:cNvSpPr txBox="1"/>
                        <wps:spPr>
                          <a:xfrm>
                            <a:off x="462491" y="1991964"/>
                            <a:ext cx="1236050" cy="287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FE681E" w14:textId="77777777" w:rsidR="00236412" w:rsidRDefault="00236412" w:rsidP="00236412">
                              <w:pPr>
                                <w:pStyle w:val="NormalWeb"/>
                                <w:spacing w:before="0" w:beforeAutospacing="0" w:after="0" w:afterAutospacing="0"/>
                              </w:pPr>
                              <w:r>
                                <w:rPr>
                                  <w:rFonts w:ascii="Times New Roman" w:hAnsi="Times New Roman"/>
                                  <w:sz w:val="20"/>
                                  <w:szCs w:val="20"/>
                                </w:rPr>
                                <w:t>DCR &lt;</w:t>
                              </w:r>
                              <w:r w:rsidRPr="00EF7BB0">
                                <w:rPr>
                                  <w:rFonts w:ascii="Times New Roman" w:hAnsi="Times New Roman"/>
                                  <w:sz w:val="20"/>
                                  <w:szCs w:val="20"/>
                                  <w:highlight w:val="green"/>
                                </w:rPr>
                                <w:t>4</w:t>
                              </w:r>
                              <w:r>
                                <w:rPr>
                                  <w:rFonts w:ascii="Times New Roman" w:hAnsi="Times New Roman"/>
                                  <w:sz w:val="20"/>
                                  <w:szCs w:val="20"/>
                                </w:rPr>
                                <w:t>, 3&gt;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6" name="直接箭头连接符 146"/>
                        <wps:cNvCnPr/>
                        <wps:spPr>
                          <a:xfrm flipH="1" flipV="1">
                            <a:off x="361230" y="2756164"/>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7" name="文本框 39"/>
                        <wps:cNvSpPr txBox="1"/>
                        <wps:spPr>
                          <a:xfrm>
                            <a:off x="490136" y="2445014"/>
                            <a:ext cx="1077704"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FD3326" w14:textId="77777777" w:rsidR="00236412" w:rsidRDefault="00236412" w:rsidP="00236412">
                              <w:pPr>
                                <w:pStyle w:val="NormalWeb"/>
                                <w:spacing w:before="0" w:beforeAutospacing="0" w:after="0" w:afterAutospacing="0"/>
                                <w:jc w:val="both"/>
                              </w:pPr>
                              <w:r>
                                <w:rPr>
                                  <w:rFonts w:ascii="Times New Roman" w:hAnsi="Times New Roman"/>
                                  <w:sz w:val="20"/>
                                  <w:szCs w:val="20"/>
                                </w:rPr>
                                <w:t>SMC &lt;</w:t>
                              </w:r>
                              <w:r>
                                <w:rPr>
                                  <w:rFonts w:ascii="Times New Roman" w:hAnsi="Times New Roman"/>
                                  <w:color w:val="FF0000"/>
                                  <w:sz w:val="20"/>
                                  <w:szCs w:val="20"/>
                                </w:rPr>
                                <w:t>3</w:t>
                              </w:r>
                              <w:r>
                                <w:rPr>
                                  <w:rFonts w:ascii="Times New Roman" w:hAnsi="Times New Roman"/>
                                  <w:sz w:val="20"/>
                                  <w:szCs w:val="20"/>
                                </w:rPr>
                                <w:t>, 4&gt;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8" name="文本框 39"/>
                        <wps:cNvSpPr txBox="1"/>
                        <wps:spPr>
                          <a:xfrm>
                            <a:off x="3186559" y="118978"/>
                            <a:ext cx="1385967" cy="32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401DE4" w14:textId="77777777" w:rsidR="00236412" w:rsidRPr="00661423" w:rsidRDefault="00236412" w:rsidP="00236412">
                              <w:pPr>
                                <w:pStyle w:val="NormalWeb"/>
                                <w:spacing w:before="0" w:beforeAutospacing="0" w:after="0" w:afterAutospacing="0"/>
                                <w:rPr>
                                  <w:rFonts w:ascii="Times New Roman" w:hAnsi="Times New Roman"/>
                                  <w:sz w:val="20"/>
                                  <w:szCs w:val="20"/>
                                </w:rPr>
                              </w:pPr>
                              <w:r>
                                <w:rPr>
                                  <w:rFonts w:ascii="Times New Roman" w:hAnsi="Times New Roman"/>
                                  <w:sz w:val="20"/>
                                  <w:szCs w:val="20"/>
                                </w:rPr>
                                <w:t>&lt;SRC ID, DST ID&gt;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2" name="矩形 162"/>
                        <wps:cNvSpPr/>
                        <wps:spPr>
                          <a:xfrm>
                            <a:off x="2731770" y="755588"/>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C973DA" w14:textId="77777777" w:rsidR="00236412" w:rsidRDefault="00236412" w:rsidP="00236412">
                              <w:pPr>
                                <w:pStyle w:val="NormalWeb"/>
                                <w:spacing w:before="0" w:beforeAutospacing="0" w:after="0" w:afterAutospacing="0"/>
                                <w:jc w:val="center"/>
                              </w:pPr>
                              <w:r>
                                <w:rPr>
                                  <w:rFonts w:ascii="Times New Roman" w:hAnsi="Times New Roman"/>
                                  <w:sz w:val="21"/>
                                  <w:szCs w:val="21"/>
                                </w:rPr>
                                <w:t>Remote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3" name="矩形 163"/>
                        <wps:cNvSpPr/>
                        <wps:spPr>
                          <a:xfrm>
                            <a:off x="4467860" y="755588"/>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D3A9BF" w14:textId="77777777" w:rsidR="00236412" w:rsidRDefault="00236412" w:rsidP="00236412">
                              <w:pPr>
                                <w:pStyle w:val="NormalWeb"/>
                                <w:spacing w:before="0" w:beforeAutospacing="0" w:after="0" w:afterAutospacing="0"/>
                                <w:jc w:val="center"/>
                              </w:pPr>
                              <w:r>
                                <w:rPr>
                                  <w:rFonts w:ascii="Times New Roman" w:hAnsi="Times New Roman"/>
                                  <w:sz w:val="21"/>
                                  <w:szCs w:val="21"/>
                                </w:rPr>
                                <w:t>Relay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42" name="组合 42"/>
                        <wpg:cNvGrpSpPr/>
                        <wpg:grpSpPr>
                          <a:xfrm>
                            <a:off x="3081020" y="1033083"/>
                            <a:ext cx="1771650" cy="1908175"/>
                            <a:chOff x="3169920" y="581025"/>
                            <a:chExt cx="1771650" cy="2495550"/>
                          </a:xfrm>
                        </wpg:grpSpPr>
                        <wps:wsp>
                          <wps:cNvPr id="164" name="直接连接符 164"/>
                          <wps:cNvCnPr/>
                          <wps:spPr>
                            <a:xfrm>
                              <a:off x="3169920" y="655320"/>
                              <a:ext cx="8255" cy="242125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5" name="直接连接符 165"/>
                          <wps:cNvCnPr/>
                          <wps:spPr>
                            <a:xfrm>
                              <a:off x="4940300" y="581025"/>
                              <a:ext cx="1270" cy="2495550"/>
                            </a:xfrm>
                            <a:prstGeom prst="line">
                              <a:avLst/>
                            </a:prstGeom>
                          </wps:spPr>
                          <wps:style>
                            <a:lnRef idx="1">
                              <a:schemeClr val="accent1"/>
                            </a:lnRef>
                            <a:fillRef idx="0">
                              <a:schemeClr val="accent1"/>
                            </a:fillRef>
                            <a:effectRef idx="0">
                              <a:schemeClr val="accent1"/>
                            </a:effectRef>
                            <a:fontRef idx="minor">
                              <a:schemeClr val="tx1"/>
                            </a:fontRef>
                          </wps:style>
                          <wps:bodyPr/>
                        </wps:wsp>
                      </wpg:wgp>
                      <wps:wsp>
                        <wps:cNvPr id="167" name="直接箭头连接符 167"/>
                        <wps:cNvCnPr/>
                        <wps:spPr>
                          <a:xfrm flipH="1" flipV="1">
                            <a:off x="3087370" y="1612838"/>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9" name="文本框 39"/>
                        <wps:cNvSpPr txBox="1"/>
                        <wps:spPr>
                          <a:xfrm>
                            <a:off x="3153410" y="1282638"/>
                            <a:ext cx="163258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6764DD" w14:textId="77777777" w:rsidR="00236412" w:rsidRDefault="00236412" w:rsidP="00236412">
                              <w:pPr>
                                <w:pStyle w:val="NormalWeb"/>
                                <w:spacing w:before="0" w:beforeAutospacing="0" w:after="0" w:afterAutospacing="0"/>
                              </w:pPr>
                              <w:r>
                                <w:rPr>
                                  <w:rFonts w:ascii="Times New Roman" w:hAnsi="Times New Roman"/>
                                  <w:sz w:val="20"/>
                                  <w:szCs w:val="20"/>
                                </w:rPr>
                                <w:t>Discovery &lt;3, 1&gt;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0" name="直接箭头连接符 170"/>
                        <wps:cNvCnPr/>
                        <wps:spPr>
                          <a:xfrm flipV="1">
                            <a:off x="3087370" y="2254188"/>
                            <a:ext cx="17399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1" name="文本框 39"/>
                        <wps:cNvSpPr txBox="1"/>
                        <wps:spPr>
                          <a:xfrm>
                            <a:off x="3153410" y="1917638"/>
                            <a:ext cx="123571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3D48D2" w14:textId="77777777" w:rsidR="00236412" w:rsidRDefault="00236412" w:rsidP="00236412">
                              <w:pPr>
                                <w:pStyle w:val="NormalWeb"/>
                                <w:spacing w:before="0" w:beforeAutospacing="0" w:after="0" w:afterAutospacing="0"/>
                              </w:pPr>
                              <w:r>
                                <w:rPr>
                                  <w:rFonts w:ascii="Times New Roman" w:hAnsi="Times New Roman"/>
                                  <w:sz w:val="20"/>
                                  <w:szCs w:val="20"/>
                                </w:rPr>
                                <w:t>DCR &lt;</w:t>
                              </w:r>
                              <w:r w:rsidRPr="00EF7BB0">
                                <w:rPr>
                                  <w:rFonts w:ascii="Times New Roman" w:hAnsi="Times New Roman"/>
                                  <w:sz w:val="20"/>
                                  <w:szCs w:val="20"/>
                                  <w:highlight w:val="green"/>
                                </w:rPr>
                                <w:t>4</w:t>
                              </w:r>
                              <w:r>
                                <w:rPr>
                                  <w:rFonts w:ascii="Times New Roman" w:hAnsi="Times New Roman"/>
                                  <w:sz w:val="20"/>
                                  <w:szCs w:val="20"/>
                                </w:rPr>
                                <w:t>, 3&gt;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2" name="直接箭头连接符 172"/>
                        <wps:cNvCnPr/>
                        <wps:spPr>
                          <a:xfrm flipH="1" flipV="1">
                            <a:off x="3070860" y="2682178"/>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3" name="文本框 39"/>
                        <wps:cNvSpPr txBox="1"/>
                        <wps:spPr>
                          <a:xfrm>
                            <a:off x="3180715" y="2371028"/>
                            <a:ext cx="107759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2B1FE5" w14:textId="77777777" w:rsidR="00236412" w:rsidRDefault="00236412" w:rsidP="00236412">
                              <w:pPr>
                                <w:pStyle w:val="NormalWeb"/>
                                <w:spacing w:before="0" w:beforeAutospacing="0" w:after="0" w:afterAutospacing="0"/>
                                <w:jc w:val="both"/>
                              </w:pPr>
                              <w:r>
                                <w:rPr>
                                  <w:rFonts w:ascii="Times New Roman" w:hAnsi="Times New Roman"/>
                                  <w:sz w:val="20"/>
                                  <w:szCs w:val="20"/>
                                </w:rPr>
                                <w:t>SMC &lt;3, 4&gt;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49FC8A8" id="画布 15" o:spid="_x0000_s1026" editas="canvas" style="width:415.3pt;height:242.25pt;mso-position-horizontal-relative:char;mso-position-vertical-relative:line" coordsize="52743,3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3;height:30765;visibility:visible;mso-wrap-style:square">
                  <v:fill o:detectmouseclick="t"/>
                  <v:path o:connecttype="none"/>
                </v:shape>
                <v:rect id="矩形 17" o:spid="_x0000_s1028" style="position:absolute;left:284;top:1695;width:7176;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NYrr4A&#10;AADbAAAADwAAAGRycy9kb3ducmV2LnhtbESPzQrCMBCE74LvEFbwpqkeVKpRRBBE8ODPAyzN2lSb&#10;TWmibd/eCIK3XWZ2vtnVprWleFPtC8cKJuMEBHHmdMG5gtt1P1qA8AFZY+mYFHTkYbPu91aYatfw&#10;md6XkIsYwj5FBSaEKpXSZ4Ys+rGriKN2d7XFENc6l7rGJobbUk6TZCYtFhwJBivaGcqel5eNEKRz&#10;N5k3u+fJtMeCyu5Br06p4aDdLkEEasPf/Ls+6Fh/Dt9f4gB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DWK6+AAAA2wAAAA8AAAAAAAAAAAAAAAAAmAIAAGRycy9kb3ducmV2&#10;LnhtbFBLBQYAAAAABAAEAPUAAACDAwAAAAA=&#10;" fillcolor="#5b9bd5 [3204]" strokecolor="#1f4d78 [1604]" strokeweight="1pt">
                  <v:textbox>
                    <w:txbxContent>
                      <w:p w14:paraId="7D929823" w14:textId="77777777" w:rsidR="00236412" w:rsidRDefault="00236412" w:rsidP="00236412">
                        <w:pPr>
                          <w:spacing w:line="240" w:lineRule="auto"/>
                          <w:jc w:val="center"/>
                        </w:pPr>
                        <w:r>
                          <w:t>R</w:t>
                        </w:r>
                        <w:r>
                          <w:rPr>
                            <w:rFonts w:hint="eastAsia"/>
                          </w:rPr>
                          <w:t>emote</w:t>
                        </w:r>
                      </w:p>
                    </w:txbxContent>
                  </v:textbox>
                </v:rect>
                <v:rect id="矩形 143" o:spid="_x0000_s1029" style="position:absolute;left:17642;top:1695;width:7175;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Z4tMIA&#10;AADcAAAADwAAAGRycy9kb3ducmV2LnhtbESP3YrCMBCF7xd8hzCCd2vqDyrVKCIIIuyFPw8wNGNT&#10;bSalibZ9e7MgeDfDOXO+M6tNa0vxotoXjhWMhgkI4szpgnMF18v+dwHCB2SNpWNS0JGHzbr3s8JU&#10;u4ZP9DqHXMQQ9ikqMCFUqZQ+M2TRD11FHLWbqy2GuNa51DU2MdyWcpwkM2mx4EgwWNHOUPY4P22E&#10;IJ260bzZPf5Meyyo7O707JQa9NvtEkSgNnzNn+uDjvWnE/h/Jk4g1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9ni0wgAAANwAAAAPAAAAAAAAAAAAAAAAAJgCAABkcnMvZG93&#10;bnJldi54bWxQSwUGAAAAAAQABAD1AAAAhwMAAAAA&#10;" fillcolor="#5b9bd5 [3204]" strokecolor="#1f4d78 [1604]" strokeweight="1pt">
                  <v:textbox>
                    <w:txbxContent>
                      <w:p w14:paraId="5D3C8ACF" w14:textId="77777777" w:rsidR="00236412" w:rsidRDefault="00236412" w:rsidP="00236412">
                        <w:pPr>
                          <w:spacing w:line="240" w:lineRule="auto"/>
                          <w:jc w:val="center"/>
                        </w:pPr>
                        <w:r>
                          <w:t>R</w:t>
                        </w:r>
                        <w:r>
                          <w:rPr>
                            <w:rFonts w:hint="eastAsia"/>
                          </w:rPr>
                          <w:t>elay</w:t>
                        </w:r>
                      </w:p>
                    </w:txbxContent>
                  </v:textbox>
                </v:rect>
                <v:line id="直接连接符 35" o:spid="_x0000_s1030" style="position:absolute;visibility:visible;mso-wrap-style:square" from="3777,5211" to="3866,29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9/zcMAAADbAAAADwAAAGRycy9kb3ducmV2LnhtbESPQWvCQBSE74X+h+UVetONilaiq4hg&#10;6UlQ68HbI/vMRrNvY3abxH/vCkKPw8x8w8yXnS1FQ7UvHCsY9BMQxJnTBecKfg+b3hSED8gaS8ek&#10;4E4elov3tzmm2rW8o2YfchEh7FNUYEKoUil9Zsii77uKOHpnV1sMUda51DW2EW5LOUySibRYcFww&#10;WNHaUHbd/1kFN8w2ZE/H7yZpTTOanKvt1+Wk1OdHt5qBCNSF//Cr/aMVjMbw/BJ/gF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ff83DAAAA2wAAAA8AAAAAAAAAAAAA&#10;AAAAoQIAAGRycy9kb3ducmV2LnhtbFBLBQYAAAAABAAEAPkAAACRAwAAAAA=&#10;" strokecolor="#5b9bd5 [3204]" strokeweight=".5pt">
                  <v:stroke joinstyle="miter"/>
                </v:line>
                <v:line id="直接连接符 36" o:spid="_x0000_s1031" style="position:absolute;visibility:visible;mso-wrap-style:square" from="21480,4469" to="21493,29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husQAAADbAAAADwAAAGRycy9kb3ducmV2LnhtbESPQWvCQBSE70L/w/IKvZmNCmlJsxEp&#10;KJ4Kte3B2yP7zEazb9PsmqT/vlsQPA4z8w1TrCfbioF63zhWsEhSEMSV0w3XCr4+t/MXED4ga2wd&#10;k4Jf8rAuH2YF5tqN/EHDIdQiQtjnqMCE0OVS+sqQRZ+4jjh6J9dbDFH2tdQ9jhFuW7lM00xabDgu&#10;GOzozVB1OVytgh+stmSP37shHc2wyk7d+/P5qNTT47R5BRFoCvfwrb3XClYZ/H+JP0C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eG6xAAAANsAAAAPAAAAAAAAAAAA&#10;AAAAAKECAABkcnMvZG93bnJldi54bWxQSwUGAAAAAAQABAD5AAAAkgMAAAAA&#10;" strokecolor="#5b9bd5 [3204]" strokeweight=".5pt">
                  <v:stroke joinstyle="miter"/>
                </v:line>
                <v:shapetype id="_x0000_t32" coordsize="21600,21600" o:spt="32" o:oned="t" path="m,l21600,21600e" filled="f">
                  <v:path arrowok="t" fillok="f" o:connecttype="none"/>
                  <o:lock v:ext="edit" shapetype="t"/>
                </v:shapetype>
                <v:shape id="直接箭头连接符 37" o:spid="_x0000_s1032" type="#_x0000_t32" style="position:absolute;left:3967;top:11283;width:17336;height: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MYP8MAAADbAAAADwAAAGRycy9kb3ducmV2LnhtbESPT2vCQBDF74LfYZlCL6IbrbVt6ioi&#10;SHtt1NLjkJ1mg9nZkJ1q/PbdQsHj4/358Zbr3jfqTF2sAxuYTjJQxGWwNVcGDvvd+BlUFGSLTWAy&#10;cKUI69VwsMTchgt/0LmQSqURjjkacCJtrnUsHXmMk9ASJ+87dB4lya7StsNLGveNnmXZQnusOREc&#10;trR1VJ6KH5+4dJiNisfRy/z0hsevTyfX+VSMub/rN6+ghHq5hf/b79bAwxP8fUk/QK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jGD/DAAAA2wAAAA8AAAAAAAAAAAAA&#10;AAAAoQIAAGRycy9kb3ducmV2LnhtbFBLBQYAAAAABAAEAPkAAACRAwAAAAA=&#10;" strokecolor="#5b9bd5 [3204]" strokeweight=".5pt">
                  <v:stroke endarrow="block" joinstyle="miter"/>
                </v:shape>
                <v:shape id="直接箭头连接符 38" o:spid="_x0000_s1033" type="#_x0000_t32" style="position:absolute;left:3967;top:16871;width:17526;height:19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6ETMEAAADbAAAADwAAAGRycy9kb3ducmV2LnhtbERP3WrCMBS+F/YO4Qx2Z1P3U6QaZRNG&#10;dyNu1Qc4NMem2JyUJNX69svFYJcf3/96O9leXMmHzrGCRZaDIG6c7rhVcDp+zpcgQkTW2DsmBXcK&#10;sN08zNZYanfjH7rWsRUphEOJCkyMQyllaAxZDJkbiBN3dt5iTNC3Unu8pXDby+c8L6TFjlODwYF2&#10;hppLPVoFY1Wcho83fzx8V6/7w77aLUd/V+rpcXpfgYg0xX/xn/tLK3hJY9OX9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joRMwQAAANsAAAAPAAAAAAAAAAAAAAAA&#10;AKECAABkcnMvZG93bnJldi54bWxQSwUGAAAAAAQABAD5AAAAjwMAAAAA&#10;" strokecolor="#5b9bd5 [3204]" strokeweight=".5pt">
                  <v:stroke endarrow="block" joinstyle="miter"/>
                </v:shape>
                <v:shapetype id="_x0000_t202" coordsize="21600,21600" o:spt="202" path="m,l,21600r21600,l21600,xe">
                  <v:stroke joinstyle="miter"/>
                  <v:path gradientshapeok="t" o:connecttype="rect"/>
                </v:shapetype>
                <v:shape id="文本框 39" o:spid="_x0000_s1034" type="#_x0000_t202" style="position:absolute;left:4786;top:8045;width:16326;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ien8IA&#10;AADbAAAADwAAAGRycy9kb3ducmV2LnhtbESPQUsDMRSE74L/ITzBm82qIN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2J6fwgAAANsAAAAPAAAAAAAAAAAAAAAAAJgCAABkcnMvZG93&#10;bnJldi54bWxQSwUGAAAAAAQABAD1AAAAhwMAAAAA&#10;" fillcolor="white [3201]" strokeweight=".5pt">
                  <v:textbox>
                    <w:txbxContent>
                      <w:p w14:paraId="5E39F7FC" w14:textId="77777777" w:rsidR="00236412" w:rsidRPr="0008646E" w:rsidRDefault="00236412" w:rsidP="00236412">
                        <w:pPr>
                          <w:spacing w:line="240" w:lineRule="auto"/>
                        </w:pPr>
                        <w:r>
                          <w:t>Discovery request &lt;</w:t>
                        </w:r>
                        <w:r w:rsidRPr="00EF7BB0">
                          <w:rPr>
                            <w:highlight w:val="green"/>
                          </w:rPr>
                          <w:t>1</w:t>
                        </w:r>
                        <w:r>
                          <w:t>, 2&gt;</w:t>
                        </w:r>
                      </w:p>
                    </w:txbxContent>
                  </v:textbox>
                </v:shape>
                <v:shape id="文本框 39" o:spid="_x0000_s1035" type="#_x0000_t202" style="position:absolute;left:4624;top:13569;width:16326;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YwksAA&#10;AADcAAAADwAAAGRycy9kb3ducmV2LnhtbERPTWsCMRC9F/ofwhS81WyLyHY1SltUCp5qS8/DZkyC&#10;m8mSpOv67xtB6G0e73OW69F3YqCYXGAFT9MKBHEbtGOj4Ptr+1iDSBlZYxeYFFwowXp1f7fERocz&#10;f9JwyEaUEE4NKrA5942UqbXkMU1DT1y4Y4gec4HRSB3xXMJ9J5+rai49Oi4NFnt6t9SeDr9ewebN&#10;vJi2xmg3tXZuGH+Oe7NTavIwvi5AZBrzv/jm/tBl/mwG12fKB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YwksAAAADcAAAADwAAAAAAAAAAAAAAAACYAgAAZHJzL2Rvd25y&#10;ZXYueG1sUEsFBgAAAAAEAAQA9QAAAIUDAAAAAA==&#10;" fillcolor="white [3201]" strokeweight=".5pt">
                  <v:textbox>
                    <w:txbxContent>
                      <w:p w14:paraId="14B265B4" w14:textId="77777777" w:rsidR="00236412" w:rsidRDefault="00236412" w:rsidP="00236412">
                        <w:pPr>
                          <w:pStyle w:val="ae"/>
                          <w:spacing w:before="0" w:beforeAutospacing="0" w:after="0" w:afterAutospacing="0"/>
                        </w:pPr>
                        <w:r>
                          <w:rPr>
                            <w:rFonts w:ascii="Times New Roman" w:hAnsi="Times New Roman"/>
                            <w:sz w:val="20"/>
                            <w:szCs w:val="20"/>
                          </w:rPr>
                          <w:t>Discovery response &lt;</w:t>
                        </w:r>
                        <w:r w:rsidRPr="00EF7BB0">
                          <w:rPr>
                            <w:rFonts w:ascii="Times New Roman" w:hAnsi="Times New Roman"/>
                            <w:color w:val="FF0000"/>
                            <w:sz w:val="20"/>
                            <w:szCs w:val="20"/>
                          </w:rPr>
                          <w:t>3</w:t>
                        </w:r>
                        <w:r>
                          <w:rPr>
                            <w:rFonts w:ascii="Times New Roman" w:hAnsi="Times New Roman"/>
                            <w:sz w:val="20"/>
                            <w:szCs w:val="20"/>
                          </w:rPr>
                          <w:t>, 1&gt;</w:t>
                        </w:r>
                      </w:p>
                    </w:txbxContent>
                  </v:textbox>
                </v:shape>
                <v:shape id="直接箭头连接符 41" o:spid="_x0000_s1036" type="#_x0000_t32" style="position:absolute;left:3967;top:23285;width:17399;height:1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x9yMYAAADbAAAADwAAAGRycy9kb3ducmV2LnhtbESPT2vCQBTE70K/w/IEL0U3/qmU1FXa&#10;SMFrraC9PbLPbGr2bZrdxuin7woFj8PM/IZZrDpbiZYaXzpWMB4lIIhzp0suFOw+34fPIHxA1lg5&#10;JgUX8rBaPvQWmGp35g9qt6EQEcI+RQUmhDqV0ueGLPqRq4mjd3SNxRBlU0jd4DnCbSUnSTKXFkuO&#10;CwZrygzlp+2vVfB1fNLtW7Yuc3PIpvvH2fXn+7BWatDvXl9ABOrCPfzf3mgFszHcvsQfI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4cfcjGAAAA2wAAAA8AAAAAAAAA&#10;AAAAAAAAoQIAAGRycy9kb3ducmV2LnhtbFBLBQYAAAAABAAEAPkAAACUAwAAAAA=&#10;" strokecolor="#5b9bd5 [3204]" strokeweight=".5pt">
                  <v:stroke endarrow="block" joinstyle="miter"/>
                </v:shape>
                <v:shape id="文本框 39" o:spid="_x0000_s1037" type="#_x0000_t202" style="position:absolute;left:4624;top:19919;width:12361;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qVCcEA&#10;AADcAAAADwAAAGRycy9kb3ducmV2LnhtbERPTUsDMRC9C/6HMII3m1VaWbdNi0otgqe20vOwmSbB&#10;zWRJ0u36741Q6G0e73MWq9F3YqCYXGAFj5MKBHEbtGOj4Hv/8VCDSBlZYxeYFPxSgtXy9maBjQ5n&#10;3tKwy0aUEE4NKrA5942UqbXkMU1CT1y4Y4gec4HRSB3xXMJ9J5+q6ll6dFwaLPb0bqn92Z28gvWb&#10;eTFtjdGua+3cMB6OX2aj1P3d+DoHkWnMV/HF/anL/OkM/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alQnBAAAA3AAAAA8AAAAAAAAAAAAAAAAAmAIAAGRycy9kb3du&#10;cmV2LnhtbFBLBQYAAAAABAAEAPUAAACGAwAAAAA=&#10;" fillcolor="white [3201]" strokeweight=".5pt">
                  <v:textbox>
                    <w:txbxContent>
                      <w:p w14:paraId="2AFE681E" w14:textId="77777777" w:rsidR="00236412" w:rsidRDefault="00236412" w:rsidP="00236412">
                        <w:pPr>
                          <w:pStyle w:val="ae"/>
                          <w:spacing w:before="0" w:beforeAutospacing="0" w:after="0" w:afterAutospacing="0"/>
                        </w:pPr>
                        <w:r>
                          <w:rPr>
                            <w:rFonts w:ascii="Times New Roman" w:hAnsi="Times New Roman"/>
                            <w:sz w:val="20"/>
                            <w:szCs w:val="20"/>
                          </w:rPr>
                          <w:t>DCR &lt;</w:t>
                        </w:r>
                        <w:r w:rsidRPr="00EF7BB0">
                          <w:rPr>
                            <w:rFonts w:ascii="Times New Roman" w:hAnsi="Times New Roman"/>
                            <w:sz w:val="20"/>
                            <w:szCs w:val="20"/>
                            <w:highlight w:val="green"/>
                          </w:rPr>
                          <w:t>4</w:t>
                        </w:r>
                        <w:r>
                          <w:rPr>
                            <w:rFonts w:ascii="Times New Roman" w:hAnsi="Times New Roman"/>
                            <w:sz w:val="20"/>
                            <w:szCs w:val="20"/>
                          </w:rPr>
                          <w:t>, 3&gt;</w:t>
                        </w:r>
                      </w:p>
                    </w:txbxContent>
                  </v:textbox>
                </v:shape>
                <v:shape id="直接箭头连接符 146" o:spid="_x0000_s1038" type="#_x0000_t32" style="position:absolute;left:3612;top:27561;width:17526;height:19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j6h8EAAADcAAAADwAAAGRycy9kb3ducmV2LnhtbERP24rCMBB9F/yHMAu+abqLW6QaZRWW&#10;+iJeP2BoxrZsMylJqvXvN4Lg2xzOdRar3jTiRs7XlhV8ThIQxIXVNZcKLuff8QyED8gaG8uk4EEe&#10;VsvhYIGZtnc+0u0UShFD2GeooAqhzaT0RUUG/cS2xJG7WmcwROhKqR3eY7hp5FeSpNJgzbGhwpY2&#10;FRV/p84o6PL00q6/3Xl/yKe7/S7fzDr3UGr00f/MQQTqw1v8cm91nD9N4flMvEA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qPqHwQAAANwAAAAPAAAAAAAAAAAAAAAA&#10;AKECAABkcnMvZG93bnJldi54bWxQSwUGAAAAAAQABAD5AAAAjwMAAAAA&#10;" strokecolor="#5b9bd5 [3204]" strokeweight=".5pt">
                  <v:stroke endarrow="block" joinstyle="miter"/>
                </v:shape>
                <v:shape id="文本框 39" o:spid="_x0000_s1039" type="#_x0000_t202" style="position:absolute;left:4901;top:24450;width:10777;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Su5cEA&#10;AADcAAAADwAAAGRycy9kb3ducmV2LnhtbERPTUsDMRC9C/6HMII3m1VKXbdNi0otgqe20vOwmSbB&#10;zWRJ0u36741Q6G0e73MWq9F3YqCYXGAFj5MKBHEbtGOj4Hv/8VCDSBlZYxeYFPxSgtXy9maBjQ5n&#10;3tKwy0aUEE4NKrA5942UqbXkMU1CT1y4Y4gec4HRSB3xXMJ9J5+qaiY9Oi4NFnt6t9T+7E5ewfrN&#10;vJi2xmjXtXZuGA/HL7NR6v5ufJ2DyDTmq/ji/tRl/vQZ/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EruXBAAAA3AAAAA8AAAAAAAAAAAAAAAAAmAIAAGRycy9kb3du&#10;cmV2LnhtbFBLBQYAAAAABAAEAPUAAACGAwAAAAA=&#10;" fillcolor="white [3201]" strokeweight=".5pt">
                  <v:textbox>
                    <w:txbxContent>
                      <w:p w14:paraId="2BFD3326" w14:textId="77777777" w:rsidR="00236412" w:rsidRDefault="00236412" w:rsidP="00236412">
                        <w:pPr>
                          <w:pStyle w:val="ae"/>
                          <w:spacing w:before="0" w:beforeAutospacing="0" w:after="0" w:afterAutospacing="0"/>
                          <w:jc w:val="both"/>
                        </w:pPr>
                        <w:r>
                          <w:rPr>
                            <w:rFonts w:ascii="Times New Roman" w:hAnsi="Times New Roman"/>
                            <w:sz w:val="20"/>
                            <w:szCs w:val="20"/>
                          </w:rPr>
                          <w:t>SMC &lt;</w:t>
                        </w:r>
                        <w:r>
                          <w:rPr>
                            <w:rFonts w:ascii="Times New Roman" w:hAnsi="Times New Roman"/>
                            <w:color w:val="FF0000"/>
                            <w:sz w:val="20"/>
                            <w:szCs w:val="20"/>
                          </w:rPr>
                          <w:t>3</w:t>
                        </w:r>
                        <w:r>
                          <w:rPr>
                            <w:rFonts w:ascii="Times New Roman" w:hAnsi="Times New Roman"/>
                            <w:sz w:val="20"/>
                            <w:szCs w:val="20"/>
                          </w:rPr>
                          <w:t>, 4&gt;</w:t>
                        </w:r>
                      </w:p>
                    </w:txbxContent>
                  </v:textbox>
                </v:shape>
                <v:shape id="文本框 39" o:spid="_x0000_s1040" type="#_x0000_t202" style="position:absolute;left:31865;top:1189;width:13860;height:3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s6l8IA&#10;AADcAAAADwAAAGRycy9kb3ducmV2LnhtbESPQUsDMRCF74L/IYzgzWaVIuvatNjSiuDJKp6HzTQJ&#10;biZLErfrv3cOgrcZ3pv3vllt5jioiXIJiQ3cLhpQxH2ygZ2Bj/fDTQuqVGSLQ2Iy8EMFNuvLixV2&#10;Np35jaZjdUpCuHRowNc6dlqX3lPEskgjsWinlCNWWbPTNuNZwuOg75rmXkcMLA0eR9p56r+O39HA&#10;fuseXN9i9vvWhjDNn6dX92zM9dX89Aiq0lz/zX/XL1bwl0Irz8gEe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GzqXwgAAANwAAAAPAAAAAAAAAAAAAAAAAJgCAABkcnMvZG93&#10;bnJldi54bWxQSwUGAAAAAAQABAD1AAAAhwMAAAAA&#10;" fillcolor="white [3201]" strokeweight=".5pt">
                  <v:textbox>
                    <w:txbxContent>
                      <w:p w14:paraId="36401DE4" w14:textId="77777777" w:rsidR="00236412" w:rsidRPr="00661423" w:rsidRDefault="00236412" w:rsidP="00236412">
                        <w:pPr>
                          <w:pStyle w:val="ae"/>
                          <w:spacing w:before="0" w:beforeAutospacing="0" w:after="0" w:afterAutospacing="0"/>
                          <w:rPr>
                            <w:rFonts w:ascii="Times New Roman" w:hAnsi="Times New Roman" w:hint="eastAsia"/>
                            <w:sz w:val="20"/>
                            <w:szCs w:val="20"/>
                          </w:rPr>
                        </w:pPr>
                        <w:r>
                          <w:rPr>
                            <w:rFonts w:ascii="Times New Roman" w:hAnsi="Times New Roman"/>
                            <w:sz w:val="20"/>
                            <w:szCs w:val="20"/>
                          </w:rPr>
                          <w:t>&lt;SRC ID, DST ID&gt;</w:t>
                        </w:r>
                      </w:p>
                    </w:txbxContent>
                  </v:textbox>
                </v:shape>
                <v:rect id="矩形 162" o:spid="_x0000_s1041" style="position:absolute;left:27317;top:7555;width:7176;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BT78A&#10;AADcAAAADwAAAGRycy9kb3ducmV2LnhtbESPzQrCMBCE74LvEFbwpqkeVKpRRBBE8ODPAyzN2lSb&#10;TWmibd/eCIK3XWZ2vtnVprWleFPtC8cKJuMEBHHmdMG5gtt1P1qA8AFZY+mYFHTkYbPu91aYatfw&#10;md6XkIsYwj5FBSaEKpXSZ4Ys+rGriKN2d7XFENc6l7rGJobbUk6TZCYtFhwJBivaGcqel5eNEKRz&#10;N5k3u+fJtMeCyu5Br06p4aDdLkEEasPf/Ls+6Fh/NoXvM3ECuf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D4FPvwAAANwAAAAPAAAAAAAAAAAAAAAAAJgCAABkcnMvZG93bnJl&#10;di54bWxQSwUGAAAAAAQABAD1AAAAhAMAAAAA&#10;" fillcolor="#5b9bd5 [3204]" strokecolor="#1f4d78 [1604]" strokeweight="1pt">
                  <v:textbox>
                    <w:txbxContent>
                      <w:p w14:paraId="05C973DA" w14:textId="77777777" w:rsidR="00236412" w:rsidRDefault="00236412" w:rsidP="00236412">
                        <w:pPr>
                          <w:pStyle w:val="ae"/>
                          <w:spacing w:before="0" w:beforeAutospacing="0" w:after="0" w:afterAutospacing="0"/>
                          <w:jc w:val="center"/>
                        </w:pPr>
                        <w:r>
                          <w:rPr>
                            <w:rFonts w:ascii="Times New Roman" w:hAnsi="Times New Roman"/>
                            <w:sz w:val="21"/>
                            <w:szCs w:val="21"/>
                          </w:rPr>
                          <w:t>Remote</w:t>
                        </w:r>
                      </w:p>
                    </w:txbxContent>
                  </v:textbox>
                </v:rect>
                <v:rect id="矩形 163" o:spid="_x0000_s1042" style="position:absolute;left:44678;top:7555;width:7176;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k1MMA&#10;AADcAAAADwAAAGRycy9kb3ducmV2LnhtbESP0WrCQBBF3wv+wzKCb3VjC7HErCKCUAo+RP2AITvN&#10;xmRnQ3Y1yd+7QqFvM9w799zJd6NtxYN6XztWsFomIIhLp2uuFFwvx/cvED4ga2wdk4KJPOy2s7cc&#10;M+0GLuhxDpWIIewzVGBC6DIpfWnIol+6jjhqv663GOLaV1L3OMRw28qPJEmlxZojwWBHB0Nlc77b&#10;CEEqptV6ODQnM/7U1E43uk9KLebjfgMi0Bj+zX/X3zrWTz/h9UycQG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k1MMAAADcAAAADwAAAAAAAAAAAAAAAACYAgAAZHJzL2Rv&#10;d25yZXYueG1sUEsFBgAAAAAEAAQA9QAAAIgDAAAAAA==&#10;" fillcolor="#5b9bd5 [3204]" strokecolor="#1f4d78 [1604]" strokeweight="1pt">
                  <v:textbox>
                    <w:txbxContent>
                      <w:p w14:paraId="45D3A9BF" w14:textId="77777777" w:rsidR="00236412" w:rsidRDefault="00236412" w:rsidP="00236412">
                        <w:pPr>
                          <w:pStyle w:val="ae"/>
                          <w:spacing w:before="0" w:beforeAutospacing="0" w:after="0" w:afterAutospacing="0"/>
                          <w:jc w:val="center"/>
                        </w:pPr>
                        <w:r>
                          <w:rPr>
                            <w:rFonts w:ascii="Times New Roman" w:hAnsi="Times New Roman"/>
                            <w:sz w:val="21"/>
                            <w:szCs w:val="21"/>
                          </w:rPr>
                          <w:t>Relay</w:t>
                        </w:r>
                      </w:p>
                    </w:txbxContent>
                  </v:textbox>
                </v:rect>
                <v:group id="组合 42" o:spid="_x0000_s1043" style="position:absolute;left:30810;top:10330;width:17716;height:19082" coordorigin="31699,5810" coordsize="17716,24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line id="直接连接符 164" o:spid="_x0000_s1044" style="position:absolute;visibility:visible;mso-wrap-style:square" from="31699,6553" to="31781,30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yP08MAAADcAAAADwAAAGRycy9kb3ducmV2LnhtbERPS2vCQBC+F/oflin0pptqSUuaVYqg&#10;9FTw0YO3ITvJRrOzMbsm6b/vCkJv8/E9J1+OthE9db52rOBlmoAgLpyuuVJw2K8n7yB8QNbYOCYF&#10;v+RhuXh8yDHTbuAt9btQiRjCPkMFJoQ2k9IXhiz6qWuJI1e6zmKIsKuk7nCI4baRsyRJpcWaY4PB&#10;llaGivPuahVcsFiTPf5s+mQw/Twt2++301Gp56fx8wNEoDH8i+/uLx3np69weyZe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8j9PDAAAA3AAAAA8AAAAAAAAAAAAA&#10;AAAAoQIAAGRycy9kb3ducmV2LnhtbFBLBQYAAAAABAAEAPkAAACRAwAAAAA=&#10;" strokecolor="#5b9bd5 [3204]" strokeweight=".5pt">
                    <v:stroke joinstyle="miter"/>
                  </v:line>
                  <v:line id="直接连接符 165" o:spid="_x0000_s1045" style="position:absolute;visibility:visible;mso-wrap-style:square" from="49403,5810" to="49415,30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AqSMMAAADcAAAADwAAAGRycy9kb3ducmV2LnhtbERPS2vCQBC+F/oflin0ppsqTUuaVYqg&#10;9FTw0YO3ITvJRrOzMbsm6b/vCkJv8/E9J1+OthE9db52rOBlmoAgLpyuuVJw2K8n7yB8QNbYOCYF&#10;v+RhuXh8yDHTbuAt9btQiRjCPkMFJoQ2k9IXhiz6qWuJI1e6zmKIsKuk7nCI4baRsyRJpcWaY4PB&#10;llaGivPuahVcsFiTPf5s+mQw/Twt2++301Gp56fx8wNEoDH8i+/uLx3np69weyZe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2wKkjDAAAA3AAAAA8AAAAAAAAAAAAA&#10;AAAAoQIAAGRycy9kb3ducmV2LnhtbFBLBQYAAAAABAAEAPkAAACRAwAAAAA=&#10;" strokecolor="#5b9bd5 [3204]" strokeweight=".5pt">
                    <v:stroke joinstyle="miter"/>
                  </v:line>
                </v:group>
                <v:shape id="直接箭头连接符 167" o:spid="_x0000_s1046" type="#_x0000_t32" style="position:absolute;left:30873;top:16128;width:17526;height:1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EDfMIAAADcAAAADwAAAGRycy9kb3ducmV2LnhtbERP24rCMBB9X/Afwgi+rekuWqVrFBWW&#10;7ot4/YChmW3LNpOSpFr/fiMIvs3hXGex6k0jruR8bVnBxzgBQVxYXXOp4HL+fp+D8AFZY2OZFNzJ&#10;w2o5eFtgpu2Nj3Q9hVLEEPYZKqhCaDMpfVGRQT+2LXHkfq0zGCJ0pdQObzHcNPIzSVJpsObYUGFL&#10;24qKv1NnFHR5emk3U3feH/LJbr/Lt/PO3ZUaDfv1F4hAfXiJn+4fHeenM3g8Ey+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FEDfMIAAADcAAAADwAAAAAAAAAAAAAA&#10;AAChAgAAZHJzL2Rvd25yZXYueG1sUEsFBgAAAAAEAAQA+QAAAJADAAAAAA==&#10;" strokecolor="#5b9bd5 [3204]" strokeweight=".5pt">
                  <v:stroke endarrow="block" joinstyle="miter"/>
                </v:shape>
                <v:shape id="文本框 39" o:spid="_x0000_s1047" type="#_x0000_t202" style="position:absolute;left:31534;top:12826;width:16325;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DbMAA&#10;AADcAAAADwAAAGRycy9kb3ducmV2LnhtbERPTWsCMRC9F/ofwhR6q1l7kHU1ihZbBE+1xfOwGZPg&#10;ZrIk6br9940g9DaP9znL9eg7MVBMLrCC6aQCQdwG7dgo+P56f6lBpIyssQtMCn4pwXr1+LDERocr&#10;f9JwzEaUEE4NKrA5942UqbXkMU1CT1y4c4gec4HRSB3xWsJ9J1+raiY9Oi4NFnt6s9Rejj9ewW5r&#10;5qatMdpdrZ0bxtP5YD6Uen4aNwsQmcb8L76797rMn83h9ky5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LDbMAAAADcAAAADwAAAAAAAAAAAAAAAACYAgAAZHJzL2Rvd25y&#10;ZXYueG1sUEsFBgAAAAAEAAQA9QAAAIUDAAAAAA==&#10;" fillcolor="white [3201]" strokeweight=".5pt">
                  <v:textbox>
                    <w:txbxContent>
                      <w:p w14:paraId="4F6764DD" w14:textId="77777777" w:rsidR="00236412" w:rsidRDefault="00236412" w:rsidP="00236412">
                        <w:pPr>
                          <w:pStyle w:val="ae"/>
                          <w:spacing w:before="0" w:beforeAutospacing="0" w:after="0" w:afterAutospacing="0"/>
                        </w:pPr>
                        <w:r>
                          <w:rPr>
                            <w:rFonts w:ascii="Times New Roman" w:hAnsi="Times New Roman"/>
                            <w:sz w:val="20"/>
                            <w:szCs w:val="20"/>
                          </w:rPr>
                          <w:t>Discovery &lt;3, 1&gt;</w:t>
                        </w:r>
                      </w:p>
                    </w:txbxContent>
                  </v:textbox>
                </v:shape>
                <v:shape id="直接箭头连接符 170" o:spid="_x0000_s1048" type="#_x0000_t32" style="position:absolute;left:30873;top:22541;width:17399;height:1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rbl8cAAADcAAAADwAAAGRycy9kb3ducmV2LnhtbESPT0/DMAzF70h8h8hIXBBLYcBQWTZB&#10;p0lc90fauFmN1xQapzSh6/j08wGJm633/N7P0/ngG9VTF+vABu5GGSjiMtiaKwPbzfL2GVRMyBab&#10;wGTgRBHms8uLKeY2HHlF/TpVSkI45mjApdTmWsfSkcc4Ci2xaIfQeUyydpW2HR4l3Df6PsuetMea&#10;pcFhS4Wj8mv94w18HB5t/1Ys6tLti/Hu5uH3+3O/MOb6anh9AZVoSP/mv+t3K/gTwZdnZAI9O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2tuXxwAAANwAAAAPAAAAAAAA&#10;AAAAAAAAAKECAABkcnMvZG93bnJldi54bWxQSwUGAAAAAAQABAD5AAAAlQMAAAAA&#10;" strokecolor="#5b9bd5 [3204]" strokeweight=".5pt">
                  <v:stroke endarrow="block" joinstyle="miter"/>
                </v:shape>
                <v:shape id="文本框 39" o:spid="_x0000_s1049" type="#_x0000_t202" style="position:absolute;left:31534;top:19176;width:12357;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1Zt8AA&#10;AADcAAAADwAAAGRycy9kb3ducmV2LnhtbERPTWsCMRC9F/ofwhR6q1k91HU1Siu2FDxVS8/DZkyC&#10;m8mSpOv23zeC0Ns83uesNqPvxEAxucAKppMKBHEbtGOj4Ov49lSDSBlZYxeYFPxSgs36/m6FjQ4X&#10;/qThkI0oIZwaVGBz7hspU2vJY5qEnrhwpxA95gKjkTripYT7Ts6q6ll6dFwaLPa0tdSeDz9ewe7V&#10;LExbY7S7Wjs3jN+nvXlX6vFhfFmCyDTmf/HN/aHL/PkUrs+UC+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E1Zt8AAAADcAAAADwAAAAAAAAAAAAAAAACYAgAAZHJzL2Rvd25y&#10;ZXYueG1sUEsFBgAAAAAEAAQA9QAAAIUDAAAAAA==&#10;" fillcolor="white [3201]" strokeweight=".5pt">
                  <v:textbox>
                    <w:txbxContent>
                      <w:p w14:paraId="153D48D2" w14:textId="77777777" w:rsidR="00236412" w:rsidRDefault="00236412" w:rsidP="00236412">
                        <w:pPr>
                          <w:pStyle w:val="ae"/>
                          <w:spacing w:before="0" w:beforeAutospacing="0" w:after="0" w:afterAutospacing="0"/>
                        </w:pPr>
                        <w:r>
                          <w:rPr>
                            <w:rFonts w:ascii="Times New Roman" w:hAnsi="Times New Roman"/>
                            <w:sz w:val="20"/>
                            <w:szCs w:val="20"/>
                          </w:rPr>
                          <w:t>DCR &lt;</w:t>
                        </w:r>
                        <w:r w:rsidRPr="00EF7BB0">
                          <w:rPr>
                            <w:rFonts w:ascii="Times New Roman" w:hAnsi="Times New Roman"/>
                            <w:sz w:val="20"/>
                            <w:szCs w:val="20"/>
                            <w:highlight w:val="green"/>
                          </w:rPr>
                          <w:t>4</w:t>
                        </w:r>
                        <w:r>
                          <w:rPr>
                            <w:rFonts w:ascii="Times New Roman" w:hAnsi="Times New Roman"/>
                            <w:sz w:val="20"/>
                            <w:szCs w:val="20"/>
                          </w:rPr>
                          <w:t>, 3&gt;</w:t>
                        </w:r>
                      </w:p>
                    </w:txbxContent>
                  </v:textbox>
                </v:shape>
                <v:shape id="直接箭头连接符 172" o:spid="_x0000_s1050" type="#_x0000_t32" style="position:absolute;left:30708;top:26821;width:17526;height:19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82OcEAAADcAAAADwAAAGRycy9kb3ducmV2LnhtbERP24rCMBB9X/Afwiz4tqYr6krXKK6w&#10;1Bfx+gFDM7bFZlKSVOvfG0HwbQ7nOrNFZ2pxJecrywq+BwkI4tzqigsFp+P/1xSED8gaa8uk4E4e&#10;FvPexwxTbW+8p+shFCKGsE9RQRlCk0rp85IM+oFtiCN3ts5giNAVUju8xXBTy2GSTKTBimNDiQ2t&#10;Ssovh9YoaLPJqfkbu+N2l4022022mrburlT/s1v+ggjUhbf45V7rOP9nCM9n4gV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zY5wQAAANwAAAAPAAAAAAAAAAAAAAAA&#10;AKECAABkcnMvZG93bnJldi54bWxQSwUGAAAAAAQABAD5AAAAjwMAAAAA&#10;" strokecolor="#5b9bd5 [3204]" strokeweight=".5pt">
                  <v:stroke endarrow="block" joinstyle="miter"/>
                </v:shape>
                <v:shape id="文本框 39" o:spid="_x0000_s1051" type="#_x0000_t202" style="position:absolute;left:31807;top:23710;width:10776;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NiW8EA&#10;AADcAAAADwAAAGRycy9kb3ducmV2LnhtbERPTUsDMRC9C/6HMII3m9VCXbdNi0otgqe20vOwmSbB&#10;zWRJ0u36741Q6G0e73MWq9F3YqCYXGAFj5MKBHEbtGOj4Hv/8VCDSBlZYxeYFPxSgtXy9maBjQ5n&#10;3tKwy0aUEE4NKrA5942UqbXkMU1CT1y4Y4gec4HRSB3xXMJ9J5+qaiY9Oi4NFnt6t9T+7E5ewfrN&#10;vJi2xmjXtXZuGA/HL7NR6v5ufJ2DyDTmq/ji/tRl/vMU/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TYlvBAAAA3AAAAA8AAAAAAAAAAAAAAAAAmAIAAGRycy9kb3du&#10;cmV2LnhtbFBLBQYAAAAABAAEAPUAAACGAwAAAAA=&#10;" fillcolor="white [3201]" strokeweight=".5pt">
                  <v:textbox>
                    <w:txbxContent>
                      <w:p w14:paraId="2B2B1FE5" w14:textId="77777777" w:rsidR="00236412" w:rsidRDefault="00236412" w:rsidP="00236412">
                        <w:pPr>
                          <w:pStyle w:val="ae"/>
                          <w:spacing w:before="0" w:beforeAutospacing="0" w:after="0" w:afterAutospacing="0"/>
                          <w:jc w:val="both"/>
                        </w:pPr>
                        <w:r>
                          <w:rPr>
                            <w:rFonts w:ascii="Times New Roman" w:hAnsi="Times New Roman"/>
                            <w:sz w:val="20"/>
                            <w:szCs w:val="20"/>
                          </w:rPr>
                          <w:t>SMC &lt;3, 4&gt;</w:t>
                        </w:r>
                      </w:p>
                    </w:txbxContent>
                  </v:textbox>
                </v:shape>
                <w10:anchorlock/>
              </v:group>
            </w:pict>
          </mc:Fallback>
        </mc:AlternateContent>
      </w:r>
    </w:p>
    <w:p w14:paraId="27D4D56F" w14:textId="77777777" w:rsidR="00236412" w:rsidRPr="002802DE" w:rsidRDefault="00236412" w:rsidP="00236412">
      <w:pPr>
        <w:rPr>
          <w:b/>
          <w:lang w:val="sv-SE" w:eastAsia="zh-CN"/>
        </w:rPr>
      </w:pPr>
      <w:proofErr w:type="spellStart"/>
      <w:r w:rsidRPr="002802DE">
        <w:rPr>
          <w:b/>
          <w:lang w:val="sv-SE" w:eastAsia="zh-CN"/>
        </w:rPr>
        <w:t>Proposal</w:t>
      </w:r>
      <w:proofErr w:type="spellEnd"/>
      <w:r w:rsidRPr="002802DE">
        <w:rPr>
          <w:b/>
          <w:lang w:val="sv-SE" w:eastAsia="zh-CN"/>
        </w:rPr>
        <w:t xml:space="preserve"> 8: </w:t>
      </w:r>
      <w:proofErr w:type="spellStart"/>
      <w:r w:rsidRPr="002802DE">
        <w:rPr>
          <w:b/>
          <w:lang w:val="sv-SE" w:eastAsia="zh-CN"/>
        </w:rPr>
        <w:t>Remote</w:t>
      </w:r>
      <w:proofErr w:type="spellEnd"/>
      <w:r w:rsidRPr="002802DE">
        <w:rPr>
          <w:b/>
          <w:lang w:val="sv-SE" w:eastAsia="zh-CN"/>
        </w:rPr>
        <w:t xml:space="preserve"> UE </w:t>
      </w:r>
      <w:proofErr w:type="spellStart"/>
      <w:r w:rsidRPr="002802DE">
        <w:rPr>
          <w:b/>
          <w:lang w:val="sv-SE" w:eastAsia="zh-CN"/>
        </w:rPr>
        <w:t>shall</w:t>
      </w:r>
      <w:proofErr w:type="spellEnd"/>
      <w:r w:rsidRPr="002802DE">
        <w:rPr>
          <w:b/>
          <w:lang w:val="sv-SE" w:eastAsia="zh-CN"/>
        </w:rPr>
        <w:t xml:space="preserve"> </w:t>
      </w:r>
      <w:proofErr w:type="spellStart"/>
      <w:r w:rsidRPr="002802DE">
        <w:rPr>
          <w:b/>
          <w:lang w:val="sv-SE" w:eastAsia="zh-CN"/>
        </w:rPr>
        <w:t>report</w:t>
      </w:r>
      <w:proofErr w:type="spellEnd"/>
      <w:r w:rsidRPr="002802DE">
        <w:rPr>
          <w:b/>
          <w:lang w:val="sv-SE" w:eastAsia="zh-CN"/>
        </w:rPr>
        <w:t xml:space="preserve"> </w:t>
      </w:r>
      <w:r w:rsidRPr="002802DE">
        <w:rPr>
          <w:b/>
          <w:lang w:val="sv-SE"/>
        </w:rPr>
        <w:t xml:space="preserve">source L2 ID to be </w:t>
      </w:r>
      <w:proofErr w:type="spellStart"/>
      <w:r w:rsidRPr="002802DE">
        <w:rPr>
          <w:b/>
          <w:lang w:val="sv-SE"/>
        </w:rPr>
        <w:t>used</w:t>
      </w:r>
      <w:proofErr w:type="spellEnd"/>
      <w:r w:rsidRPr="002802DE">
        <w:rPr>
          <w:b/>
          <w:lang w:val="sv-SE"/>
        </w:rPr>
        <w:t xml:space="preserve"> to </w:t>
      </w:r>
      <w:proofErr w:type="spellStart"/>
      <w:r w:rsidRPr="002802DE">
        <w:rPr>
          <w:b/>
          <w:lang w:val="sv-SE"/>
        </w:rPr>
        <w:t>establish</w:t>
      </w:r>
      <w:proofErr w:type="spellEnd"/>
      <w:r w:rsidRPr="002802DE">
        <w:rPr>
          <w:b/>
          <w:lang w:val="sv-SE"/>
        </w:rPr>
        <w:t xml:space="preserve"> PC5 </w:t>
      </w:r>
      <w:proofErr w:type="spellStart"/>
      <w:r w:rsidRPr="002802DE">
        <w:rPr>
          <w:b/>
          <w:lang w:val="sv-SE"/>
        </w:rPr>
        <w:t>link</w:t>
      </w:r>
      <w:proofErr w:type="spellEnd"/>
      <w:r w:rsidRPr="002802DE">
        <w:rPr>
          <w:b/>
          <w:lang w:val="sv-SE"/>
        </w:rPr>
        <w:t xml:space="preserve"> </w:t>
      </w:r>
      <w:proofErr w:type="spellStart"/>
      <w:r w:rsidRPr="002802DE">
        <w:rPr>
          <w:b/>
          <w:lang w:val="sv-SE"/>
        </w:rPr>
        <w:t>with</w:t>
      </w:r>
      <w:proofErr w:type="spellEnd"/>
      <w:r w:rsidRPr="002802DE">
        <w:rPr>
          <w:b/>
          <w:lang w:val="sv-SE"/>
        </w:rPr>
        <w:t xml:space="preserve"> L2 </w:t>
      </w:r>
      <w:proofErr w:type="spellStart"/>
      <w:r w:rsidRPr="002802DE">
        <w:rPr>
          <w:b/>
          <w:lang w:val="sv-SE"/>
        </w:rPr>
        <w:t>relay</w:t>
      </w:r>
      <w:proofErr w:type="spellEnd"/>
      <w:r w:rsidRPr="002802DE">
        <w:rPr>
          <w:b/>
          <w:lang w:val="sv-SE"/>
        </w:rPr>
        <w:t xml:space="preserve"> UE (i.e., </w:t>
      </w:r>
      <w:proofErr w:type="spellStart"/>
      <w:r w:rsidRPr="002802DE">
        <w:rPr>
          <w:b/>
          <w:lang w:val="sv-SE"/>
        </w:rPr>
        <w:t>used</w:t>
      </w:r>
      <w:proofErr w:type="spellEnd"/>
      <w:r w:rsidRPr="002802DE">
        <w:rPr>
          <w:b/>
          <w:lang w:val="sv-SE"/>
        </w:rPr>
        <w:t xml:space="preserve"> to </w:t>
      </w:r>
      <w:proofErr w:type="spellStart"/>
      <w:r w:rsidRPr="002802DE">
        <w:rPr>
          <w:b/>
          <w:lang w:val="sv-SE"/>
        </w:rPr>
        <w:t>send</w:t>
      </w:r>
      <w:proofErr w:type="spellEnd"/>
      <w:r w:rsidRPr="002802DE">
        <w:rPr>
          <w:b/>
          <w:lang w:val="sv-SE"/>
        </w:rPr>
        <w:t xml:space="preserve"> DCR </w:t>
      </w:r>
      <w:proofErr w:type="spellStart"/>
      <w:r w:rsidRPr="002802DE">
        <w:rPr>
          <w:b/>
          <w:lang w:val="sv-SE"/>
        </w:rPr>
        <w:t>message</w:t>
      </w:r>
      <w:proofErr w:type="spellEnd"/>
      <w:r w:rsidRPr="002802DE">
        <w:rPr>
          <w:b/>
          <w:lang w:val="sv-SE"/>
        </w:rPr>
        <w:t xml:space="preserve">) to </w:t>
      </w:r>
      <w:proofErr w:type="spellStart"/>
      <w:r w:rsidRPr="002802DE">
        <w:rPr>
          <w:b/>
          <w:lang w:val="sv-SE"/>
        </w:rPr>
        <w:t>network</w:t>
      </w:r>
      <w:proofErr w:type="spellEnd"/>
      <w:r w:rsidRPr="002802DE">
        <w:rPr>
          <w:b/>
          <w:lang w:val="sv-SE"/>
        </w:rPr>
        <w:t xml:space="preserve"> </w:t>
      </w:r>
      <w:proofErr w:type="spellStart"/>
      <w:r w:rsidRPr="002802DE">
        <w:rPr>
          <w:b/>
          <w:lang w:val="sv-SE"/>
        </w:rPr>
        <w:t>which</w:t>
      </w:r>
      <w:proofErr w:type="spellEnd"/>
      <w:r w:rsidRPr="002802DE">
        <w:rPr>
          <w:b/>
          <w:lang w:val="sv-SE"/>
        </w:rPr>
        <w:t xml:space="preserve"> is to be </w:t>
      </w:r>
      <w:proofErr w:type="spellStart"/>
      <w:r w:rsidRPr="002802DE">
        <w:rPr>
          <w:b/>
          <w:lang w:val="sv-SE"/>
        </w:rPr>
        <w:t>configured</w:t>
      </w:r>
      <w:proofErr w:type="spellEnd"/>
      <w:r w:rsidRPr="002802DE">
        <w:rPr>
          <w:b/>
          <w:lang w:val="sv-SE"/>
        </w:rPr>
        <w:t xml:space="preserve"> to the </w:t>
      </w:r>
      <w:proofErr w:type="spellStart"/>
      <w:r w:rsidRPr="002802DE">
        <w:rPr>
          <w:b/>
          <w:lang w:val="sv-SE"/>
        </w:rPr>
        <w:t>target</w:t>
      </w:r>
      <w:proofErr w:type="spellEnd"/>
      <w:r w:rsidRPr="002802DE">
        <w:rPr>
          <w:b/>
          <w:lang w:val="sv-SE"/>
        </w:rPr>
        <w:t xml:space="preserve"> </w:t>
      </w:r>
      <w:proofErr w:type="spellStart"/>
      <w:r w:rsidRPr="002802DE">
        <w:rPr>
          <w:b/>
          <w:lang w:val="sv-SE"/>
        </w:rPr>
        <w:t>relay</w:t>
      </w:r>
      <w:proofErr w:type="spellEnd"/>
      <w:r w:rsidRPr="002802DE">
        <w:rPr>
          <w:b/>
          <w:lang w:val="sv-SE"/>
        </w:rPr>
        <w:t xml:space="preserve"> UE </w:t>
      </w:r>
      <w:proofErr w:type="spellStart"/>
      <w:r w:rsidRPr="002802DE">
        <w:rPr>
          <w:b/>
          <w:lang w:val="sv-SE"/>
        </w:rPr>
        <w:t>during</w:t>
      </w:r>
      <w:proofErr w:type="spellEnd"/>
      <w:r w:rsidRPr="002802DE">
        <w:rPr>
          <w:b/>
          <w:lang w:val="sv-SE"/>
        </w:rPr>
        <w:t xml:space="preserve"> </w:t>
      </w:r>
      <w:proofErr w:type="spellStart"/>
      <w:r w:rsidRPr="002802DE">
        <w:rPr>
          <w:b/>
          <w:lang w:val="sv-SE"/>
        </w:rPr>
        <w:t>path</w:t>
      </w:r>
      <w:proofErr w:type="spellEnd"/>
      <w:r w:rsidRPr="002802DE">
        <w:rPr>
          <w:b/>
          <w:lang w:val="sv-SE"/>
        </w:rPr>
        <w:t xml:space="preserve"> switch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07502F2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B0CC629" w14:textId="77777777" w:rsidR="00236412" w:rsidRDefault="00236412" w:rsidP="00236412">
            <w:pPr>
              <w:pStyle w:val="TAH"/>
              <w:spacing w:before="20" w:after="20"/>
              <w:ind w:left="57" w:right="57"/>
              <w:jc w:val="left"/>
            </w:pPr>
            <w:r>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41AEDA2" w14:textId="77777777" w:rsidR="00236412" w:rsidRDefault="00236412" w:rsidP="00236412">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81B386B" w14:textId="77777777" w:rsidR="00236412" w:rsidRDefault="00236412" w:rsidP="00236412">
            <w:pPr>
              <w:pStyle w:val="TAH"/>
              <w:spacing w:before="20" w:after="20"/>
              <w:ind w:left="57" w:right="57"/>
              <w:jc w:val="left"/>
            </w:pPr>
            <w:r>
              <w:t>Technical arguments</w:t>
            </w:r>
          </w:p>
        </w:tc>
      </w:tr>
      <w:tr w:rsidR="00236412" w14:paraId="2571E87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A2E7DB5" w14:textId="76BFB12E" w:rsidR="00236412" w:rsidRDefault="00C34ED2"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499509C" w14:textId="504C7B01" w:rsidR="00236412" w:rsidRDefault="00C34ED2" w:rsidP="00236412">
            <w:pPr>
              <w:pStyle w:val="TAC"/>
              <w:spacing w:before="20" w:after="20"/>
              <w:ind w:left="57" w:right="57"/>
              <w:jc w:val="left"/>
              <w:rPr>
                <w:lang w:eastAsia="zh-CN"/>
              </w:rPr>
            </w:pPr>
            <w:r>
              <w:rPr>
                <w:lang w:eastAsia="zh-CN"/>
              </w:rPr>
              <w:t>No strong view</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8B651EE" w14:textId="37E29E97" w:rsidR="00236412" w:rsidRDefault="00C34ED2" w:rsidP="00236412">
            <w:pPr>
              <w:pStyle w:val="TAC"/>
              <w:spacing w:before="20" w:after="20"/>
              <w:ind w:left="57" w:right="57"/>
              <w:jc w:val="left"/>
              <w:rPr>
                <w:lang w:eastAsia="zh-CN"/>
              </w:rPr>
            </w:pPr>
            <w:r>
              <w:rPr>
                <w:lang w:eastAsia="zh-CN"/>
              </w:rPr>
              <w:t xml:space="preserve">We think that Option 1 it may be </w:t>
            </w:r>
            <w:proofErr w:type="gramStart"/>
            <w:r>
              <w:rPr>
                <w:lang w:eastAsia="zh-CN"/>
              </w:rPr>
              <w:t>simpler</w:t>
            </w:r>
            <w:proofErr w:type="gramEnd"/>
            <w:r>
              <w:rPr>
                <w:lang w:eastAsia="zh-CN"/>
              </w:rPr>
              <w:t xml:space="preserve"> but we can go with majority if Option 2 if preferred.</w:t>
            </w:r>
          </w:p>
        </w:tc>
      </w:tr>
      <w:tr w:rsidR="00236412" w14:paraId="046D040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EFB7E8"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06F0C3C"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F35222E" w14:textId="77777777" w:rsidR="00236412" w:rsidRDefault="00236412" w:rsidP="00236412">
            <w:pPr>
              <w:pStyle w:val="TAC"/>
              <w:spacing w:before="20" w:after="20"/>
              <w:ind w:left="57" w:right="57"/>
              <w:jc w:val="left"/>
              <w:rPr>
                <w:lang w:eastAsia="zh-CN"/>
              </w:rPr>
            </w:pPr>
          </w:p>
        </w:tc>
      </w:tr>
      <w:tr w:rsidR="00236412" w14:paraId="1A3F91B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5400E54"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572968A"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80606CB" w14:textId="77777777" w:rsidR="00236412" w:rsidRDefault="00236412" w:rsidP="00236412">
            <w:pPr>
              <w:pStyle w:val="TAC"/>
              <w:spacing w:before="20" w:after="20"/>
              <w:ind w:left="57" w:right="57"/>
              <w:jc w:val="left"/>
              <w:rPr>
                <w:lang w:eastAsia="zh-CN"/>
              </w:rPr>
            </w:pPr>
          </w:p>
        </w:tc>
      </w:tr>
      <w:tr w:rsidR="00236412" w14:paraId="4F4188B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C59F41"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F7B3391"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47608EF" w14:textId="77777777" w:rsidR="00236412" w:rsidRDefault="00236412" w:rsidP="00236412">
            <w:pPr>
              <w:pStyle w:val="TAC"/>
              <w:spacing w:before="20" w:after="20"/>
              <w:ind w:left="57" w:right="57"/>
              <w:jc w:val="left"/>
              <w:rPr>
                <w:lang w:eastAsia="zh-CN"/>
              </w:rPr>
            </w:pPr>
          </w:p>
        </w:tc>
      </w:tr>
      <w:tr w:rsidR="00236412" w14:paraId="5F8F8D7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02606A2"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DD932E4"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0823DF4" w14:textId="77777777" w:rsidR="00236412" w:rsidRDefault="00236412" w:rsidP="00236412">
            <w:pPr>
              <w:pStyle w:val="TAC"/>
              <w:spacing w:before="20" w:after="20"/>
              <w:ind w:left="57" w:right="57"/>
              <w:jc w:val="left"/>
              <w:rPr>
                <w:lang w:eastAsia="zh-CN"/>
              </w:rPr>
            </w:pPr>
          </w:p>
        </w:tc>
      </w:tr>
      <w:tr w:rsidR="00236412" w14:paraId="0B7EE59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133B1B4"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351032"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9BB24C8" w14:textId="77777777" w:rsidR="00236412" w:rsidRDefault="00236412" w:rsidP="00236412">
            <w:pPr>
              <w:pStyle w:val="TAC"/>
              <w:spacing w:before="20" w:after="20"/>
              <w:ind w:left="57" w:right="57"/>
              <w:jc w:val="left"/>
              <w:rPr>
                <w:lang w:eastAsia="zh-CN"/>
              </w:rPr>
            </w:pPr>
          </w:p>
        </w:tc>
      </w:tr>
      <w:tr w:rsidR="00236412" w14:paraId="39817CF4"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E3AE95D"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51752E6"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AD431A5" w14:textId="77777777" w:rsidR="00236412" w:rsidRDefault="00236412" w:rsidP="00236412">
            <w:pPr>
              <w:pStyle w:val="TAC"/>
              <w:spacing w:before="20" w:after="20"/>
              <w:ind w:left="57" w:right="57"/>
              <w:jc w:val="left"/>
              <w:rPr>
                <w:lang w:eastAsia="zh-CN"/>
              </w:rPr>
            </w:pPr>
          </w:p>
        </w:tc>
      </w:tr>
      <w:tr w:rsidR="00236412" w14:paraId="1D6D6CE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7A379C7"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58398AB"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48495A2" w14:textId="77777777" w:rsidR="00236412" w:rsidRDefault="00236412" w:rsidP="00236412">
            <w:pPr>
              <w:pStyle w:val="TAC"/>
              <w:spacing w:before="20" w:after="20"/>
              <w:ind w:left="57" w:right="57"/>
              <w:jc w:val="left"/>
              <w:rPr>
                <w:lang w:eastAsia="zh-CN"/>
              </w:rPr>
            </w:pPr>
          </w:p>
        </w:tc>
      </w:tr>
      <w:tr w:rsidR="00236412" w14:paraId="331A931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9F88A5B" w14:textId="77777777" w:rsidR="00236412" w:rsidRDefault="00236412" w:rsidP="00236412">
            <w:pPr>
              <w:pStyle w:val="TAC"/>
              <w:spacing w:before="20" w:after="20"/>
              <w:ind w:left="57" w:right="57"/>
              <w:jc w:val="left"/>
              <w:rPr>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EE078C3" w14:textId="77777777" w:rsidR="00236412" w:rsidRDefault="00236412" w:rsidP="00236412">
            <w:pPr>
              <w:pStyle w:val="TAC"/>
              <w:spacing w:before="20" w:after="20"/>
              <w:ind w:left="57"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485910E" w14:textId="77777777" w:rsidR="00236412" w:rsidRDefault="00236412" w:rsidP="00236412">
            <w:pPr>
              <w:pStyle w:val="TAC"/>
              <w:spacing w:before="20" w:after="20"/>
              <w:ind w:left="57" w:right="57"/>
              <w:jc w:val="left"/>
              <w:rPr>
                <w:lang w:eastAsia="zh-CN"/>
              </w:rPr>
            </w:pPr>
          </w:p>
        </w:tc>
      </w:tr>
      <w:tr w:rsidR="00236412" w14:paraId="4E195E1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8A8EE3" w14:textId="77777777" w:rsidR="00236412" w:rsidRPr="00B70B24" w:rsidRDefault="00236412" w:rsidP="00236412">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7985BA6" w14:textId="77777777" w:rsidR="00236412" w:rsidRPr="00B70B24" w:rsidRDefault="00236412" w:rsidP="00236412">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B00F08E" w14:textId="77777777" w:rsidR="00236412" w:rsidRPr="000C2E87" w:rsidRDefault="00236412" w:rsidP="00236412">
            <w:pPr>
              <w:pStyle w:val="TAC"/>
              <w:spacing w:before="20" w:after="20"/>
              <w:ind w:left="57" w:right="57"/>
              <w:jc w:val="left"/>
              <w:rPr>
                <w:lang w:eastAsia="zh-CN"/>
              </w:rPr>
            </w:pPr>
          </w:p>
        </w:tc>
      </w:tr>
      <w:tr w:rsidR="00236412" w14:paraId="0F10D10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E3B5E6A"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6A1DBFB"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A80ED00" w14:textId="77777777" w:rsidR="00236412" w:rsidRDefault="00236412" w:rsidP="00236412">
            <w:pPr>
              <w:pStyle w:val="TAC"/>
              <w:spacing w:before="20" w:after="20"/>
              <w:ind w:left="57" w:right="57"/>
              <w:jc w:val="left"/>
              <w:rPr>
                <w:lang w:eastAsia="zh-CN"/>
              </w:rPr>
            </w:pPr>
          </w:p>
        </w:tc>
      </w:tr>
      <w:tr w:rsidR="00236412" w14:paraId="7FE3A5CE"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308E1B"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8C865FE"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AFDA65A" w14:textId="77777777" w:rsidR="00236412" w:rsidRDefault="00236412" w:rsidP="00236412">
            <w:pPr>
              <w:pStyle w:val="TAC"/>
              <w:spacing w:before="20" w:after="20"/>
              <w:ind w:left="57" w:right="57"/>
              <w:jc w:val="left"/>
              <w:rPr>
                <w:lang w:eastAsia="zh-CN"/>
              </w:rPr>
            </w:pPr>
          </w:p>
        </w:tc>
      </w:tr>
      <w:tr w:rsidR="00236412" w14:paraId="2CF578B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B5CCB3E"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1EDE9A9"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F29AD97" w14:textId="77777777" w:rsidR="00236412" w:rsidRDefault="00236412" w:rsidP="00236412">
            <w:pPr>
              <w:pStyle w:val="TAC"/>
              <w:spacing w:before="20" w:after="20"/>
              <w:ind w:left="57" w:right="57"/>
              <w:jc w:val="left"/>
              <w:rPr>
                <w:lang w:eastAsia="zh-CN"/>
              </w:rPr>
            </w:pPr>
          </w:p>
        </w:tc>
      </w:tr>
    </w:tbl>
    <w:p w14:paraId="6024A586" w14:textId="77777777" w:rsidR="00236412" w:rsidRDefault="00236412" w:rsidP="00236412"/>
    <w:p w14:paraId="78EEE37D" w14:textId="77777777" w:rsidR="00236412" w:rsidRPr="002802DE" w:rsidRDefault="00236412" w:rsidP="00236412">
      <w:pPr>
        <w:outlineLvl w:val="2"/>
        <w:rPr>
          <w:b/>
          <w:lang w:val="sv-SE"/>
        </w:rPr>
      </w:pPr>
      <w:r w:rsidRPr="002802DE">
        <w:rPr>
          <w:rFonts w:hint="eastAsia"/>
          <w:b/>
          <w:lang w:val="sv-SE"/>
        </w:rPr>
        <w:t>3</w:t>
      </w:r>
      <w:r w:rsidRPr="002802DE">
        <w:rPr>
          <w:b/>
          <w:lang w:val="sv-SE"/>
        </w:rPr>
        <w:t xml:space="preserve">.4.3 </w:t>
      </w:r>
      <w:proofErr w:type="spellStart"/>
      <w:r w:rsidRPr="002802DE">
        <w:rPr>
          <w:b/>
          <w:lang w:val="sv-SE"/>
        </w:rPr>
        <w:t>Recommendation</w:t>
      </w:r>
      <w:proofErr w:type="spellEnd"/>
      <w:r w:rsidRPr="002802DE">
        <w:rPr>
          <w:b/>
          <w:lang w:val="sv-SE"/>
        </w:rPr>
        <w:t xml:space="preserve"> 3-1c on </w:t>
      </w:r>
      <w:proofErr w:type="spellStart"/>
      <w:r w:rsidRPr="002802DE">
        <w:rPr>
          <w:b/>
          <w:lang w:val="sv-SE"/>
        </w:rPr>
        <w:t>how</w:t>
      </w:r>
      <w:proofErr w:type="spellEnd"/>
      <w:r w:rsidRPr="002802DE">
        <w:rPr>
          <w:b/>
          <w:lang w:val="sv-SE"/>
        </w:rPr>
        <w:t xml:space="preserve"> to </w:t>
      </w:r>
      <w:proofErr w:type="spellStart"/>
      <w:r w:rsidRPr="002802DE">
        <w:rPr>
          <w:b/>
          <w:lang w:val="sv-SE"/>
        </w:rPr>
        <w:t>specify</w:t>
      </w:r>
      <w:proofErr w:type="spellEnd"/>
      <w:r w:rsidRPr="002802DE">
        <w:rPr>
          <w:b/>
          <w:lang w:val="sv-SE"/>
        </w:rPr>
        <w:t xml:space="preserve"> the initiation </w:t>
      </w:r>
      <w:proofErr w:type="spellStart"/>
      <w:r w:rsidRPr="002802DE">
        <w:rPr>
          <w:b/>
          <w:lang w:val="sv-SE"/>
        </w:rPr>
        <w:t>condition</w:t>
      </w:r>
      <w:proofErr w:type="spellEnd"/>
      <w:r w:rsidRPr="002802DE">
        <w:rPr>
          <w:b/>
          <w:lang w:val="sv-SE"/>
        </w:rPr>
        <w:t xml:space="preserve"> for source L2 ID </w:t>
      </w:r>
      <w:proofErr w:type="spellStart"/>
      <w:r w:rsidRPr="002802DE">
        <w:rPr>
          <w:b/>
          <w:lang w:val="sv-SE"/>
        </w:rPr>
        <w:t>reporting</w:t>
      </w:r>
      <w:proofErr w:type="spellEnd"/>
      <w:r w:rsidRPr="002802DE">
        <w:rPr>
          <w:b/>
          <w:lang w:val="sv-SE"/>
        </w:rPr>
        <w:t xml:space="preserve">, at </w:t>
      </w:r>
      <w:proofErr w:type="spellStart"/>
      <w:r w:rsidRPr="002802DE">
        <w:rPr>
          <w:b/>
          <w:lang w:val="sv-SE"/>
        </w:rPr>
        <w:t>least</w:t>
      </w:r>
      <w:proofErr w:type="spellEnd"/>
      <w:r w:rsidRPr="002802DE">
        <w:rPr>
          <w:b/>
          <w:lang w:val="sv-SE"/>
        </w:rPr>
        <w:t xml:space="preserve"> </w:t>
      </w:r>
      <w:proofErr w:type="spellStart"/>
      <w:r w:rsidRPr="002802DE">
        <w:rPr>
          <w:b/>
          <w:lang w:val="sv-SE"/>
        </w:rPr>
        <w:t>including</w:t>
      </w:r>
      <w:proofErr w:type="spellEnd"/>
      <w:r w:rsidRPr="002802DE">
        <w:rPr>
          <w:b/>
          <w:lang w:val="sv-SE"/>
        </w:rPr>
        <w:t xml:space="preserve"> </w:t>
      </w:r>
      <w:proofErr w:type="spellStart"/>
      <w:r w:rsidRPr="002802DE">
        <w:rPr>
          <w:b/>
          <w:lang w:val="sv-SE"/>
        </w:rPr>
        <w:t>when</w:t>
      </w:r>
      <w:proofErr w:type="spellEnd"/>
      <w:r w:rsidRPr="002802DE">
        <w:rPr>
          <w:b/>
          <w:lang w:val="sv-SE"/>
        </w:rPr>
        <w:t xml:space="preserve"> source L2 ID is </w:t>
      </w:r>
      <w:proofErr w:type="spellStart"/>
      <w:r w:rsidRPr="002802DE">
        <w:rPr>
          <w:b/>
          <w:lang w:val="sv-SE"/>
        </w:rPr>
        <w:t>updated</w:t>
      </w:r>
      <w:proofErr w:type="spellEnd"/>
    </w:p>
    <w:p w14:paraId="7F9A1C21" w14:textId="77777777" w:rsidR="00236412" w:rsidRDefault="00236412" w:rsidP="00236412">
      <w:pPr>
        <w:rPr>
          <w:lang w:val="sv-SE"/>
        </w:rPr>
      </w:pPr>
      <w:r>
        <w:rPr>
          <w:lang w:val="sv-SE"/>
        </w:rPr>
        <w:t xml:space="preserve">In </w:t>
      </w:r>
      <w:proofErr w:type="spellStart"/>
      <w:r>
        <w:rPr>
          <w:lang w:val="sv-SE"/>
        </w:rPr>
        <w:t>rapporteur’s</w:t>
      </w:r>
      <w:proofErr w:type="spellEnd"/>
      <w:r>
        <w:rPr>
          <w:lang w:val="sv-SE"/>
        </w:rPr>
        <w:t xml:space="preserve"> </w:t>
      </w:r>
      <w:proofErr w:type="spellStart"/>
      <w:r>
        <w:rPr>
          <w:lang w:val="sv-SE"/>
        </w:rPr>
        <w:t>understanding</w:t>
      </w:r>
      <w:proofErr w:type="spellEnd"/>
      <w:r>
        <w:rPr>
          <w:lang w:val="sv-SE"/>
        </w:rPr>
        <w:t xml:space="preserve">, the </w:t>
      </w:r>
      <w:proofErr w:type="spellStart"/>
      <w:r>
        <w:rPr>
          <w:lang w:val="sv-SE"/>
        </w:rPr>
        <w:t>intiation</w:t>
      </w:r>
      <w:proofErr w:type="spellEnd"/>
      <w:r>
        <w:rPr>
          <w:lang w:val="sv-SE"/>
        </w:rPr>
        <w:t xml:space="preserve"> </w:t>
      </w:r>
      <w:proofErr w:type="spellStart"/>
      <w:r>
        <w:rPr>
          <w:lang w:val="sv-SE"/>
        </w:rPr>
        <w:t>condition</w:t>
      </w:r>
      <w:proofErr w:type="spellEnd"/>
      <w:r>
        <w:rPr>
          <w:lang w:val="sv-SE"/>
        </w:rPr>
        <w:t xml:space="preserve"> is </w:t>
      </w:r>
      <w:proofErr w:type="spellStart"/>
      <w:r>
        <w:rPr>
          <w:lang w:val="sv-SE"/>
        </w:rPr>
        <w:t>quite</w:t>
      </w:r>
      <w:proofErr w:type="spellEnd"/>
      <w:r>
        <w:rPr>
          <w:lang w:val="sv-SE"/>
        </w:rPr>
        <w:t xml:space="preserve"> </w:t>
      </w:r>
      <w:proofErr w:type="spellStart"/>
      <w:r>
        <w:rPr>
          <w:lang w:val="sv-SE"/>
        </w:rPr>
        <w:t>striaightfoward</w:t>
      </w:r>
      <w:proofErr w:type="spellEnd"/>
      <w:r>
        <w:rPr>
          <w:lang w:val="sv-SE"/>
        </w:rPr>
        <w:t xml:space="preserve">, i.e. </w:t>
      </w:r>
    </w:p>
    <w:p w14:paraId="56362994" w14:textId="5A0B6D21" w:rsidR="00236412" w:rsidRPr="00873D2C" w:rsidRDefault="00236412" w:rsidP="00236412">
      <w:pPr>
        <w:pStyle w:val="ListParagraph"/>
        <w:numPr>
          <w:ilvl w:val="0"/>
          <w:numId w:val="35"/>
        </w:numPr>
        <w:ind w:firstLineChars="0"/>
        <w:rPr>
          <w:lang w:val="sv-SE"/>
        </w:rPr>
      </w:pPr>
      <w:r w:rsidRPr="00873D2C">
        <w:rPr>
          <w:lang w:val="sv-SE"/>
        </w:rPr>
        <w:t xml:space="preserve">for </w:t>
      </w:r>
      <w:proofErr w:type="spellStart"/>
      <w:r w:rsidRPr="00873D2C">
        <w:rPr>
          <w:lang w:val="sv-SE"/>
        </w:rPr>
        <w:t>relay</w:t>
      </w:r>
      <w:proofErr w:type="spellEnd"/>
      <w:r w:rsidRPr="00873D2C">
        <w:rPr>
          <w:lang w:val="sv-SE"/>
        </w:rPr>
        <w:t xml:space="preserve"> UE </w:t>
      </w:r>
      <w:proofErr w:type="spellStart"/>
      <w:r w:rsidRPr="00873D2C">
        <w:rPr>
          <w:lang w:val="sv-SE"/>
        </w:rPr>
        <w:t>when</w:t>
      </w:r>
      <w:proofErr w:type="spellEnd"/>
      <w:r w:rsidRPr="00873D2C">
        <w:rPr>
          <w:lang w:val="sv-SE"/>
        </w:rPr>
        <w:t xml:space="preserve"> it has </w:t>
      </w:r>
      <w:proofErr w:type="spellStart"/>
      <w:r w:rsidRPr="00873D2C">
        <w:rPr>
          <w:lang w:val="sv-SE"/>
        </w:rPr>
        <w:t>interest</w:t>
      </w:r>
      <w:proofErr w:type="spellEnd"/>
      <w:r w:rsidRPr="00873D2C">
        <w:rPr>
          <w:lang w:val="sv-SE"/>
        </w:rPr>
        <w:t xml:space="preserve"> in </w:t>
      </w:r>
      <w:proofErr w:type="spellStart"/>
      <w:r w:rsidRPr="00873D2C">
        <w:rPr>
          <w:lang w:val="sv-SE"/>
        </w:rPr>
        <w:t>being</w:t>
      </w:r>
      <w:proofErr w:type="spellEnd"/>
      <w:r w:rsidRPr="00873D2C">
        <w:rPr>
          <w:lang w:val="sv-SE"/>
        </w:rPr>
        <w:t xml:space="preserve"> a L2 </w:t>
      </w:r>
      <w:proofErr w:type="spellStart"/>
      <w:r w:rsidRPr="00873D2C">
        <w:rPr>
          <w:lang w:val="sv-SE"/>
        </w:rPr>
        <w:t>relay</w:t>
      </w:r>
      <w:proofErr w:type="spellEnd"/>
      <w:r w:rsidRPr="00873D2C">
        <w:rPr>
          <w:lang w:val="sv-SE"/>
        </w:rPr>
        <w:t xml:space="preserve"> UE, </w:t>
      </w:r>
      <w:proofErr w:type="spellStart"/>
      <w:r w:rsidRPr="00873D2C">
        <w:rPr>
          <w:lang w:val="sv-SE"/>
        </w:rPr>
        <w:t>then</w:t>
      </w:r>
      <w:proofErr w:type="spellEnd"/>
      <w:r w:rsidRPr="00873D2C">
        <w:rPr>
          <w:lang w:val="sv-SE"/>
        </w:rPr>
        <w:t xml:space="preserve"> it </w:t>
      </w:r>
      <w:proofErr w:type="spellStart"/>
      <w:r w:rsidRPr="00873D2C">
        <w:rPr>
          <w:lang w:val="sv-SE"/>
        </w:rPr>
        <w:t>should</w:t>
      </w:r>
      <w:proofErr w:type="spellEnd"/>
      <w:r w:rsidRPr="00873D2C">
        <w:rPr>
          <w:lang w:val="sv-SE"/>
        </w:rPr>
        <w:t xml:space="preserve"> </w:t>
      </w:r>
      <w:proofErr w:type="spellStart"/>
      <w:r w:rsidRPr="00873D2C">
        <w:rPr>
          <w:lang w:val="sv-SE"/>
        </w:rPr>
        <w:t>report</w:t>
      </w:r>
      <w:proofErr w:type="spellEnd"/>
      <w:r w:rsidRPr="00873D2C">
        <w:rPr>
          <w:lang w:val="sv-SE"/>
        </w:rPr>
        <w:t xml:space="preserve"> the source L2 ID</w:t>
      </w:r>
      <w:r>
        <w:rPr>
          <w:lang w:val="sv-SE"/>
        </w:rPr>
        <w:t xml:space="preserve"> (</w:t>
      </w:r>
      <w:proofErr w:type="spellStart"/>
      <w:r>
        <w:rPr>
          <w:lang w:val="sv-SE"/>
        </w:rPr>
        <w:t>e.g</w:t>
      </w:r>
      <w:proofErr w:type="spellEnd"/>
      <w:r>
        <w:rPr>
          <w:lang w:val="sv-SE"/>
        </w:rPr>
        <w:t xml:space="preserve">. </w:t>
      </w:r>
      <w:proofErr w:type="spellStart"/>
      <w:r>
        <w:rPr>
          <w:lang w:val="sv-SE"/>
        </w:rPr>
        <w:t>together</w:t>
      </w:r>
      <w:proofErr w:type="spellEnd"/>
      <w:r>
        <w:rPr>
          <w:lang w:val="sv-SE"/>
        </w:rPr>
        <w:t xml:space="preserve"> </w:t>
      </w:r>
      <w:proofErr w:type="spellStart"/>
      <w:r>
        <w:rPr>
          <w:lang w:val="sv-SE"/>
        </w:rPr>
        <w:t>with</w:t>
      </w:r>
      <w:proofErr w:type="spellEnd"/>
      <w:r>
        <w:rPr>
          <w:lang w:val="sv-SE"/>
        </w:rPr>
        <w:t xml:space="preserve"> the </w:t>
      </w:r>
      <w:proofErr w:type="spellStart"/>
      <w:r>
        <w:rPr>
          <w:lang w:val="sv-SE"/>
        </w:rPr>
        <w:t>discovery</w:t>
      </w:r>
      <w:proofErr w:type="spellEnd"/>
      <w:r>
        <w:rPr>
          <w:lang w:val="sv-SE"/>
        </w:rPr>
        <w:t xml:space="preserve"> </w:t>
      </w:r>
      <w:proofErr w:type="spellStart"/>
      <w:r>
        <w:rPr>
          <w:lang w:val="sv-SE"/>
        </w:rPr>
        <w:t>configuration</w:t>
      </w:r>
      <w:proofErr w:type="spellEnd"/>
      <w:r>
        <w:rPr>
          <w:lang w:val="sv-SE"/>
        </w:rPr>
        <w:t xml:space="preserve"> </w:t>
      </w:r>
      <w:proofErr w:type="spellStart"/>
      <w:r>
        <w:rPr>
          <w:lang w:val="sv-SE"/>
        </w:rPr>
        <w:t>request</w:t>
      </w:r>
      <w:proofErr w:type="spellEnd"/>
      <w:r>
        <w:rPr>
          <w:lang w:val="sv-SE"/>
        </w:rPr>
        <w:t>)</w:t>
      </w:r>
      <w:r w:rsidRPr="00873D2C">
        <w:rPr>
          <w:lang w:val="sv-SE"/>
        </w:rPr>
        <w:t xml:space="preserve">, and </w:t>
      </w:r>
      <w:proofErr w:type="spellStart"/>
      <w:r w:rsidRPr="00873D2C">
        <w:rPr>
          <w:lang w:val="sv-SE"/>
        </w:rPr>
        <w:t>when</w:t>
      </w:r>
      <w:proofErr w:type="spellEnd"/>
      <w:r w:rsidRPr="00873D2C">
        <w:rPr>
          <w:lang w:val="sv-SE"/>
        </w:rPr>
        <w:t xml:space="preserve"> the </w:t>
      </w:r>
      <w:proofErr w:type="spellStart"/>
      <w:r w:rsidRPr="00873D2C">
        <w:rPr>
          <w:lang w:val="sv-SE"/>
        </w:rPr>
        <w:t>interest</w:t>
      </w:r>
      <w:proofErr w:type="spellEnd"/>
      <w:r w:rsidRPr="00873D2C">
        <w:rPr>
          <w:lang w:val="sv-SE"/>
        </w:rPr>
        <w:t>/</w:t>
      </w:r>
      <w:proofErr w:type="spellStart"/>
      <w:r w:rsidRPr="00873D2C">
        <w:rPr>
          <w:lang w:val="sv-SE"/>
        </w:rPr>
        <w:t>reported</w:t>
      </w:r>
      <w:proofErr w:type="spellEnd"/>
      <w:r w:rsidRPr="00873D2C">
        <w:rPr>
          <w:lang w:val="sv-SE"/>
        </w:rPr>
        <w:t xml:space="preserve"> info has </w:t>
      </w:r>
      <w:proofErr w:type="spellStart"/>
      <w:r w:rsidRPr="00873D2C">
        <w:rPr>
          <w:lang w:val="sv-SE"/>
        </w:rPr>
        <w:t>been</w:t>
      </w:r>
      <w:proofErr w:type="spellEnd"/>
      <w:r w:rsidRPr="00873D2C">
        <w:rPr>
          <w:lang w:val="sv-SE"/>
        </w:rPr>
        <w:t xml:space="preserve"> </w:t>
      </w:r>
      <w:proofErr w:type="spellStart"/>
      <w:r w:rsidRPr="00873D2C">
        <w:rPr>
          <w:lang w:val="sv-SE"/>
        </w:rPr>
        <w:t>changed</w:t>
      </w:r>
      <w:proofErr w:type="spellEnd"/>
      <w:r w:rsidRPr="00873D2C">
        <w:rPr>
          <w:lang w:val="sv-SE"/>
        </w:rPr>
        <w:t xml:space="preserve">, it </w:t>
      </w:r>
      <w:proofErr w:type="spellStart"/>
      <w:r w:rsidRPr="00873D2C">
        <w:rPr>
          <w:lang w:val="sv-SE"/>
        </w:rPr>
        <w:t>should</w:t>
      </w:r>
      <w:proofErr w:type="spellEnd"/>
      <w:r w:rsidRPr="00873D2C">
        <w:rPr>
          <w:lang w:val="sv-SE"/>
        </w:rPr>
        <w:t xml:space="preserve"> </w:t>
      </w:r>
      <w:proofErr w:type="spellStart"/>
      <w:r w:rsidRPr="00873D2C">
        <w:rPr>
          <w:lang w:val="sv-SE"/>
        </w:rPr>
        <w:t>also</w:t>
      </w:r>
      <w:proofErr w:type="spellEnd"/>
      <w:r w:rsidRPr="00873D2C">
        <w:rPr>
          <w:lang w:val="sv-SE"/>
        </w:rPr>
        <w:t xml:space="preserve"> </w:t>
      </w:r>
      <w:proofErr w:type="spellStart"/>
      <w:r w:rsidRPr="00873D2C">
        <w:rPr>
          <w:lang w:val="sv-SE"/>
        </w:rPr>
        <w:t>send</w:t>
      </w:r>
      <w:proofErr w:type="spellEnd"/>
      <w:r w:rsidRPr="00873D2C">
        <w:rPr>
          <w:lang w:val="sv-SE"/>
        </w:rPr>
        <w:t xml:space="preserve"> SUI to </w:t>
      </w:r>
      <w:proofErr w:type="spellStart"/>
      <w:r w:rsidRPr="00873D2C">
        <w:rPr>
          <w:lang w:val="sv-SE"/>
        </w:rPr>
        <w:t>update</w:t>
      </w:r>
      <w:proofErr w:type="spellEnd"/>
      <w:r w:rsidRPr="00873D2C">
        <w:rPr>
          <w:lang w:val="sv-SE"/>
        </w:rPr>
        <w:t xml:space="preserve"> the </w:t>
      </w:r>
      <w:proofErr w:type="spellStart"/>
      <w:r w:rsidRPr="00873D2C">
        <w:rPr>
          <w:lang w:val="sv-SE"/>
        </w:rPr>
        <w:t>reporting</w:t>
      </w:r>
      <w:proofErr w:type="spellEnd"/>
      <w:r w:rsidRPr="00873D2C">
        <w:rPr>
          <w:lang w:val="sv-SE"/>
        </w:rPr>
        <w:t>.</w:t>
      </w:r>
    </w:p>
    <w:p w14:paraId="76E5FBE3" w14:textId="77777777" w:rsidR="00236412" w:rsidRDefault="00236412" w:rsidP="00236412">
      <w:pPr>
        <w:pStyle w:val="ListParagraph"/>
        <w:numPr>
          <w:ilvl w:val="0"/>
          <w:numId w:val="35"/>
        </w:numPr>
        <w:ind w:firstLineChars="0"/>
        <w:rPr>
          <w:lang w:val="sv-SE"/>
        </w:rPr>
      </w:pPr>
      <w:r w:rsidRPr="00873D2C">
        <w:rPr>
          <w:lang w:val="sv-SE"/>
        </w:rPr>
        <w:t xml:space="preserve">for </w:t>
      </w:r>
      <w:proofErr w:type="spellStart"/>
      <w:r w:rsidRPr="00873D2C">
        <w:rPr>
          <w:lang w:val="sv-SE"/>
        </w:rPr>
        <w:t>remote</w:t>
      </w:r>
      <w:proofErr w:type="spellEnd"/>
      <w:r w:rsidRPr="00873D2C">
        <w:rPr>
          <w:lang w:val="sv-SE"/>
        </w:rPr>
        <w:t xml:space="preserve"> UE </w:t>
      </w:r>
      <w:proofErr w:type="spellStart"/>
      <w:r w:rsidRPr="00873D2C">
        <w:rPr>
          <w:lang w:val="sv-SE"/>
        </w:rPr>
        <w:t>when</w:t>
      </w:r>
      <w:proofErr w:type="spellEnd"/>
      <w:r w:rsidRPr="00873D2C">
        <w:rPr>
          <w:lang w:val="sv-SE"/>
        </w:rPr>
        <w:t xml:space="preserve"> it has </w:t>
      </w:r>
      <w:proofErr w:type="spellStart"/>
      <w:r w:rsidRPr="00873D2C">
        <w:rPr>
          <w:lang w:val="sv-SE"/>
        </w:rPr>
        <w:t>inter</w:t>
      </w:r>
      <w:r>
        <w:rPr>
          <w:lang w:val="sv-SE"/>
        </w:rPr>
        <w:t>e</w:t>
      </w:r>
      <w:r w:rsidRPr="00873D2C">
        <w:rPr>
          <w:lang w:val="sv-SE"/>
        </w:rPr>
        <w:t>st</w:t>
      </w:r>
      <w:proofErr w:type="spellEnd"/>
      <w:r w:rsidRPr="00873D2C">
        <w:rPr>
          <w:lang w:val="sv-SE"/>
        </w:rPr>
        <w:t xml:space="preserve"> in </w:t>
      </w:r>
      <w:proofErr w:type="spellStart"/>
      <w:r w:rsidRPr="00873D2C">
        <w:rPr>
          <w:lang w:val="sv-SE"/>
        </w:rPr>
        <w:t>being</w:t>
      </w:r>
      <w:proofErr w:type="spellEnd"/>
      <w:r w:rsidRPr="00873D2C">
        <w:rPr>
          <w:lang w:val="sv-SE"/>
        </w:rPr>
        <w:t xml:space="preserve"> a </w:t>
      </w:r>
      <w:proofErr w:type="spellStart"/>
      <w:r w:rsidRPr="00873D2C">
        <w:rPr>
          <w:lang w:val="sv-SE"/>
        </w:rPr>
        <w:t>remote</w:t>
      </w:r>
      <w:proofErr w:type="spellEnd"/>
      <w:r w:rsidRPr="00873D2C">
        <w:rPr>
          <w:lang w:val="sv-SE"/>
        </w:rPr>
        <w:t xml:space="preserve"> UE (i.e. </w:t>
      </w:r>
      <w:proofErr w:type="spellStart"/>
      <w:r>
        <w:rPr>
          <w:lang w:val="sv-SE"/>
        </w:rPr>
        <w:t>can</w:t>
      </w:r>
      <w:proofErr w:type="spellEnd"/>
      <w:r w:rsidRPr="00873D2C">
        <w:rPr>
          <w:lang w:val="sv-SE"/>
        </w:rPr>
        <w:t xml:space="preserve"> be </w:t>
      </w:r>
      <w:proofErr w:type="spellStart"/>
      <w:r w:rsidRPr="00873D2C">
        <w:rPr>
          <w:lang w:val="sv-SE"/>
        </w:rPr>
        <w:t>switched</w:t>
      </w:r>
      <w:proofErr w:type="spellEnd"/>
      <w:r w:rsidRPr="00873D2C">
        <w:rPr>
          <w:lang w:val="sv-SE"/>
        </w:rPr>
        <w:t xml:space="preserve"> from </w:t>
      </w:r>
      <w:proofErr w:type="spellStart"/>
      <w:r w:rsidRPr="00873D2C">
        <w:rPr>
          <w:lang w:val="sv-SE"/>
        </w:rPr>
        <w:t>direct</w:t>
      </w:r>
      <w:proofErr w:type="spellEnd"/>
      <w:r w:rsidRPr="00873D2C">
        <w:rPr>
          <w:lang w:val="sv-SE"/>
        </w:rPr>
        <w:t xml:space="preserve"> </w:t>
      </w:r>
      <w:proofErr w:type="spellStart"/>
      <w:r w:rsidRPr="00873D2C">
        <w:rPr>
          <w:lang w:val="sv-SE"/>
        </w:rPr>
        <w:t>link</w:t>
      </w:r>
      <w:proofErr w:type="spellEnd"/>
      <w:r w:rsidRPr="00873D2C">
        <w:rPr>
          <w:lang w:val="sv-SE"/>
        </w:rPr>
        <w:t xml:space="preserve"> to </w:t>
      </w:r>
      <w:proofErr w:type="spellStart"/>
      <w:r w:rsidRPr="00873D2C">
        <w:rPr>
          <w:lang w:val="sv-SE"/>
        </w:rPr>
        <w:t>indirect</w:t>
      </w:r>
      <w:proofErr w:type="spellEnd"/>
      <w:r w:rsidRPr="00873D2C">
        <w:rPr>
          <w:lang w:val="sv-SE"/>
        </w:rPr>
        <w:t xml:space="preserve"> </w:t>
      </w:r>
      <w:proofErr w:type="spellStart"/>
      <w:r w:rsidRPr="00873D2C">
        <w:rPr>
          <w:lang w:val="sv-SE"/>
        </w:rPr>
        <w:t>link</w:t>
      </w:r>
      <w:proofErr w:type="spellEnd"/>
      <w:r w:rsidRPr="00873D2C">
        <w:rPr>
          <w:lang w:val="sv-SE"/>
        </w:rPr>
        <w:t xml:space="preserve">), </w:t>
      </w:r>
      <w:proofErr w:type="spellStart"/>
      <w:r w:rsidRPr="00873D2C">
        <w:rPr>
          <w:lang w:val="sv-SE"/>
        </w:rPr>
        <w:t>then</w:t>
      </w:r>
      <w:proofErr w:type="spellEnd"/>
      <w:r w:rsidRPr="00873D2C">
        <w:rPr>
          <w:lang w:val="sv-SE"/>
        </w:rPr>
        <w:t xml:space="preserve"> it </w:t>
      </w:r>
      <w:proofErr w:type="spellStart"/>
      <w:r w:rsidRPr="00873D2C">
        <w:rPr>
          <w:lang w:val="sv-SE"/>
        </w:rPr>
        <w:t>should</w:t>
      </w:r>
      <w:proofErr w:type="spellEnd"/>
      <w:r w:rsidRPr="00873D2C">
        <w:rPr>
          <w:lang w:val="sv-SE"/>
        </w:rPr>
        <w:t xml:space="preserve"> </w:t>
      </w:r>
      <w:proofErr w:type="spellStart"/>
      <w:r w:rsidRPr="00873D2C">
        <w:rPr>
          <w:lang w:val="sv-SE"/>
        </w:rPr>
        <w:t>report</w:t>
      </w:r>
      <w:proofErr w:type="spellEnd"/>
      <w:r w:rsidRPr="00873D2C">
        <w:rPr>
          <w:lang w:val="sv-SE"/>
        </w:rPr>
        <w:t xml:space="preserve"> the source L2 ID, and </w:t>
      </w:r>
      <w:proofErr w:type="spellStart"/>
      <w:r w:rsidRPr="00873D2C">
        <w:rPr>
          <w:lang w:val="sv-SE"/>
        </w:rPr>
        <w:t>when</w:t>
      </w:r>
      <w:proofErr w:type="spellEnd"/>
      <w:r w:rsidRPr="00873D2C">
        <w:rPr>
          <w:lang w:val="sv-SE"/>
        </w:rPr>
        <w:t xml:space="preserve"> the </w:t>
      </w:r>
      <w:proofErr w:type="spellStart"/>
      <w:r w:rsidRPr="00873D2C">
        <w:rPr>
          <w:lang w:val="sv-SE"/>
        </w:rPr>
        <w:t>interest</w:t>
      </w:r>
      <w:proofErr w:type="spellEnd"/>
      <w:r w:rsidRPr="00873D2C">
        <w:rPr>
          <w:lang w:val="sv-SE"/>
        </w:rPr>
        <w:t>/</w:t>
      </w:r>
      <w:proofErr w:type="spellStart"/>
      <w:r w:rsidRPr="00873D2C">
        <w:rPr>
          <w:lang w:val="sv-SE"/>
        </w:rPr>
        <w:t>reported</w:t>
      </w:r>
      <w:proofErr w:type="spellEnd"/>
      <w:r w:rsidRPr="00873D2C">
        <w:rPr>
          <w:lang w:val="sv-SE"/>
        </w:rPr>
        <w:t xml:space="preserve"> info has </w:t>
      </w:r>
      <w:proofErr w:type="spellStart"/>
      <w:r w:rsidRPr="00873D2C">
        <w:rPr>
          <w:lang w:val="sv-SE"/>
        </w:rPr>
        <w:t>been</w:t>
      </w:r>
      <w:proofErr w:type="spellEnd"/>
      <w:r w:rsidRPr="00873D2C">
        <w:rPr>
          <w:lang w:val="sv-SE"/>
        </w:rPr>
        <w:t xml:space="preserve"> </w:t>
      </w:r>
      <w:proofErr w:type="spellStart"/>
      <w:r w:rsidRPr="00873D2C">
        <w:rPr>
          <w:lang w:val="sv-SE"/>
        </w:rPr>
        <w:t>changed</w:t>
      </w:r>
      <w:proofErr w:type="spellEnd"/>
      <w:r w:rsidRPr="00873D2C">
        <w:rPr>
          <w:lang w:val="sv-SE"/>
        </w:rPr>
        <w:t xml:space="preserve">, it </w:t>
      </w:r>
      <w:proofErr w:type="spellStart"/>
      <w:r w:rsidRPr="00873D2C">
        <w:rPr>
          <w:lang w:val="sv-SE"/>
        </w:rPr>
        <w:t>should</w:t>
      </w:r>
      <w:proofErr w:type="spellEnd"/>
      <w:r w:rsidRPr="00873D2C">
        <w:rPr>
          <w:lang w:val="sv-SE"/>
        </w:rPr>
        <w:t xml:space="preserve"> </w:t>
      </w:r>
      <w:proofErr w:type="spellStart"/>
      <w:r w:rsidRPr="00873D2C">
        <w:rPr>
          <w:lang w:val="sv-SE"/>
        </w:rPr>
        <w:t>also</w:t>
      </w:r>
      <w:proofErr w:type="spellEnd"/>
      <w:r w:rsidRPr="00873D2C">
        <w:rPr>
          <w:lang w:val="sv-SE"/>
        </w:rPr>
        <w:t xml:space="preserve"> </w:t>
      </w:r>
      <w:proofErr w:type="spellStart"/>
      <w:r w:rsidRPr="00873D2C">
        <w:rPr>
          <w:lang w:val="sv-SE"/>
        </w:rPr>
        <w:t>send</w:t>
      </w:r>
      <w:proofErr w:type="spellEnd"/>
      <w:r w:rsidRPr="00873D2C">
        <w:rPr>
          <w:lang w:val="sv-SE"/>
        </w:rPr>
        <w:t xml:space="preserve"> SUI to </w:t>
      </w:r>
      <w:proofErr w:type="spellStart"/>
      <w:r w:rsidRPr="00873D2C">
        <w:rPr>
          <w:lang w:val="sv-SE"/>
        </w:rPr>
        <w:t>update</w:t>
      </w:r>
      <w:proofErr w:type="spellEnd"/>
      <w:r w:rsidRPr="00873D2C">
        <w:rPr>
          <w:lang w:val="sv-SE"/>
        </w:rPr>
        <w:t xml:space="preserve"> the </w:t>
      </w:r>
      <w:proofErr w:type="spellStart"/>
      <w:r w:rsidRPr="00873D2C">
        <w:rPr>
          <w:lang w:val="sv-SE"/>
        </w:rPr>
        <w:t>reporting</w:t>
      </w:r>
      <w:proofErr w:type="spellEnd"/>
      <w:r w:rsidRPr="00873D2C">
        <w:rPr>
          <w:lang w:val="sv-SE"/>
        </w:rPr>
        <w:t>.</w:t>
      </w:r>
    </w:p>
    <w:p w14:paraId="6FFD2D98" w14:textId="2BA942CF" w:rsidR="00236412" w:rsidRPr="00873D2C" w:rsidRDefault="00236412" w:rsidP="00236412">
      <w:pPr>
        <w:rPr>
          <w:lang w:val="sv-SE"/>
        </w:rPr>
      </w:pPr>
      <w:proofErr w:type="spellStart"/>
      <w:r>
        <w:rPr>
          <w:b/>
          <w:lang w:val="sv-SE" w:eastAsia="zh-CN"/>
        </w:rPr>
        <w:t>Proposal</w:t>
      </w:r>
      <w:proofErr w:type="spellEnd"/>
      <w:r>
        <w:rPr>
          <w:b/>
          <w:lang w:val="sv-SE" w:eastAsia="zh-CN"/>
        </w:rPr>
        <w:t xml:space="preserve"> 9</w:t>
      </w:r>
      <w:r w:rsidRPr="00873D2C">
        <w:rPr>
          <w:b/>
          <w:lang w:val="sv-SE" w:eastAsia="zh-CN"/>
        </w:rPr>
        <w:t xml:space="preserve">: </w:t>
      </w:r>
      <w:proofErr w:type="spellStart"/>
      <w:r>
        <w:rPr>
          <w:b/>
          <w:lang w:val="sv-SE" w:eastAsia="zh-CN"/>
        </w:rPr>
        <w:t>Capture</w:t>
      </w:r>
      <w:proofErr w:type="spellEnd"/>
      <w:r>
        <w:rPr>
          <w:b/>
          <w:lang w:val="sv-SE" w:eastAsia="zh-CN"/>
        </w:rPr>
        <w:t xml:space="preserve"> the </w:t>
      </w:r>
      <w:proofErr w:type="spellStart"/>
      <w:r>
        <w:rPr>
          <w:b/>
          <w:lang w:val="sv-SE" w:eastAsia="zh-CN"/>
        </w:rPr>
        <w:t>above</w:t>
      </w:r>
      <w:proofErr w:type="spellEnd"/>
      <w:r>
        <w:rPr>
          <w:b/>
          <w:lang w:val="sv-SE" w:eastAsia="zh-CN"/>
        </w:rPr>
        <w:t xml:space="preserve"> </w:t>
      </w:r>
      <w:proofErr w:type="spellStart"/>
      <w:r w:rsidRPr="00873D2C">
        <w:rPr>
          <w:b/>
          <w:lang w:val="sv-SE" w:eastAsia="zh-CN"/>
        </w:rPr>
        <w:t>intiation</w:t>
      </w:r>
      <w:proofErr w:type="spellEnd"/>
      <w:r w:rsidRPr="00873D2C">
        <w:rPr>
          <w:b/>
          <w:lang w:val="sv-SE" w:eastAsia="zh-CN"/>
        </w:rPr>
        <w:t xml:space="preserve"> </w:t>
      </w:r>
      <w:proofErr w:type="spellStart"/>
      <w:r w:rsidRPr="00873D2C">
        <w:rPr>
          <w:b/>
          <w:lang w:val="sv-SE" w:eastAsia="zh-CN"/>
        </w:rPr>
        <w:t>condition</w:t>
      </w:r>
      <w:proofErr w:type="spellEnd"/>
      <w:r>
        <w:rPr>
          <w:b/>
          <w:lang w:val="sv-SE" w:eastAsia="zh-CN"/>
        </w:rPr>
        <w:t xml:space="preserve"> in RRC CR for </w:t>
      </w:r>
      <w:proofErr w:type="spellStart"/>
      <w:r>
        <w:rPr>
          <w:b/>
          <w:lang w:val="sv-SE" w:eastAsia="zh-CN"/>
        </w:rPr>
        <w:t>reporting</w:t>
      </w:r>
      <w:proofErr w:type="spellEnd"/>
      <w:r>
        <w:rPr>
          <w:b/>
          <w:lang w:val="sv-SE" w:eastAsia="zh-CN"/>
        </w:rPr>
        <w:t xml:space="preserve"> source L2 ID for L2 </w:t>
      </w:r>
      <w:proofErr w:type="spellStart"/>
      <w:r>
        <w:rPr>
          <w:b/>
          <w:lang w:val="sv-SE" w:eastAsia="zh-CN"/>
        </w:rPr>
        <w:t>relay</w:t>
      </w:r>
      <w:proofErr w:type="spellEnd"/>
      <w:r>
        <w:rPr>
          <w:b/>
          <w:lang w:val="sv-SE" w:eastAsia="zh-CN"/>
        </w:rPr>
        <w:t xml:space="preserve"> UE and L2 </w:t>
      </w:r>
      <w:proofErr w:type="spellStart"/>
      <w:r>
        <w:rPr>
          <w:b/>
          <w:lang w:val="sv-SE" w:eastAsia="zh-CN"/>
        </w:rPr>
        <w:t>remote</w:t>
      </w:r>
      <w:proofErr w:type="spellEnd"/>
      <w:r>
        <w:rPr>
          <w:b/>
          <w:lang w:val="sv-SE" w:eastAsia="zh-CN"/>
        </w:rPr>
        <w:t xml:space="preserve">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1CB02FB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ECB236B" w14:textId="77777777" w:rsidR="00236412" w:rsidRDefault="00236412" w:rsidP="00236412">
            <w:pPr>
              <w:pStyle w:val="TAH"/>
              <w:spacing w:before="20" w:after="20"/>
              <w:ind w:left="57" w:right="57"/>
              <w:jc w:val="left"/>
            </w:pPr>
            <w:r>
              <w:lastRenderedPageBreak/>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21A9BCF" w14:textId="77777777" w:rsidR="00236412" w:rsidRDefault="00236412" w:rsidP="00236412">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1D8292B" w14:textId="77777777" w:rsidR="00236412" w:rsidRDefault="00236412" w:rsidP="00236412">
            <w:pPr>
              <w:pStyle w:val="TAH"/>
              <w:spacing w:before="20" w:after="20"/>
              <w:ind w:left="57" w:right="57"/>
              <w:jc w:val="left"/>
            </w:pPr>
            <w:r>
              <w:t>Technical arguments</w:t>
            </w:r>
          </w:p>
        </w:tc>
      </w:tr>
      <w:tr w:rsidR="00236412" w14:paraId="0722EF59"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E2331D5" w14:textId="594FF722" w:rsidR="00236412" w:rsidRDefault="00C34ED2"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73B949E" w14:textId="0D7AFD59" w:rsidR="00236412" w:rsidRDefault="00C34ED2" w:rsidP="00236412">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5D0B4D9" w14:textId="77777777" w:rsidR="00653A2C" w:rsidRDefault="00C34ED2" w:rsidP="00236412">
            <w:pPr>
              <w:pStyle w:val="TAC"/>
              <w:spacing w:before="20" w:after="20"/>
              <w:ind w:left="57" w:right="57"/>
              <w:jc w:val="left"/>
              <w:rPr>
                <w:lang w:eastAsia="zh-CN"/>
              </w:rPr>
            </w:pPr>
            <w:r>
              <w:rPr>
                <w:lang w:eastAsia="zh-CN"/>
              </w:rPr>
              <w:t xml:space="preserve">We think that also the case on when the </w:t>
            </w:r>
            <w:r w:rsidR="00653A2C">
              <w:rPr>
                <w:lang w:eastAsia="zh-CN"/>
              </w:rPr>
              <w:t xml:space="preserve">source </w:t>
            </w:r>
            <w:r>
              <w:rPr>
                <w:lang w:eastAsia="zh-CN"/>
              </w:rPr>
              <w:t xml:space="preserve">L2 ID changes should trigger the SUI message. </w:t>
            </w:r>
          </w:p>
          <w:p w14:paraId="465A490C" w14:textId="77777777" w:rsidR="00653A2C" w:rsidRDefault="00653A2C" w:rsidP="00236412">
            <w:pPr>
              <w:pStyle w:val="TAC"/>
              <w:spacing w:before="20" w:after="20"/>
              <w:ind w:left="57" w:right="57"/>
              <w:jc w:val="left"/>
              <w:rPr>
                <w:lang w:eastAsia="zh-CN"/>
              </w:rPr>
            </w:pPr>
          </w:p>
          <w:p w14:paraId="63C13BE0" w14:textId="462614E3" w:rsidR="00236412" w:rsidRDefault="00653A2C" w:rsidP="00236412">
            <w:pPr>
              <w:pStyle w:val="TAC"/>
              <w:spacing w:before="20" w:after="20"/>
              <w:ind w:left="57" w:right="57"/>
              <w:jc w:val="left"/>
              <w:rPr>
                <w:lang w:eastAsia="zh-CN"/>
              </w:rPr>
            </w:pPr>
            <w:r>
              <w:rPr>
                <w:lang w:eastAsia="zh-CN"/>
              </w:rPr>
              <w:t xml:space="preserve">Also, we need to cover the case on when the relay UE performs handover or change the serving cell. </w:t>
            </w:r>
          </w:p>
        </w:tc>
      </w:tr>
      <w:tr w:rsidR="00236412" w14:paraId="5121D4A8"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244DD2E"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6E6223A"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5BBCFDB" w14:textId="77777777" w:rsidR="00236412" w:rsidRDefault="00236412" w:rsidP="00236412">
            <w:pPr>
              <w:pStyle w:val="TAC"/>
              <w:spacing w:before="20" w:after="20"/>
              <w:ind w:left="57" w:right="57"/>
              <w:jc w:val="left"/>
              <w:rPr>
                <w:lang w:eastAsia="zh-CN"/>
              </w:rPr>
            </w:pPr>
          </w:p>
        </w:tc>
      </w:tr>
      <w:tr w:rsidR="00236412" w14:paraId="2F888C2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9E8118B"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6F5B32C"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AE7893B" w14:textId="77777777" w:rsidR="00236412" w:rsidRDefault="00236412" w:rsidP="00236412">
            <w:pPr>
              <w:pStyle w:val="TAC"/>
              <w:spacing w:before="20" w:after="20"/>
              <w:ind w:left="57" w:right="57"/>
              <w:jc w:val="left"/>
              <w:rPr>
                <w:lang w:eastAsia="zh-CN"/>
              </w:rPr>
            </w:pPr>
          </w:p>
        </w:tc>
      </w:tr>
      <w:tr w:rsidR="00236412" w14:paraId="6188AF9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4758757"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BD5DFE8"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6FBB62C" w14:textId="77777777" w:rsidR="00236412" w:rsidRDefault="00236412" w:rsidP="00236412">
            <w:pPr>
              <w:pStyle w:val="TAC"/>
              <w:spacing w:before="20" w:after="20"/>
              <w:ind w:left="57" w:right="57"/>
              <w:jc w:val="left"/>
              <w:rPr>
                <w:lang w:eastAsia="zh-CN"/>
              </w:rPr>
            </w:pPr>
          </w:p>
        </w:tc>
      </w:tr>
      <w:tr w:rsidR="00236412" w14:paraId="58F4536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3C52C7D"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E48A22F"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382B8B1" w14:textId="77777777" w:rsidR="00236412" w:rsidRDefault="00236412" w:rsidP="00236412">
            <w:pPr>
              <w:pStyle w:val="TAC"/>
              <w:spacing w:before="20" w:after="20"/>
              <w:ind w:left="57" w:right="57"/>
              <w:jc w:val="left"/>
              <w:rPr>
                <w:lang w:eastAsia="zh-CN"/>
              </w:rPr>
            </w:pPr>
          </w:p>
        </w:tc>
      </w:tr>
      <w:tr w:rsidR="00236412" w14:paraId="657EDA6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030DFAD"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E01C557"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4FC7E1D" w14:textId="77777777" w:rsidR="00236412" w:rsidRDefault="00236412" w:rsidP="00236412">
            <w:pPr>
              <w:pStyle w:val="TAC"/>
              <w:spacing w:before="20" w:after="20"/>
              <w:ind w:left="57" w:right="57"/>
              <w:jc w:val="left"/>
              <w:rPr>
                <w:lang w:eastAsia="zh-CN"/>
              </w:rPr>
            </w:pPr>
          </w:p>
        </w:tc>
      </w:tr>
      <w:tr w:rsidR="00236412" w14:paraId="739B3179"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E8D8047"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57EFBFC"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395C45F" w14:textId="77777777" w:rsidR="00236412" w:rsidRDefault="00236412" w:rsidP="00236412">
            <w:pPr>
              <w:pStyle w:val="TAC"/>
              <w:spacing w:before="20" w:after="20"/>
              <w:ind w:left="57" w:right="57"/>
              <w:jc w:val="left"/>
              <w:rPr>
                <w:lang w:eastAsia="zh-CN"/>
              </w:rPr>
            </w:pPr>
          </w:p>
        </w:tc>
      </w:tr>
      <w:tr w:rsidR="00236412" w14:paraId="293BBD9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3C5DB4E"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87B0BFC"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387BBC8" w14:textId="77777777" w:rsidR="00236412" w:rsidRDefault="00236412" w:rsidP="00236412">
            <w:pPr>
              <w:pStyle w:val="TAC"/>
              <w:spacing w:before="20" w:after="20"/>
              <w:ind w:left="57" w:right="57"/>
              <w:jc w:val="left"/>
              <w:rPr>
                <w:lang w:eastAsia="zh-CN"/>
              </w:rPr>
            </w:pPr>
          </w:p>
        </w:tc>
      </w:tr>
      <w:tr w:rsidR="00236412" w14:paraId="53AE811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3E57D88" w14:textId="77777777" w:rsidR="00236412" w:rsidRDefault="00236412" w:rsidP="00236412">
            <w:pPr>
              <w:pStyle w:val="TAC"/>
              <w:spacing w:before="20" w:after="20"/>
              <w:ind w:left="57" w:right="57"/>
              <w:jc w:val="left"/>
              <w:rPr>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60DBA46" w14:textId="77777777" w:rsidR="00236412" w:rsidRDefault="00236412" w:rsidP="00236412">
            <w:pPr>
              <w:pStyle w:val="TAC"/>
              <w:spacing w:before="20" w:after="20"/>
              <w:ind w:left="57"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7AFF09D" w14:textId="77777777" w:rsidR="00236412" w:rsidRDefault="00236412" w:rsidP="00236412">
            <w:pPr>
              <w:pStyle w:val="TAC"/>
              <w:spacing w:before="20" w:after="20"/>
              <w:ind w:left="57" w:right="57"/>
              <w:jc w:val="left"/>
              <w:rPr>
                <w:lang w:eastAsia="zh-CN"/>
              </w:rPr>
            </w:pPr>
          </w:p>
        </w:tc>
      </w:tr>
      <w:tr w:rsidR="00236412" w14:paraId="439132C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89A2E55" w14:textId="77777777" w:rsidR="00236412" w:rsidRPr="00B70B24" w:rsidRDefault="00236412" w:rsidP="00236412">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DF065D1" w14:textId="77777777" w:rsidR="00236412" w:rsidRPr="00B70B24" w:rsidRDefault="00236412" w:rsidP="00236412">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A7EF532" w14:textId="77777777" w:rsidR="00236412" w:rsidRPr="000C2E87" w:rsidRDefault="00236412" w:rsidP="00236412">
            <w:pPr>
              <w:pStyle w:val="TAC"/>
              <w:spacing w:before="20" w:after="20"/>
              <w:ind w:left="57" w:right="57"/>
              <w:jc w:val="left"/>
              <w:rPr>
                <w:lang w:eastAsia="zh-CN"/>
              </w:rPr>
            </w:pPr>
          </w:p>
        </w:tc>
      </w:tr>
      <w:tr w:rsidR="00236412" w14:paraId="4900517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4564EFE"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E21376B"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B57F936" w14:textId="77777777" w:rsidR="00236412" w:rsidRDefault="00236412" w:rsidP="00236412">
            <w:pPr>
              <w:pStyle w:val="TAC"/>
              <w:spacing w:before="20" w:after="20"/>
              <w:ind w:left="57" w:right="57"/>
              <w:jc w:val="left"/>
              <w:rPr>
                <w:lang w:eastAsia="zh-CN"/>
              </w:rPr>
            </w:pPr>
          </w:p>
        </w:tc>
      </w:tr>
      <w:tr w:rsidR="00236412" w14:paraId="241577E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C428C63"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0108E5B"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631EB1C" w14:textId="77777777" w:rsidR="00236412" w:rsidRDefault="00236412" w:rsidP="00236412">
            <w:pPr>
              <w:pStyle w:val="TAC"/>
              <w:spacing w:before="20" w:after="20"/>
              <w:ind w:left="57" w:right="57"/>
              <w:jc w:val="left"/>
              <w:rPr>
                <w:lang w:eastAsia="zh-CN"/>
              </w:rPr>
            </w:pPr>
          </w:p>
        </w:tc>
      </w:tr>
      <w:tr w:rsidR="00236412" w14:paraId="51CF949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6A58D84"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832EE6C"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4F18D89" w14:textId="77777777" w:rsidR="00236412" w:rsidRDefault="00236412" w:rsidP="00236412">
            <w:pPr>
              <w:pStyle w:val="TAC"/>
              <w:spacing w:before="20" w:after="20"/>
              <w:ind w:left="57" w:right="57"/>
              <w:jc w:val="left"/>
              <w:rPr>
                <w:lang w:eastAsia="zh-CN"/>
              </w:rPr>
            </w:pPr>
          </w:p>
        </w:tc>
      </w:tr>
    </w:tbl>
    <w:p w14:paraId="23852EB1" w14:textId="77777777" w:rsidR="00236412" w:rsidRDefault="00236412" w:rsidP="00236412">
      <w:pPr>
        <w:rPr>
          <w:lang w:val="sv-SE"/>
        </w:rPr>
      </w:pPr>
    </w:p>
    <w:p w14:paraId="475D061B" w14:textId="77777777" w:rsidR="00236412" w:rsidRPr="002802DE" w:rsidRDefault="00236412" w:rsidP="00236412">
      <w:pPr>
        <w:outlineLvl w:val="2"/>
        <w:rPr>
          <w:b/>
          <w:lang w:val="sv-SE"/>
        </w:rPr>
      </w:pPr>
      <w:r w:rsidRPr="002802DE">
        <w:rPr>
          <w:rFonts w:hint="eastAsia"/>
          <w:b/>
          <w:lang w:val="sv-SE"/>
        </w:rPr>
        <w:t>3</w:t>
      </w:r>
      <w:r w:rsidRPr="002802DE">
        <w:rPr>
          <w:b/>
          <w:lang w:val="sv-SE"/>
        </w:rPr>
        <w:t>.4.</w:t>
      </w:r>
      <w:r>
        <w:rPr>
          <w:b/>
          <w:lang w:val="sv-SE"/>
        </w:rPr>
        <w:t>4</w:t>
      </w:r>
      <w:r w:rsidRPr="002802DE">
        <w:rPr>
          <w:b/>
          <w:lang w:val="sv-SE"/>
        </w:rPr>
        <w:t xml:space="preserve"> </w:t>
      </w:r>
      <w:proofErr w:type="spellStart"/>
      <w:proofErr w:type="gramStart"/>
      <w:r>
        <w:rPr>
          <w:b/>
          <w:lang w:val="sv-SE"/>
        </w:rPr>
        <w:t>Recommendation</w:t>
      </w:r>
      <w:proofErr w:type="spellEnd"/>
      <w:r>
        <w:rPr>
          <w:b/>
          <w:lang w:val="sv-SE"/>
        </w:rPr>
        <w:t xml:space="preserve">  3</w:t>
      </w:r>
      <w:proofErr w:type="gramEnd"/>
      <w:r>
        <w:rPr>
          <w:b/>
          <w:lang w:val="sv-SE"/>
        </w:rPr>
        <w:t xml:space="preserve">-2d on </w:t>
      </w:r>
      <w:proofErr w:type="spellStart"/>
      <w:r w:rsidRPr="00873D2C">
        <w:rPr>
          <w:b/>
          <w:lang w:val="sv-SE"/>
        </w:rPr>
        <w:t>whether</w:t>
      </w:r>
      <w:proofErr w:type="spellEnd"/>
      <w:r w:rsidRPr="00873D2C">
        <w:rPr>
          <w:b/>
          <w:lang w:val="sv-SE"/>
        </w:rPr>
        <w:t xml:space="preserve"> to </w:t>
      </w:r>
      <w:proofErr w:type="spellStart"/>
      <w:r>
        <w:rPr>
          <w:b/>
          <w:lang w:val="sv-SE"/>
        </w:rPr>
        <w:t>indicate</w:t>
      </w:r>
      <w:proofErr w:type="spellEnd"/>
      <w:r>
        <w:rPr>
          <w:b/>
          <w:lang w:val="sv-SE"/>
        </w:rPr>
        <w:t xml:space="preserve"> the</w:t>
      </w:r>
      <w:r w:rsidRPr="00873D2C">
        <w:rPr>
          <w:b/>
          <w:lang w:val="sv-SE"/>
        </w:rPr>
        <w:t xml:space="preserve"> </w:t>
      </w:r>
      <w:proofErr w:type="spellStart"/>
      <w:r w:rsidRPr="00873D2C">
        <w:rPr>
          <w:b/>
          <w:lang w:val="sv-SE"/>
        </w:rPr>
        <w:t>local</w:t>
      </w:r>
      <w:proofErr w:type="spellEnd"/>
      <w:r w:rsidRPr="00873D2C">
        <w:rPr>
          <w:b/>
          <w:lang w:val="sv-SE"/>
        </w:rPr>
        <w:t xml:space="preserve"> ID </w:t>
      </w:r>
      <w:proofErr w:type="spellStart"/>
      <w:r w:rsidRPr="00873D2C">
        <w:rPr>
          <w:b/>
          <w:lang w:val="sv-SE"/>
        </w:rPr>
        <w:t>allocation</w:t>
      </w:r>
      <w:proofErr w:type="spellEnd"/>
      <w:r w:rsidRPr="00873D2C">
        <w:rPr>
          <w:b/>
          <w:lang w:val="sv-SE"/>
        </w:rPr>
        <w:t xml:space="preserve"> is </w:t>
      </w:r>
      <w:proofErr w:type="spellStart"/>
      <w:r w:rsidRPr="00873D2C">
        <w:rPr>
          <w:b/>
          <w:lang w:val="sv-SE"/>
        </w:rPr>
        <w:t>require</w:t>
      </w:r>
      <w:r>
        <w:rPr>
          <w:b/>
          <w:lang w:val="sv-SE"/>
        </w:rPr>
        <w:t>d</w:t>
      </w:r>
      <w:proofErr w:type="spellEnd"/>
      <w:r>
        <w:rPr>
          <w:b/>
          <w:lang w:val="sv-SE"/>
        </w:rPr>
        <w:t xml:space="preserve"> </w:t>
      </w:r>
      <w:proofErr w:type="spellStart"/>
      <w:r>
        <w:rPr>
          <w:b/>
          <w:lang w:val="sv-SE"/>
        </w:rPr>
        <w:t>w</w:t>
      </w:r>
      <w:r w:rsidRPr="00873D2C">
        <w:rPr>
          <w:b/>
          <w:lang w:val="sv-SE"/>
        </w:rPr>
        <w:t>hen</w:t>
      </w:r>
      <w:proofErr w:type="spellEnd"/>
      <w:r w:rsidRPr="00873D2C">
        <w:rPr>
          <w:b/>
          <w:lang w:val="sv-SE"/>
        </w:rPr>
        <w:t xml:space="preserve"> L2-relay UE </w:t>
      </w:r>
      <w:proofErr w:type="spellStart"/>
      <w:r w:rsidRPr="00873D2C">
        <w:rPr>
          <w:b/>
          <w:lang w:val="sv-SE"/>
        </w:rPr>
        <w:t>report</w:t>
      </w:r>
      <w:proofErr w:type="spellEnd"/>
      <w:r w:rsidRPr="00873D2C">
        <w:rPr>
          <w:b/>
          <w:lang w:val="sv-SE"/>
        </w:rPr>
        <w:t xml:space="preserve"> destination L2 ID </w:t>
      </w:r>
      <w:proofErr w:type="spellStart"/>
      <w:r w:rsidRPr="00873D2C">
        <w:rPr>
          <w:b/>
          <w:lang w:val="sv-SE"/>
        </w:rPr>
        <w:t>of</w:t>
      </w:r>
      <w:proofErr w:type="spellEnd"/>
      <w:r w:rsidRPr="00873D2C">
        <w:rPr>
          <w:b/>
          <w:lang w:val="sv-SE"/>
        </w:rPr>
        <w:t xml:space="preserve"> </w:t>
      </w:r>
      <w:proofErr w:type="spellStart"/>
      <w:r w:rsidRPr="00873D2C">
        <w:rPr>
          <w:b/>
          <w:lang w:val="sv-SE"/>
        </w:rPr>
        <w:t>peer</w:t>
      </w:r>
      <w:proofErr w:type="spellEnd"/>
      <w:r w:rsidRPr="00873D2C">
        <w:rPr>
          <w:b/>
          <w:lang w:val="sv-SE"/>
        </w:rPr>
        <w:t xml:space="preserve"> UE (i.e., ID </w:t>
      </w:r>
      <w:proofErr w:type="spellStart"/>
      <w:r w:rsidRPr="00873D2C">
        <w:rPr>
          <w:b/>
          <w:lang w:val="sv-SE"/>
        </w:rPr>
        <w:t>of</w:t>
      </w:r>
      <w:proofErr w:type="spellEnd"/>
      <w:r w:rsidRPr="00873D2C">
        <w:rPr>
          <w:b/>
          <w:lang w:val="sv-SE"/>
        </w:rPr>
        <w:t xml:space="preserve"> L2-remote UE)</w:t>
      </w:r>
    </w:p>
    <w:p w14:paraId="56C0106D" w14:textId="22D847C7" w:rsidR="00236412" w:rsidRDefault="00236412" w:rsidP="00236412">
      <w:pPr>
        <w:rPr>
          <w:lang w:val="sv-SE"/>
        </w:rPr>
      </w:pPr>
      <w:r>
        <w:rPr>
          <w:lang w:val="sv-SE"/>
        </w:rPr>
        <w:t xml:space="preserve">The </w:t>
      </w:r>
      <w:proofErr w:type="spellStart"/>
      <w:r>
        <w:rPr>
          <w:lang w:val="sv-SE"/>
        </w:rPr>
        <w:t>rapporteur</w:t>
      </w:r>
      <w:proofErr w:type="spellEnd"/>
      <w:r>
        <w:rPr>
          <w:lang w:val="sv-SE"/>
        </w:rPr>
        <w:t xml:space="preserve"> understands </w:t>
      </w:r>
      <w:proofErr w:type="spellStart"/>
      <w:r>
        <w:rPr>
          <w:lang w:val="sv-SE"/>
        </w:rPr>
        <w:t>this</w:t>
      </w:r>
      <w:proofErr w:type="spellEnd"/>
      <w:r>
        <w:rPr>
          <w:lang w:val="sv-SE"/>
        </w:rPr>
        <w:t xml:space="preserve"> </w:t>
      </w:r>
      <w:proofErr w:type="spellStart"/>
      <w:r>
        <w:rPr>
          <w:lang w:val="sv-SE"/>
        </w:rPr>
        <w:t>q</w:t>
      </w:r>
      <w:r w:rsidR="007473C5">
        <w:rPr>
          <w:lang w:val="sv-SE"/>
        </w:rPr>
        <w:t>uestion</w:t>
      </w:r>
      <w:proofErr w:type="spellEnd"/>
      <w:r w:rsidR="007473C5">
        <w:rPr>
          <w:lang w:val="sv-SE"/>
        </w:rPr>
        <w:t xml:space="preserve"> is </w:t>
      </w:r>
      <w:proofErr w:type="spellStart"/>
      <w:r w:rsidR="007473C5">
        <w:rPr>
          <w:lang w:val="sv-SE"/>
        </w:rPr>
        <w:t>related</w:t>
      </w:r>
      <w:proofErr w:type="spellEnd"/>
      <w:r w:rsidR="007473C5">
        <w:rPr>
          <w:lang w:val="sv-SE"/>
        </w:rPr>
        <w:t xml:space="preserve"> to the </w:t>
      </w:r>
      <w:proofErr w:type="spellStart"/>
      <w:r w:rsidR="007473C5">
        <w:rPr>
          <w:lang w:val="sv-SE"/>
        </w:rPr>
        <w:t>signa</w:t>
      </w:r>
      <w:r>
        <w:rPr>
          <w:lang w:val="sv-SE"/>
        </w:rPr>
        <w:t>ling</w:t>
      </w:r>
      <w:proofErr w:type="spellEnd"/>
      <w:r>
        <w:rPr>
          <w:lang w:val="sv-SE"/>
        </w:rPr>
        <w:t xml:space="preserve"> design </w:t>
      </w:r>
      <w:proofErr w:type="spellStart"/>
      <w:r>
        <w:rPr>
          <w:lang w:val="sv-SE"/>
        </w:rPr>
        <w:t>of</w:t>
      </w:r>
      <w:proofErr w:type="spellEnd"/>
      <w:r>
        <w:rPr>
          <w:lang w:val="sv-SE"/>
        </w:rPr>
        <w:t xml:space="preserve"> SUI, and </w:t>
      </w:r>
      <w:proofErr w:type="spellStart"/>
      <w:r>
        <w:rPr>
          <w:lang w:val="sv-SE"/>
        </w:rPr>
        <w:t>according</w:t>
      </w:r>
      <w:proofErr w:type="spellEnd"/>
      <w:r>
        <w:rPr>
          <w:lang w:val="sv-SE"/>
        </w:rPr>
        <w:t xml:space="preserve"> the </w:t>
      </w:r>
      <w:proofErr w:type="spellStart"/>
      <w:r>
        <w:rPr>
          <w:lang w:val="sv-SE"/>
        </w:rPr>
        <w:t>Monday</w:t>
      </w:r>
      <w:proofErr w:type="spellEnd"/>
      <w:r>
        <w:rPr>
          <w:lang w:val="sv-SE"/>
        </w:rPr>
        <w:t xml:space="preserve"> </w:t>
      </w:r>
      <w:proofErr w:type="spellStart"/>
      <w:r>
        <w:rPr>
          <w:lang w:val="sv-SE"/>
        </w:rPr>
        <w:t>agreements</w:t>
      </w:r>
      <w:proofErr w:type="spellEnd"/>
      <w:r>
        <w:rPr>
          <w:lang w:val="sv-SE"/>
        </w:rPr>
        <w:t xml:space="preserve"> </w:t>
      </w:r>
      <w:proofErr w:type="spellStart"/>
      <w:r>
        <w:rPr>
          <w:lang w:val="sv-SE"/>
        </w:rPr>
        <w:t>below</w:t>
      </w:r>
      <w:proofErr w:type="spellEnd"/>
      <w:r>
        <w:rPr>
          <w:lang w:val="sv-SE"/>
        </w:rPr>
        <w:t xml:space="preserve">, the </w:t>
      </w:r>
      <w:proofErr w:type="spellStart"/>
      <w:r>
        <w:rPr>
          <w:lang w:val="sv-SE"/>
        </w:rPr>
        <w:t>field</w:t>
      </w:r>
      <w:proofErr w:type="spellEnd"/>
      <w:r>
        <w:rPr>
          <w:lang w:val="sv-SE"/>
        </w:rPr>
        <w:t xml:space="preserve"> for </w:t>
      </w:r>
      <w:proofErr w:type="spellStart"/>
      <w:r>
        <w:rPr>
          <w:lang w:val="sv-SE"/>
        </w:rPr>
        <w:t>discovery</w:t>
      </w:r>
      <w:proofErr w:type="spellEnd"/>
      <w:r>
        <w:rPr>
          <w:lang w:val="sv-SE"/>
        </w:rPr>
        <w:t xml:space="preserve"> </w:t>
      </w:r>
      <w:proofErr w:type="spellStart"/>
      <w:r>
        <w:rPr>
          <w:lang w:val="sv-SE"/>
        </w:rPr>
        <w:t>configuration</w:t>
      </w:r>
      <w:proofErr w:type="spellEnd"/>
      <w:r>
        <w:rPr>
          <w:lang w:val="sv-SE"/>
        </w:rPr>
        <w:t xml:space="preserve"> </w:t>
      </w:r>
      <w:proofErr w:type="spellStart"/>
      <w:r>
        <w:rPr>
          <w:lang w:val="sv-SE"/>
        </w:rPr>
        <w:t>request</w:t>
      </w:r>
      <w:proofErr w:type="spellEnd"/>
      <w:r>
        <w:rPr>
          <w:lang w:val="sv-SE"/>
        </w:rPr>
        <w:t xml:space="preserve"> as </w:t>
      </w:r>
      <w:proofErr w:type="spellStart"/>
      <w:r w:rsidRPr="002C30AC">
        <w:rPr>
          <w:i/>
          <w:lang w:val="sv-SE"/>
        </w:rPr>
        <w:t>sl-TxResourceReqListDisc</w:t>
      </w:r>
      <w:proofErr w:type="spellEnd"/>
      <w:r w:rsidRPr="002C30AC">
        <w:rPr>
          <w:lang w:val="sv-SE"/>
        </w:rPr>
        <w:t xml:space="preserve"> </w:t>
      </w:r>
      <w:r>
        <w:rPr>
          <w:lang w:val="sv-SE"/>
        </w:rPr>
        <w:t xml:space="preserve">and for </w:t>
      </w:r>
      <w:proofErr w:type="spellStart"/>
      <w:r>
        <w:rPr>
          <w:lang w:val="sv-SE"/>
        </w:rPr>
        <w:t>relay</w:t>
      </w:r>
      <w:proofErr w:type="spellEnd"/>
      <w:r>
        <w:rPr>
          <w:lang w:val="sv-SE"/>
        </w:rPr>
        <w:t xml:space="preserve"> </w:t>
      </w:r>
      <w:proofErr w:type="spellStart"/>
      <w:r>
        <w:rPr>
          <w:lang w:val="sv-SE"/>
        </w:rPr>
        <w:t>communication</w:t>
      </w:r>
      <w:proofErr w:type="spellEnd"/>
      <w:r>
        <w:rPr>
          <w:lang w:val="sv-SE"/>
        </w:rPr>
        <w:t xml:space="preserve"> as </w:t>
      </w:r>
      <w:proofErr w:type="spellStart"/>
      <w:r w:rsidRPr="002C30AC">
        <w:rPr>
          <w:i/>
          <w:lang w:val="sv-SE"/>
        </w:rPr>
        <w:t>sl-TxResourceReqListCommRelay</w:t>
      </w:r>
      <w:proofErr w:type="spellEnd"/>
      <w:r w:rsidRPr="002C30AC">
        <w:rPr>
          <w:lang w:val="sv-SE"/>
        </w:rPr>
        <w:t xml:space="preserve"> </w:t>
      </w:r>
      <w:proofErr w:type="spellStart"/>
      <w:r>
        <w:rPr>
          <w:lang w:val="sv-SE"/>
        </w:rPr>
        <w:t>are</w:t>
      </w:r>
      <w:proofErr w:type="spellEnd"/>
      <w:r>
        <w:rPr>
          <w:lang w:val="sv-SE"/>
        </w:rPr>
        <w:t xml:space="preserve"> </w:t>
      </w:r>
      <w:proofErr w:type="spellStart"/>
      <w:r>
        <w:rPr>
          <w:lang w:val="sv-SE"/>
        </w:rPr>
        <w:t>added</w:t>
      </w:r>
      <w:proofErr w:type="spellEnd"/>
      <w:r>
        <w:rPr>
          <w:lang w:val="sv-SE"/>
        </w:rPr>
        <w:t xml:space="preserve">. </w:t>
      </w:r>
    </w:p>
    <w:p w14:paraId="2142FE8A" w14:textId="77777777" w:rsidR="00236412" w:rsidRPr="004B3A3F" w:rsidRDefault="00236412" w:rsidP="00236412">
      <w:pPr>
        <w:pStyle w:val="Doc-text2"/>
        <w:pBdr>
          <w:top w:val="single" w:sz="4" w:space="1" w:color="auto"/>
          <w:left w:val="single" w:sz="4" w:space="4" w:color="auto"/>
          <w:bottom w:val="single" w:sz="4" w:space="1" w:color="auto"/>
          <w:right w:val="single" w:sz="4" w:space="4" w:color="auto"/>
        </w:pBdr>
        <w:rPr>
          <w:lang w:val="sv-SE"/>
        </w:rPr>
      </w:pPr>
      <w:proofErr w:type="spellStart"/>
      <w:r w:rsidRPr="004B3A3F">
        <w:rPr>
          <w:lang w:val="sv-SE"/>
        </w:rPr>
        <w:t>Recommendation</w:t>
      </w:r>
      <w:proofErr w:type="spellEnd"/>
      <w:r w:rsidRPr="004B3A3F">
        <w:rPr>
          <w:lang w:val="sv-SE"/>
        </w:rPr>
        <w:t xml:space="preserve"> 3-2a [18/19]: L2-remote, L2-relay, L3-remote and L3-relay UE </w:t>
      </w:r>
      <w:proofErr w:type="spellStart"/>
      <w:r w:rsidRPr="004B3A3F">
        <w:rPr>
          <w:lang w:val="sv-SE"/>
        </w:rPr>
        <w:t>report</w:t>
      </w:r>
      <w:proofErr w:type="spellEnd"/>
      <w:r w:rsidRPr="004B3A3F">
        <w:rPr>
          <w:lang w:val="sv-SE"/>
        </w:rPr>
        <w:t xml:space="preserve"> </w:t>
      </w:r>
      <w:r w:rsidRPr="002C30AC">
        <w:rPr>
          <w:highlight w:val="yellow"/>
          <w:lang w:val="sv-SE"/>
        </w:rPr>
        <w:t>destination L2 ID</w:t>
      </w:r>
      <w:r w:rsidRPr="004B3A3F">
        <w:rPr>
          <w:lang w:val="sv-SE"/>
        </w:rPr>
        <w:t xml:space="preserve"> for </w:t>
      </w:r>
      <w:proofErr w:type="spellStart"/>
      <w:r w:rsidRPr="002C30AC">
        <w:rPr>
          <w:highlight w:val="yellow"/>
          <w:lang w:val="sv-SE"/>
        </w:rPr>
        <w:t>discovery</w:t>
      </w:r>
      <w:proofErr w:type="spellEnd"/>
      <w:r w:rsidRPr="002C30AC">
        <w:rPr>
          <w:highlight w:val="yellow"/>
          <w:lang w:val="sv-SE"/>
        </w:rPr>
        <w:t xml:space="preserve"> transmission</w:t>
      </w:r>
      <w:r w:rsidRPr="004B3A3F">
        <w:rPr>
          <w:lang w:val="sv-SE"/>
        </w:rPr>
        <w:t xml:space="preserve">. L2-relay-UE, L3-remote-UE and L3-relay-UE </w:t>
      </w:r>
      <w:proofErr w:type="spellStart"/>
      <w:r w:rsidRPr="004B3A3F">
        <w:rPr>
          <w:lang w:val="sv-SE"/>
        </w:rPr>
        <w:t>report</w:t>
      </w:r>
      <w:proofErr w:type="spellEnd"/>
      <w:r w:rsidRPr="004B3A3F">
        <w:rPr>
          <w:lang w:val="sv-SE"/>
        </w:rPr>
        <w:t xml:space="preserve"> (i.e., </w:t>
      </w:r>
      <w:proofErr w:type="spellStart"/>
      <w:r w:rsidRPr="004B3A3F">
        <w:rPr>
          <w:lang w:val="sv-SE"/>
        </w:rPr>
        <w:t>except</w:t>
      </w:r>
      <w:proofErr w:type="spellEnd"/>
      <w:r w:rsidRPr="004B3A3F">
        <w:rPr>
          <w:lang w:val="sv-SE"/>
        </w:rPr>
        <w:t xml:space="preserve"> L2-remote-UE) </w:t>
      </w:r>
      <w:r w:rsidRPr="002C30AC">
        <w:rPr>
          <w:highlight w:val="yellow"/>
          <w:lang w:val="sv-SE"/>
        </w:rPr>
        <w:t xml:space="preserve">destination L2 ID for </w:t>
      </w:r>
      <w:proofErr w:type="spellStart"/>
      <w:r w:rsidRPr="002C30AC">
        <w:rPr>
          <w:highlight w:val="yellow"/>
          <w:lang w:val="sv-SE"/>
        </w:rPr>
        <w:t>established</w:t>
      </w:r>
      <w:proofErr w:type="spellEnd"/>
      <w:r w:rsidRPr="002C30AC">
        <w:rPr>
          <w:highlight w:val="yellow"/>
          <w:lang w:val="sv-SE"/>
        </w:rPr>
        <w:t xml:space="preserve"> PC5 </w:t>
      </w:r>
      <w:proofErr w:type="spellStart"/>
      <w:r w:rsidRPr="002C30AC">
        <w:rPr>
          <w:highlight w:val="yellow"/>
          <w:lang w:val="sv-SE"/>
        </w:rPr>
        <w:t>link</w:t>
      </w:r>
      <w:proofErr w:type="spellEnd"/>
      <w:r w:rsidRPr="002C30AC">
        <w:rPr>
          <w:highlight w:val="yellow"/>
          <w:lang w:val="sv-SE"/>
        </w:rPr>
        <w:t xml:space="preserve"> for </w:t>
      </w:r>
      <w:proofErr w:type="spellStart"/>
      <w:r w:rsidRPr="002C30AC">
        <w:rPr>
          <w:highlight w:val="yellow"/>
          <w:lang w:val="sv-SE"/>
        </w:rPr>
        <w:t>relaying</w:t>
      </w:r>
      <w:proofErr w:type="spellEnd"/>
      <w:r w:rsidRPr="004B3A3F">
        <w:rPr>
          <w:lang w:val="sv-SE"/>
        </w:rPr>
        <w:t>.</w:t>
      </w:r>
    </w:p>
    <w:p w14:paraId="222BBEEA" w14:textId="77777777" w:rsidR="00236412" w:rsidRDefault="00236412" w:rsidP="00236412">
      <w:pPr>
        <w:pStyle w:val="Doc-text2"/>
        <w:pBdr>
          <w:top w:val="single" w:sz="4" w:space="1" w:color="auto"/>
          <w:left w:val="single" w:sz="4" w:space="4" w:color="auto"/>
          <w:bottom w:val="single" w:sz="4" w:space="1" w:color="auto"/>
          <w:right w:val="single" w:sz="4" w:space="4" w:color="auto"/>
        </w:pBdr>
        <w:rPr>
          <w:lang w:val="sv-SE"/>
        </w:rPr>
      </w:pPr>
      <w:proofErr w:type="spellStart"/>
      <w:r w:rsidRPr="004B3A3F">
        <w:rPr>
          <w:lang w:val="sv-SE"/>
        </w:rPr>
        <w:t>Recommendation</w:t>
      </w:r>
      <w:proofErr w:type="spellEnd"/>
      <w:r w:rsidRPr="004B3A3F">
        <w:rPr>
          <w:lang w:val="sv-SE"/>
        </w:rPr>
        <w:t xml:space="preserve"> 3-2c [16/19]: For the destination L2 ID </w:t>
      </w:r>
      <w:proofErr w:type="spellStart"/>
      <w:r w:rsidRPr="004B3A3F">
        <w:rPr>
          <w:lang w:val="sv-SE"/>
        </w:rPr>
        <w:t>reporting</w:t>
      </w:r>
      <w:proofErr w:type="spellEnd"/>
      <w:r w:rsidRPr="004B3A3F">
        <w:rPr>
          <w:lang w:val="sv-SE"/>
        </w:rPr>
        <w:t xml:space="preserve"> for </w:t>
      </w:r>
      <w:proofErr w:type="spellStart"/>
      <w:r w:rsidRPr="004B3A3F">
        <w:rPr>
          <w:lang w:val="sv-SE"/>
        </w:rPr>
        <w:t>discovery</w:t>
      </w:r>
      <w:proofErr w:type="spellEnd"/>
      <w:r w:rsidRPr="004B3A3F">
        <w:rPr>
          <w:lang w:val="sv-SE"/>
        </w:rPr>
        <w:t xml:space="preserve"> and for </w:t>
      </w:r>
      <w:proofErr w:type="spellStart"/>
      <w:r w:rsidRPr="004B3A3F">
        <w:rPr>
          <w:lang w:val="sv-SE"/>
        </w:rPr>
        <w:t>established</w:t>
      </w:r>
      <w:proofErr w:type="spellEnd"/>
      <w:r w:rsidRPr="004B3A3F">
        <w:rPr>
          <w:lang w:val="sv-SE"/>
        </w:rPr>
        <w:t xml:space="preserve"> PC5 </w:t>
      </w:r>
      <w:proofErr w:type="spellStart"/>
      <w:r w:rsidRPr="004B3A3F">
        <w:rPr>
          <w:lang w:val="sv-SE"/>
        </w:rPr>
        <w:t>link</w:t>
      </w:r>
      <w:proofErr w:type="spellEnd"/>
      <w:r w:rsidRPr="004B3A3F">
        <w:rPr>
          <w:lang w:val="sv-SE"/>
        </w:rPr>
        <w:t xml:space="preserve"> for </w:t>
      </w:r>
      <w:proofErr w:type="spellStart"/>
      <w:r w:rsidRPr="004B3A3F">
        <w:rPr>
          <w:lang w:val="sv-SE"/>
        </w:rPr>
        <w:t>relay</w:t>
      </w:r>
      <w:proofErr w:type="spellEnd"/>
      <w:r w:rsidRPr="004B3A3F">
        <w:rPr>
          <w:lang w:val="sv-SE"/>
        </w:rPr>
        <w:t xml:space="preserve">, </w:t>
      </w:r>
      <w:proofErr w:type="spellStart"/>
      <w:r w:rsidRPr="004B3A3F">
        <w:rPr>
          <w:lang w:val="sv-SE"/>
        </w:rPr>
        <w:t>add</w:t>
      </w:r>
      <w:proofErr w:type="spellEnd"/>
      <w:r w:rsidRPr="004B3A3F">
        <w:rPr>
          <w:lang w:val="sv-SE"/>
        </w:rPr>
        <w:t xml:space="preserve"> a </w:t>
      </w:r>
      <w:r w:rsidRPr="002C30AC">
        <w:rPr>
          <w:highlight w:val="yellow"/>
          <w:lang w:val="sv-SE"/>
        </w:rPr>
        <w:t>new IE</w:t>
      </w:r>
      <w:r w:rsidRPr="004B3A3F">
        <w:rPr>
          <w:lang w:val="sv-SE"/>
        </w:rPr>
        <w:t xml:space="preserve"> (i.e., </w:t>
      </w:r>
      <w:proofErr w:type="spellStart"/>
      <w:r w:rsidRPr="004B3A3F">
        <w:rPr>
          <w:lang w:val="sv-SE"/>
        </w:rPr>
        <w:t>instead</w:t>
      </w:r>
      <w:proofErr w:type="spellEnd"/>
      <w:r w:rsidRPr="004B3A3F">
        <w:rPr>
          <w:lang w:val="sv-SE"/>
        </w:rPr>
        <w:t xml:space="preserve"> </w:t>
      </w:r>
      <w:proofErr w:type="spellStart"/>
      <w:r w:rsidRPr="004B3A3F">
        <w:rPr>
          <w:lang w:val="sv-SE"/>
        </w:rPr>
        <w:t>of</w:t>
      </w:r>
      <w:proofErr w:type="spellEnd"/>
      <w:r w:rsidRPr="004B3A3F">
        <w:rPr>
          <w:lang w:val="sv-SE"/>
        </w:rPr>
        <w:t xml:space="preserve"> </w:t>
      </w:r>
      <w:proofErr w:type="spellStart"/>
      <w:r w:rsidRPr="004B3A3F">
        <w:rPr>
          <w:lang w:val="sv-SE"/>
        </w:rPr>
        <w:t>reusing</w:t>
      </w:r>
      <w:proofErr w:type="spellEnd"/>
      <w:r w:rsidRPr="004B3A3F">
        <w:rPr>
          <w:lang w:val="sv-SE"/>
        </w:rPr>
        <w:t xml:space="preserve"> the </w:t>
      </w:r>
      <w:proofErr w:type="spellStart"/>
      <w:r w:rsidRPr="004B3A3F">
        <w:rPr>
          <w:lang w:val="sv-SE"/>
        </w:rPr>
        <w:t>existing</w:t>
      </w:r>
      <w:proofErr w:type="spellEnd"/>
      <w:r w:rsidRPr="004B3A3F">
        <w:rPr>
          <w:lang w:val="sv-SE"/>
        </w:rPr>
        <w:t xml:space="preserve"> </w:t>
      </w:r>
      <w:proofErr w:type="spellStart"/>
      <w:r w:rsidRPr="004B3A3F">
        <w:rPr>
          <w:lang w:val="sv-SE"/>
        </w:rPr>
        <w:t>field</w:t>
      </w:r>
      <w:proofErr w:type="spellEnd"/>
      <w:r w:rsidRPr="004B3A3F">
        <w:rPr>
          <w:lang w:val="sv-SE"/>
        </w:rPr>
        <w:t xml:space="preserve"> </w:t>
      </w:r>
      <w:proofErr w:type="spellStart"/>
      <w:r w:rsidRPr="004B3A3F">
        <w:rPr>
          <w:lang w:val="sv-SE"/>
        </w:rPr>
        <w:t>sl-DestinationIdentity</w:t>
      </w:r>
      <w:proofErr w:type="spellEnd"/>
      <w:r w:rsidRPr="004B3A3F">
        <w:rPr>
          <w:lang w:val="sv-SE"/>
        </w:rPr>
        <w:t>).</w:t>
      </w:r>
    </w:p>
    <w:p w14:paraId="0347D521" w14:textId="77777777" w:rsidR="00236412" w:rsidRPr="004B3A3F" w:rsidRDefault="00236412" w:rsidP="00236412">
      <w:pPr>
        <w:pStyle w:val="Doc-text2"/>
        <w:pBdr>
          <w:top w:val="single" w:sz="4" w:space="1" w:color="auto"/>
          <w:left w:val="single" w:sz="4" w:space="4" w:color="auto"/>
          <w:bottom w:val="single" w:sz="4" w:space="1" w:color="auto"/>
          <w:right w:val="single" w:sz="4" w:space="4" w:color="auto"/>
        </w:pBdr>
        <w:rPr>
          <w:lang w:val="sv-SE"/>
        </w:rPr>
      </w:pPr>
      <w:proofErr w:type="spellStart"/>
      <w:r w:rsidRPr="004B3A3F">
        <w:rPr>
          <w:lang w:val="sv-SE"/>
        </w:rPr>
        <w:t>Recommendation</w:t>
      </w:r>
      <w:proofErr w:type="spellEnd"/>
      <w:r w:rsidRPr="004B3A3F">
        <w:rPr>
          <w:lang w:val="sv-SE"/>
        </w:rPr>
        <w:t xml:space="preserve"> 3-1a-1 [19/19]: </w:t>
      </w:r>
      <w:r w:rsidRPr="002C30AC">
        <w:rPr>
          <w:highlight w:val="yellow"/>
          <w:lang w:val="sv-SE"/>
        </w:rPr>
        <w:t xml:space="preserve">L2 </w:t>
      </w:r>
      <w:proofErr w:type="spellStart"/>
      <w:r w:rsidRPr="002C30AC">
        <w:rPr>
          <w:highlight w:val="yellow"/>
          <w:lang w:val="sv-SE"/>
        </w:rPr>
        <w:t>relay</w:t>
      </w:r>
      <w:proofErr w:type="spellEnd"/>
      <w:r w:rsidRPr="002C30AC">
        <w:rPr>
          <w:highlight w:val="yellow"/>
          <w:lang w:val="sv-SE"/>
        </w:rPr>
        <w:t xml:space="preserve"> UE </w:t>
      </w:r>
      <w:proofErr w:type="spellStart"/>
      <w:r w:rsidRPr="002C30AC">
        <w:rPr>
          <w:highlight w:val="yellow"/>
          <w:lang w:val="sv-SE"/>
        </w:rPr>
        <w:t>report</w:t>
      </w:r>
      <w:proofErr w:type="spellEnd"/>
      <w:r w:rsidRPr="002C30AC">
        <w:rPr>
          <w:highlight w:val="yellow"/>
          <w:lang w:val="sv-SE"/>
        </w:rPr>
        <w:t xml:space="preserve"> source L2 ID</w:t>
      </w:r>
      <w:r w:rsidRPr="004B3A3F">
        <w:rPr>
          <w:lang w:val="sv-SE"/>
        </w:rPr>
        <w:t xml:space="preserve"> </w:t>
      </w:r>
      <w:proofErr w:type="spellStart"/>
      <w:r w:rsidRPr="004B3A3F">
        <w:rPr>
          <w:lang w:val="sv-SE"/>
        </w:rPr>
        <w:t>of</w:t>
      </w:r>
      <w:proofErr w:type="spellEnd"/>
      <w:r w:rsidRPr="004B3A3F">
        <w:rPr>
          <w:lang w:val="sv-SE"/>
        </w:rPr>
        <w:t xml:space="preserve"> </w:t>
      </w:r>
      <w:proofErr w:type="spellStart"/>
      <w:r w:rsidRPr="004B3A3F">
        <w:rPr>
          <w:lang w:val="sv-SE"/>
        </w:rPr>
        <w:t>relay-related</w:t>
      </w:r>
      <w:proofErr w:type="spellEnd"/>
      <w:r w:rsidRPr="004B3A3F">
        <w:rPr>
          <w:lang w:val="sv-SE"/>
        </w:rPr>
        <w:t xml:space="preserve"> </w:t>
      </w:r>
      <w:proofErr w:type="spellStart"/>
      <w:r w:rsidRPr="004B3A3F">
        <w:rPr>
          <w:lang w:val="sv-SE"/>
        </w:rPr>
        <w:t>discovery</w:t>
      </w:r>
      <w:proofErr w:type="spellEnd"/>
      <w:r w:rsidRPr="004B3A3F">
        <w:rPr>
          <w:lang w:val="sv-SE"/>
        </w:rPr>
        <w:t xml:space="preserve"> transmission to </w:t>
      </w:r>
      <w:proofErr w:type="spellStart"/>
      <w:r w:rsidRPr="004B3A3F">
        <w:rPr>
          <w:lang w:val="sv-SE"/>
        </w:rPr>
        <w:t>gNB</w:t>
      </w:r>
      <w:proofErr w:type="spellEnd"/>
      <w:r w:rsidRPr="004B3A3F">
        <w:rPr>
          <w:lang w:val="sv-SE"/>
        </w:rPr>
        <w:t>.</w:t>
      </w:r>
    </w:p>
    <w:p w14:paraId="75C7F65A" w14:textId="77777777" w:rsidR="00236412" w:rsidRPr="002C30AC" w:rsidRDefault="00236412" w:rsidP="00236412">
      <w:pPr>
        <w:pStyle w:val="Doc-text2"/>
        <w:pBdr>
          <w:top w:val="single" w:sz="4" w:space="1" w:color="auto"/>
          <w:left w:val="single" w:sz="4" w:space="4" w:color="auto"/>
          <w:bottom w:val="single" w:sz="4" w:space="1" w:color="auto"/>
          <w:right w:val="single" w:sz="4" w:space="4" w:color="auto"/>
        </w:pBdr>
        <w:rPr>
          <w:lang w:val="sv-SE"/>
        </w:rPr>
      </w:pPr>
    </w:p>
    <w:p w14:paraId="1342D0B6" w14:textId="77777777" w:rsidR="00236412" w:rsidRPr="002C30AC" w:rsidRDefault="00236412" w:rsidP="00236412">
      <w:pPr>
        <w:rPr>
          <w:lang w:val="sv-SE"/>
        </w:rPr>
      </w:pPr>
    </w:p>
    <w:p w14:paraId="0ECD528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SidelinkUEInformationNR-r16::=         SEQUENCE {</w:t>
      </w:r>
    </w:p>
    <w:p w14:paraId="75E43EF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criticalExtensions                  CHOICE {</w:t>
      </w:r>
    </w:p>
    <w:p w14:paraId="504F6FF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sidelinkUEInformationNR-r16         SidelinkUEInformationNR-r16-IEs,</w:t>
      </w:r>
    </w:p>
    <w:p w14:paraId="1287AE27"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criticalExtensionsFuture            SEQUENCE {}</w:t>
      </w:r>
    </w:p>
    <w:p w14:paraId="7A30C9F5"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w:t>
      </w:r>
    </w:p>
    <w:p w14:paraId="3CC0BA4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w:t>
      </w:r>
    </w:p>
    <w:p w14:paraId="48B6525D"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582923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SidelinkUEInformationNR-r16-IEs ::=    SEQUENCE {</w:t>
      </w:r>
    </w:p>
    <w:p w14:paraId="4D2F9541"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sl-RxInterestedFreqList-r16            SL-InterestedFreqList-r16           OPTIONAL,</w:t>
      </w:r>
    </w:p>
    <w:p w14:paraId="357DB99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Times New Roman" w:hAnsi="Courier New"/>
          <w:noProof/>
          <w:sz w:val="16"/>
          <w:lang w:eastAsia="en-GB"/>
        </w:rPr>
        <w:t xml:space="preserve">    s</w:t>
      </w:r>
      <w:r w:rsidRPr="004B23C9">
        <w:rPr>
          <w:rFonts w:ascii="Courier New" w:eastAsia="Yu Mincho" w:hAnsi="Courier New"/>
          <w:noProof/>
          <w:sz w:val="16"/>
          <w:lang w:eastAsia="en-GB"/>
        </w:rPr>
        <w:t>l-TxResourceReqList-r16</w:t>
      </w:r>
      <w:r w:rsidRPr="004B23C9">
        <w:rPr>
          <w:rFonts w:ascii="Courier New" w:eastAsia="Times New Roman" w:hAnsi="Courier New"/>
          <w:noProof/>
          <w:sz w:val="16"/>
          <w:lang w:eastAsia="en-GB"/>
        </w:rPr>
        <w:t xml:space="preserve">               </w:t>
      </w:r>
      <w:r w:rsidRPr="004B23C9">
        <w:rPr>
          <w:rFonts w:ascii="Courier New" w:eastAsia="Yu Mincho" w:hAnsi="Courier New"/>
          <w:noProof/>
          <w:sz w:val="16"/>
          <w:lang w:eastAsia="en-GB"/>
        </w:rPr>
        <w:t>SL-TxResourceReqList-r16</w:t>
      </w:r>
      <w:r w:rsidRPr="004B23C9">
        <w:rPr>
          <w:rFonts w:ascii="Courier New" w:eastAsia="Times New Roman" w:hAnsi="Courier New"/>
          <w:noProof/>
          <w:sz w:val="16"/>
          <w:lang w:eastAsia="en-GB"/>
        </w:rPr>
        <w:t xml:space="preserve">            </w:t>
      </w:r>
      <w:r w:rsidRPr="004B23C9">
        <w:rPr>
          <w:rFonts w:ascii="Courier New" w:eastAsia="Yu Mincho" w:hAnsi="Courier New"/>
          <w:noProof/>
          <w:sz w:val="16"/>
          <w:lang w:eastAsia="en-GB"/>
        </w:rPr>
        <w:t>OPTIONAL,</w:t>
      </w:r>
    </w:p>
    <w:p w14:paraId="334529E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sl-FailureList-r16                     SL-FailureList-r16                  OPTIONAL,</w:t>
      </w:r>
    </w:p>
    <w:p w14:paraId="7F64384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lateNonCriticalExtension               OCTET STRING                        OPTIONAL,</w:t>
      </w:r>
    </w:p>
    <w:p w14:paraId="42D128E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nonCriticalExtension                   </w:t>
      </w:r>
      <w:ins w:id="333" w:author="R2#117" w:date="2022-02-22T17:18:00Z">
        <w:r w:rsidRPr="004B23C9">
          <w:rPr>
            <w:rFonts w:ascii="Courier New" w:eastAsia="Times New Roman" w:hAnsi="Courier New"/>
            <w:noProof/>
            <w:sz w:val="16"/>
            <w:lang w:eastAsia="en-GB"/>
          </w:rPr>
          <w:t>SidelinkUEInformation-v17x</w:t>
        </w:r>
      </w:ins>
      <w:ins w:id="334" w:author="R2#117" w:date="2022-02-22T17:19:00Z">
        <w:r w:rsidRPr="004B23C9">
          <w:rPr>
            <w:rFonts w:ascii="Courier New" w:eastAsia="Times New Roman" w:hAnsi="Courier New"/>
            <w:noProof/>
            <w:sz w:val="16"/>
            <w:lang w:eastAsia="en-GB"/>
          </w:rPr>
          <w:t>y-IEs</w:t>
        </w:r>
      </w:ins>
      <w:del w:id="335" w:author="R2#117" w:date="2022-02-22T17:18:00Z">
        <w:r w:rsidRPr="004B23C9" w:rsidDel="00F26EAE">
          <w:rPr>
            <w:rFonts w:ascii="Courier New" w:eastAsia="Times New Roman" w:hAnsi="Courier New"/>
            <w:noProof/>
            <w:sz w:val="16"/>
            <w:lang w:eastAsia="en-GB"/>
          </w:rPr>
          <w:delText xml:space="preserve">SEQUENCE {} </w:delText>
        </w:r>
      </w:del>
      <w:r w:rsidRPr="004B23C9">
        <w:rPr>
          <w:rFonts w:ascii="Courier New" w:eastAsia="Times New Roman" w:hAnsi="Courier New"/>
          <w:noProof/>
          <w:sz w:val="16"/>
          <w:lang w:eastAsia="en-GB"/>
        </w:rPr>
        <w:t xml:space="preserve">                        OPTIONAL</w:t>
      </w:r>
    </w:p>
    <w:p w14:paraId="6D1B300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w:t>
      </w:r>
    </w:p>
    <w:p w14:paraId="470DB3DD"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6" w:author="R2#117" w:date="2022-02-22T17:19:00Z"/>
          <w:rFonts w:ascii="Courier New" w:eastAsia="Times New Roman" w:hAnsi="Courier New"/>
          <w:noProof/>
          <w:sz w:val="16"/>
          <w:lang w:eastAsia="en-GB"/>
        </w:rPr>
      </w:pPr>
    </w:p>
    <w:p w14:paraId="73B9F7E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7" w:author="R2#117" w:date="2022-02-22T17:20:00Z"/>
          <w:rFonts w:ascii="Courier New" w:eastAsia="DengXian" w:hAnsi="Courier New"/>
          <w:noProof/>
          <w:sz w:val="16"/>
          <w:lang w:eastAsia="zh-CN"/>
        </w:rPr>
      </w:pPr>
      <w:ins w:id="338" w:author="R2#117" w:date="2022-02-22T17:20:00Z">
        <w:r w:rsidRPr="004B23C9">
          <w:rPr>
            <w:rFonts w:ascii="Courier New" w:eastAsia="DengXian" w:hAnsi="Courier New" w:hint="eastAsia"/>
            <w:noProof/>
            <w:sz w:val="16"/>
            <w:lang w:eastAsia="zh-CN"/>
          </w:rPr>
          <w:t>S</w:t>
        </w:r>
      </w:ins>
      <w:ins w:id="339" w:author="R2#117" w:date="2022-02-22T17:19:00Z">
        <w:r w:rsidRPr="004B23C9">
          <w:rPr>
            <w:rFonts w:ascii="Courier New" w:eastAsia="DengXian" w:hAnsi="Courier New"/>
            <w:noProof/>
            <w:sz w:val="16"/>
            <w:lang w:eastAsia="zh-CN"/>
          </w:rPr>
          <w:t xml:space="preserve">idelinkUEInformation-v17xy-IEs </w:t>
        </w:r>
      </w:ins>
      <w:ins w:id="340" w:author="R2#117" w:date="2022-02-22T17:20:00Z">
        <w:r w:rsidRPr="004B23C9">
          <w:rPr>
            <w:rFonts w:ascii="Courier New" w:eastAsia="DengXian" w:hAnsi="Courier New"/>
            <w:noProof/>
            <w:sz w:val="16"/>
            <w:lang w:eastAsia="zh-CN"/>
          </w:rPr>
          <w:t>::=     SEQUENCE {</w:t>
        </w:r>
      </w:ins>
    </w:p>
    <w:p w14:paraId="40694CB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1" w:author="R2#117" w:date="2022-02-22T17:22:00Z"/>
          <w:rFonts w:ascii="Courier New" w:eastAsia="DengXian" w:hAnsi="Courier New"/>
          <w:noProof/>
          <w:sz w:val="16"/>
          <w:lang w:eastAsia="zh-CN"/>
        </w:rPr>
      </w:pPr>
      <w:commentRangeStart w:id="342"/>
      <w:ins w:id="343" w:author="R2#117" w:date="2022-02-22T17:22:00Z">
        <w:r w:rsidRPr="004B23C9">
          <w:rPr>
            <w:rFonts w:ascii="Courier New" w:eastAsia="DengXian" w:hAnsi="Courier New"/>
            <w:noProof/>
            <w:sz w:val="16"/>
            <w:lang w:eastAsia="zh-CN"/>
          </w:rPr>
          <w:t xml:space="preserve"> </w:t>
        </w:r>
      </w:ins>
      <w:ins w:id="344" w:author="R2#117" w:date="2022-02-22T17:20:00Z">
        <w:r w:rsidRPr="004B23C9">
          <w:rPr>
            <w:rFonts w:ascii="Courier New" w:eastAsia="DengXian" w:hAnsi="Courier New"/>
            <w:noProof/>
            <w:sz w:val="16"/>
            <w:lang w:eastAsia="zh-CN"/>
          </w:rPr>
          <w:t xml:space="preserve">   sl-TxResourceReqList</w:t>
        </w:r>
      </w:ins>
      <w:ins w:id="345" w:author="R2#117" w:date="2022-02-22T17:21:00Z">
        <w:r w:rsidRPr="004B23C9">
          <w:rPr>
            <w:rFonts w:ascii="Courier New" w:eastAsia="DengXian" w:hAnsi="Courier New"/>
            <w:noProof/>
            <w:sz w:val="16"/>
            <w:lang w:eastAsia="zh-CN"/>
          </w:rPr>
          <w:t>Dis</w:t>
        </w:r>
      </w:ins>
      <w:ins w:id="346" w:author="R2#117" w:date="2022-02-22T17:22:00Z">
        <w:r w:rsidRPr="004B23C9">
          <w:rPr>
            <w:rFonts w:ascii="Courier New" w:eastAsia="DengXian" w:hAnsi="Courier New"/>
            <w:noProof/>
            <w:sz w:val="16"/>
            <w:lang w:eastAsia="zh-CN"/>
          </w:rPr>
          <w:t>c-r17             SL-TxResourceReqListDisc-r17           OPTIONAL,</w:t>
        </w:r>
      </w:ins>
      <w:commentRangeEnd w:id="342"/>
      <w:ins w:id="347" w:author="R2#117" w:date="2022-02-22T20:24:00Z">
        <w:r>
          <w:rPr>
            <w:rStyle w:val="CommentReference"/>
          </w:rPr>
          <w:commentReference w:id="342"/>
        </w:r>
      </w:ins>
    </w:p>
    <w:p w14:paraId="22B0C7A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8" w:author="R2#117" w:date="2022-02-22T17:31:00Z"/>
          <w:rFonts w:ascii="Courier New" w:eastAsia="DengXian" w:hAnsi="Courier New"/>
          <w:noProof/>
          <w:sz w:val="16"/>
          <w:lang w:eastAsia="zh-CN"/>
        </w:rPr>
      </w:pPr>
      <w:commentRangeStart w:id="349"/>
      <w:ins w:id="350" w:author="R2#117" w:date="2022-02-22T17:31:00Z">
        <w:r w:rsidRPr="004B23C9">
          <w:rPr>
            <w:rFonts w:ascii="Courier New" w:eastAsia="DengXian" w:hAnsi="Courier New"/>
            <w:noProof/>
            <w:sz w:val="16"/>
            <w:lang w:eastAsia="zh-CN"/>
          </w:rPr>
          <w:t xml:space="preserve"> </w:t>
        </w:r>
      </w:ins>
      <w:ins w:id="351" w:author="R2#117" w:date="2022-02-22T17:22:00Z">
        <w:r w:rsidRPr="004B23C9">
          <w:rPr>
            <w:rFonts w:ascii="Courier New" w:eastAsia="DengXian" w:hAnsi="Courier New"/>
            <w:noProof/>
            <w:sz w:val="16"/>
            <w:lang w:eastAsia="zh-CN"/>
          </w:rPr>
          <w:t xml:space="preserve">   </w:t>
        </w:r>
      </w:ins>
      <w:ins w:id="352" w:author="R2#117" w:date="2022-02-22T17:29:00Z">
        <w:r w:rsidRPr="004B23C9">
          <w:rPr>
            <w:rFonts w:ascii="Courier New" w:eastAsia="DengXian" w:hAnsi="Courier New"/>
            <w:noProof/>
            <w:sz w:val="16"/>
            <w:lang w:eastAsia="zh-CN"/>
          </w:rPr>
          <w:t>sl-TxResourceReqList</w:t>
        </w:r>
      </w:ins>
      <w:ins w:id="353" w:author="R2#117" w:date="2022-02-22T20:17:00Z">
        <w:r>
          <w:rPr>
            <w:rFonts w:ascii="Courier New" w:eastAsia="DengXian" w:hAnsi="Courier New"/>
            <w:noProof/>
            <w:sz w:val="16"/>
            <w:lang w:eastAsia="zh-CN"/>
          </w:rPr>
          <w:t>Comm</w:t>
        </w:r>
      </w:ins>
      <w:ins w:id="354" w:author="R2#117" w:date="2022-02-22T17:29:00Z">
        <w:r w:rsidRPr="004B23C9">
          <w:rPr>
            <w:rFonts w:ascii="Courier New" w:eastAsia="DengXian" w:hAnsi="Courier New"/>
            <w:noProof/>
            <w:sz w:val="16"/>
            <w:lang w:eastAsia="zh-CN"/>
          </w:rPr>
          <w:t>Relay-r17        SL-TxResourceReqList</w:t>
        </w:r>
      </w:ins>
      <w:ins w:id="355" w:author="R2#117" w:date="2022-02-22T20:17:00Z">
        <w:r>
          <w:rPr>
            <w:rFonts w:ascii="Courier New" w:eastAsia="DengXian" w:hAnsi="Courier New"/>
            <w:noProof/>
            <w:sz w:val="16"/>
            <w:lang w:eastAsia="zh-CN"/>
          </w:rPr>
          <w:t>Comm</w:t>
        </w:r>
      </w:ins>
      <w:ins w:id="356" w:author="R2#117" w:date="2022-02-22T17:29:00Z">
        <w:r w:rsidRPr="004B23C9">
          <w:rPr>
            <w:rFonts w:ascii="Courier New" w:eastAsia="DengXian" w:hAnsi="Courier New"/>
            <w:noProof/>
            <w:sz w:val="16"/>
            <w:lang w:eastAsia="zh-CN"/>
          </w:rPr>
          <w:t>Relay-r17      OPTIONAL</w:t>
        </w:r>
      </w:ins>
      <w:ins w:id="357" w:author="R2#117" w:date="2022-02-22T17:31:00Z">
        <w:r w:rsidRPr="004B23C9">
          <w:rPr>
            <w:rFonts w:ascii="Courier New" w:eastAsia="DengXian" w:hAnsi="Courier New"/>
            <w:noProof/>
            <w:sz w:val="16"/>
            <w:lang w:eastAsia="zh-CN"/>
          </w:rPr>
          <w:t>,</w:t>
        </w:r>
      </w:ins>
      <w:commentRangeEnd w:id="349"/>
      <w:ins w:id="358" w:author="R2#117" w:date="2022-02-22T20:31:00Z">
        <w:r>
          <w:rPr>
            <w:rStyle w:val="CommentReference"/>
          </w:rPr>
          <w:commentReference w:id="349"/>
        </w:r>
      </w:ins>
    </w:p>
    <w:p w14:paraId="72E7E38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9" w:author="R2#117" w:date="2022-02-22T17:20:00Z"/>
          <w:rFonts w:ascii="Courier New" w:eastAsia="DengXian" w:hAnsi="Courier New"/>
          <w:noProof/>
          <w:sz w:val="16"/>
          <w:lang w:eastAsia="zh-CN"/>
        </w:rPr>
      </w:pPr>
      <w:ins w:id="360" w:author="R2#117" w:date="2022-02-22T17:20:00Z">
        <w:r w:rsidRPr="004B23C9">
          <w:rPr>
            <w:rFonts w:ascii="Courier New" w:eastAsia="DengXian" w:hAnsi="Courier New" w:hint="eastAsia"/>
            <w:noProof/>
            <w:sz w:val="16"/>
            <w:lang w:eastAsia="zh-CN"/>
          </w:rPr>
          <w:t xml:space="preserve"> </w:t>
        </w:r>
      </w:ins>
      <w:ins w:id="361" w:author="R2#117" w:date="2022-02-22T17:31:00Z">
        <w:r w:rsidRPr="004B23C9">
          <w:rPr>
            <w:rFonts w:ascii="Courier New" w:eastAsia="DengXian" w:hAnsi="Courier New"/>
            <w:noProof/>
            <w:sz w:val="16"/>
            <w:lang w:eastAsia="zh-CN"/>
          </w:rPr>
          <w:t xml:space="preserve">   ...</w:t>
        </w:r>
      </w:ins>
    </w:p>
    <w:p w14:paraId="450F882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2" w:author="R2#117" w:date="2022-02-22T17:24:00Z"/>
          <w:rFonts w:ascii="Courier New" w:eastAsia="DengXian" w:hAnsi="Courier New"/>
          <w:noProof/>
          <w:sz w:val="16"/>
          <w:lang w:eastAsia="zh-CN"/>
        </w:rPr>
      </w:pPr>
      <w:ins w:id="363" w:author="R2#117" w:date="2022-02-22T17:24:00Z">
        <w:r w:rsidRPr="004B23C9">
          <w:rPr>
            <w:rFonts w:ascii="Courier New" w:eastAsia="DengXian" w:hAnsi="Courier New"/>
            <w:noProof/>
            <w:sz w:val="16"/>
            <w:lang w:eastAsia="zh-CN"/>
          </w:rPr>
          <w:t>}</w:t>
        </w:r>
      </w:ins>
    </w:p>
    <w:p w14:paraId="7FE82F17"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4" w:author="R2#117" w:date="2022-02-22T17:24:00Z"/>
          <w:rFonts w:ascii="Courier New" w:eastAsia="DengXian" w:hAnsi="Courier New"/>
          <w:noProof/>
          <w:sz w:val="16"/>
          <w:lang w:eastAsia="zh-CN"/>
        </w:rPr>
      </w:pPr>
    </w:p>
    <w:p w14:paraId="0963722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5" w:author="R2#117" w:date="2022-02-22T17:44:00Z"/>
          <w:rFonts w:ascii="Courier New" w:eastAsia="Yu Mincho" w:hAnsi="Courier New"/>
          <w:noProof/>
          <w:sz w:val="16"/>
          <w:lang w:eastAsia="en-GB"/>
        </w:rPr>
      </w:pPr>
      <w:ins w:id="366" w:author="R2#117" w:date="2022-02-22T17:44:00Z">
        <w:r w:rsidRPr="004B23C9">
          <w:rPr>
            <w:rFonts w:ascii="Courier New" w:eastAsia="DengXian" w:hAnsi="Courier New"/>
            <w:noProof/>
            <w:sz w:val="16"/>
            <w:lang w:eastAsia="zh-CN"/>
          </w:rPr>
          <w:t>S</w:t>
        </w:r>
      </w:ins>
      <w:ins w:id="367" w:author="R2#117" w:date="2022-02-22T17:24:00Z">
        <w:r w:rsidRPr="004B23C9">
          <w:rPr>
            <w:rFonts w:ascii="Courier New" w:eastAsia="DengXian" w:hAnsi="Courier New"/>
            <w:noProof/>
            <w:sz w:val="16"/>
            <w:lang w:eastAsia="zh-CN"/>
          </w:rPr>
          <w:t xml:space="preserve">L-TxResourceReqListDisc-r17 </w:t>
        </w:r>
      </w:ins>
      <w:ins w:id="368" w:author="R2#117" w:date="2022-02-22T17:44:00Z">
        <w:r w:rsidRPr="004B23C9">
          <w:rPr>
            <w:rFonts w:ascii="Courier New" w:eastAsia="Times New Roman" w:hAnsi="Courier New"/>
            <w:noProof/>
            <w:sz w:val="16"/>
            <w:lang w:eastAsia="en-GB"/>
          </w:rPr>
          <w:t xml:space="preserve">::=           SEQUENCE (SIZE (1..maxNrofSL-Dest-r16)) OF </w:t>
        </w:r>
        <w:r w:rsidRPr="004B23C9">
          <w:rPr>
            <w:rFonts w:ascii="Courier New" w:eastAsia="Yu Mincho" w:hAnsi="Courier New"/>
            <w:noProof/>
            <w:sz w:val="16"/>
            <w:lang w:eastAsia="en-GB"/>
          </w:rPr>
          <w:t>SL-TxResourceReqDisc-r17</w:t>
        </w:r>
      </w:ins>
    </w:p>
    <w:p w14:paraId="471F121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9" w:author="R2#117" w:date="2022-02-22T17:44:00Z"/>
          <w:rFonts w:ascii="Courier New" w:eastAsia="Yu Mincho" w:hAnsi="Courier New"/>
          <w:noProof/>
          <w:sz w:val="16"/>
          <w:lang w:eastAsia="en-GB"/>
        </w:rPr>
      </w:pPr>
    </w:p>
    <w:p w14:paraId="0E06DB79"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0" w:author="R2#117" w:date="2022-02-22T17:24:00Z"/>
          <w:rFonts w:ascii="Courier New" w:eastAsia="DengXian" w:hAnsi="Courier New"/>
          <w:noProof/>
          <w:sz w:val="16"/>
          <w:lang w:eastAsia="zh-CN"/>
        </w:rPr>
      </w:pPr>
      <w:ins w:id="371" w:author="R2#117" w:date="2022-02-22T17:24:00Z">
        <w:r w:rsidRPr="004B23C9">
          <w:rPr>
            <w:rFonts w:ascii="Courier New" w:eastAsia="Yu Mincho" w:hAnsi="Courier New"/>
            <w:noProof/>
            <w:sz w:val="16"/>
            <w:lang w:eastAsia="en-GB"/>
          </w:rPr>
          <w:t>S</w:t>
        </w:r>
      </w:ins>
      <w:ins w:id="372" w:author="R2#117" w:date="2022-02-22T17:44:00Z">
        <w:r w:rsidRPr="004B23C9">
          <w:rPr>
            <w:rFonts w:ascii="Courier New" w:eastAsia="Yu Mincho" w:hAnsi="Courier New"/>
            <w:noProof/>
            <w:sz w:val="16"/>
            <w:lang w:eastAsia="en-GB"/>
          </w:rPr>
          <w:t xml:space="preserve">L-TxResourceReqDisc-r17 </w:t>
        </w:r>
      </w:ins>
      <w:ins w:id="373" w:author="R2#117" w:date="2022-02-22T17:24:00Z">
        <w:r w:rsidRPr="004B23C9">
          <w:rPr>
            <w:rFonts w:ascii="Courier New" w:eastAsia="DengXian" w:hAnsi="Courier New"/>
            <w:noProof/>
            <w:sz w:val="16"/>
            <w:lang w:eastAsia="zh-CN"/>
          </w:rPr>
          <w:t>::=        SEQUENCE {</w:t>
        </w:r>
      </w:ins>
    </w:p>
    <w:p w14:paraId="381E6AE1"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4" w:author="R2#117" w:date="2022-02-22T17:25:00Z"/>
          <w:rFonts w:ascii="Courier New" w:eastAsia="DengXian" w:hAnsi="Courier New"/>
          <w:noProof/>
          <w:sz w:val="16"/>
          <w:lang w:eastAsia="zh-CN"/>
        </w:rPr>
      </w:pPr>
      <w:ins w:id="375" w:author="R2#117" w:date="2022-02-22T17:25:00Z">
        <w:r w:rsidRPr="004B23C9">
          <w:rPr>
            <w:rFonts w:ascii="Courier New" w:eastAsia="DengXian" w:hAnsi="Courier New" w:hint="eastAsia"/>
            <w:noProof/>
            <w:sz w:val="16"/>
            <w:lang w:eastAsia="zh-CN"/>
          </w:rPr>
          <w:t xml:space="preserve"> </w:t>
        </w:r>
      </w:ins>
      <w:ins w:id="376" w:author="R2#117" w:date="2022-02-22T17:24:00Z">
        <w:r w:rsidRPr="004B23C9">
          <w:rPr>
            <w:rFonts w:ascii="Courier New" w:eastAsia="DengXian" w:hAnsi="Courier New"/>
            <w:noProof/>
            <w:sz w:val="16"/>
            <w:lang w:eastAsia="zh-CN"/>
          </w:rPr>
          <w:t xml:space="preserve">   sl-DestinationIdentity</w:t>
        </w:r>
      </w:ins>
      <w:ins w:id="377" w:author="R2#117" w:date="2022-02-22T17:25:00Z">
        <w:r w:rsidRPr="004B23C9">
          <w:rPr>
            <w:rFonts w:ascii="Courier New" w:eastAsia="DengXian" w:hAnsi="Courier New"/>
            <w:noProof/>
            <w:sz w:val="16"/>
            <w:lang w:eastAsia="zh-CN"/>
          </w:rPr>
          <w:t>Disc-r17           SL-DestinationIdentity-r16,</w:t>
        </w:r>
      </w:ins>
    </w:p>
    <w:p w14:paraId="01F6FCE1"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8" w:author="R2#117" w:date="2022-02-22T20:27:00Z"/>
          <w:rFonts w:ascii="Courier New" w:eastAsia="DengXian" w:hAnsi="Courier New"/>
          <w:noProof/>
          <w:sz w:val="16"/>
          <w:lang w:eastAsia="zh-CN"/>
        </w:rPr>
      </w:pPr>
      <w:ins w:id="379" w:author="R2#117" w:date="2022-02-22T20:26:00Z">
        <w:r>
          <w:rPr>
            <w:rFonts w:ascii="Courier New" w:eastAsia="DengXian" w:hAnsi="Courier New"/>
            <w:noProof/>
            <w:sz w:val="16"/>
            <w:lang w:eastAsia="zh-CN"/>
          </w:rPr>
          <w:lastRenderedPageBreak/>
          <w:t xml:space="preserve">    </w:t>
        </w:r>
        <w:r w:rsidRPr="004B23C9">
          <w:rPr>
            <w:rFonts w:ascii="Courier New" w:eastAsia="DengXian" w:hAnsi="Courier New"/>
            <w:noProof/>
            <w:sz w:val="16"/>
            <w:lang w:eastAsia="zh-CN"/>
          </w:rPr>
          <w:t>sl-SourceIdentity</w:t>
        </w:r>
        <w:r>
          <w:rPr>
            <w:rFonts w:ascii="Courier New" w:eastAsia="DengXian" w:hAnsi="Courier New"/>
            <w:noProof/>
            <w:sz w:val="16"/>
            <w:lang w:eastAsia="zh-CN"/>
          </w:rPr>
          <w:t>-</w:t>
        </w:r>
        <w:r w:rsidRPr="004B23C9">
          <w:rPr>
            <w:rFonts w:ascii="Courier New" w:eastAsia="DengXian" w:hAnsi="Courier New"/>
            <w:noProof/>
            <w:sz w:val="16"/>
            <w:lang w:eastAsia="zh-CN"/>
          </w:rPr>
          <w:t>RelayUE-r17            SL-SourceIdentity-r17</w:t>
        </w:r>
      </w:ins>
      <w:ins w:id="380" w:author="R2#117" w:date="2022-02-22T20:27:00Z">
        <w:r w:rsidRPr="004B23C9">
          <w:rPr>
            <w:rFonts w:ascii="Courier New" w:eastAsia="DengXian" w:hAnsi="Courier New"/>
            <w:noProof/>
            <w:sz w:val="16"/>
            <w:lang w:eastAsia="zh-CN"/>
          </w:rPr>
          <w:t xml:space="preserve">                OPTIONAL,</w:t>
        </w:r>
      </w:ins>
    </w:p>
    <w:p w14:paraId="7B4FED9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1" w:author="R2#117" w:date="2022-02-22T17:26:00Z"/>
          <w:rFonts w:ascii="Courier New" w:eastAsia="DengXian" w:hAnsi="Courier New"/>
          <w:noProof/>
          <w:sz w:val="16"/>
          <w:lang w:eastAsia="zh-CN"/>
        </w:rPr>
      </w:pPr>
      <w:ins w:id="382" w:author="R2#117" w:date="2022-02-22T17:26:00Z">
        <w:r w:rsidRPr="004B23C9">
          <w:rPr>
            <w:rFonts w:ascii="Courier New" w:eastAsia="DengXian" w:hAnsi="Courier New"/>
            <w:noProof/>
            <w:sz w:val="16"/>
            <w:lang w:eastAsia="zh-CN"/>
          </w:rPr>
          <w:t xml:space="preserve"> </w:t>
        </w:r>
      </w:ins>
      <w:ins w:id="383" w:author="R2#117" w:date="2022-02-22T17:25:00Z">
        <w:r w:rsidRPr="004B23C9">
          <w:rPr>
            <w:rFonts w:ascii="Courier New" w:eastAsia="DengXian" w:hAnsi="Courier New"/>
            <w:noProof/>
            <w:sz w:val="16"/>
            <w:lang w:eastAsia="zh-CN"/>
          </w:rPr>
          <w:t xml:space="preserve">   sl-CastTypeDisc-r17                      </w:t>
        </w:r>
      </w:ins>
      <w:ins w:id="384" w:author="R2#117" w:date="2022-02-22T17:26:00Z">
        <w:r>
          <w:rPr>
            <w:rFonts w:ascii="Courier New" w:eastAsia="DengXian" w:hAnsi="Courier New"/>
            <w:noProof/>
            <w:sz w:val="16"/>
            <w:lang w:eastAsia="zh-CN"/>
          </w:rPr>
          <w:t>ENUMERATED {br</w:t>
        </w:r>
      </w:ins>
      <w:ins w:id="385" w:author="R2#117" w:date="2022-02-22T19:01:00Z">
        <w:r>
          <w:rPr>
            <w:rFonts w:ascii="Courier New" w:eastAsia="DengXian" w:hAnsi="Courier New"/>
            <w:noProof/>
            <w:sz w:val="16"/>
            <w:lang w:eastAsia="zh-CN"/>
          </w:rPr>
          <w:t>o</w:t>
        </w:r>
      </w:ins>
      <w:ins w:id="386" w:author="R2#117" w:date="2022-02-22T17:26:00Z">
        <w:r w:rsidRPr="004B23C9">
          <w:rPr>
            <w:rFonts w:ascii="Courier New" w:eastAsia="DengXian" w:hAnsi="Courier New"/>
            <w:noProof/>
            <w:sz w:val="16"/>
            <w:lang w:eastAsia="zh-CN"/>
          </w:rPr>
          <w:t>adcast, groupcast},</w:t>
        </w:r>
      </w:ins>
    </w:p>
    <w:p w14:paraId="445BDB35" w14:textId="77777777" w:rsidR="00236412"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7" w:author="R2#117" w:date="2022-02-22T20:09:00Z"/>
          <w:rFonts w:ascii="Courier New" w:eastAsia="DengXian" w:hAnsi="Courier New"/>
          <w:noProof/>
          <w:sz w:val="16"/>
          <w:lang w:eastAsia="zh-CN"/>
        </w:rPr>
      </w:pPr>
      <w:ins w:id="388" w:author="R2#117" w:date="2022-02-22T17:31:00Z">
        <w:r w:rsidRPr="004B23C9">
          <w:rPr>
            <w:rFonts w:ascii="Courier New" w:eastAsia="DengXian" w:hAnsi="Courier New"/>
            <w:noProof/>
            <w:sz w:val="16"/>
            <w:lang w:eastAsia="zh-CN"/>
          </w:rPr>
          <w:t xml:space="preserve"> </w:t>
        </w:r>
      </w:ins>
      <w:ins w:id="389" w:author="R2#117" w:date="2022-02-22T17:27:00Z">
        <w:r w:rsidRPr="004B23C9">
          <w:rPr>
            <w:rFonts w:ascii="Courier New" w:eastAsia="DengXian" w:hAnsi="Courier New"/>
            <w:noProof/>
            <w:sz w:val="16"/>
            <w:lang w:eastAsia="zh-CN"/>
          </w:rPr>
          <w:t xml:space="preserve">   sl-TxInterestedFreqListDisc-r17      </w:t>
        </w:r>
      </w:ins>
      <w:ins w:id="390" w:author="R2#117" w:date="2022-02-22T17:43:00Z">
        <w:r w:rsidRPr="004B23C9">
          <w:rPr>
            <w:rFonts w:ascii="Courier New" w:eastAsia="DengXian" w:hAnsi="Courier New"/>
            <w:noProof/>
            <w:sz w:val="16"/>
            <w:lang w:eastAsia="zh-CN"/>
          </w:rPr>
          <w:t xml:space="preserve"> </w:t>
        </w:r>
      </w:ins>
      <w:ins w:id="391" w:author="R2#117" w:date="2022-02-22T17:27:00Z">
        <w:r w:rsidRPr="004B23C9">
          <w:rPr>
            <w:rFonts w:ascii="Courier New" w:eastAsia="DengXian" w:hAnsi="Courier New"/>
            <w:noProof/>
            <w:sz w:val="16"/>
            <w:lang w:eastAsia="zh-CN"/>
          </w:rPr>
          <w:t xml:space="preserve">   SL-TxInterestedFreqList-r16</w:t>
        </w:r>
      </w:ins>
      <w:ins w:id="392" w:author="R2#117" w:date="2022-02-22T17:31:00Z">
        <w:r w:rsidRPr="004B23C9">
          <w:rPr>
            <w:rFonts w:ascii="Courier New" w:eastAsia="DengXian" w:hAnsi="Courier New"/>
            <w:noProof/>
            <w:sz w:val="16"/>
            <w:lang w:eastAsia="zh-CN"/>
          </w:rPr>
          <w:t>,</w:t>
        </w:r>
      </w:ins>
    </w:p>
    <w:p w14:paraId="12F56722" w14:textId="77777777" w:rsidR="00236412" w:rsidRPr="00BF572C"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3" w:author="R2#117" w:date="2022-02-22T17:31:00Z"/>
          <w:rFonts w:ascii="Courier New" w:eastAsia="DengXian" w:hAnsi="Courier New"/>
          <w:noProof/>
          <w:sz w:val="16"/>
          <w:lang w:eastAsia="zh-CN"/>
        </w:rPr>
      </w:pPr>
      <w:commentRangeStart w:id="394"/>
      <w:ins w:id="395" w:author="R2#117" w:date="2022-02-22T20:16:00Z">
        <w:r w:rsidRPr="004B23C9">
          <w:rPr>
            <w:rFonts w:ascii="Courier New" w:eastAsia="DengXian" w:hAnsi="Courier New"/>
            <w:noProof/>
            <w:sz w:val="16"/>
            <w:lang w:eastAsia="zh-CN"/>
          </w:rPr>
          <w:t xml:space="preserve">    </w:t>
        </w:r>
      </w:ins>
      <w:ins w:id="396" w:author="R2#117" w:date="2022-02-22T20:09:00Z">
        <w:r>
          <w:rPr>
            <w:rFonts w:ascii="Courier New" w:eastAsia="DengXian" w:hAnsi="Courier New"/>
            <w:noProof/>
            <w:sz w:val="16"/>
            <w:lang w:eastAsia="zh-CN"/>
          </w:rPr>
          <w:t>disc</w:t>
        </w:r>
        <w:r w:rsidRPr="004B23C9">
          <w:rPr>
            <w:rFonts w:ascii="Courier New" w:eastAsia="DengXian" w:hAnsi="Courier New"/>
            <w:noProof/>
            <w:sz w:val="16"/>
            <w:lang w:eastAsia="zh-CN"/>
          </w:rPr>
          <w:t>-Type-r17</w:t>
        </w:r>
      </w:ins>
      <w:ins w:id="397" w:author="R2#117" w:date="2022-02-22T20:10:00Z">
        <w:r w:rsidRPr="00BF572C">
          <w:rPr>
            <w:rFonts w:ascii="Courier New" w:eastAsia="DengXian" w:hAnsi="Courier New"/>
            <w:noProof/>
            <w:sz w:val="16"/>
            <w:lang w:eastAsia="zh-CN"/>
          </w:rPr>
          <w:t xml:space="preserve"> </w:t>
        </w:r>
        <w:r>
          <w:rPr>
            <w:rFonts w:ascii="Courier New" w:eastAsia="DengXian" w:hAnsi="Courier New"/>
            <w:noProof/>
            <w:sz w:val="16"/>
            <w:lang w:eastAsia="zh-CN"/>
          </w:rPr>
          <w:t xml:space="preserve">  </w:t>
        </w:r>
      </w:ins>
      <w:ins w:id="398" w:author="R2#117" w:date="2022-02-22T20:16:00Z">
        <w:r>
          <w:rPr>
            <w:rFonts w:ascii="Courier New" w:eastAsia="DengXian" w:hAnsi="Courier New"/>
            <w:noProof/>
            <w:sz w:val="16"/>
            <w:lang w:eastAsia="zh-CN"/>
          </w:rPr>
          <w:t xml:space="preserve">                    </w:t>
        </w:r>
      </w:ins>
      <w:ins w:id="399" w:author="R2#117" w:date="2022-02-22T20:10:00Z">
        <w:r>
          <w:rPr>
            <w:rFonts w:ascii="Courier New" w:eastAsia="DengXian" w:hAnsi="Courier New"/>
            <w:noProof/>
            <w:sz w:val="16"/>
            <w:lang w:eastAsia="zh-CN"/>
          </w:rPr>
          <w:t xml:space="preserve">   </w:t>
        </w:r>
      </w:ins>
      <w:ins w:id="400" w:author="R2#117" w:date="2022-02-22T20:16:00Z">
        <w:r>
          <w:rPr>
            <w:rFonts w:ascii="Courier New" w:eastAsia="DengXian" w:hAnsi="Courier New"/>
            <w:noProof/>
            <w:sz w:val="16"/>
            <w:lang w:eastAsia="zh-CN"/>
          </w:rPr>
          <w:t xml:space="preserve"> </w:t>
        </w:r>
      </w:ins>
      <w:ins w:id="401" w:author="R2#117" w:date="2022-02-22T20:10:00Z">
        <w:r>
          <w:rPr>
            <w:rFonts w:ascii="Courier New" w:eastAsia="DengXian" w:hAnsi="Courier New"/>
            <w:noProof/>
            <w:sz w:val="16"/>
            <w:lang w:eastAsia="zh-CN"/>
          </w:rPr>
          <w:t xml:space="preserve"> ENUMERATED {</w:t>
        </w:r>
      </w:ins>
      <w:ins w:id="402" w:author="R2#117" w:date="2022-02-22T20:58:00Z">
        <w:r>
          <w:rPr>
            <w:rFonts w:ascii="Courier New" w:eastAsia="DengXian" w:hAnsi="Courier New"/>
            <w:noProof/>
            <w:sz w:val="16"/>
            <w:lang w:eastAsia="zh-CN"/>
          </w:rPr>
          <w:t>relay</w:t>
        </w:r>
      </w:ins>
      <w:ins w:id="403" w:author="R2#117" w:date="2022-02-22T20:10:00Z">
        <w:r w:rsidRPr="004B23C9">
          <w:rPr>
            <w:rFonts w:ascii="Courier New" w:eastAsia="DengXian" w:hAnsi="Courier New"/>
            <w:noProof/>
            <w:sz w:val="16"/>
            <w:lang w:eastAsia="zh-CN"/>
          </w:rPr>
          <w:t xml:space="preserve">, </w:t>
        </w:r>
        <w:r>
          <w:rPr>
            <w:rFonts w:ascii="Courier New" w:eastAsia="DengXian" w:hAnsi="Courier New"/>
            <w:noProof/>
            <w:sz w:val="16"/>
            <w:lang w:eastAsia="zh-CN"/>
          </w:rPr>
          <w:t>non-Relay</w:t>
        </w:r>
        <w:r w:rsidRPr="004B23C9">
          <w:rPr>
            <w:rFonts w:ascii="Courier New" w:eastAsia="DengXian" w:hAnsi="Courier New"/>
            <w:noProof/>
            <w:sz w:val="16"/>
            <w:lang w:eastAsia="zh-CN"/>
          </w:rPr>
          <w:t>}</w:t>
        </w:r>
      </w:ins>
      <w:ins w:id="404" w:author="R2#117" w:date="2022-02-22T20:16:00Z">
        <w:r>
          <w:rPr>
            <w:rFonts w:ascii="Courier New" w:eastAsia="DengXian" w:hAnsi="Courier New"/>
            <w:noProof/>
            <w:sz w:val="16"/>
            <w:lang w:eastAsia="zh-CN"/>
          </w:rPr>
          <w:t>,</w:t>
        </w:r>
      </w:ins>
      <w:commentRangeEnd w:id="394"/>
      <w:ins w:id="405" w:author="R2#117" w:date="2022-02-22T20:33:00Z">
        <w:r>
          <w:rPr>
            <w:rStyle w:val="CommentReference"/>
          </w:rPr>
          <w:commentReference w:id="394"/>
        </w:r>
      </w:ins>
    </w:p>
    <w:p w14:paraId="6B8245E3"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6" w:author="R2#117" w:date="2022-02-22T17:24:00Z"/>
          <w:rFonts w:ascii="Courier New" w:eastAsia="DengXian" w:hAnsi="Courier New"/>
          <w:noProof/>
          <w:sz w:val="16"/>
          <w:lang w:eastAsia="zh-CN"/>
        </w:rPr>
      </w:pPr>
      <w:ins w:id="407" w:author="R2#117" w:date="2022-02-22T17:24:00Z">
        <w:r w:rsidRPr="004B23C9">
          <w:rPr>
            <w:rFonts w:ascii="Courier New" w:eastAsia="DengXian" w:hAnsi="Courier New" w:hint="eastAsia"/>
            <w:noProof/>
            <w:sz w:val="16"/>
            <w:lang w:eastAsia="zh-CN"/>
          </w:rPr>
          <w:t xml:space="preserve"> </w:t>
        </w:r>
      </w:ins>
      <w:ins w:id="408" w:author="R2#117" w:date="2022-02-22T17:31:00Z">
        <w:r w:rsidRPr="004B23C9">
          <w:rPr>
            <w:rFonts w:ascii="Courier New" w:eastAsia="DengXian" w:hAnsi="Courier New"/>
            <w:noProof/>
            <w:sz w:val="16"/>
            <w:lang w:eastAsia="zh-CN"/>
          </w:rPr>
          <w:t xml:space="preserve">   ...</w:t>
        </w:r>
      </w:ins>
    </w:p>
    <w:p w14:paraId="7FBFFAB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9" w:author="R2#117" w:date="2022-02-22T17:31:00Z"/>
          <w:rFonts w:ascii="Courier New" w:eastAsia="DengXian" w:hAnsi="Courier New"/>
          <w:noProof/>
          <w:sz w:val="16"/>
          <w:lang w:eastAsia="zh-CN"/>
        </w:rPr>
      </w:pPr>
      <w:ins w:id="410" w:author="R2#117" w:date="2022-02-22T17:31:00Z">
        <w:r w:rsidRPr="004B23C9">
          <w:rPr>
            <w:rFonts w:ascii="Courier New" w:eastAsia="DengXian" w:hAnsi="Courier New"/>
            <w:noProof/>
            <w:sz w:val="16"/>
            <w:lang w:eastAsia="zh-CN"/>
          </w:rPr>
          <w:t>}</w:t>
        </w:r>
      </w:ins>
    </w:p>
    <w:p w14:paraId="0301416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1" w:author="R2#117" w:date="2022-02-22T17:31:00Z"/>
          <w:rFonts w:ascii="Courier New" w:eastAsia="DengXian" w:hAnsi="Courier New"/>
          <w:noProof/>
          <w:sz w:val="16"/>
          <w:lang w:eastAsia="zh-CN"/>
        </w:rPr>
      </w:pPr>
    </w:p>
    <w:p w14:paraId="6237C671"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2" w:author="R2#117" w:date="2022-02-22T17:45:00Z"/>
          <w:rFonts w:ascii="Courier New" w:eastAsia="Yu Mincho" w:hAnsi="Courier New"/>
          <w:noProof/>
          <w:sz w:val="16"/>
          <w:lang w:eastAsia="en-GB"/>
        </w:rPr>
      </w:pPr>
      <w:ins w:id="413" w:author="R2#117" w:date="2022-02-22T17:45:00Z">
        <w:r w:rsidRPr="004B23C9">
          <w:rPr>
            <w:rFonts w:ascii="Courier New" w:eastAsia="DengXian" w:hAnsi="Courier New"/>
            <w:noProof/>
            <w:sz w:val="16"/>
            <w:lang w:eastAsia="zh-CN"/>
          </w:rPr>
          <w:t>S</w:t>
        </w:r>
      </w:ins>
      <w:ins w:id="414" w:author="R2#117" w:date="2022-02-22T17:31:00Z">
        <w:r w:rsidRPr="004B23C9">
          <w:rPr>
            <w:rFonts w:ascii="Courier New" w:eastAsia="DengXian" w:hAnsi="Courier New"/>
            <w:noProof/>
            <w:sz w:val="16"/>
            <w:lang w:eastAsia="zh-CN"/>
          </w:rPr>
          <w:t>L-TxResourceReqList</w:t>
        </w:r>
      </w:ins>
      <w:ins w:id="415" w:author="R2#117" w:date="2022-02-22T20:18:00Z">
        <w:r>
          <w:rPr>
            <w:rFonts w:ascii="Courier New" w:eastAsia="DengXian" w:hAnsi="Courier New"/>
            <w:noProof/>
            <w:sz w:val="16"/>
            <w:lang w:eastAsia="zh-CN"/>
          </w:rPr>
          <w:t>Comm</w:t>
        </w:r>
      </w:ins>
      <w:ins w:id="416" w:author="R2#117" w:date="2022-02-22T17:32:00Z">
        <w:r w:rsidRPr="004B23C9">
          <w:rPr>
            <w:rFonts w:ascii="Courier New" w:eastAsia="DengXian" w:hAnsi="Courier New"/>
            <w:noProof/>
            <w:sz w:val="16"/>
            <w:lang w:eastAsia="zh-CN"/>
          </w:rPr>
          <w:t>Relay</w:t>
        </w:r>
      </w:ins>
      <w:ins w:id="417" w:author="R2#117" w:date="2022-02-22T17:31:00Z">
        <w:r w:rsidRPr="004B23C9">
          <w:rPr>
            <w:rFonts w:ascii="Courier New" w:eastAsia="DengXian" w:hAnsi="Courier New"/>
            <w:noProof/>
            <w:sz w:val="16"/>
            <w:lang w:eastAsia="zh-CN"/>
          </w:rPr>
          <w:t>-r17</w:t>
        </w:r>
      </w:ins>
      <w:ins w:id="418" w:author="R2#117" w:date="2022-02-22T17:45:00Z">
        <w:r w:rsidRPr="004B23C9">
          <w:rPr>
            <w:rFonts w:ascii="Courier New" w:eastAsia="DengXian" w:hAnsi="Courier New"/>
            <w:noProof/>
            <w:sz w:val="16"/>
            <w:lang w:eastAsia="zh-CN"/>
          </w:rPr>
          <w:t xml:space="preserve"> </w:t>
        </w:r>
        <w:r w:rsidRPr="004B23C9">
          <w:rPr>
            <w:rFonts w:ascii="Courier New" w:eastAsia="Times New Roman" w:hAnsi="Courier New"/>
            <w:noProof/>
            <w:sz w:val="16"/>
            <w:lang w:eastAsia="en-GB"/>
          </w:rPr>
          <w:t xml:space="preserve">::=           SEQUENCE (SIZE (1..maxNrofSL-Dest-r16)) OF </w:t>
        </w:r>
        <w:r w:rsidRPr="004B23C9">
          <w:rPr>
            <w:rFonts w:ascii="Courier New" w:eastAsia="Yu Mincho" w:hAnsi="Courier New"/>
            <w:noProof/>
            <w:sz w:val="16"/>
            <w:lang w:eastAsia="en-GB"/>
          </w:rPr>
          <w:t>SL-TxResourceReq</w:t>
        </w:r>
      </w:ins>
      <w:ins w:id="419" w:author="R2#117" w:date="2022-02-22T20:18:00Z">
        <w:r>
          <w:rPr>
            <w:rFonts w:ascii="Courier New" w:eastAsia="Yu Mincho" w:hAnsi="Courier New"/>
            <w:noProof/>
            <w:sz w:val="16"/>
            <w:lang w:eastAsia="en-GB"/>
          </w:rPr>
          <w:t>Comm</w:t>
        </w:r>
      </w:ins>
      <w:ins w:id="420" w:author="R2#117" w:date="2022-02-22T17:45:00Z">
        <w:r w:rsidRPr="004B23C9">
          <w:rPr>
            <w:rFonts w:ascii="Courier New" w:eastAsia="Yu Mincho" w:hAnsi="Courier New"/>
            <w:noProof/>
            <w:sz w:val="16"/>
            <w:lang w:eastAsia="en-GB"/>
          </w:rPr>
          <w:t>Relay-r17</w:t>
        </w:r>
      </w:ins>
    </w:p>
    <w:p w14:paraId="10C4C0B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1" w:author="R2#117" w:date="2022-02-22T17:45:00Z"/>
          <w:rFonts w:ascii="Courier New" w:eastAsia="DengXian" w:hAnsi="Courier New"/>
          <w:noProof/>
          <w:sz w:val="16"/>
          <w:lang w:eastAsia="zh-CN"/>
        </w:rPr>
      </w:pPr>
    </w:p>
    <w:p w14:paraId="6721C08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2" w:author="R2#117" w:date="2022-02-22T17:31:00Z"/>
          <w:rFonts w:ascii="Courier New" w:eastAsia="DengXian" w:hAnsi="Courier New"/>
          <w:noProof/>
          <w:sz w:val="16"/>
          <w:lang w:eastAsia="zh-CN"/>
        </w:rPr>
      </w:pPr>
      <w:ins w:id="423" w:author="R2#117" w:date="2022-02-22T17:31:00Z">
        <w:r w:rsidRPr="004B23C9">
          <w:rPr>
            <w:rFonts w:ascii="Courier New" w:eastAsia="Yu Mincho" w:hAnsi="Courier New"/>
            <w:noProof/>
            <w:sz w:val="16"/>
            <w:lang w:eastAsia="en-GB"/>
          </w:rPr>
          <w:t>S</w:t>
        </w:r>
      </w:ins>
      <w:ins w:id="424" w:author="R2#117" w:date="2022-02-22T17:45:00Z">
        <w:r w:rsidRPr="004B23C9">
          <w:rPr>
            <w:rFonts w:ascii="Courier New" w:eastAsia="Yu Mincho" w:hAnsi="Courier New"/>
            <w:noProof/>
            <w:sz w:val="16"/>
            <w:lang w:eastAsia="en-GB"/>
          </w:rPr>
          <w:t>L-TxResourceReq</w:t>
        </w:r>
      </w:ins>
      <w:ins w:id="425" w:author="R2#117" w:date="2022-02-22T20:18:00Z">
        <w:r>
          <w:rPr>
            <w:rFonts w:ascii="Courier New" w:eastAsia="Yu Mincho" w:hAnsi="Courier New"/>
            <w:noProof/>
            <w:sz w:val="16"/>
            <w:lang w:eastAsia="en-GB"/>
          </w:rPr>
          <w:t>Comm</w:t>
        </w:r>
      </w:ins>
      <w:ins w:id="426" w:author="R2#117" w:date="2022-02-22T17:45:00Z">
        <w:r w:rsidRPr="004B23C9">
          <w:rPr>
            <w:rFonts w:ascii="Courier New" w:eastAsia="Yu Mincho" w:hAnsi="Courier New"/>
            <w:noProof/>
            <w:sz w:val="16"/>
            <w:lang w:eastAsia="en-GB"/>
          </w:rPr>
          <w:t>Relay-r17</w:t>
        </w:r>
      </w:ins>
      <w:ins w:id="427" w:author="R2#117" w:date="2022-02-22T17:31:00Z">
        <w:r w:rsidRPr="004B23C9">
          <w:rPr>
            <w:rFonts w:ascii="Courier New" w:eastAsia="DengXian" w:hAnsi="Courier New"/>
            <w:noProof/>
            <w:sz w:val="16"/>
            <w:lang w:eastAsia="zh-CN"/>
          </w:rPr>
          <w:t xml:space="preserve"> ::=        SEQUENCE {</w:t>
        </w:r>
      </w:ins>
    </w:p>
    <w:p w14:paraId="14E521D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8" w:author="R2#117" w:date="2022-02-22T17:31:00Z"/>
          <w:rFonts w:ascii="Courier New" w:eastAsia="DengXian" w:hAnsi="Courier New"/>
          <w:noProof/>
          <w:sz w:val="16"/>
          <w:lang w:eastAsia="zh-CN"/>
        </w:rPr>
      </w:pPr>
      <w:commentRangeStart w:id="429"/>
      <w:ins w:id="430" w:author="R2#117" w:date="2022-02-22T17:31:00Z">
        <w:r w:rsidRPr="004B23C9">
          <w:rPr>
            <w:rFonts w:ascii="Courier New" w:eastAsia="DengXian" w:hAnsi="Courier New" w:hint="eastAsia"/>
            <w:noProof/>
            <w:sz w:val="16"/>
            <w:lang w:eastAsia="zh-CN"/>
          </w:rPr>
          <w:t xml:space="preserve"> </w:t>
        </w:r>
        <w:r w:rsidRPr="004B23C9">
          <w:rPr>
            <w:rFonts w:ascii="Courier New" w:eastAsia="DengXian" w:hAnsi="Courier New"/>
            <w:noProof/>
            <w:sz w:val="16"/>
            <w:lang w:eastAsia="zh-CN"/>
          </w:rPr>
          <w:t xml:space="preserve">   sl-DestinationIdentity</w:t>
        </w:r>
      </w:ins>
      <w:ins w:id="431" w:author="R2#117" w:date="2022-02-22T20:37:00Z">
        <w:r>
          <w:rPr>
            <w:rFonts w:ascii="Courier New" w:eastAsia="DengXian" w:hAnsi="Courier New"/>
            <w:noProof/>
            <w:sz w:val="16"/>
            <w:lang w:eastAsia="zh-CN"/>
          </w:rPr>
          <w:t>U2N</w:t>
        </w:r>
      </w:ins>
      <w:ins w:id="432" w:author="R2#117" w:date="2022-02-22T17:31:00Z">
        <w:r w:rsidRPr="004B23C9">
          <w:rPr>
            <w:rFonts w:ascii="Courier New" w:eastAsia="DengXian" w:hAnsi="Courier New"/>
            <w:noProof/>
            <w:sz w:val="16"/>
            <w:lang w:eastAsia="zh-CN"/>
          </w:rPr>
          <w:t xml:space="preserve">-r17         </w:t>
        </w:r>
      </w:ins>
      <w:ins w:id="433" w:author="R2#117" w:date="2022-02-22T17:32:00Z">
        <w:r w:rsidRPr="004B23C9">
          <w:rPr>
            <w:rFonts w:ascii="Courier New" w:eastAsia="DengXian" w:hAnsi="Courier New"/>
            <w:noProof/>
            <w:sz w:val="16"/>
            <w:lang w:eastAsia="zh-CN"/>
          </w:rPr>
          <w:t xml:space="preserve">  </w:t>
        </w:r>
      </w:ins>
      <w:ins w:id="434" w:author="R2#117" w:date="2022-02-22T17:31:00Z">
        <w:r w:rsidRPr="004B23C9">
          <w:rPr>
            <w:rFonts w:ascii="Courier New" w:eastAsia="DengXian" w:hAnsi="Courier New"/>
            <w:noProof/>
            <w:sz w:val="16"/>
            <w:lang w:eastAsia="zh-CN"/>
          </w:rPr>
          <w:t>SL-DestinationIdentity-r16</w:t>
        </w:r>
      </w:ins>
      <w:ins w:id="435" w:author="R2#117" w:date="2022-02-22T20:43:00Z">
        <w:r w:rsidRPr="004B23C9">
          <w:rPr>
            <w:rFonts w:ascii="Courier New" w:eastAsia="Times New Roman" w:hAnsi="Courier New"/>
            <w:noProof/>
            <w:sz w:val="16"/>
            <w:lang w:eastAsia="en-GB"/>
          </w:rPr>
          <w:t xml:space="preserve">      OPTIONAL</w:t>
        </w:r>
      </w:ins>
      <w:ins w:id="436" w:author="R2#117" w:date="2022-02-22T17:31:00Z">
        <w:r w:rsidRPr="004B23C9">
          <w:rPr>
            <w:rFonts w:ascii="Courier New" w:eastAsia="DengXian" w:hAnsi="Courier New"/>
            <w:noProof/>
            <w:sz w:val="16"/>
            <w:lang w:eastAsia="zh-CN"/>
          </w:rPr>
          <w:t>,</w:t>
        </w:r>
      </w:ins>
      <w:commentRangeEnd w:id="429"/>
      <w:ins w:id="437" w:author="R2#117" w:date="2022-02-22T20:36:00Z">
        <w:r>
          <w:rPr>
            <w:rStyle w:val="CommentReference"/>
          </w:rPr>
          <w:commentReference w:id="429"/>
        </w:r>
      </w:ins>
    </w:p>
    <w:p w14:paraId="3550F50D"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38" w:author="R2#117" w:date="2022-02-22T17:32:00Z"/>
          <w:rFonts w:ascii="Courier New" w:eastAsia="DengXian" w:hAnsi="Courier New"/>
          <w:noProof/>
          <w:sz w:val="16"/>
          <w:lang w:eastAsia="zh-CN"/>
        </w:rPr>
      </w:pPr>
      <w:ins w:id="439" w:author="R2#117" w:date="2022-02-22T17:32:00Z">
        <w:r w:rsidRPr="004B23C9">
          <w:rPr>
            <w:rFonts w:ascii="Courier New" w:eastAsia="DengXian" w:hAnsi="Courier New"/>
            <w:noProof/>
            <w:sz w:val="16"/>
            <w:lang w:eastAsia="zh-CN"/>
          </w:rPr>
          <w:t xml:space="preserve"> </w:t>
        </w:r>
      </w:ins>
      <w:ins w:id="440" w:author="R2#117" w:date="2022-02-22T17:31:00Z">
        <w:r w:rsidRPr="004B23C9">
          <w:rPr>
            <w:rFonts w:ascii="Courier New" w:eastAsia="DengXian" w:hAnsi="Courier New"/>
            <w:noProof/>
            <w:sz w:val="16"/>
            <w:lang w:eastAsia="zh-CN"/>
          </w:rPr>
          <w:t xml:space="preserve">   sl-TxInterestedFreqList</w:t>
        </w:r>
      </w:ins>
      <w:ins w:id="441" w:author="R2#117" w:date="2022-02-22T20:38:00Z">
        <w:r>
          <w:rPr>
            <w:rFonts w:ascii="Courier New" w:eastAsia="DengXian" w:hAnsi="Courier New"/>
            <w:noProof/>
            <w:sz w:val="16"/>
            <w:lang w:eastAsia="zh-CN"/>
          </w:rPr>
          <w:t>U2N</w:t>
        </w:r>
      </w:ins>
      <w:ins w:id="442" w:author="R2#117" w:date="2022-02-22T17:31:00Z">
        <w:r w:rsidRPr="004B23C9">
          <w:rPr>
            <w:rFonts w:ascii="Courier New" w:eastAsia="DengXian" w:hAnsi="Courier New"/>
            <w:noProof/>
            <w:sz w:val="16"/>
            <w:lang w:eastAsia="zh-CN"/>
          </w:rPr>
          <w:t xml:space="preserve">-r17         </w:t>
        </w:r>
      </w:ins>
      <w:ins w:id="443" w:author="R2#117" w:date="2022-02-22T17:32:00Z">
        <w:r w:rsidRPr="004B23C9">
          <w:rPr>
            <w:rFonts w:ascii="Courier New" w:eastAsia="DengXian" w:hAnsi="Courier New"/>
            <w:noProof/>
            <w:sz w:val="16"/>
            <w:lang w:eastAsia="zh-CN"/>
          </w:rPr>
          <w:t xml:space="preserve"> </w:t>
        </w:r>
      </w:ins>
      <w:ins w:id="444" w:author="R2#117" w:date="2022-02-22T17:31:00Z">
        <w:r w:rsidRPr="004B23C9">
          <w:rPr>
            <w:rFonts w:ascii="Courier New" w:eastAsia="DengXian" w:hAnsi="Courier New"/>
            <w:noProof/>
            <w:sz w:val="16"/>
            <w:lang w:eastAsia="zh-CN"/>
          </w:rPr>
          <w:t>SL-TxInterestedFreqList-r16</w:t>
        </w:r>
      </w:ins>
      <w:ins w:id="445" w:author="R2#117" w:date="2022-02-22T17:32:00Z">
        <w:r w:rsidRPr="004B23C9">
          <w:rPr>
            <w:rFonts w:ascii="Courier New" w:eastAsia="DengXian" w:hAnsi="Courier New"/>
            <w:noProof/>
            <w:sz w:val="16"/>
            <w:lang w:eastAsia="zh-CN"/>
          </w:rPr>
          <w:t>,</w:t>
        </w:r>
      </w:ins>
    </w:p>
    <w:p w14:paraId="7DD5BE6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6" w:author="R2#117" w:date="2022-02-22T17:33:00Z"/>
          <w:rFonts w:ascii="Courier New" w:eastAsia="DengXian" w:hAnsi="Courier New"/>
          <w:noProof/>
          <w:sz w:val="16"/>
          <w:lang w:eastAsia="zh-CN"/>
        </w:rPr>
      </w:pPr>
      <w:ins w:id="447" w:author="R2#117" w:date="2022-02-22T17:33:00Z">
        <w:r w:rsidRPr="004B23C9">
          <w:rPr>
            <w:rFonts w:ascii="Courier New" w:eastAsia="DengXian" w:hAnsi="Courier New"/>
            <w:noProof/>
            <w:sz w:val="16"/>
            <w:lang w:eastAsia="zh-CN"/>
          </w:rPr>
          <w:t xml:space="preserve"> </w:t>
        </w:r>
      </w:ins>
      <w:ins w:id="448" w:author="R2#117" w:date="2022-02-22T17:32:00Z">
        <w:r w:rsidRPr="004B23C9">
          <w:rPr>
            <w:rFonts w:ascii="Courier New" w:eastAsia="DengXian" w:hAnsi="Courier New"/>
            <w:noProof/>
            <w:sz w:val="16"/>
            <w:lang w:eastAsia="zh-CN"/>
          </w:rPr>
          <w:t xml:space="preserve">   </w:t>
        </w:r>
      </w:ins>
      <w:commentRangeStart w:id="449"/>
      <w:ins w:id="450" w:author="R2#117" w:date="2022-02-22T20:59:00Z">
        <w:r>
          <w:rPr>
            <w:rFonts w:ascii="Courier New" w:eastAsia="DengXian" w:hAnsi="Courier New"/>
            <w:noProof/>
            <w:sz w:val="16"/>
            <w:lang w:eastAsia="zh-CN"/>
          </w:rPr>
          <w:t>sl-LocalID</w:t>
        </w:r>
      </w:ins>
      <w:ins w:id="451" w:author="R2#117" w:date="2022-02-22T17:32:00Z">
        <w:r w:rsidRPr="004B23C9">
          <w:rPr>
            <w:rFonts w:ascii="Courier New" w:eastAsia="DengXian" w:hAnsi="Courier New"/>
            <w:noProof/>
            <w:sz w:val="16"/>
            <w:lang w:eastAsia="zh-CN"/>
          </w:rPr>
          <w:t>-</w:t>
        </w:r>
      </w:ins>
      <w:ins w:id="452" w:author="R2#117" w:date="2022-02-22T20:59:00Z">
        <w:r>
          <w:rPr>
            <w:rFonts w:ascii="Courier New" w:eastAsia="DengXian" w:hAnsi="Courier New"/>
            <w:noProof/>
            <w:sz w:val="16"/>
            <w:lang w:eastAsia="zh-CN"/>
          </w:rPr>
          <w:t>Reques</w:t>
        </w:r>
      </w:ins>
      <w:ins w:id="453" w:author="R2#117" w:date="2022-02-22T21:00:00Z">
        <w:r>
          <w:rPr>
            <w:rFonts w:ascii="Courier New" w:eastAsia="DengXian" w:hAnsi="Courier New"/>
            <w:noProof/>
            <w:sz w:val="16"/>
            <w:lang w:eastAsia="zh-CN"/>
          </w:rPr>
          <w:t>t</w:t>
        </w:r>
      </w:ins>
      <w:ins w:id="454" w:author="R2#117" w:date="2022-02-22T17:33:00Z">
        <w:r w:rsidRPr="004B23C9">
          <w:rPr>
            <w:rFonts w:ascii="Courier New" w:eastAsia="DengXian" w:hAnsi="Courier New"/>
            <w:noProof/>
            <w:sz w:val="16"/>
            <w:lang w:eastAsia="zh-CN"/>
          </w:rPr>
          <w:t xml:space="preserve">-r17 </w:t>
        </w:r>
      </w:ins>
      <w:commentRangeEnd w:id="449"/>
      <w:ins w:id="455" w:author="R2#117" w:date="2022-02-22T21:01:00Z">
        <w:r>
          <w:rPr>
            <w:rStyle w:val="CommentReference"/>
          </w:rPr>
          <w:commentReference w:id="449"/>
        </w:r>
      </w:ins>
      <w:ins w:id="456" w:author="R2#117" w:date="2022-02-22T17:33:00Z">
        <w:r w:rsidRPr="004B23C9">
          <w:rPr>
            <w:rFonts w:ascii="Courier New" w:eastAsia="DengXian" w:hAnsi="Courier New"/>
            <w:noProof/>
            <w:sz w:val="16"/>
            <w:lang w:eastAsia="zh-CN"/>
          </w:rPr>
          <w:t xml:space="preserve">                 ENUMERATED {</w:t>
        </w:r>
      </w:ins>
      <w:ins w:id="457" w:author="R2#117" w:date="2022-02-22T21:00:00Z">
        <w:r>
          <w:rPr>
            <w:rFonts w:ascii="Courier New" w:eastAsia="DengXian" w:hAnsi="Courier New"/>
            <w:noProof/>
            <w:sz w:val="16"/>
            <w:lang w:eastAsia="zh-CN"/>
          </w:rPr>
          <w:t>true</w:t>
        </w:r>
      </w:ins>
      <w:ins w:id="458" w:author="R2#117" w:date="2022-02-22T17:33:00Z">
        <w:r w:rsidRPr="004B23C9">
          <w:rPr>
            <w:rFonts w:ascii="Courier New" w:eastAsia="DengXian" w:hAnsi="Courier New"/>
            <w:noProof/>
            <w:sz w:val="16"/>
            <w:lang w:eastAsia="zh-CN"/>
          </w:rPr>
          <w:t>}</w:t>
        </w:r>
      </w:ins>
      <w:ins w:id="459" w:author="R2#117" w:date="2022-02-22T20:59:00Z">
        <w:r w:rsidRPr="004B23C9">
          <w:rPr>
            <w:rFonts w:ascii="Courier New" w:eastAsia="Times New Roman" w:hAnsi="Courier New"/>
            <w:noProof/>
            <w:sz w:val="16"/>
            <w:lang w:eastAsia="en-GB"/>
          </w:rPr>
          <w:t xml:space="preserve">   </w:t>
        </w:r>
      </w:ins>
      <w:ins w:id="460" w:author="R2#117" w:date="2022-02-22T21:00:00Z">
        <w:r>
          <w:rPr>
            <w:rFonts w:ascii="Courier New" w:eastAsia="Times New Roman" w:hAnsi="Courier New"/>
            <w:noProof/>
            <w:sz w:val="16"/>
            <w:lang w:eastAsia="en-GB"/>
          </w:rPr>
          <w:t xml:space="preserve">           </w:t>
        </w:r>
      </w:ins>
      <w:ins w:id="461" w:author="R2#117" w:date="2022-02-22T20:59:00Z">
        <w:r w:rsidRPr="004B23C9">
          <w:rPr>
            <w:rFonts w:ascii="Courier New" w:eastAsia="Times New Roman" w:hAnsi="Courier New"/>
            <w:noProof/>
            <w:sz w:val="16"/>
            <w:lang w:eastAsia="en-GB"/>
          </w:rPr>
          <w:t xml:space="preserve"> OPTIONAL</w:t>
        </w:r>
      </w:ins>
      <w:ins w:id="462" w:author="R2#117" w:date="2022-02-22T17:33:00Z">
        <w:r w:rsidRPr="004B23C9">
          <w:rPr>
            <w:rFonts w:ascii="Courier New" w:eastAsia="DengXian" w:hAnsi="Courier New"/>
            <w:noProof/>
            <w:sz w:val="16"/>
            <w:lang w:eastAsia="zh-CN"/>
          </w:rPr>
          <w:t>,</w:t>
        </w:r>
      </w:ins>
    </w:p>
    <w:p w14:paraId="0BF7391D" w14:textId="77777777" w:rsidR="00236412"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6"/>
          <w:lang w:eastAsia="en-GB"/>
        </w:rPr>
      </w:pPr>
      <w:commentRangeStart w:id="463"/>
      <w:ins w:id="464" w:author="R2#117" w:date="2022-02-22T20:28:00Z">
        <w:r w:rsidRPr="004B23C9">
          <w:rPr>
            <w:rFonts w:ascii="Courier New" w:eastAsia="Times New Roman" w:hAnsi="Courier New"/>
            <w:noProof/>
            <w:sz w:val="16"/>
            <w:lang w:eastAsia="en-GB"/>
          </w:rPr>
          <w:t xml:space="preserve">    sl-PagingIdentity-RemoteUE-17       </w:t>
        </w:r>
      </w:ins>
      <w:ins w:id="465" w:author="R2#117" w:date="2022-02-22T20:29:00Z">
        <w:r>
          <w:rPr>
            <w:rFonts w:ascii="Courier New" w:eastAsia="Times New Roman" w:hAnsi="Courier New"/>
            <w:noProof/>
            <w:sz w:val="16"/>
            <w:lang w:eastAsia="en-GB"/>
          </w:rPr>
          <w:t xml:space="preserve">  </w:t>
        </w:r>
      </w:ins>
      <w:ins w:id="466" w:author="R2#117" w:date="2022-02-22T20:28:00Z">
        <w:r w:rsidRPr="004B23C9">
          <w:rPr>
            <w:rFonts w:ascii="Courier New" w:eastAsia="Times New Roman" w:hAnsi="Courier New"/>
            <w:noProof/>
            <w:sz w:val="16"/>
            <w:lang w:eastAsia="en-GB"/>
          </w:rPr>
          <w:t xml:space="preserve">  SL-PagingIdentity-RemoteUE-17      OPTIONAL,</w:t>
        </w:r>
      </w:ins>
      <w:ins w:id="467" w:author="R2#117" w:date="2022-02-22T20:29:00Z">
        <w:r>
          <w:rPr>
            <w:rFonts w:ascii="Courier New" w:hAnsi="Courier New"/>
            <w:color w:val="808080"/>
            <w:sz w:val="16"/>
            <w:lang w:eastAsia="en-GB"/>
          </w:rPr>
          <w:t xml:space="preserve"> -- Cond L2RelayUE</w:t>
        </w:r>
      </w:ins>
      <w:commentRangeEnd w:id="463"/>
      <w:ins w:id="468" w:author="R2#117" w:date="2022-02-22T20:34:00Z">
        <w:r>
          <w:rPr>
            <w:rStyle w:val="CommentReference"/>
          </w:rPr>
          <w:commentReference w:id="463"/>
        </w:r>
      </w:ins>
    </w:p>
    <w:p w14:paraId="2656B50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jc w:val="left"/>
        <w:textAlignment w:val="baseline"/>
        <w:rPr>
          <w:ins w:id="469" w:author="R2#117" w:date="2022-02-22T20:28:00Z"/>
          <w:rFonts w:ascii="Courier New" w:eastAsia="Times New Roman" w:hAnsi="Courier New"/>
          <w:noProof/>
          <w:sz w:val="16"/>
          <w:lang w:eastAsia="en-GB"/>
        </w:rPr>
      </w:pPr>
      <w:commentRangeStart w:id="470"/>
      <w:ins w:id="471" w:author="R2#117" w:date="2022-02-22T21:37:00Z">
        <w:r w:rsidRPr="00980080">
          <w:rPr>
            <w:rFonts w:ascii="Courier New" w:eastAsia="Times New Roman" w:hAnsi="Courier New"/>
            <w:noProof/>
            <w:sz w:val="16"/>
            <w:lang w:eastAsia="en-GB"/>
          </w:rPr>
          <w:t>ue-Type-r17                                   ENUMERATED {relayUE, remoteUE}</w:t>
        </w:r>
      </w:ins>
      <w:commentRangeEnd w:id="470"/>
      <w:ins w:id="472" w:author="R2#117" w:date="2022-02-22T21:38:00Z">
        <w:r>
          <w:rPr>
            <w:rStyle w:val="CommentReference"/>
          </w:rPr>
          <w:commentReference w:id="470"/>
        </w:r>
      </w:ins>
      <w:ins w:id="473" w:author="R2#117" w:date="2022-02-22T21:37:00Z">
        <w:r w:rsidRPr="00980080">
          <w:rPr>
            <w:rFonts w:ascii="Courier New" w:eastAsia="Times New Roman" w:hAnsi="Courier New"/>
            <w:noProof/>
            <w:sz w:val="16"/>
            <w:lang w:eastAsia="en-GB"/>
          </w:rPr>
          <w:t>,</w:t>
        </w:r>
      </w:ins>
    </w:p>
    <w:p w14:paraId="676B767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4" w:author="R2#117" w:date="2022-02-22T17:31:00Z"/>
          <w:rFonts w:ascii="Courier New" w:eastAsia="DengXian" w:hAnsi="Courier New"/>
          <w:noProof/>
          <w:sz w:val="16"/>
          <w:lang w:eastAsia="zh-CN"/>
        </w:rPr>
      </w:pPr>
      <w:ins w:id="475" w:author="R2#117" w:date="2022-02-22T17:31:00Z">
        <w:r w:rsidRPr="004B23C9">
          <w:rPr>
            <w:rFonts w:ascii="Courier New" w:eastAsia="DengXian" w:hAnsi="Courier New"/>
            <w:noProof/>
            <w:sz w:val="16"/>
            <w:lang w:eastAsia="zh-CN"/>
          </w:rPr>
          <w:t xml:space="preserve"> </w:t>
        </w:r>
      </w:ins>
      <w:ins w:id="476" w:author="R2#117" w:date="2022-02-22T17:34:00Z">
        <w:r w:rsidRPr="004B23C9">
          <w:rPr>
            <w:rFonts w:ascii="Courier New" w:eastAsia="DengXian" w:hAnsi="Courier New"/>
            <w:noProof/>
            <w:sz w:val="16"/>
            <w:lang w:eastAsia="zh-CN"/>
          </w:rPr>
          <w:t xml:space="preserve">   ...</w:t>
        </w:r>
      </w:ins>
    </w:p>
    <w:p w14:paraId="20AC20B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7" w:author="R2#117" w:date="2022-02-22T17:39:00Z"/>
          <w:rFonts w:ascii="Courier New" w:eastAsia="Times New Roman" w:hAnsi="Courier New"/>
          <w:noProof/>
          <w:sz w:val="16"/>
          <w:lang w:eastAsia="en-GB"/>
        </w:rPr>
      </w:pPr>
      <w:ins w:id="478" w:author="R2#117" w:date="2022-02-22T17:31:00Z">
        <w:r w:rsidRPr="004B23C9">
          <w:rPr>
            <w:rFonts w:ascii="Courier New" w:eastAsia="DengXian" w:hAnsi="Courier New"/>
            <w:noProof/>
            <w:sz w:val="16"/>
            <w:lang w:eastAsia="zh-CN"/>
          </w:rPr>
          <w:t>}</w:t>
        </w:r>
      </w:ins>
    </w:p>
    <w:p w14:paraId="0670383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9" w:author="R2#117" w:date="2022-02-22T17:39:00Z"/>
          <w:rFonts w:ascii="Courier New" w:eastAsia="Times New Roman" w:hAnsi="Courier New"/>
          <w:noProof/>
          <w:sz w:val="16"/>
          <w:lang w:eastAsia="en-GB"/>
        </w:rPr>
      </w:pPr>
      <w:ins w:id="480" w:author="R2#117" w:date="2022-02-22T17:39:00Z">
        <w:r w:rsidRPr="004B23C9">
          <w:rPr>
            <w:rFonts w:ascii="Courier New" w:eastAsia="DengXian" w:hAnsi="Courier New"/>
            <w:noProof/>
            <w:sz w:val="16"/>
            <w:lang w:eastAsia="zh-CN"/>
          </w:rPr>
          <w:t>}</w:t>
        </w:r>
      </w:ins>
    </w:p>
    <w:p w14:paraId="1A297C1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48B07C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SL-InterestedFreqList-r16 ::=          SEQUENCE (SIZE (1..maxNrofFreqSL-r16)) OF INTEGER (1..maxNrofFreqSL-r16)</w:t>
      </w:r>
    </w:p>
    <w:p w14:paraId="24B538D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751DBF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Yu Mincho" w:hAnsi="Courier New"/>
          <w:noProof/>
          <w:sz w:val="16"/>
          <w:lang w:eastAsia="en-GB"/>
        </w:rPr>
        <w:t>SL-TxResourceReqList-r16</w:t>
      </w:r>
      <w:r w:rsidRPr="004B23C9">
        <w:rPr>
          <w:rFonts w:ascii="Courier New" w:eastAsia="Times New Roman" w:hAnsi="Courier New"/>
          <w:noProof/>
          <w:sz w:val="16"/>
          <w:lang w:eastAsia="en-GB"/>
        </w:rPr>
        <w:t xml:space="preserve"> ::=           SEQUENCE (SIZE (1..maxNrofSL-Dest-r16)) OF </w:t>
      </w:r>
      <w:r w:rsidRPr="004B23C9">
        <w:rPr>
          <w:rFonts w:ascii="Courier New" w:eastAsia="Yu Mincho" w:hAnsi="Courier New"/>
          <w:noProof/>
          <w:sz w:val="16"/>
          <w:lang w:eastAsia="en-GB"/>
        </w:rPr>
        <w:t>SL-TxResourceReq-r16</w:t>
      </w:r>
    </w:p>
    <w:p w14:paraId="7A700FA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p>
    <w:p w14:paraId="38158F13"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Yu Mincho" w:hAnsi="Courier New"/>
          <w:noProof/>
          <w:sz w:val="16"/>
          <w:lang w:eastAsia="en-GB"/>
        </w:rPr>
        <w:t xml:space="preserve">SL-TxResourceReq-r16 </w:t>
      </w:r>
      <w:r w:rsidRPr="004B23C9">
        <w:rPr>
          <w:rFonts w:ascii="Courier New" w:eastAsia="Times New Roman" w:hAnsi="Courier New"/>
          <w:noProof/>
          <w:sz w:val="16"/>
          <w:lang w:eastAsia="en-GB"/>
        </w:rPr>
        <w:t>::=               SEQUENCE {</w:t>
      </w:r>
    </w:p>
    <w:p w14:paraId="2E1EAD3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Times New Roman" w:hAnsi="Courier New"/>
          <w:noProof/>
          <w:sz w:val="16"/>
          <w:lang w:eastAsia="en-GB"/>
        </w:rPr>
        <w:t xml:space="preserve">    </w:t>
      </w:r>
      <w:r w:rsidRPr="004B23C9">
        <w:rPr>
          <w:rFonts w:ascii="Courier New" w:eastAsia="Yu Mincho" w:hAnsi="Courier New"/>
          <w:noProof/>
          <w:sz w:val="16"/>
          <w:lang w:eastAsia="en-GB"/>
        </w:rPr>
        <w:t>sl</w:t>
      </w:r>
      <w:r w:rsidRPr="004B23C9">
        <w:rPr>
          <w:rFonts w:ascii="Courier New" w:eastAsia="Times New Roman" w:hAnsi="Courier New"/>
          <w:noProof/>
          <w:sz w:val="16"/>
          <w:lang w:eastAsia="en-GB"/>
        </w:rPr>
        <w:t>-DestinationIdentity-r16             SL-DestinationIdentity</w:t>
      </w:r>
      <w:r w:rsidRPr="004B23C9">
        <w:rPr>
          <w:rFonts w:ascii="Courier New" w:eastAsia="Yu Mincho" w:hAnsi="Courier New"/>
          <w:noProof/>
          <w:sz w:val="16"/>
          <w:lang w:eastAsia="en-GB"/>
        </w:rPr>
        <w:t>-r16</w:t>
      </w:r>
      <w:r w:rsidRPr="004B23C9">
        <w:rPr>
          <w:rFonts w:ascii="Courier New" w:eastAsia="Times New Roman" w:hAnsi="Courier New"/>
          <w:noProof/>
          <w:sz w:val="16"/>
          <w:lang w:eastAsia="en-GB"/>
        </w:rPr>
        <w:t>,</w:t>
      </w:r>
    </w:p>
    <w:p w14:paraId="69E8AEC3"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sl-CastType-r16                        ENUMERATED {broadcast, groupcast, unicast, spare1},</w:t>
      </w:r>
    </w:p>
    <w:p w14:paraId="1E85521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Times New Roman" w:hAnsi="Courier New"/>
          <w:noProof/>
          <w:sz w:val="16"/>
          <w:lang w:eastAsia="en-GB"/>
        </w:rPr>
        <w:t xml:space="preserve">    sl</w:t>
      </w:r>
      <w:r w:rsidRPr="004B23C9">
        <w:rPr>
          <w:rFonts w:ascii="Courier New" w:eastAsia="Yu Mincho" w:hAnsi="Courier New"/>
          <w:noProof/>
          <w:sz w:val="16"/>
          <w:lang w:eastAsia="en-GB"/>
        </w:rPr>
        <w:t>-RLC-ModeIndicationList-r16</w:t>
      </w:r>
      <w:r w:rsidRPr="004B23C9">
        <w:rPr>
          <w:rFonts w:ascii="Courier New" w:eastAsia="Times New Roman" w:hAnsi="Courier New"/>
          <w:noProof/>
          <w:sz w:val="16"/>
          <w:lang w:eastAsia="en-GB"/>
        </w:rPr>
        <w:t xml:space="preserve">          SEQUENCE (SIZE (1.. maxNrofSLRB-r16)) OF</w:t>
      </w:r>
      <w:r w:rsidRPr="004B23C9">
        <w:rPr>
          <w:rFonts w:ascii="Courier New" w:eastAsia="Yu Mincho" w:hAnsi="Courier New"/>
          <w:noProof/>
          <w:sz w:val="16"/>
          <w:lang w:eastAsia="en-GB"/>
        </w:rPr>
        <w:t xml:space="preserve"> SL-RLC-ModeIndication-r16</w:t>
      </w:r>
      <w:r w:rsidRPr="004B23C9">
        <w:rPr>
          <w:rFonts w:ascii="Courier New" w:eastAsia="Times New Roman" w:hAnsi="Courier New"/>
          <w:noProof/>
          <w:sz w:val="16"/>
          <w:lang w:eastAsia="en-GB"/>
        </w:rPr>
        <w:t xml:space="preserve">         OPTIONAL,</w:t>
      </w:r>
    </w:p>
    <w:p w14:paraId="7BAC3C9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sl-QoS-InfoList-r16                    SEQUENCE (SIZE (1..maxNrofSL-QFIsPerDest-r16)) OF SL-QoS-Info-r16          OPTIONAL,</w:t>
      </w:r>
    </w:p>
    <w:p w14:paraId="199D31B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sl-TypeTxSyncList-r16                  SEQUENCE (SIZE (1..maxNrofFreqSL-r16)) OF SL-TypeTxSync-r16                OPTIONAL,</w:t>
      </w:r>
    </w:p>
    <w:p w14:paraId="3E89109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sl-TxInterestedFreqList-r16            SL-TxInterestedFreqList-r16                                                OPTIONAL,</w:t>
      </w:r>
    </w:p>
    <w:p w14:paraId="2B4F871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sl-CapabilityInformationSidelink-r16   OCTET STRING                                                               OPTIONAL</w:t>
      </w:r>
    </w:p>
    <w:p w14:paraId="24FF5E3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Yu Mincho" w:hAnsi="Courier New"/>
          <w:noProof/>
          <w:sz w:val="16"/>
          <w:lang w:eastAsia="en-GB"/>
        </w:rPr>
        <w:t>}</w:t>
      </w:r>
    </w:p>
    <w:p w14:paraId="73CD64E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p>
    <w:p w14:paraId="29A4C95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Times New Roman" w:hAnsi="Courier New"/>
          <w:noProof/>
          <w:sz w:val="16"/>
          <w:lang w:eastAsia="en-GB"/>
        </w:rPr>
        <w:t>SL-TxInterestedFreqList-r16 ::=        SEQUENCE (SIZE (1..maxNrofFreqSL-r16)) OF INTEGER (1..maxNrofFreqSL-r16)</w:t>
      </w:r>
    </w:p>
    <w:p w14:paraId="31CDA75D"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p>
    <w:p w14:paraId="399A659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SL-QoS-Info-r16 ::=                    SEQUENCE {</w:t>
      </w:r>
    </w:p>
    <w:p w14:paraId="733729C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sl-QoS-FlowIdentity-r16               SL-QoS-FlowIdentity-r16,</w:t>
      </w:r>
    </w:p>
    <w:p w14:paraId="264B1A7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sl-QoS-Profile-r16                    SL-QoS-Profile-r16                                                          OPTIONAL</w:t>
      </w:r>
    </w:p>
    <w:p w14:paraId="2A4389F9"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w:t>
      </w:r>
    </w:p>
    <w:p w14:paraId="7C10CC27"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B74E4F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Yu Mincho" w:hAnsi="Courier New"/>
          <w:noProof/>
          <w:sz w:val="16"/>
          <w:lang w:eastAsia="en-GB"/>
        </w:rPr>
        <w:t>SL-RLC-ModeIndication-r16 ::=</w:t>
      </w:r>
      <w:r w:rsidRPr="004B23C9">
        <w:rPr>
          <w:rFonts w:ascii="Courier New" w:eastAsia="Times New Roman" w:hAnsi="Courier New"/>
          <w:noProof/>
          <w:sz w:val="16"/>
          <w:lang w:eastAsia="en-GB"/>
        </w:rPr>
        <w:t xml:space="preserve">          </w:t>
      </w:r>
      <w:r w:rsidRPr="004B23C9">
        <w:rPr>
          <w:rFonts w:ascii="Courier New" w:eastAsia="Yu Mincho" w:hAnsi="Courier New"/>
          <w:noProof/>
          <w:sz w:val="16"/>
          <w:lang w:eastAsia="en-GB"/>
        </w:rPr>
        <w:t>SEQUENCE {</w:t>
      </w:r>
    </w:p>
    <w:p w14:paraId="3E7F8CE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sl-Mode-r16                            </w:t>
      </w:r>
      <w:r w:rsidRPr="004B23C9">
        <w:rPr>
          <w:rFonts w:ascii="Courier New" w:eastAsia="Yu Mincho" w:hAnsi="Courier New"/>
          <w:noProof/>
          <w:sz w:val="16"/>
          <w:lang w:eastAsia="en-GB"/>
        </w:rPr>
        <w:t xml:space="preserve">CHOICE </w:t>
      </w:r>
      <w:r w:rsidRPr="004B23C9">
        <w:rPr>
          <w:rFonts w:ascii="Courier New" w:eastAsia="Times New Roman" w:hAnsi="Courier New"/>
          <w:noProof/>
          <w:sz w:val="16"/>
          <w:lang w:eastAsia="en-GB"/>
        </w:rPr>
        <w:t xml:space="preserve"> {</w:t>
      </w:r>
    </w:p>
    <w:p w14:paraId="3E4D38D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sl-AM-Mode-r16                         NULL,</w:t>
      </w:r>
    </w:p>
    <w:p w14:paraId="338B1994" w14:textId="77777777" w:rsidR="00236412" w:rsidRPr="00E57E86"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val="de-DE" w:eastAsia="en-GB"/>
        </w:rPr>
      </w:pPr>
      <w:r w:rsidRPr="004B23C9">
        <w:rPr>
          <w:rFonts w:ascii="Courier New" w:eastAsia="Times New Roman" w:hAnsi="Courier New"/>
          <w:noProof/>
          <w:sz w:val="16"/>
          <w:lang w:eastAsia="en-GB"/>
        </w:rPr>
        <w:t xml:space="preserve">        </w:t>
      </w:r>
      <w:r w:rsidRPr="00E57E86">
        <w:rPr>
          <w:rFonts w:ascii="Courier New" w:eastAsia="Times New Roman" w:hAnsi="Courier New"/>
          <w:noProof/>
          <w:sz w:val="16"/>
          <w:lang w:val="de-DE" w:eastAsia="en-GB"/>
        </w:rPr>
        <w:t>sl-UM-Mode-r16                         NULL</w:t>
      </w:r>
    </w:p>
    <w:p w14:paraId="7A610B71" w14:textId="77777777" w:rsidR="00236412" w:rsidRPr="00E57E86"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val="de-DE" w:eastAsia="en-GB"/>
        </w:rPr>
      </w:pPr>
      <w:r w:rsidRPr="00E57E86">
        <w:rPr>
          <w:rFonts w:ascii="Courier New" w:eastAsia="Times New Roman" w:hAnsi="Courier New"/>
          <w:noProof/>
          <w:sz w:val="16"/>
          <w:lang w:val="de-DE" w:eastAsia="en-GB"/>
        </w:rPr>
        <w:t xml:space="preserve">    },</w:t>
      </w:r>
    </w:p>
    <w:p w14:paraId="7800F59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57E86">
        <w:rPr>
          <w:rFonts w:ascii="Courier New" w:eastAsia="Times New Roman" w:hAnsi="Courier New"/>
          <w:noProof/>
          <w:sz w:val="16"/>
          <w:lang w:val="de-DE" w:eastAsia="en-GB"/>
        </w:rPr>
        <w:t xml:space="preserve">    </w:t>
      </w:r>
      <w:r w:rsidRPr="004B23C9">
        <w:rPr>
          <w:rFonts w:ascii="Courier New" w:eastAsia="Times New Roman" w:hAnsi="Courier New"/>
          <w:noProof/>
          <w:sz w:val="16"/>
          <w:lang w:eastAsia="en-GB"/>
        </w:rPr>
        <w:t>sl-QoS-InfoList-r16                SEQUENCE (SIZE (1..maxNrofSL-QFIsPerDest-r16)) OF SL-QoS-Info-r16</w:t>
      </w:r>
    </w:p>
    <w:p w14:paraId="57DAB8A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Yu Mincho" w:hAnsi="Courier New"/>
          <w:noProof/>
          <w:sz w:val="16"/>
          <w:lang w:eastAsia="en-GB"/>
        </w:rPr>
        <w:t>}</w:t>
      </w:r>
    </w:p>
    <w:p w14:paraId="7CEC0423"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567A88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SL-FailureList-r16 ::=                 SEQUENCE (SIZE (1..maxNrofSL-Dest-r16)) OF SL-Failure-r16</w:t>
      </w:r>
    </w:p>
    <w:p w14:paraId="74B8250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7710795"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SL-Failure-r16 ::=                     SEQUENCE {</w:t>
      </w:r>
    </w:p>
    <w:p w14:paraId="263CC62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sl-DestinationIdentity-r16             SL-DestinationIdentity-r16,</w:t>
      </w:r>
    </w:p>
    <w:p w14:paraId="048ABD0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sl-Failure-r16                         ENUMERATED {rlf,configFailure, spare6, spare5, spare4, spare3, spare2, spare1}</w:t>
      </w:r>
    </w:p>
    <w:p w14:paraId="5981AC59"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w:t>
      </w:r>
    </w:p>
    <w:p w14:paraId="65FDBD6B" w14:textId="77777777" w:rsidR="007473C5" w:rsidRDefault="007473C5" w:rsidP="00236412">
      <w:pPr>
        <w:rPr>
          <w:b/>
          <w:lang w:val="sv-SE" w:eastAsia="zh-CN"/>
        </w:rPr>
      </w:pPr>
    </w:p>
    <w:p w14:paraId="2DBA6B56" w14:textId="77777777" w:rsidR="007473C5" w:rsidRDefault="007473C5" w:rsidP="007473C5">
      <w:pPr>
        <w:rPr>
          <w:lang w:val="sv-SE"/>
        </w:rPr>
      </w:pPr>
      <w:proofErr w:type="spellStart"/>
      <w:r>
        <w:rPr>
          <w:lang w:val="sv-SE"/>
        </w:rPr>
        <w:t>When</w:t>
      </w:r>
      <w:proofErr w:type="spellEnd"/>
      <w:r>
        <w:rPr>
          <w:lang w:val="sv-SE"/>
        </w:rPr>
        <w:t xml:space="preserve"> the </w:t>
      </w:r>
      <w:proofErr w:type="spellStart"/>
      <w:r>
        <w:rPr>
          <w:lang w:val="sv-SE"/>
        </w:rPr>
        <w:t>relay</w:t>
      </w:r>
      <w:proofErr w:type="spellEnd"/>
      <w:r>
        <w:rPr>
          <w:lang w:val="sv-SE"/>
        </w:rPr>
        <w:t>/</w:t>
      </w:r>
      <w:proofErr w:type="spellStart"/>
      <w:r>
        <w:rPr>
          <w:lang w:val="sv-SE"/>
        </w:rPr>
        <w:t>remote</w:t>
      </w:r>
      <w:proofErr w:type="spellEnd"/>
      <w:r>
        <w:rPr>
          <w:lang w:val="sv-SE"/>
        </w:rPr>
        <w:t>/non-</w:t>
      </w:r>
      <w:proofErr w:type="spellStart"/>
      <w:r>
        <w:rPr>
          <w:lang w:val="sv-SE"/>
        </w:rPr>
        <w:t>relay</w:t>
      </w:r>
      <w:proofErr w:type="spellEnd"/>
      <w:r>
        <w:rPr>
          <w:lang w:val="sv-SE"/>
        </w:rPr>
        <w:t xml:space="preserve"> </w:t>
      </w:r>
      <w:proofErr w:type="spellStart"/>
      <w:r>
        <w:rPr>
          <w:lang w:val="sv-SE"/>
        </w:rPr>
        <w:t>request</w:t>
      </w:r>
      <w:proofErr w:type="spellEnd"/>
      <w:r>
        <w:rPr>
          <w:lang w:val="sv-SE"/>
        </w:rPr>
        <w:t xml:space="preserve"> </w:t>
      </w:r>
      <w:proofErr w:type="spellStart"/>
      <w:r>
        <w:rPr>
          <w:lang w:val="sv-SE"/>
        </w:rPr>
        <w:t>discovery</w:t>
      </w:r>
      <w:proofErr w:type="spellEnd"/>
      <w:r>
        <w:rPr>
          <w:lang w:val="sv-SE"/>
        </w:rPr>
        <w:t xml:space="preserve"> </w:t>
      </w:r>
      <w:proofErr w:type="spellStart"/>
      <w:r>
        <w:rPr>
          <w:lang w:val="sv-SE"/>
        </w:rPr>
        <w:t>configuration</w:t>
      </w:r>
      <w:proofErr w:type="spellEnd"/>
      <w:r>
        <w:rPr>
          <w:lang w:val="sv-SE"/>
        </w:rPr>
        <w:t xml:space="preserve">, it </w:t>
      </w:r>
      <w:proofErr w:type="spellStart"/>
      <w:r>
        <w:rPr>
          <w:lang w:val="sv-SE"/>
        </w:rPr>
        <w:t>needs</w:t>
      </w:r>
      <w:proofErr w:type="spellEnd"/>
      <w:r>
        <w:rPr>
          <w:lang w:val="sv-SE"/>
        </w:rPr>
        <w:t xml:space="preserve"> to </w:t>
      </w:r>
      <w:proofErr w:type="spellStart"/>
      <w:r>
        <w:rPr>
          <w:lang w:val="sv-SE"/>
        </w:rPr>
        <w:t>include</w:t>
      </w:r>
      <w:proofErr w:type="spellEnd"/>
      <w:r>
        <w:rPr>
          <w:lang w:val="sv-SE"/>
        </w:rPr>
        <w:t xml:space="preserve"> </w:t>
      </w:r>
      <w:proofErr w:type="spellStart"/>
      <w:r w:rsidRPr="002C30AC">
        <w:rPr>
          <w:i/>
          <w:lang w:val="sv-SE"/>
        </w:rPr>
        <w:t>sl-DestinationIdentityDisc</w:t>
      </w:r>
      <w:proofErr w:type="spellEnd"/>
      <w:r>
        <w:rPr>
          <w:lang w:val="sv-SE"/>
        </w:rPr>
        <w:t xml:space="preserve">. In </w:t>
      </w:r>
      <w:proofErr w:type="spellStart"/>
      <w:r>
        <w:rPr>
          <w:lang w:val="sv-SE"/>
        </w:rPr>
        <w:t>case</w:t>
      </w:r>
      <w:proofErr w:type="spellEnd"/>
      <w:r>
        <w:rPr>
          <w:lang w:val="sv-SE"/>
        </w:rPr>
        <w:t xml:space="preserve"> </w:t>
      </w:r>
      <w:proofErr w:type="spellStart"/>
      <w:r>
        <w:rPr>
          <w:lang w:val="sv-SE"/>
        </w:rPr>
        <w:t>of</w:t>
      </w:r>
      <w:proofErr w:type="spellEnd"/>
      <w:r>
        <w:rPr>
          <w:lang w:val="sv-SE"/>
        </w:rPr>
        <w:t xml:space="preserve"> L2 </w:t>
      </w:r>
      <w:proofErr w:type="spellStart"/>
      <w:r>
        <w:rPr>
          <w:lang w:val="sv-SE"/>
        </w:rPr>
        <w:t>relay</w:t>
      </w:r>
      <w:proofErr w:type="spellEnd"/>
      <w:r>
        <w:rPr>
          <w:lang w:val="sv-SE"/>
        </w:rPr>
        <w:t xml:space="preserve"> UE, it </w:t>
      </w:r>
      <w:proofErr w:type="spellStart"/>
      <w:r>
        <w:rPr>
          <w:lang w:val="sv-SE"/>
        </w:rPr>
        <w:t>needs</w:t>
      </w:r>
      <w:proofErr w:type="spellEnd"/>
      <w:r>
        <w:rPr>
          <w:lang w:val="sv-SE"/>
        </w:rPr>
        <w:t xml:space="preserve"> to </w:t>
      </w:r>
      <w:proofErr w:type="spellStart"/>
      <w:r>
        <w:rPr>
          <w:lang w:val="sv-SE"/>
        </w:rPr>
        <w:t>include</w:t>
      </w:r>
      <w:proofErr w:type="spellEnd"/>
      <w:r>
        <w:rPr>
          <w:lang w:val="sv-SE"/>
        </w:rPr>
        <w:t xml:space="preserve"> </w:t>
      </w:r>
      <w:proofErr w:type="spellStart"/>
      <w:r>
        <w:rPr>
          <w:lang w:val="sv-SE"/>
        </w:rPr>
        <w:t>its</w:t>
      </w:r>
      <w:proofErr w:type="spellEnd"/>
      <w:r>
        <w:rPr>
          <w:lang w:val="sv-SE"/>
        </w:rPr>
        <w:t xml:space="preserve"> source L2 ID in </w:t>
      </w:r>
      <w:proofErr w:type="spellStart"/>
      <w:r w:rsidRPr="002C30AC">
        <w:rPr>
          <w:i/>
          <w:lang w:val="sv-SE"/>
        </w:rPr>
        <w:t>sl-SourceIdentity-RelayUE</w:t>
      </w:r>
      <w:proofErr w:type="spellEnd"/>
      <w:r w:rsidRPr="002C30AC">
        <w:rPr>
          <w:lang w:val="sv-SE"/>
        </w:rPr>
        <w:t xml:space="preserve"> </w:t>
      </w:r>
      <w:proofErr w:type="spellStart"/>
      <w:r>
        <w:rPr>
          <w:lang w:val="sv-SE"/>
        </w:rPr>
        <w:t>according</w:t>
      </w:r>
      <w:proofErr w:type="spellEnd"/>
      <w:r>
        <w:rPr>
          <w:lang w:val="sv-SE"/>
        </w:rPr>
        <w:t xml:space="preserve"> to </w:t>
      </w:r>
      <w:proofErr w:type="spellStart"/>
      <w:r>
        <w:rPr>
          <w:lang w:val="sv-SE"/>
        </w:rPr>
        <w:t>Monday</w:t>
      </w:r>
      <w:proofErr w:type="spellEnd"/>
      <w:r>
        <w:rPr>
          <w:lang w:val="sv-SE"/>
        </w:rPr>
        <w:t xml:space="preserve"> </w:t>
      </w:r>
      <w:proofErr w:type="spellStart"/>
      <w:r>
        <w:rPr>
          <w:lang w:val="sv-SE"/>
        </w:rPr>
        <w:t>agreement</w:t>
      </w:r>
      <w:proofErr w:type="spellEnd"/>
      <w:r>
        <w:rPr>
          <w:lang w:val="sv-SE"/>
        </w:rPr>
        <w:t xml:space="preserve">. </w:t>
      </w:r>
    </w:p>
    <w:p w14:paraId="63B49809" w14:textId="22396A49" w:rsidR="007473C5" w:rsidRPr="002C30AC" w:rsidRDefault="007473C5" w:rsidP="007473C5">
      <w:pPr>
        <w:rPr>
          <w:lang w:val="sv-SE"/>
        </w:rPr>
      </w:pPr>
      <w:proofErr w:type="spellStart"/>
      <w:r>
        <w:rPr>
          <w:lang w:val="sv-SE"/>
        </w:rPr>
        <w:t>When</w:t>
      </w:r>
      <w:proofErr w:type="spellEnd"/>
      <w:r>
        <w:rPr>
          <w:lang w:val="sv-SE"/>
        </w:rPr>
        <w:t xml:space="preserve"> the </w:t>
      </w:r>
      <w:proofErr w:type="spellStart"/>
      <w:r>
        <w:rPr>
          <w:lang w:val="sv-SE"/>
        </w:rPr>
        <w:t>relay</w:t>
      </w:r>
      <w:proofErr w:type="spellEnd"/>
      <w:r>
        <w:rPr>
          <w:lang w:val="sv-SE"/>
        </w:rPr>
        <w:t>/</w:t>
      </w:r>
      <w:proofErr w:type="spellStart"/>
      <w:r>
        <w:rPr>
          <w:lang w:val="sv-SE"/>
        </w:rPr>
        <w:t>remote</w:t>
      </w:r>
      <w:proofErr w:type="spellEnd"/>
      <w:r>
        <w:rPr>
          <w:lang w:val="sv-SE"/>
        </w:rPr>
        <w:t xml:space="preserve"> UE </w:t>
      </w:r>
      <w:proofErr w:type="spellStart"/>
      <w:r>
        <w:rPr>
          <w:lang w:val="sv-SE"/>
        </w:rPr>
        <w:t>requests</w:t>
      </w:r>
      <w:proofErr w:type="spellEnd"/>
      <w:r>
        <w:rPr>
          <w:lang w:val="sv-SE"/>
        </w:rPr>
        <w:t xml:space="preserve"> </w:t>
      </w:r>
      <w:proofErr w:type="spellStart"/>
      <w:r>
        <w:rPr>
          <w:lang w:val="sv-SE"/>
        </w:rPr>
        <w:t>communication</w:t>
      </w:r>
      <w:proofErr w:type="spellEnd"/>
      <w:r>
        <w:rPr>
          <w:lang w:val="sv-SE"/>
        </w:rPr>
        <w:t xml:space="preserve"> </w:t>
      </w:r>
      <w:proofErr w:type="spellStart"/>
      <w:r>
        <w:rPr>
          <w:lang w:val="sv-SE"/>
        </w:rPr>
        <w:t>configuration</w:t>
      </w:r>
      <w:proofErr w:type="spellEnd"/>
      <w:r>
        <w:rPr>
          <w:lang w:val="sv-SE"/>
        </w:rPr>
        <w:t xml:space="preserve"> for the </w:t>
      </w:r>
      <w:proofErr w:type="spellStart"/>
      <w:r>
        <w:rPr>
          <w:lang w:val="sv-SE"/>
        </w:rPr>
        <w:t>established</w:t>
      </w:r>
      <w:proofErr w:type="spellEnd"/>
      <w:r>
        <w:rPr>
          <w:lang w:val="sv-SE"/>
        </w:rPr>
        <w:t xml:space="preserve"> PC5 </w:t>
      </w:r>
      <w:proofErr w:type="spellStart"/>
      <w:r>
        <w:rPr>
          <w:lang w:val="sv-SE"/>
        </w:rPr>
        <w:t>communication</w:t>
      </w:r>
      <w:proofErr w:type="spellEnd"/>
      <w:r>
        <w:rPr>
          <w:lang w:val="sv-SE"/>
        </w:rPr>
        <w:t xml:space="preserve">, it </w:t>
      </w:r>
      <w:proofErr w:type="spellStart"/>
      <w:r>
        <w:rPr>
          <w:lang w:val="sv-SE"/>
        </w:rPr>
        <w:t>needs</w:t>
      </w:r>
      <w:proofErr w:type="spellEnd"/>
      <w:r>
        <w:rPr>
          <w:lang w:val="sv-SE"/>
        </w:rPr>
        <w:t xml:space="preserve"> to </w:t>
      </w:r>
      <w:proofErr w:type="spellStart"/>
      <w:r>
        <w:rPr>
          <w:lang w:val="sv-SE"/>
        </w:rPr>
        <w:t>include</w:t>
      </w:r>
      <w:proofErr w:type="spellEnd"/>
      <w:r>
        <w:rPr>
          <w:lang w:val="sv-SE"/>
        </w:rPr>
        <w:t xml:space="preserve"> </w:t>
      </w:r>
      <w:proofErr w:type="spellStart"/>
      <w:r w:rsidRPr="002C30AC">
        <w:rPr>
          <w:i/>
          <w:lang w:val="sv-SE"/>
        </w:rPr>
        <w:t>sl-TxResourceReqListCommRelay</w:t>
      </w:r>
      <w:proofErr w:type="spellEnd"/>
      <w:r>
        <w:rPr>
          <w:lang w:val="sv-SE"/>
        </w:rPr>
        <w:t xml:space="preserve">. In </w:t>
      </w:r>
      <w:proofErr w:type="spellStart"/>
      <w:r>
        <w:rPr>
          <w:lang w:val="sv-SE"/>
        </w:rPr>
        <w:t>case</w:t>
      </w:r>
      <w:proofErr w:type="spellEnd"/>
      <w:r>
        <w:rPr>
          <w:lang w:val="sv-SE"/>
        </w:rPr>
        <w:t xml:space="preserve"> </w:t>
      </w:r>
      <w:proofErr w:type="spellStart"/>
      <w:r>
        <w:rPr>
          <w:lang w:val="sv-SE"/>
        </w:rPr>
        <w:t>of</w:t>
      </w:r>
      <w:proofErr w:type="spellEnd"/>
      <w:r>
        <w:rPr>
          <w:lang w:val="sv-SE"/>
        </w:rPr>
        <w:t xml:space="preserve"> L2 </w:t>
      </w:r>
      <w:proofErr w:type="spellStart"/>
      <w:r>
        <w:rPr>
          <w:lang w:val="sv-SE"/>
        </w:rPr>
        <w:t>relay</w:t>
      </w:r>
      <w:proofErr w:type="spellEnd"/>
      <w:r>
        <w:rPr>
          <w:lang w:val="sv-SE"/>
        </w:rPr>
        <w:t xml:space="preserve"> UE, </w:t>
      </w:r>
      <w:proofErr w:type="spellStart"/>
      <w:r>
        <w:rPr>
          <w:lang w:val="sv-SE"/>
        </w:rPr>
        <w:t>when</w:t>
      </w:r>
      <w:proofErr w:type="spellEnd"/>
      <w:r>
        <w:rPr>
          <w:lang w:val="sv-SE"/>
        </w:rPr>
        <w:t xml:space="preserve"> it </w:t>
      </w:r>
      <w:proofErr w:type="spellStart"/>
      <w:r>
        <w:rPr>
          <w:lang w:val="sv-SE"/>
        </w:rPr>
        <w:t>reports</w:t>
      </w:r>
      <w:proofErr w:type="spellEnd"/>
      <w:r>
        <w:rPr>
          <w:lang w:val="sv-SE"/>
        </w:rPr>
        <w:t xml:space="preserve"> the </w:t>
      </w:r>
      <w:proofErr w:type="spellStart"/>
      <w:r>
        <w:rPr>
          <w:lang w:val="sv-SE"/>
        </w:rPr>
        <w:t>remote</w:t>
      </w:r>
      <w:proofErr w:type="spellEnd"/>
      <w:r>
        <w:rPr>
          <w:lang w:val="sv-SE"/>
        </w:rPr>
        <w:t xml:space="preserve"> </w:t>
      </w:r>
      <w:proofErr w:type="spellStart"/>
      <w:r>
        <w:rPr>
          <w:lang w:val="sv-SE"/>
        </w:rPr>
        <w:t>UE’s</w:t>
      </w:r>
      <w:proofErr w:type="spellEnd"/>
      <w:r>
        <w:rPr>
          <w:lang w:val="sv-SE"/>
        </w:rPr>
        <w:t xml:space="preserve"> destination ID for </w:t>
      </w:r>
      <w:proofErr w:type="spellStart"/>
      <w:r>
        <w:rPr>
          <w:lang w:val="sv-SE"/>
        </w:rPr>
        <w:t>communication</w:t>
      </w:r>
      <w:proofErr w:type="spellEnd"/>
      <w:r>
        <w:rPr>
          <w:lang w:val="sv-SE"/>
        </w:rPr>
        <w:t>, it is in DCR</w:t>
      </w:r>
      <w:r>
        <w:rPr>
          <w:rFonts w:hint="eastAsia"/>
          <w:lang w:val="sv-SE" w:eastAsia="zh-CN"/>
        </w:rPr>
        <w:t>/</w:t>
      </w:r>
      <w:r>
        <w:rPr>
          <w:lang w:val="sv-SE" w:eastAsia="zh-CN"/>
        </w:rPr>
        <w:t xml:space="preserve">SMC </w:t>
      </w:r>
      <w:proofErr w:type="spellStart"/>
      <w:r>
        <w:rPr>
          <w:lang w:val="sv-SE" w:eastAsia="zh-CN"/>
        </w:rPr>
        <w:t>phase</w:t>
      </w:r>
      <w:proofErr w:type="spellEnd"/>
      <w:r>
        <w:rPr>
          <w:lang w:val="sv-SE" w:eastAsia="zh-CN"/>
        </w:rPr>
        <w:t xml:space="preserve">, i.e. </w:t>
      </w:r>
      <w:proofErr w:type="spellStart"/>
      <w:r>
        <w:rPr>
          <w:lang w:val="sv-SE" w:eastAsia="zh-CN"/>
        </w:rPr>
        <w:t>remote</w:t>
      </w:r>
      <w:proofErr w:type="spellEnd"/>
      <w:r>
        <w:rPr>
          <w:lang w:val="sv-SE" w:eastAsia="zh-CN"/>
        </w:rPr>
        <w:t xml:space="preserve"> UE </w:t>
      </w:r>
      <w:proofErr w:type="spellStart"/>
      <w:r>
        <w:rPr>
          <w:lang w:val="sv-SE" w:eastAsia="zh-CN"/>
        </w:rPr>
        <w:t>does</w:t>
      </w:r>
      <w:proofErr w:type="spellEnd"/>
      <w:r>
        <w:rPr>
          <w:lang w:val="sv-SE" w:eastAsia="zh-CN"/>
        </w:rPr>
        <w:t xml:space="preserve"> not </w:t>
      </w:r>
      <w:proofErr w:type="spellStart"/>
      <w:r>
        <w:rPr>
          <w:lang w:val="sv-SE" w:eastAsia="zh-CN"/>
        </w:rPr>
        <w:t>send</w:t>
      </w:r>
      <w:proofErr w:type="spellEnd"/>
      <w:r>
        <w:rPr>
          <w:lang w:val="sv-SE" w:eastAsia="zh-CN"/>
        </w:rPr>
        <w:t xml:space="preserve"> </w:t>
      </w:r>
      <w:proofErr w:type="spellStart"/>
      <w:r>
        <w:rPr>
          <w:lang w:val="sv-SE" w:eastAsia="zh-CN"/>
        </w:rPr>
        <w:t>first</w:t>
      </w:r>
      <w:proofErr w:type="spellEnd"/>
      <w:r>
        <w:rPr>
          <w:lang w:val="sv-SE" w:eastAsia="zh-CN"/>
        </w:rPr>
        <w:t xml:space="preserve"> RRC </w:t>
      </w:r>
      <w:proofErr w:type="spellStart"/>
      <w:r>
        <w:rPr>
          <w:lang w:val="sv-SE" w:eastAsia="zh-CN"/>
        </w:rPr>
        <w:t>message</w:t>
      </w:r>
      <w:proofErr w:type="spellEnd"/>
      <w:r>
        <w:rPr>
          <w:lang w:val="sv-SE" w:eastAsia="zh-CN"/>
        </w:rPr>
        <w:t xml:space="preserve"> to </w:t>
      </w:r>
      <w:proofErr w:type="spellStart"/>
      <w:r>
        <w:rPr>
          <w:lang w:val="sv-SE" w:eastAsia="zh-CN"/>
        </w:rPr>
        <w:t>relay</w:t>
      </w:r>
      <w:proofErr w:type="spellEnd"/>
      <w:r>
        <w:rPr>
          <w:lang w:val="sv-SE" w:eastAsia="zh-CN"/>
        </w:rPr>
        <w:t xml:space="preserve"> UE </w:t>
      </w:r>
      <w:proofErr w:type="spellStart"/>
      <w:r>
        <w:rPr>
          <w:lang w:val="sv-SE" w:eastAsia="zh-CN"/>
        </w:rPr>
        <w:t>yet</w:t>
      </w:r>
      <w:proofErr w:type="spellEnd"/>
      <w:r>
        <w:rPr>
          <w:lang w:val="sv-SE" w:eastAsia="zh-CN"/>
        </w:rPr>
        <w:t xml:space="preserve">, so the </w:t>
      </w:r>
      <w:proofErr w:type="spellStart"/>
      <w:r>
        <w:rPr>
          <w:lang w:val="sv-SE" w:eastAsia="zh-CN"/>
        </w:rPr>
        <w:t>relay</w:t>
      </w:r>
      <w:proofErr w:type="spellEnd"/>
      <w:r>
        <w:rPr>
          <w:lang w:val="sv-SE" w:eastAsia="zh-CN"/>
        </w:rPr>
        <w:t xml:space="preserve"> </w:t>
      </w:r>
      <w:r>
        <w:rPr>
          <w:lang w:val="sv-SE" w:eastAsia="zh-CN"/>
        </w:rPr>
        <w:lastRenderedPageBreak/>
        <w:t xml:space="preserve">UE </w:t>
      </w:r>
      <w:proofErr w:type="spellStart"/>
      <w:r>
        <w:rPr>
          <w:lang w:val="sv-SE" w:eastAsia="zh-CN"/>
        </w:rPr>
        <w:t>can</w:t>
      </w:r>
      <w:proofErr w:type="spellEnd"/>
      <w:r>
        <w:rPr>
          <w:lang w:val="sv-SE" w:eastAsia="zh-CN"/>
        </w:rPr>
        <w:t xml:space="preserve"> not </w:t>
      </w:r>
      <w:proofErr w:type="spellStart"/>
      <w:r>
        <w:rPr>
          <w:lang w:val="sv-SE" w:eastAsia="zh-CN"/>
        </w:rPr>
        <w:t>request</w:t>
      </w:r>
      <w:proofErr w:type="spellEnd"/>
      <w:r>
        <w:rPr>
          <w:lang w:val="sv-SE" w:eastAsia="zh-CN"/>
        </w:rPr>
        <w:t xml:space="preserve"> </w:t>
      </w:r>
      <w:proofErr w:type="spellStart"/>
      <w:r>
        <w:rPr>
          <w:lang w:val="sv-SE" w:eastAsia="zh-CN"/>
        </w:rPr>
        <w:t>local</w:t>
      </w:r>
      <w:proofErr w:type="spellEnd"/>
      <w:r>
        <w:rPr>
          <w:lang w:val="sv-SE" w:eastAsia="zh-CN"/>
        </w:rPr>
        <w:t xml:space="preserve"> UE ID at </w:t>
      </w:r>
      <w:proofErr w:type="spellStart"/>
      <w:r>
        <w:rPr>
          <w:lang w:val="sv-SE" w:eastAsia="zh-CN"/>
        </w:rPr>
        <w:t>that</w:t>
      </w:r>
      <w:proofErr w:type="spellEnd"/>
      <w:r>
        <w:rPr>
          <w:lang w:val="sv-SE" w:eastAsia="zh-CN"/>
        </w:rPr>
        <w:t xml:space="preserve"> </w:t>
      </w:r>
      <w:proofErr w:type="spellStart"/>
      <w:r>
        <w:rPr>
          <w:lang w:val="sv-SE" w:eastAsia="zh-CN"/>
        </w:rPr>
        <w:t>time</w:t>
      </w:r>
      <w:proofErr w:type="spellEnd"/>
      <w:r>
        <w:rPr>
          <w:lang w:val="sv-SE" w:eastAsia="zh-CN"/>
        </w:rPr>
        <w:t xml:space="preserve"> </w:t>
      </w:r>
      <w:proofErr w:type="spellStart"/>
      <w:r>
        <w:rPr>
          <w:lang w:val="sv-SE" w:eastAsia="zh-CN"/>
        </w:rPr>
        <w:t>point</w:t>
      </w:r>
      <w:proofErr w:type="spellEnd"/>
      <w:r>
        <w:rPr>
          <w:lang w:val="sv-SE" w:eastAsia="zh-CN"/>
        </w:rPr>
        <w:t xml:space="preserve">, </w:t>
      </w:r>
      <w:r>
        <w:rPr>
          <w:lang w:val="sv-SE"/>
        </w:rPr>
        <w:t xml:space="preserve">it </w:t>
      </w:r>
      <w:proofErr w:type="spellStart"/>
      <w:r>
        <w:rPr>
          <w:lang w:val="sv-SE"/>
        </w:rPr>
        <w:t>can</w:t>
      </w:r>
      <w:proofErr w:type="spellEnd"/>
      <w:r>
        <w:rPr>
          <w:lang w:val="sv-SE"/>
        </w:rPr>
        <w:t xml:space="preserve"> </w:t>
      </w:r>
      <w:proofErr w:type="spellStart"/>
      <w:r>
        <w:rPr>
          <w:lang w:val="sv-SE"/>
        </w:rPr>
        <w:t>include</w:t>
      </w:r>
      <w:proofErr w:type="spellEnd"/>
      <w:r>
        <w:rPr>
          <w:lang w:val="sv-SE"/>
        </w:rPr>
        <w:t xml:space="preserve"> </w:t>
      </w:r>
      <w:proofErr w:type="spellStart"/>
      <w:r>
        <w:rPr>
          <w:lang w:val="sv-SE"/>
        </w:rPr>
        <w:t>remote</w:t>
      </w:r>
      <w:proofErr w:type="spellEnd"/>
      <w:r>
        <w:rPr>
          <w:lang w:val="sv-SE"/>
        </w:rPr>
        <w:t xml:space="preserve"> </w:t>
      </w:r>
      <w:proofErr w:type="spellStart"/>
      <w:r>
        <w:rPr>
          <w:lang w:val="sv-SE"/>
        </w:rPr>
        <w:t>UE’s</w:t>
      </w:r>
      <w:proofErr w:type="spellEnd"/>
      <w:r>
        <w:rPr>
          <w:lang w:val="sv-SE"/>
        </w:rPr>
        <w:t xml:space="preserve"> </w:t>
      </w:r>
      <w:proofErr w:type="spellStart"/>
      <w:r>
        <w:rPr>
          <w:lang w:val="sv-SE"/>
        </w:rPr>
        <w:t>paging</w:t>
      </w:r>
      <w:proofErr w:type="spellEnd"/>
      <w:r>
        <w:rPr>
          <w:lang w:val="sv-SE"/>
        </w:rPr>
        <w:t xml:space="preserve"> UE ID or </w:t>
      </w:r>
      <w:proofErr w:type="spellStart"/>
      <w:r>
        <w:rPr>
          <w:lang w:val="sv-SE"/>
        </w:rPr>
        <w:t>indicate</w:t>
      </w:r>
      <w:proofErr w:type="spellEnd"/>
      <w:r>
        <w:rPr>
          <w:lang w:val="sv-SE"/>
        </w:rPr>
        <w:t xml:space="preserve"> </w:t>
      </w:r>
      <w:proofErr w:type="spellStart"/>
      <w:r>
        <w:rPr>
          <w:lang w:val="sv-SE"/>
        </w:rPr>
        <w:t>request</w:t>
      </w:r>
      <w:proofErr w:type="spellEnd"/>
      <w:r>
        <w:rPr>
          <w:lang w:val="sv-SE"/>
        </w:rPr>
        <w:t xml:space="preserve"> for </w:t>
      </w:r>
      <w:proofErr w:type="spellStart"/>
      <w:r>
        <w:rPr>
          <w:lang w:val="sv-SE"/>
        </w:rPr>
        <w:t>local</w:t>
      </w:r>
      <w:proofErr w:type="spellEnd"/>
      <w:r>
        <w:rPr>
          <w:lang w:val="sv-SE"/>
        </w:rPr>
        <w:t xml:space="preserve"> UE ID via a explicit </w:t>
      </w:r>
      <w:proofErr w:type="spellStart"/>
      <w:r>
        <w:rPr>
          <w:lang w:val="sv-SE"/>
        </w:rPr>
        <w:t>signalling</w:t>
      </w:r>
      <w:proofErr w:type="spellEnd"/>
      <w:r>
        <w:rPr>
          <w:lang w:val="sv-SE"/>
        </w:rPr>
        <w:t xml:space="preserve"> later.</w:t>
      </w:r>
    </w:p>
    <w:p w14:paraId="5EBDBC21" w14:textId="77777777" w:rsidR="00236412" w:rsidRPr="00873D2C" w:rsidRDefault="00236412" w:rsidP="00236412">
      <w:pPr>
        <w:rPr>
          <w:lang w:val="sv-SE"/>
        </w:rPr>
      </w:pPr>
      <w:proofErr w:type="spellStart"/>
      <w:r>
        <w:rPr>
          <w:b/>
          <w:lang w:val="sv-SE" w:eastAsia="zh-CN"/>
        </w:rPr>
        <w:t>Proposal</w:t>
      </w:r>
      <w:proofErr w:type="spellEnd"/>
      <w:r>
        <w:rPr>
          <w:b/>
          <w:lang w:val="sv-SE" w:eastAsia="zh-CN"/>
        </w:rPr>
        <w:t xml:space="preserve"> 10</w:t>
      </w:r>
      <w:r w:rsidRPr="00873D2C">
        <w:rPr>
          <w:b/>
          <w:lang w:val="sv-SE" w:eastAsia="zh-CN"/>
        </w:rPr>
        <w:t xml:space="preserve">: </w:t>
      </w:r>
      <w:r>
        <w:rPr>
          <w:b/>
          <w:lang w:val="sv-SE" w:eastAsia="zh-CN"/>
        </w:rPr>
        <w:t xml:space="preserve">L2 </w:t>
      </w:r>
      <w:proofErr w:type="spellStart"/>
      <w:r>
        <w:rPr>
          <w:b/>
          <w:lang w:val="sv-SE" w:eastAsia="zh-CN"/>
        </w:rPr>
        <w:t>relay</w:t>
      </w:r>
      <w:proofErr w:type="spellEnd"/>
      <w:r>
        <w:rPr>
          <w:b/>
          <w:lang w:val="sv-SE" w:eastAsia="zh-CN"/>
        </w:rPr>
        <w:t xml:space="preserve"> UE </w:t>
      </w:r>
      <w:proofErr w:type="spellStart"/>
      <w:r>
        <w:rPr>
          <w:b/>
          <w:lang w:val="sv-SE" w:eastAsia="zh-CN"/>
        </w:rPr>
        <w:t>can</w:t>
      </w:r>
      <w:proofErr w:type="spellEnd"/>
      <w:r>
        <w:rPr>
          <w:b/>
          <w:lang w:val="sv-SE" w:eastAsia="zh-CN"/>
        </w:rPr>
        <w:t xml:space="preserve"> </w:t>
      </w:r>
      <w:proofErr w:type="spellStart"/>
      <w:r>
        <w:rPr>
          <w:b/>
          <w:lang w:val="sv-SE" w:eastAsia="zh-CN"/>
        </w:rPr>
        <w:t>request</w:t>
      </w:r>
      <w:proofErr w:type="spellEnd"/>
      <w:r>
        <w:rPr>
          <w:b/>
          <w:lang w:val="sv-SE" w:eastAsia="zh-CN"/>
        </w:rPr>
        <w:t xml:space="preserve"> </w:t>
      </w:r>
      <w:r>
        <w:rPr>
          <w:b/>
          <w:lang w:val="sv-SE"/>
        </w:rPr>
        <w:t>the</w:t>
      </w:r>
      <w:r w:rsidRPr="00873D2C">
        <w:rPr>
          <w:b/>
          <w:lang w:val="sv-SE"/>
        </w:rPr>
        <w:t xml:space="preserve"> </w:t>
      </w:r>
      <w:proofErr w:type="spellStart"/>
      <w:r w:rsidRPr="00873D2C">
        <w:rPr>
          <w:b/>
          <w:lang w:val="sv-SE"/>
        </w:rPr>
        <w:t>local</w:t>
      </w:r>
      <w:proofErr w:type="spellEnd"/>
      <w:r w:rsidRPr="00873D2C">
        <w:rPr>
          <w:b/>
          <w:lang w:val="sv-SE"/>
        </w:rPr>
        <w:t xml:space="preserve"> ID </w:t>
      </w:r>
      <w:proofErr w:type="spellStart"/>
      <w:r w:rsidRPr="00873D2C">
        <w:rPr>
          <w:b/>
          <w:lang w:val="sv-SE"/>
        </w:rPr>
        <w:t>allocation</w:t>
      </w:r>
      <w:proofErr w:type="spellEnd"/>
      <w:r>
        <w:rPr>
          <w:b/>
          <w:lang w:val="sv-SE"/>
        </w:rPr>
        <w:t xml:space="preserve"> for a </w:t>
      </w:r>
      <w:proofErr w:type="spellStart"/>
      <w:r>
        <w:rPr>
          <w:b/>
          <w:lang w:val="sv-SE"/>
        </w:rPr>
        <w:t>remote</w:t>
      </w:r>
      <w:proofErr w:type="spellEnd"/>
      <w:r>
        <w:rPr>
          <w:b/>
          <w:lang w:val="sv-SE"/>
        </w:rPr>
        <w:t xml:space="preserve"> UE via explicit </w:t>
      </w:r>
      <w:proofErr w:type="spellStart"/>
      <w:r>
        <w:rPr>
          <w:b/>
          <w:lang w:val="sv-SE"/>
        </w:rPr>
        <w:t>indication</w:t>
      </w:r>
      <w:proofErr w:type="spellEnd"/>
      <w:r w:rsidRPr="00873D2C">
        <w:rPr>
          <w:b/>
          <w:lang w:val="sv-SE"/>
        </w:rPr>
        <w:t xml:space="preserve"> </w:t>
      </w:r>
      <w:r>
        <w:rPr>
          <w:b/>
          <w:lang w:val="sv-SE"/>
        </w:rPr>
        <w:t>in SUI.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08C6C438"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FE72A1C" w14:textId="77777777" w:rsidR="00236412" w:rsidRDefault="00236412" w:rsidP="00236412">
            <w:pPr>
              <w:pStyle w:val="TAH"/>
              <w:spacing w:before="20" w:after="20"/>
              <w:ind w:left="57" w:right="57"/>
              <w:jc w:val="left"/>
            </w:pPr>
            <w:r>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2475222" w14:textId="77777777" w:rsidR="00236412" w:rsidRDefault="00236412" w:rsidP="00236412">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526B3A7" w14:textId="77777777" w:rsidR="00236412" w:rsidRDefault="00236412" w:rsidP="00236412">
            <w:pPr>
              <w:pStyle w:val="TAH"/>
              <w:spacing w:before="20" w:after="20"/>
              <w:ind w:left="57" w:right="57"/>
              <w:jc w:val="left"/>
            </w:pPr>
            <w:r>
              <w:t>Technical arguments</w:t>
            </w:r>
          </w:p>
        </w:tc>
      </w:tr>
      <w:tr w:rsidR="00236412" w14:paraId="01305F1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C6254CF" w14:textId="0B2EE1B4" w:rsidR="00236412" w:rsidRDefault="00653A2C"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35C7970" w14:textId="6F5F656C" w:rsidR="00236412" w:rsidRDefault="00653A2C" w:rsidP="00236412">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DABC1A3" w14:textId="77777777" w:rsidR="00236412" w:rsidRDefault="00236412" w:rsidP="00236412">
            <w:pPr>
              <w:pStyle w:val="TAC"/>
              <w:spacing w:before="20" w:after="20"/>
              <w:ind w:left="57" w:right="57"/>
              <w:jc w:val="left"/>
              <w:rPr>
                <w:lang w:eastAsia="zh-CN"/>
              </w:rPr>
            </w:pPr>
          </w:p>
        </w:tc>
      </w:tr>
      <w:tr w:rsidR="00236412" w14:paraId="3617E61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7BD874B"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CFC2514"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0277DF4" w14:textId="77777777" w:rsidR="00236412" w:rsidRDefault="00236412" w:rsidP="00236412">
            <w:pPr>
              <w:pStyle w:val="TAC"/>
              <w:spacing w:before="20" w:after="20"/>
              <w:ind w:left="57" w:right="57"/>
              <w:jc w:val="left"/>
              <w:rPr>
                <w:lang w:eastAsia="zh-CN"/>
              </w:rPr>
            </w:pPr>
          </w:p>
        </w:tc>
      </w:tr>
      <w:tr w:rsidR="00236412" w14:paraId="03DB66D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DE1C75B"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9A9DC33"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471912E" w14:textId="77777777" w:rsidR="00236412" w:rsidRDefault="00236412" w:rsidP="00236412">
            <w:pPr>
              <w:pStyle w:val="TAC"/>
              <w:spacing w:before="20" w:after="20"/>
              <w:ind w:left="57" w:right="57"/>
              <w:jc w:val="left"/>
              <w:rPr>
                <w:lang w:eastAsia="zh-CN"/>
              </w:rPr>
            </w:pPr>
          </w:p>
        </w:tc>
      </w:tr>
      <w:tr w:rsidR="00236412" w14:paraId="5D47D79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04BA0C"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7620878"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6EBC094" w14:textId="77777777" w:rsidR="00236412" w:rsidRDefault="00236412" w:rsidP="00236412">
            <w:pPr>
              <w:pStyle w:val="TAC"/>
              <w:spacing w:before="20" w:after="20"/>
              <w:ind w:left="57" w:right="57"/>
              <w:jc w:val="left"/>
              <w:rPr>
                <w:lang w:eastAsia="zh-CN"/>
              </w:rPr>
            </w:pPr>
          </w:p>
        </w:tc>
      </w:tr>
      <w:tr w:rsidR="00236412" w14:paraId="75F0D2D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259B70"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5C8CF49"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3C4F4D1" w14:textId="77777777" w:rsidR="00236412" w:rsidRDefault="00236412" w:rsidP="00236412">
            <w:pPr>
              <w:pStyle w:val="TAC"/>
              <w:spacing w:before="20" w:after="20"/>
              <w:ind w:left="57" w:right="57"/>
              <w:jc w:val="left"/>
              <w:rPr>
                <w:lang w:eastAsia="zh-CN"/>
              </w:rPr>
            </w:pPr>
          </w:p>
        </w:tc>
      </w:tr>
      <w:tr w:rsidR="00236412" w14:paraId="060EB1B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2D53E93"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9CE575B"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BFA229D" w14:textId="77777777" w:rsidR="00236412" w:rsidRDefault="00236412" w:rsidP="00236412">
            <w:pPr>
              <w:pStyle w:val="TAC"/>
              <w:spacing w:before="20" w:after="20"/>
              <w:ind w:left="57" w:right="57"/>
              <w:jc w:val="left"/>
              <w:rPr>
                <w:lang w:eastAsia="zh-CN"/>
              </w:rPr>
            </w:pPr>
          </w:p>
        </w:tc>
      </w:tr>
      <w:tr w:rsidR="00236412" w14:paraId="22E73C6E"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CC544D2"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6EE3017"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AB7A94F" w14:textId="77777777" w:rsidR="00236412" w:rsidRDefault="00236412" w:rsidP="00236412">
            <w:pPr>
              <w:pStyle w:val="TAC"/>
              <w:spacing w:before="20" w:after="20"/>
              <w:ind w:left="57" w:right="57"/>
              <w:jc w:val="left"/>
              <w:rPr>
                <w:lang w:eastAsia="zh-CN"/>
              </w:rPr>
            </w:pPr>
          </w:p>
        </w:tc>
      </w:tr>
      <w:tr w:rsidR="00236412" w14:paraId="6EFC0ADE"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C05FDB0"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CE2057B"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5F91087" w14:textId="77777777" w:rsidR="00236412" w:rsidRDefault="00236412" w:rsidP="00236412">
            <w:pPr>
              <w:pStyle w:val="TAC"/>
              <w:spacing w:before="20" w:after="20"/>
              <w:ind w:left="57" w:right="57"/>
              <w:jc w:val="left"/>
              <w:rPr>
                <w:lang w:eastAsia="zh-CN"/>
              </w:rPr>
            </w:pPr>
          </w:p>
        </w:tc>
      </w:tr>
      <w:tr w:rsidR="00236412" w14:paraId="67BAAB9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639E25B" w14:textId="77777777" w:rsidR="00236412" w:rsidRDefault="00236412" w:rsidP="00236412">
            <w:pPr>
              <w:pStyle w:val="TAC"/>
              <w:spacing w:before="20" w:after="20"/>
              <w:ind w:left="57" w:right="57"/>
              <w:jc w:val="left"/>
              <w:rPr>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5AD92B5" w14:textId="77777777" w:rsidR="00236412" w:rsidRDefault="00236412" w:rsidP="00236412">
            <w:pPr>
              <w:pStyle w:val="TAC"/>
              <w:spacing w:before="20" w:after="20"/>
              <w:ind w:left="57"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EE1CE77" w14:textId="77777777" w:rsidR="00236412" w:rsidRDefault="00236412" w:rsidP="00236412">
            <w:pPr>
              <w:pStyle w:val="TAC"/>
              <w:spacing w:before="20" w:after="20"/>
              <w:ind w:left="57" w:right="57"/>
              <w:jc w:val="left"/>
              <w:rPr>
                <w:lang w:eastAsia="zh-CN"/>
              </w:rPr>
            </w:pPr>
          </w:p>
        </w:tc>
      </w:tr>
      <w:tr w:rsidR="00236412" w14:paraId="08A1EC43"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F5552CF" w14:textId="77777777" w:rsidR="00236412" w:rsidRPr="00B70B24" w:rsidRDefault="00236412" w:rsidP="00236412">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756CDAF" w14:textId="77777777" w:rsidR="00236412" w:rsidRPr="00B70B24" w:rsidRDefault="00236412" w:rsidP="00236412">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81D5711" w14:textId="77777777" w:rsidR="00236412" w:rsidRPr="000C2E87" w:rsidRDefault="00236412" w:rsidP="00236412">
            <w:pPr>
              <w:pStyle w:val="TAC"/>
              <w:spacing w:before="20" w:after="20"/>
              <w:ind w:left="57" w:right="57"/>
              <w:jc w:val="left"/>
              <w:rPr>
                <w:lang w:eastAsia="zh-CN"/>
              </w:rPr>
            </w:pPr>
          </w:p>
        </w:tc>
      </w:tr>
      <w:tr w:rsidR="00236412" w14:paraId="3176B5C1"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6F18BF3"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B92B94D"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6DB9884" w14:textId="77777777" w:rsidR="00236412" w:rsidRDefault="00236412" w:rsidP="00236412">
            <w:pPr>
              <w:pStyle w:val="TAC"/>
              <w:spacing w:before="20" w:after="20"/>
              <w:ind w:left="57" w:right="57"/>
              <w:jc w:val="left"/>
              <w:rPr>
                <w:lang w:eastAsia="zh-CN"/>
              </w:rPr>
            </w:pPr>
          </w:p>
        </w:tc>
      </w:tr>
      <w:tr w:rsidR="00236412" w14:paraId="06A821F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22770A0"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E1876DA"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B946308" w14:textId="77777777" w:rsidR="00236412" w:rsidRDefault="00236412" w:rsidP="00236412">
            <w:pPr>
              <w:pStyle w:val="TAC"/>
              <w:spacing w:before="20" w:after="20"/>
              <w:ind w:left="57" w:right="57"/>
              <w:jc w:val="left"/>
              <w:rPr>
                <w:lang w:eastAsia="zh-CN"/>
              </w:rPr>
            </w:pPr>
          </w:p>
        </w:tc>
      </w:tr>
      <w:tr w:rsidR="00236412" w14:paraId="5E32A07B"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B2AF416" w14:textId="77777777" w:rsidR="00236412" w:rsidRDefault="00236412" w:rsidP="00236412">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9E2F285" w14:textId="77777777" w:rsidR="00236412" w:rsidRDefault="00236412" w:rsidP="00236412">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27E9BFA" w14:textId="77777777" w:rsidR="00236412" w:rsidRDefault="00236412" w:rsidP="00236412">
            <w:pPr>
              <w:pStyle w:val="TAC"/>
              <w:spacing w:before="20" w:after="20"/>
              <w:ind w:left="57" w:right="57"/>
              <w:jc w:val="left"/>
              <w:rPr>
                <w:lang w:eastAsia="zh-CN"/>
              </w:rPr>
            </w:pPr>
          </w:p>
        </w:tc>
      </w:tr>
    </w:tbl>
    <w:p w14:paraId="574386A5" w14:textId="77777777" w:rsidR="00236412" w:rsidRDefault="00236412" w:rsidP="00236412"/>
    <w:p w14:paraId="54913A5D" w14:textId="77777777" w:rsidR="00236412" w:rsidRDefault="00236412" w:rsidP="00236412">
      <w:pPr>
        <w:rPr>
          <w:lang w:eastAsia="zh-CN"/>
        </w:rPr>
      </w:pPr>
      <w:r>
        <w:rPr>
          <w:rFonts w:hint="eastAsia"/>
          <w:lang w:eastAsia="zh-CN"/>
        </w:rPr>
        <w:t>P</w:t>
      </w:r>
      <w:r>
        <w:rPr>
          <w:lang w:eastAsia="zh-CN"/>
        </w:rPr>
        <w:t>lease company check the above SUI message design, and provide suggested change if any in Table 4</w:t>
      </w:r>
    </w:p>
    <w:p w14:paraId="6278D421" w14:textId="77777777" w:rsidR="00236412" w:rsidRPr="000613DC" w:rsidRDefault="00236412" w:rsidP="00236412">
      <w:pPr>
        <w:overflowPunct w:val="0"/>
        <w:autoSpaceDE w:val="0"/>
        <w:autoSpaceDN w:val="0"/>
        <w:adjustRightInd w:val="0"/>
        <w:spacing w:line="240" w:lineRule="auto"/>
        <w:outlineLvl w:val="1"/>
        <w:rPr>
          <w:b/>
          <w:color w:val="000000"/>
          <w:lang w:eastAsia="zh-CN"/>
        </w:rPr>
      </w:pPr>
      <w:r w:rsidRPr="000613DC">
        <w:rPr>
          <w:rFonts w:hint="eastAsia"/>
          <w:b/>
          <w:color w:val="000000"/>
          <w:lang w:eastAsia="zh-CN"/>
        </w:rPr>
        <w:t>T</w:t>
      </w:r>
      <w:r>
        <w:rPr>
          <w:b/>
          <w:color w:val="000000"/>
          <w:lang w:eastAsia="zh-CN"/>
        </w:rPr>
        <w:t>able 4 C</w:t>
      </w:r>
      <w:r w:rsidRPr="000613DC">
        <w:rPr>
          <w:b/>
          <w:color w:val="000000"/>
          <w:lang w:eastAsia="zh-CN"/>
        </w:rPr>
        <w:t xml:space="preserve">omments one </w:t>
      </w:r>
      <w:r>
        <w:rPr>
          <w:b/>
          <w:color w:val="000000"/>
          <w:lang w:eastAsia="zh-CN"/>
        </w:rPr>
        <w:t>SUI message design</w:t>
      </w:r>
      <w:r w:rsidRPr="000613DC">
        <w:rPr>
          <w:b/>
          <w:color w:val="000000"/>
          <w:lang w:eastAsia="zh-CN"/>
        </w:rPr>
        <w:t>.</w:t>
      </w:r>
    </w:p>
    <w:tbl>
      <w:tblPr>
        <w:tblW w:w="92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7654"/>
      </w:tblGrid>
      <w:tr w:rsidR="00236412" w14:paraId="692F3172"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06EE7BB" w14:textId="77777777" w:rsidR="00236412" w:rsidRDefault="00236412" w:rsidP="00236412">
            <w:pPr>
              <w:pStyle w:val="TAH"/>
              <w:spacing w:before="20" w:after="20"/>
              <w:ind w:left="57" w:right="57"/>
              <w:jc w:val="left"/>
            </w:pPr>
            <w:r>
              <w:t>Company</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9BCC06F" w14:textId="77777777" w:rsidR="00236412" w:rsidRDefault="00236412" w:rsidP="00236412">
            <w:pPr>
              <w:pStyle w:val="TAH"/>
              <w:spacing w:before="20" w:after="20"/>
              <w:ind w:left="57" w:right="57"/>
              <w:jc w:val="left"/>
            </w:pPr>
            <w:r>
              <w:t>Comments and</w:t>
            </w:r>
            <w:r w:rsidRPr="00B95270">
              <w:rPr>
                <w:color w:val="FF0000"/>
              </w:rPr>
              <w:t xml:space="preserve"> proposed change</w:t>
            </w:r>
          </w:p>
        </w:tc>
      </w:tr>
      <w:tr w:rsidR="00236412" w14:paraId="02176B6E"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288DB6C"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756A57C" w14:textId="77777777" w:rsidR="00236412" w:rsidRDefault="00236412" w:rsidP="00236412">
            <w:pPr>
              <w:pStyle w:val="TAC"/>
              <w:spacing w:before="20" w:after="20"/>
              <w:ind w:left="57" w:right="57"/>
              <w:jc w:val="left"/>
              <w:rPr>
                <w:lang w:eastAsia="zh-CN"/>
              </w:rPr>
            </w:pPr>
          </w:p>
        </w:tc>
      </w:tr>
      <w:tr w:rsidR="00236412" w14:paraId="4B8CC943"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7810538"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BB22046" w14:textId="77777777" w:rsidR="00236412" w:rsidRDefault="00236412" w:rsidP="00236412">
            <w:pPr>
              <w:pStyle w:val="TAC"/>
              <w:spacing w:before="20" w:after="20"/>
              <w:ind w:left="57" w:right="57"/>
              <w:jc w:val="left"/>
              <w:rPr>
                <w:lang w:eastAsia="zh-CN"/>
              </w:rPr>
            </w:pPr>
          </w:p>
        </w:tc>
      </w:tr>
      <w:tr w:rsidR="00236412" w14:paraId="11F29B87"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311F324"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2A9AA2F" w14:textId="77777777" w:rsidR="00236412" w:rsidRDefault="00236412" w:rsidP="00236412">
            <w:pPr>
              <w:pStyle w:val="TAC"/>
              <w:spacing w:before="20" w:after="20"/>
              <w:ind w:left="57" w:right="57"/>
              <w:jc w:val="left"/>
              <w:rPr>
                <w:lang w:eastAsia="zh-CN"/>
              </w:rPr>
            </w:pPr>
          </w:p>
        </w:tc>
      </w:tr>
      <w:tr w:rsidR="00236412" w14:paraId="57DFAF59"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3454457"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35B7D38" w14:textId="77777777" w:rsidR="00236412" w:rsidRDefault="00236412" w:rsidP="00236412">
            <w:pPr>
              <w:pStyle w:val="TAC"/>
              <w:spacing w:before="20" w:after="20"/>
              <w:ind w:left="57" w:right="57"/>
              <w:jc w:val="left"/>
              <w:rPr>
                <w:lang w:eastAsia="zh-CN"/>
              </w:rPr>
            </w:pPr>
          </w:p>
        </w:tc>
      </w:tr>
      <w:tr w:rsidR="00236412" w14:paraId="2F635D9F"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B56D9A6"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DE899DD" w14:textId="77777777" w:rsidR="00236412" w:rsidRDefault="00236412" w:rsidP="00236412">
            <w:pPr>
              <w:pStyle w:val="TAC"/>
              <w:spacing w:before="20" w:after="20"/>
              <w:ind w:left="57" w:right="57"/>
              <w:jc w:val="left"/>
              <w:rPr>
                <w:lang w:eastAsia="zh-CN"/>
              </w:rPr>
            </w:pPr>
          </w:p>
        </w:tc>
      </w:tr>
      <w:tr w:rsidR="00236412" w14:paraId="2FC15CAC"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20B684B"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AACBC51" w14:textId="77777777" w:rsidR="00236412" w:rsidRDefault="00236412" w:rsidP="00236412">
            <w:pPr>
              <w:pStyle w:val="TAC"/>
              <w:spacing w:before="20" w:after="20"/>
              <w:ind w:left="57" w:right="57"/>
              <w:jc w:val="left"/>
              <w:rPr>
                <w:lang w:eastAsia="zh-CN"/>
              </w:rPr>
            </w:pPr>
          </w:p>
        </w:tc>
      </w:tr>
      <w:tr w:rsidR="00236412" w14:paraId="2F71EE72"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80D05E2"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6A768F3" w14:textId="77777777" w:rsidR="00236412" w:rsidRDefault="00236412" w:rsidP="00236412">
            <w:pPr>
              <w:pStyle w:val="TAC"/>
              <w:spacing w:before="20" w:after="20"/>
              <w:ind w:left="57" w:right="57"/>
              <w:jc w:val="left"/>
              <w:rPr>
                <w:lang w:eastAsia="zh-CN"/>
              </w:rPr>
            </w:pPr>
          </w:p>
        </w:tc>
      </w:tr>
      <w:tr w:rsidR="00236412" w14:paraId="278CD7E4"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0D55FC9"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4C869BA" w14:textId="77777777" w:rsidR="00236412" w:rsidRDefault="00236412" w:rsidP="00236412">
            <w:pPr>
              <w:pStyle w:val="TAC"/>
              <w:spacing w:before="20" w:after="20"/>
              <w:ind w:left="57" w:right="57"/>
              <w:jc w:val="left"/>
              <w:rPr>
                <w:lang w:eastAsia="zh-CN"/>
              </w:rPr>
            </w:pPr>
          </w:p>
        </w:tc>
      </w:tr>
      <w:tr w:rsidR="00236412" w14:paraId="474B5A03"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1431F11" w14:textId="77777777" w:rsidR="00236412" w:rsidRDefault="00236412" w:rsidP="00236412">
            <w:pPr>
              <w:pStyle w:val="TAC"/>
              <w:spacing w:before="20" w:after="20"/>
              <w:ind w:left="57" w:right="57"/>
              <w:jc w:val="left"/>
              <w:rPr>
                <w:lang w:val="en-US"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70BB5D3" w14:textId="77777777" w:rsidR="00236412" w:rsidRDefault="00236412" w:rsidP="00236412">
            <w:pPr>
              <w:pStyle w:val="TAC"/>
              <w:spacing w:before="20" w:after="20"/>
              <w:ind w:left="57" w:right="57"/>
              <w:jc w:val="left"/>
              <w:rPr>
                <w:lang w:eastAsia="zh-CN"/>
              </w:rPr>
            </w:pPr>
          </w:p>
        </w:tc>
      </w:tr>
      <w:tr w:rsidR="00236412" w14:paraId="61C9C30F"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0C8F052" w14:textId="77777777" w:rsidR="00236412" w:rsidRPr="00B70B24" w:rsidRDefault="00236412" w:rsidP="00236412">
            <w:pPr>
              <w:pStyle w:val="TAC"/>
              <w:spacing w:before="20" w:after="20"/>
              <w:ind w:left="57" w:right="57"/>
              <w:jc w:val="left"/>
              <w:rPr>
                <w:rFonts w:eastAsia="Malgun Gothic"/>
                <w:lang w:eastAsia="ko-KR"/>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27B83B5A" w14:textId="77777777" w:rsidR="00236412" w:rsidRPr="000C2E87" w:rsidRDefault="00236412" w:rsidP="00236412">
            <w:pPr>
              <w:pStyle w:val="TAC"/>
              <w:spacing w:before="20" w:after="20"/>
              <w:ind w:left="57" w:right="57"/>
              <w:jc w:val="left"/>
              <w:rPr>
                <w:lang w:eastAsia="zh-CN"/>
              </w:rPr>
            </w:pPr>
          </w:p>
        </w:tc>
      </w:tr>
      <w:tr w:rsidR="00236412" w14:paraId="3085C896"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44D0EB6"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B3A240C" w14:textId="77777777" w:rsidR="00236412" w:rsidRDefault="00236412" w:rsidP="00236412">
            <w:pPr>
              <w:pStyle w:val="TAC"/>
              <w:spacing w:before="20" w:after="20"/>
              <w:ind w:left="57" w:right="57"/>
              <w:jc w:val="left"/>
              <w:rPr>
                <w:lang w:eastAsia="zh-CN"/>
              </w:rPr>
            </w:pPr>
          </w:p>
        </w:tc>
      </w:tr>
      <w:tr w:rsidR="00236412" w14:paraId="05CD476C"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76CEF72"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92AB0CB" w14:textId="77777777" w:rsidR="00236412" w:rsidRDefault="00236412" w:rsidP="00236412">
            <w:pPr>
              <w:pStyle w:val="TAC"/>
              <w:spacing w:before="20" w:after="20"/>
              <w:ind w:left="57" w:right="57"/>
              <w:jc w:val="left"/>
              <w:rPr>
                <w:lang w:eastAsia="zh-CN"/>
              </w:rPr>
            </w:pPr>
          </w:p>
        </w:tc>
      </w:tr>
      <w:tr w:rsidR="00236412" w14:paraId="08A107CB"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F39AE63"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2E3CFA0" w14:textId="77777777" w:rsidR="00236412" w:rsidRDefault="00236412" w:rsidP="00236412">
            <w:pPr>
              <w:pStyle w:val="TAC"/>
              <w:spacing w:before="20" w:after="20"/>
              <w:ind w:left="57" w:right="57"/>
              <w:jc w:val="left"/>
              <w:rPr>
                <w:lang w:eastAsia="zh-CN"/>
              </w:rPr>
            </w:pPr>
          </w:p>
        </w:tc>
      </w:tr>
    </w:tbl>
    <w:p w14:paraId="608C739C" w14:textId="77777777" w:rsidR="00D806B6" w:rsidRPr="00F46300" w:rsidRDefault="00D806B6" w:rsidP="00F46300">
      <w:pPr>
        <w:overflowPunct w:val="0"/>
        <w:autoSpaceDE w:val="0"/>
        <w:autoSpaceDN w:val="0"/>
        <w:adjustRightInd w:val="0"/>
        <w:spacing w:line="240" w:lineRule="auto"/>
        <w:jc w:val="left"/>
        <w:rPr>
          <w:b/>
          <w:color w:val="000000"/>
          <w:lang w:eastAsia="zh-CN"/>
        </w:rPr>
      </w:pPr>
    </w:p>
    <w:p w14:paraId="51F442F1" w14:textId="3DA21954" w:rsidR="00F46300" w:rsidRPr="00F46300" w:rsidRDefault="00971317" w:rsidP="00F46300">
      <w:pPr>
        <w:keepNext/>
        <w:keepLines/>
        <w:pBdr>
          <w:top w:val="single" w:sz="12" w:space="3" w:color="auto"/>
        </w:pBdr>
        <w:tabs>
          <w:tab w:val="num" w:pos="397"/>
        </w:tabs>
        <w:overflowPunct w:val="0"/>
        <w:autoSpaceDE w:val="0"/>
        <w:autoSpaceDN w:val="0"/>
        <w:adjustRightInd w:val="0"/>
        <w:spacing w:before="240" w:line="240" w:lineRule="auto"/>
        <w:ind w:left="533" w:hanging="533"/>
        <w:jc w:val="left"/>
        <w:outlineLvl w:val="0"/>
        <w:rPr>
          <w:rFonts w:ascii="Arial" w:hAnsi="Arial"/>
          <w:color w:val="000000"/>
          <w:sz w:val="32"/>
          <w:lang w:eastAsia="zh-CN"/>
        </w:rPr>
      </w:pPr>
      <w:r>
        <w:rPr>
          <w:rFonts w:ascii="Arial" w:hAnsi="Arial"/>
          <w:color w:val="000000"/>
          <w:sz w:val="32"/>
          <w:lang w:eastAsia="zh-CN"/>
        </w:rPr>
        <w:t>3.2 P</w:t>
      </w:r>
      <w:r w:rsidR="005135B3">
        <w:rPr>
          <w:rFonts w:ascii="Arial" w:hAnsi="Arial"/>
          <w:color w:val="000000"/>
          <w:sz w:val="32"/>
          <w:lang w:eastAsia="zh-CN"/>
        </w:rPr>
        <w:t>hase</w:t>
      </w:r>
      <w:r>
        <w:rPr>
          <w:rFonts w:ascii="Arial" w:hAnsi="Arial"/>
          <w:color w:val="000000"/>
          <w:sz w:val="32"/>
          <w:lang w:eastAsia="zh-CN"/>
        </w:rPr>
        <w:t xml:space="preserve"> II discussion</w:t>
      </w:r>
    </w:p>
    <w:p w14:paraId="22B8F06B" w14:textId="7684AD73" w:rsidR="00971317" w:rsidRDefault="00971317" w:rsidP="00971317">
      <w:pPr>
        <w:overflowPunct w:val="0"/>
        <w:autoSpaceDE w:val="0"/>
        <w:autoSpaceDN w:val="0"/>
        <w:adjustRightInd w:val="0"/>
        <w:spacing w:line="240" w:lineRule="auto"/>
        <w:rPr>
          <w:lang w:eastAsia="zh-CN"/>
        </w:rPr>
      </w:pPr>
      <w:bookmarkStart w:id="481" w:name="OLE_LINK3"/>
      <w:r>
        <w:rPr>
          <w:color w:val="000000"/>
          <w:lang w:eastAsia="zh-CN"/>
        </w:rPr>
        <w:t>TBD</w:t>
      </w:r>
      <w:bookmarkEnd w:id="481"/>
    </w:p>
    <w:p w14:paraId="0207FDA9" w14:textId="208891F9" w:rsidR="007405E3" w:rsidRDefault="00EC3CFF">
      <w:pPr>
        <w:rPr>
          <w:lang w:eastAsia="zh-CN"/>
        </w:rPr>
      </w:pPr>
      <w:r>
        <w:rPr>
          <w:lang w:eastAsia="zh-CN"/>
        </w:rPr>
        <w:t xml:space="preserve"> </w:t>
      </w:r>
    </w:p>
    <w:p w14:paraId="079ADD97" w14:textId="77777777" w:rsidR="007405E3" w:rsidRDefault="00EC3CFF">
      <w:pPr>
        <w:pStyle w:val="Heading1"/>
      </w:pPr>
      <w:r>
        <w:t>4</w:t>
      </w:r>
      <w:r>
        <w:tab/>
        <w:t>Conclusion</w:t>
      </w:r>
    </w:p>
    <w:p w14:paraId="68D6AFA2" w14:textId="77777777" w:rsidR="007405E3" w:rsidRDefault="007405E3"/>
    <w:p w14:paraId="0F1CCDC5" w14:textId="77777777" w:rsidR="007405E3" w:rsidRDefault="00EC3CFF">
      <w:pPr>
        <w:pStyle w:val="Heading1"/>
      </w:pPr>
      <w:r>
        <w:lastRenderedPageBreak/>
        <w:t>5</w:t>
      </w:r>
      <w:r>
        <w:tab/>
        <w:t>References</w:t>
      </w:r>
    </w:p>
    <w:p w14:paraId="4545E5A5" w14:textId="77777777" w:rsidR="003F138D" w:rsidRPr="003F138D" w:rsidRDefault="003F138D" w:rsidP="003F138D">
      <w:pPr>
        <w:pStyle w:val="ListParagraph"/>
        <w:numPr>
          <w:ilvl w:val="0"/>
          <w:numId w:val="19"/>
        </w:numPr>
        <w:ind w:firstLineChars="0"/>
        <w:rPr>
          <w:rFonts w:eastAsia="MS Mincho"/>
          <w:color w:val="000000" w:themeColor="text1"/>
          <w:lang w:eastAsia="ja-JP"/>
        </w:rPr>
      </w:pPr>
      <w:r w:rsidRPr="003F138D">
        <w:rPr>
          <w:rFonts w:eastAsia="MS Mincho"/>
          <w:color w:val="000000" w:themeColor="text1"/>
          <w:lang w:eastAsia="ja-JP"/>
        </w:rPr>
        <w:t>R2-2202819</w:t>
      </w:r>
      <w:r w:rsidRPr="003F138D">
        <w:rPr>
          <w:rFonts w:eastAsia="MS Mincho"/>
          <w:color w:val="000000" w:themeColor="text1"/>
          <w:lang w:eastAsia="ja-JP"/>
        </w:rPr>
        <w:tab/>
        <w:t>Introduction of SL relay</w:t>
      </w:r>
      <w:r w:rsidRPr="003F138D">
        <w:rPr>
          <w:rFonts w:eastAsia="MS Mincho"/>
          <w:color w:val="000000" w:themeColor="text1"/>
          <w:lang w:eastAsia="ja-JP"/>
        </w:rPr>
        <w:tab/>
        <w:t xml:space="preserve">Huawei, </w:t>
      </w:r>
      <w:proofErr w:type="spellStart"/>
      <w:r w:rsidRPr="003F138D">
        <w:rPr>
          <w:rFonts w:eastAsia="MS Mincho"/>
          <w:color w:val="000000" w:themeColor="text1"/>
          <w:lang w:eastAsia="ja-JP"/>
        </w:rPr>
        <w:t>HiSilicon</w:t>
      </w:r>
      <w:proofErr w:type="spellEnd"/>
      <w:r w:rsidRPr="003F138D">
        <w:rPr>
          <w:rFonts w:eastAsia="MS Mincho"/>
          <w:color w:val="000000" w:themeColor="text1"/>
          <w:lang w:eastAsia="ja-JP"/>
        </w:rPr>
        <w:tab/>
        <w:t>CR</w:t>
      </w:r>
      <w:r w:rsidRPr="003F138D">
        <w:rPr>
          <w:rFonts w:eastAsia="MS Mincho"/>
          <w:color w:val="000000" w:themeColor="text1"/>
          <w:lang w:eastAsia="ja-JP"/>
        </w:rPr>
        <w:tab/>
        <w:t>Rel-17</w:t>
      </w:r>
      <w:r w:rsidRPr="003F138D">
        <w:rPr>
          <w:rFonts w:eastAsia="MS Mincho"/>
          <w:color w:val="000000" w:themeColor="text1"/>
          <w:lang w:eastAsia="ja-JP"/>
        </w:rPr>
        <w:tab/>
        <w:t>38.331</w:t>
      </w:r>
      <w:r w:rsidRPr="003F138D">
        <w:rPr>
          <w:rFonts w:eastAsia="MS Mincho"/>
          <w:color w:val="000000" w:themeColor="text1"/>
          <w:lang w:eastAsia="ja-JP"/>
        </w:rPr>
        <w:tab/>
        <w:t>16.7.0</w:t>
      </w:r>
      <w:r w:rsidRPr="003F138D">
        <w:rPr>
          <w:rFonts w:eastAsia="MS Mincho"/>
          <w:color w:val="000000" w:themeColor="text1"/>
          <w:lang w:eastAsia="ja-JP"/>
        </w:rPr>
        <w:tab/>
        <w:t>2910</w:t>
      </w:r>
      <w:r w:rsidRPr="003F138D">
        <w:rPr>
          <w:rFonts w:eastAsia="MS Mincho"/>
          <w:color w:val="000000" w:themeColor="text1"/>
          <w:lang w:eastAsia="ja-JP"/>
        </w:rPr>
        <w:tab/>
        <w:t>-</w:t>
      </w:r>
      <w:r w:rsidRPr="003F138D">
        <w:rPr>
          <w:rFonts w:eastAsia="MS Mincho"/>
          <w:color w:val="000000" w:themeColor="text1"/>
          <w:lang w:eastAsia="ja-JP"/>
        </w:rPr>
        <w:tab/>
        <w:t>B</w:t>
      </w:r>
      <w:r w:rsidRPr="003F138D">
        <w:rPr>
          <w:rFonts w:eastAsia="MS Mincho"/>
          <w:color w:val="000000" w:themeColor="text1"/>
          <w:lang w:eastAsia="ja-JP"/>
        </w:rPr>
        <w:tab/>
      </w:r>
      <w:proofErr w:type="spellStart"/>
      <w:r w:rsidRPr="003F138D">
        <w:rPr>
          <w:rFonts w:eastAsia="MS Mincho"/>
          <w:color w:val="000000" w:themeColor="text1"/>
          <w:lang w:eastAsia="ja-JP"/>
        </w:rPr>
        <w:t>NR_SL_relay</w:t>
      </w:r>
      <w:proofErr w:type="spellEnd"/>
      <w:r w:rsidRPr="003F138D">
        <w:rPr>
          <w:rFonts w:eastAsia="MS Mincho"/>
          <w:color w:val="000000" w:themeColor="text1"/>
          <w:lang w:eastAsia="ja-JP"/>
        </w:rPr>
        <w:t>-Core</w:t>
      </w:r>
    </w:p>
    <w:p w14:paraId="1BD6E501" w14:textId="2587C801" w:rsidR="007405E3" w:rsidRPr="003F138D" w:rsidRDefault="003F138D" w:rsidP="003F138D">
      <w:pPr>
        <w:pStyle w:val="ListParagraph"/>
        <w:numPr>
          <w:ilvl w:val="0"/>
          <w:numId w:val="19"/>
        </w:numPr>
        <w:ind w:firstLineChars="0"/>
      </w:pPr>
      <w:r w:rsidRPr="003F138D">
        <w:rPr>
          <w:rFonts w:eastAsia="MS Mincho"/>
          <w:color w:val="000000" w:themeColor="text1"/>
          <w:lang w:eastAsia="ja-JP"/>
        </w:rPr>
        <w:t>R2-2202820</w:t>
      </w:r>
      <w:r w:rsidRPr="003F138D">
        <w:rPr>
          <w:rFonts w:eastAsia="MS Mincho"/>
          <w:color w:val="000000" w:themeColor="text1"/>
          <w:lang w:eastAsia="ja-JP"/>
        </w:rPr>
        <w:tab/>
        <w:t>Stage3 open issues handling for RRC CR</w:t>
      </w:r>
      <w:r w:rsidRPr="003F138D">
        <w:rPr>
          <w:rFonts w:eastAsia="MS Mincho"/>
          <w:color w:val="000000" w:themeColor="text1"/>
          <w:lang w:eastAsia="ja-JP"/>
        </w:rPr>
        <w:tab/>
        <w:t xml:space="preserve">Huawei, </w:t>
      </w:r>
      <w:proofErr w:type="spellStart"/>
      <w:r w:rsidRPr="003F138D">
        <w:rPr>
          <w:rFonts w:eastAsia="MS Mincho"/>
          <w:color w:val="000000" w:themeColor="text1"/>
          <w:lang w:eastAsia="ja-JP"/>
        </w:rPr>
        <w:t>HiSilicon</w:t>
      </w:r>
      <w:proofErr w:type="spellEnd"/>
      <w:r w:rsidRPr="003F138D">
        <w:rPr>
          <w:rFonts w:eastAsia="MS Mincho"/>
          <w:color w:val="000000" w:themeColor="text1"/>
          <w:lang w:eastAsia="ja-JP"/>
        </w:rPr>
        <w:tab/>
        <w:t>discussion</w:t>
      </w:r>
      <w:r w:rsidRPr="003F138D">
        <w:rPr>
          <w:rFonts w:eastAsia="MS Mincho"/>
          <w:color w:val="000000" w:themeColor="text1"/>
          <w:lang w:eastAsia="ja-JP"/>
        </w:rPr>
        <w:tab/>
        <w:t>Rel-17</w:t>
      </w:r>
      <w:r w:rsidRPr="003F138D">
        <w:rPr>
          <w:rFonts w:eastAsia="MS Mincho"/>
          <w:color w:val="000000" w:themeColor="text1"/>
          <w:lang w:eastAsia="ja-JP"/>
        </w:rPr>
        <w:tab/>
      </w:r>
      <w:proofErr w:type="spellStart"/>
      <w:r w:rsidRPr="003F138D">
        <w:rPr>
          <w:rFonts w:eastAsia="MS Mincho"/>
          <w:color w:val="000000" w:themeColor="text1"/>
          <w:lang w:eastAsia="ja-JP"/>
        </w:rPr>
        <w:t>NR_SL_relay</w:t>
      </w:r>
      <w:proofErr w:type="spellEnd"/>
      <w:r w:rsidRPr="003F138D">
        <w:rPr>
          <w:rFonts w:eastAsia="MS Mincho"/>
          <w:color w:val="000000" w:themeColor="text1"/>
          <w:lang w:eastAsia="ja-JP"/>
        </w:rPr>
        <w:t>-Core</w:t>
      </w:r>
    </w:p>
    <w:sectPr w:rsidR="007405E3" w:rsidRPr="003F138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2" w:author="R2#117" w:date="2022-02-22T20:24:00Z" w:initials="HW">
    <w:p w14:paraId="2AD3ABA5" w14:textId="77777777" w:rsidR="00236412" w:rsidRDefault="00236412" w:rsidP="00236412">
      <w:pPr>
        <w:pStyle w:val="CommentText"/>
        <w:rPr>
          <w:lang w:eastAsia="zh-CN"/>
        </w:rPr>
      </w:pPr>
      <w:r>
        <w:rPr>
          <w:rStyle w:val="CommentReference"/>
        </w:rPr>
        <w:annotationRef/>
      </w:r>
      <w:r>
        <w:rPr>
          <w:lang w:eastAsia="zh-CN"/>
        </w:rPr>
        <w:t>A</w:t>
      </w:r>
      <w:r>
        <w:rPr>
          <w:noProof/>
          <w:lang w:eastAsia="zh-CN"/>
        </w:rPr>
        <w:t xml:space="preserve">ccording to the agreement, add a new field </w:t>
      </w:r>
      <w:r w:rsidRPr="004B3A3F">
        <w:rPr>
          <w:lang w:val="sv-SE"/>
        </w:rPr>
        <w:t xml:space="preserve">for </w:t>
      </w:r>
      <w:proofErr w:type="spellStart"/>
      <w:r w:rsidRPr="004B3A3F">
        <w:rPr>
          <w:lang w:val="sv-SE"/>
        </w:rPr>
        <w:t>discovery</w:t>
      </w:r>
      <w:proofErr w:type="spellEnd"/>
    </w:p>
    <w:tbl>
      <w:tblPr>
        <w:tblStyle w:val="TableGrid"/>
        <w:tblW w:w="0" w:type="auto"/>
        <w:tblLook w:val="04A0" w:firstRow="1" w:lastRow="0" w:firstColumn="1" w:lastColumn="0" w:noHBand="0" w:noVBand="1"/>
      </w:tblPr>
      <w:tblGrid>
        <w:gridCol w:w="9631"/>
      </w:tblGrid>
      <w:tr w:rsidR="00236412" w14:paraId="1A0D6D8B" w14:textId="77777777" w:rsidTr="00236412">
        <w:tc>
          <w:tcPr>
            <w:tcW w:w="9631" w:type="dxa"/>
          </w:tcPr>
          <w:p w14:paraId="156CA812" w14:textId="77777777" w:rsidR="00236412" w:rsidRPr="004B3A3F" w:rsidRDefault="00236412" w:rsidP="00236412">
            <w:pPr>
              <w:pStyle w:val="Doc-text2"/>
              <w:pBdr>
                <w:top w:val="single" w:sz="4" w:space="1" w:color="auto"/>
                <w:left w:val="single" w:sz="4" w:space="4" w:color="auto"/>
                <w:bottom w:val="single" w:sz="4" w:space="1" w:color="auto"/>
                <w:right w:val="single" w:sz="4" w:space="4" w:color="auto"/>
              </w:pBdr>
              <w:rPr>
                <w:lang w:val="sv-SE"/>
              </w:rPr>
            </w:pPr>
            <w:proofErr w:type="spellStart"/>
            <w:r w:rsidRPr="004B3A3F">
              <w:rPr>
                <w:lang w:val="sv-SE"/>
              </w:rPr>
              <w:t>Recommendation</w:t>
            </w:r>
            <w:proofErr w:type="spellEnd"/>
            <w:r w:rsidRPr="004B3A3F">
              <w:rPr>
                <w:lang w:val="sv-SE"/>
              </w:rPr>
              <w:t xml:space="preserve"> 3-2c [16/19]: For the destination L2 ID </w:t>
            </w:r>
            <w:proofErr w:type="spellStart"/>
            <w:r w:rsidRPr="004B3A3F">
              <w:rPr>
                <w:lang w:val="sv-SE"/>
              </w:rPr>
              <w:t>reporting</w:t>
            </w:r>
            <w:proofErr w:type="spellEnd"/>
            <w:r w:rsidRPr="004B3A3F">
              <w:rPr>
                <w:lang w:val="sv-SE"/>
              </w:rPr>
              <w:t xml:space="preserve"> </w:t>
            </w:r>
            <w:r w:rsidRPr="00FE1C75">
              <w:rPr>
                <w:highlight w:val="yellow"/>
                <w:lang w:val="sv-SE"/>
              </w:rPr>
              <w:t xml:space="preserve">for </w:t>
            </w:r>
            <w:proofErr w:type="spellStart"/>
            <w:r w:rsidRPr="00FE1C75">
              <w:rPr>
                <w:highlight w:val="yellow"/>
                <w:lang w:val="sv-SE"/>
              </w:rPr>
              <w:t>discovery</w:t>
            </w:r>
            <w:proofErr w:type="spellEnd"/>
            <w:r w:rsidRPr="004B3A3F">
              <w:rPr>
                <w:lang w:val="sv-SE"/>
              </w:rPr>
              <w:t xml:space="preserve"> and for </w:t>
            </w:r>
            <w:proofErr w:type="spellStart"/>
            <w:r w:rsidRPr="004B3A3F">
              <w:rPr>
                <w:lang w:val="sv-SE"/>
              </w:rPr>
              <w:t>established</w:t>
            </w:r>
            <w:proofErr w:type="spellEnd"/>
            <w:r w:rsidRPr="004B3A3F">
              <w:rPr>
                <w:lang w:val="sv-SE"/>
              </w:rPr>
              <w:t xml:space="preserve"> PC5 </w:t>
            </w:r>
            <w:proofErr w:type="spellStart"/>
            <w:r w:rsidRPr="004B3A3F">
              <w:rPr>
                <w:lang w:val="sv-SE"/>
              </w:rPr>
              <w:t>link</w:t>
            </w:r>
            <w:proofErr w:type="spellEnd"/>
            <w:r w:rsidRPr="004B3A3F">
              <w:rPr>
                <w:lang w:val="sv-SE"/>
              </w:rPr>
              <w:t xml:space="preserve"> for </w:t>
            </w:r>
            <w:proofErr w:type="spellStart"/>
            <w:r w:rsidRPr="004B3A3F">
              <w:rPr>
                <w:lang w:val="sv-SE"/>
              </w:rPr>
              <w:t>relay</w:t>
            </w:r>
            <w:proofErr w:type="spellEnd"/>
            <w:r w:rsidRPr="004B3A3F">
              <w:rPr>
                <w:lang w:val="sv-SE"/>
              </w:rPr>
              <w:t xml:space="preserve">, </w:t>
            </w:r>
            <w:proofErr w:type="spellStart"/>
            <w:r w:rsidRPr="004B3A3F">
              <w:rPr>
                <w:lang w:val="sv-SE"/>
              </w:rPr>
              <w:t>add</w:t>
            </w:r>
            <w:proofErr w:type="spellEnd"/>
            <w:r w:rsidRPr="004B3A3F">
              <w:rPr>
                <w:lang w:val="sv-SE"/>
              </w:rPr>
              <w:t xml:space="preserve"> a new IE (i.e., </w:t>
            </w:r>
            <w:proofErr w:type="spellStart"/>
            <w:r w:rsidRPr="004B3A3F">
              <w:rPr>
                <w:lang w:val="sv-SE"/>
              </w:rPr>
              <w:t>instead</w:t>
            </w:r>
            <w:proofErr w:type="spellEnd"/>
            <w:r w:rsidRPr="004B3A3F">
              <w:rPr>
                <w:lang w:val="sv-SE"/>
              </w:rPr>
              <w:t xml:space="preserve"> </w:t>
            </w:r>
            <w:proofErr w:type="spellStart"/>
            <w:r w:rsidRPr="004B3A3F">
              <w:rPr>
                <w:lang w:val="sv-SE"/>
              </w:rPr>
              <w:t>of</w:t>
            </w:r>
            <w:proofErr w:type="spellEnd"/>
            <w:r w:rsidRPr="004B3A3F">
              <w:rPr>
                <w:lang w:val="sv-SE"/>
              </w:rPr>
              <w:t xml:space="preserve"> </w:t>
            </w:r>
            <w:proofErr w:type="spellStart"/>
            <w:r w:rsidRPr="004B3A3F">
              <w:rPr>
                <w:lang w:val="sv-SE"/>
              </w:rPr>
              <w:t>reusing</w:t>
            </w:r>
            <w:proofErr w:type="spellEnd"/>
            <w:r w:rsidRPr="004B3A3F">
              <w:rPr>
                <w:lang w:val="sv-SE"/>
              </w:rPr>
              <w:t xml:space="preserve"> the </w:t>
            </w:r>
            <w:proofErr w:type="spellStart"/>
            <w:r w:rsidRPr="004B3A3F">
              <w:rPr>
                <w:lang w:val="sv-SE"/>
              </w:rPr>
              <w:t>existing</w:t>
            </w:r>
            <w:proofErr w:type="spellEnd"/>
            <w:r w:rsidRPr="004B3A3F">
              <w:rPr>
                <w:lang w:val="sv-SE"/>
              </w:rPr>
              <w:t xml:space="preserve"> </w:t>
            </w:r>
            <w:proofErr w:type="spellStart"/>
            <w:r w:rsidRPr="004B3A3F">
              <w:rPr>
                <w:lang w:val="sv-SE"/>
              </w:rPr>
              <w:t>field</w:t>
            </w:r>
            <w:proofErr w:type="spellEnd"/>
            <w:r w:rsidRPr="004B3A3F">
              <w:rPr>
                <w:lang w:val="sv-SE"/>
              </w:rPr>
              <w:t xml:space="preserve"> </w:t>
            </w:r>
            <w:proofErr w:type="spellStart"/>
            <w:r w:rsidRPr="004B3A3F">
              <w:rPr>
                <w:lang w:val="sv-SE"/>
              </w:rPr>
              <w:t>sl-DestinationIdentity</w:t>
            </w:r>
            <w:proofErr w:type="spellEnd"/>
            <w:r w:rsidRPr="004B3A3F">
              <w:rPr>
                <w:lang w:val="sv-SE"/>
              </w:rPr>
              <w:t>).</w:t>
            </w:r>
          </w:p>
          <w:p w14:paraId="047866D3" w14:textId="77777777" w:rsidR="00236412" w:rsidRDefault="00236412">
            <w:pPr>
              <w:pStyle w:val="CommentText"/>
              <w:rPr>
                <w:lang w:eastAsia="zh-CN"/>
              </w:rPr>
            </w:pPr>
          </w:p>
        </w:tc>
      </w:tr>
    </w:tbl>
    <w:p w14:paraId="10302C84" w14:textId="77777777" w:rsidR="00236412" w:rsidRDefault="00236412" w:rsidP="00236412">
      <w:pPr>
        <w:pStyle w:val="CommentText"/>
        <w:rPr>
          <w:lang w:eastAsia="zh-CN"/>
        </w:rPr>
      </w:pPr>
    </w:p>
  </w:comment>
  <w:comment w:id="349" w:author="R2#117" w:date="2022-02-22T20:31:00Z" w:initials="HW">
    <w:tbl>
      <w:tblPr>
        <w:tblStyle w:val="TableGrid"/>
        <w:tblW w:w="0" w:type="auto"/>
        <w:tblLook w:val="04A0" w:firstRow="1" w:lastRow="0" w:firstColumn="1" w:lastColumn="0" w:noHBand="0" w:noVBand="1"/>
      </w:tblPr>
      <w:tblGrid>
        <w:gridCol w:w="9631"/>
      </w:tblGrid>
      <w:tr w:rsidR="00236412" w14:paraId="1603A7B1" w14:textId="77777777" w:rsidTr="00236412">
        <w:tc>
          <w:tcPr>
            <w:tcW w:w="9631" w:type="dxa"/>
          </w:tcPr>
          <w:p w14:paraId="23286E37" w14:textId="77777777" w:rsidR="00236412" w:rsidRPr="004B3A3F" w:rsidRDefault="00236412" w:rsidP="00236412">
            <w:pPr>
              <w:pStyle w:val="Doc-text2"/>
              <w:pBdr>
                <w:top w:val="single" w:sz="4" w:space="1" w:color="auto"/>
                <w:left w:val="single" w:sz="4" w:space="4" w:color="auto"/>
                <w:bottom w:val="single" w:sz="4" w:space="1" w:color="auto"/>
                <w:right w:val="single" w:sz="4" w:space="4" w:color="auto"/>
              </w:pBdr>
              <w:rPr>
                <w:lang w:val="sv-SE"/>
              </w:rPr>
            </w:pPr>
            <w:r>
              <w:rPr>
                <w:rStyle w:val="CommentReference"/>
              </w:rPr>
              <w:annotationRef/>
            </w:r>
            <w:r w:rsidRPr="004B3A3F">
              <w:rPr>
                <w:lang w:val="sv-SE"/>
              </w:rPr>
              <w:t xml:space="preserve"> </w:t>
            </w:r>
            <w:proofErr w:type="spellStart"/>
            <w:r w:rsidRPr="004B3A3F">
              <w:rPr>
                <w:lang w:val="sv-SE"/>
              </w:rPr>
              <w:t>Recommendation</w:t>
            </w:r>
            <w:proofErr w:type="spellEnd"/>
            <w:r w:rsidRPr="004B3A3F">
              <w:rPr>
                <w:lang w:val="sv-SE"/>
              </w:rPr>
              <w:t xml:space="preserve"> 3-2c [16/19]: For the destination L2 ID </w:t>
            </w:r>
            <w:proofErr w:type="spellStart"/>
            <w:r w:rsidRPr="004B3A3F">
              <w:rPr>
                <w:lang w:val="sv-SE"/>
              </w:rPr>
              <w:t>reporting</w:t>
            </w:r>
            <w:proofErr w:type="spellEnd"/>
            <w:r w:rsidRPr="004B3A3F">
              <w:rPr>
                <w:lang w:val="sv-SE"/>
              </w:rPr>
              <w:t xml:space="preserve"> for </w:t>
            </w:r>
            <w:proofErr w:type="spellStart"/>
            <w:r w:rsidRPr="004B3A3F">
              <w:rPr>
                <w:lang w:val="sv-SE"/>
              </w:rPr>
              <w:t>discovery</w:t>
            </w:r>
            <w:proofErr w:type="spellEnd"/>
            <w:r w:rsidRPr="004B3A3F">
              <w:rPr>
                <w:lang w:val="sv-SE"/>
              </w:rPr>
              <w:t xml:space="preserve"> and </w:t>
            </w:r>
            <w:r w:rsidRPr="00FE1C75">
              <w:rPr>
                <w:highlight w:val="yellow"/>
                <w:lang w:val="sv-SE"/>
              </w:rPr>
              <w:t xml:space="preserve">for </w:t>
            </w:r>
            <w:proofErr w:type="spellStart"/>
            <w:r w:rsidRPr="00FE1C75">
              <w:rPr>
                <w:highlight w:val="yellow"/>
                <w:lang w:val="sv-SE"/>
              </w:rPr>
              <w:t>established</w:t>
            </w:r>
            <w:proofErr w:type="spellEnd"/>
            <w:r w:rsidRPr="00FE1C75">
              <w:rPr>
                <w:highlight w:val="yellow"/>
                <w:lang w:val="sv-SE"/>
              </w:rPr>
              <w:t xml:space="preserve"> PC5 </w:t>
            </w:r>
            <w:proofErr w:type="spellStart"/>
            <w:r w:rsidRPr="00FE1C75">
              <w:rPr>
                <w:highlight w:val="yellow"/>
                <w:lang w:val="sv-SE"/>
              </w:rPr>
              <w:t>link</w:t>
            </w:r>
            <w:proofErr w:type="spellEnd"/>
            <w:r w:rsidRPr="00FE1C75">
              <w:rPr>
                <w:highlight w:val="yellow"/>
                <w:lang w:val="sv-SE"/>
              </w:rPr>
              <w:t xml:space="preserve"> for </w:t>
            </w:r>
            <w:proofErr w:type="spellStart"/>
            <w:r w:rsidRPr="00FE1C75">
              <w:rPr>
                <w:highlight w:val="yellow"/>
                <w:lang w:val="sv-SE"/>
              </w:rPr>
              <w:t>relay</w:t>
            </w:r>
            <w:proofErr w:type="spellEnd"/>
            <w:r w:rsidRPr="004B3A3F">
              <w:rPr>
                <w:lang w:val="sv-SE"/>
              </w:rPr>
              <w:t xml:space="preserve">, </w:t>
            </w:r>
            <w:proofErr w:type="spellStart"/>
            <w:r w:rsidRPr="004B3A3F">
              <w:rPr>
                <w:lang w:val="sv-SE"/>
              </w:rPr>
              <w:t>add</w:t>
            </w:r>
            <w:proofErr w:type="spellEnd"/>
            <w:r w:rsidRPr="004B3A3F">
              <w:rPr>
                <w:lang w:val="sv-SE"/>
              </w:rPr>
              <w:t xml:space="preserve"> a new IE (i.e., </w:t>
            </w:r>
            <w:proofErr w:type="spellStart"/>
            <w:r w:rsidRPr="004B3A3F">
              <w:rPr>
                <w:lang w:val="sv-SE"/>
              </w:rPr>
              <w:t>instead</w:t>
            </w:r>
            <w:proofErr w:type="spellEnd"/>
            <w:r w:rsidRPr="004B3A3F">
              <w:rPr>
                <w:lang w:val="sv-SE"/>
              </w:rPr>
              <w:t xml:space="preserve"> </w:t>
            </w:r>
            <w:proofErr w:type="spellStart"/>
            <w:r w:rsidRPr="004B3A3F">
              <w:rPr>
                <w:lang w:val="sv-SE"/>
              </w:rPr>
              <w:t>of</w:t>
            </w:r>
            <w:proofErr w:type="spellEnd"/>
            <w:r w:rsidRPr="004B3A3F">
              <w:rPr>
                <w:lang w:val="sv-SE"/>
              </w:rPr>
              <w:t xml:space="preserve"> </w:t>
            </w:r>
            <w:proofErr w:type="spellStart"/>
            <w:r w:rsidRPr="004B3A3F">
              <w:rPr>
                <w:lang w:val="sv-SE"/>
              </w:rPr>
              <w:t>reusing</w:t>
            </w:r>
            <w:proofErr w:type="spellEnd"/>
            <w:r w:rsidRPr="004B3A3F">
              <w:rPr>
                <w:lang w:val="sv-SE"/>
              </w:rPr>
              <w:t xml:space="preserve"> the </w:t>
            </w:r>
            <w:proofErr w:type="spellStart"/>
            <w:r w:rsidRPr="004B3A3F">
              <w:rPr>
                <w:lang w:val="sv-SE"/>
              </w:rPr>
              <w:t>existing</w:t>
            </w:r>
            <w:proofErr w:type="spellEnd"/>
            <w:r w:rsidRPr="004B3A3F">
              <w:rPr>
                <w:lang w:val="sv-SE"/>
              </w:rPr>
              <w:t xml:space="preserve"> </w:t>
            </w:r>
            <w:proofErr w:type="spellStart"/>
            <w:r w:rsidRPr="004B3A3F">
              <w:rPr>
                <w:lang w:val="sv-SE"/>
              </w:rPr>
              <w:t>field</w:t>
            </w:r>
            <w:proofErr w:type="spellEnd"/>
            <w:r w:rsidRPr="004B3A3F">
              <w:rPr>
                <w:lang w:val="sv-SE"/>
              </w:rPr>
              <w:t xml:space="preserve"> </w:t>
            </w:r>
            <w:proofErr w:type="spellStart"/>
            <w:r w:rsidRPr="004B3A3F">
              <w:rPr>
                <w:lang w:val="sv-SE"/>
              </w:rPr>
              <w:t>sl-DestinationIdentity</w:t>
            </w:r>
            <w:proofErr w:type="spellEnd"/>
            <w:r w:rsidRPr="004B3A3F">
              <w:rPr>
                <w:lang w:val="sv-SE"/>
              </w:rPr>
              <w:t>).</w:t>
            </w:r>
          </w:p>
          <w:p w14:paraId="6118F88A" w14:textId="77777777" w:rsidR="00236412" w:rsidRDefault="00236412" w:rsidP="00236412">
            <w:pPr>
              <w:pStyle w:val="CommentText"/>
              <w:rPr>
                <w:lang w:eastAsia="zh-CN"/>
              </w:rPr>
            </w:pPr>
          </w:p>
        </w:tc>
      </w:tr>
    </w:tbl>
    <w:p w14:paraId="2544F7CF" w14:textId="77777777" w:rsidR="00236412" w:rsidRDefault="00236412" w:rsidP="00236412">
      <w:pPr>
        <w:pStyle w:val="CommentText"/>
      </w:pPr>
    </w:p>
  </w:comment>
  <w:comment w:id="394" w:author="R2#117" w:date="2022-02-22T20:33:00Z" w:initials="HW">
    <w:p w14:paraId="61E3971D" w14:textId="77777777" w:rsidR="00236412" w:rsidRDefault="00236412" w:rsidP="00236412">
      <w:pPr>
        <w:pStyle w:val="CommentText"/>
        <w:rPr>
          <w:lang w:eastAsia="zh-CN"/>
        </w:rPr>
      </w:pPr>
      <w:r>
        <w:rPr>
          <w:rStyle w:val="CommentReference"/>
        </w:rPr>
        <w:annotationRef/>
      </w:r>
      <w:r>
        <w:rPr>
          <w:rFonts w:hint="eastAsia"/>
          <w:lang w:eastAsia="zh-CN"/>
        </w:rPr>
        <w:t>pe</w:t>
      </w:r>
      <w:r>
        <w:rPr>
          <w:lang w:eastAsia="zh-CN"/>
        </w:rPr>
        <w:t>nding to the discussion on 3.4.1.</w:t>
      </w:r>
    </w:p>
  </w:comment>
  <w:comment w:id="429" w:author="R2#117" w:date="2022-02-22T20:36:00Z" w:initials="HW">
    <w:p w14:paraId="73292858" w14:textId="77777777" w:rsidR="00236412" w:rsidRPr="004B3A3F" w:rsidRDefault="00236412" w:rsidP="00236412">
      <w:pPr>
        <w:pStyle w:val="Doc-text2"/>
        <w:pBdr>
          <w:top w:val="single" w:sz="4" w:space="1" w:color="auto"/>
          <w:left w:val="single" w:sz="4" w:space="4" w:color="auto"/>
          <w:bottom w:val="single" w:sz="4" w:space="1" w:color="auto"/>
          <w:right w:val="single" w:sz="4" w:space="4" w:color="auto"/>
        </w:pBdr>
        <w:rPr>
          <w:lang w:val="sv-SE"/>
        </w:rPr>
      </w:pPr>
      <w:r>
        <w:rPr>
          <w:rStyle w:val="CommentReference"/>
        </w:rPr>
        <w:annotationRef/>
      </w:r>
      <w:proofErr w:type="spellStart"/>
      <w:r w:rsidRPr="004B3A3F">
        <w:rPr>
          <w:lang w:val="sv-SE"/>
        </w:rPr>
        <w:t>Recommendation</w:t>
      </w:r>
      <w:proofErr w:type="spellEnd"/>
      <w:r w:rsidRPr="004B3A3F">
        <w:rPr>
          <w:lang w:val="sv-SE"/>
        </w:rPr>
        <w:t xml:space="preserve"> 3-2a [18/19]: </w:t>
      </w:r>
      <w:r w:rsidRPr="005168D9">
        <w:rPr>
          <w:lang w:val="sv-SE"/>
        </w:rPr>
        <w:t xml:space="preserve">L2-remote, L2-relay, L3-remote and L3-relay UE </w:t>
      </w:r>
      <w:proofErr w:type="spellStart"/>
      <w:r w:rsidRPr="005168D9">
        <w:rPr>
          <w:lang w:val="sv-SE"/>
        </w:rPr>
        <w:t>report</w:t>
      </w:r>
      <w:proofErr w:type="spellEnd"/>
      <w:r w:rsidRPr="005168D9">
        <w:rPr>
          <w:lang w:val="sv-SE"/>
        </w:rPr>
        <w:t xml:space="preserve"> destination L2 ID for </w:t>
      </w:r>
      <w:proofErr w:type="spellStart"/>
      <w:r w:rsidRPr="005168D9">
        <w:rPr>
          <w:lang w:val="sv-SE"/>
        </w:rPr>
        <w:t>discovery</w:t>
      </w:r>
      <w:proofErr w:type="spellEnd"/>
      <w:r w:rsidRPr="005168D9">
        <w:rPr>
          <w:lang w:val="sv-SE"/>
        </w:rPr>
        <w:t xml:space="preserve"> transmission.</w:t>
      </w:r>
      <w:r w:rsidRPr="005168D9">
        <w:rPr>
          <w:highlight w:val="yellow"/>
          <w:lang w:val="sv-SE"/>
        </w:rPr>
        <w:t xml:space="preserve"> L2-relay-UE, L3-remote-UE and L3-relay-UE </w:t>
      </w:r>
      <w:proofErr w:type="spellStart"/>
      <w:r w:rsidRPr="005168D9">
        <w:rPr>
          <w:highlight w:val="yellow"/>
          <w:lang w:val="sv-SE"/>
        </w:rPr>
        <w:t>report</w:t>
      </w:r>
      <w:proofErr w:type="spellEnd"/>
      <w:r w:rsidRPr="005168D9">
        <w:rPr>
          <w:highlight w:val="yellow"/>
          <w:lang w:val="sv-SE"/>
        </w:rPr>
        <w:t xml:space="preserve"> (i.e., </w:t>
      </w:r>
      <w:proofErr w:type="spellStart"/>
      <w:r w:rsidRPr="005168D9">
        <w:rPr>
          <w:highlight w:val="yellow"/>
          <w:lang w:val="sv-SE"/>
        </w:rPr>
        <w:t>except</w:t>
      </w:r>
      <w:proofErr w:type="spellEnd"/>
      <w:r w:rsidRPr="005168D9">
        <w:rPr>
          <w:highlight w:val="yellow"/>
          <w:lang w:val="sv-SE"/>
        </w:rPr>
        <w:t xml:space="preserve"> L2-remote-UE) destination L2 ID</w:t>
      </w:r>
      <w:r w:rsidRPr="004B3A3F">
        <w:rPr>
          <w:lang w:val="sv-SE"/>
        </w:rPr>
        <w:t xml:space="preserve"> for </w:t>
      </w:r>
      <w:proofErr w:type="spellStart"/>
      <w:r w:rsidRPr="004B3A3F">
        <w:rPr>
          <w:lang w:val="sv-SE"/>
        </w:rPr>
        <w:t>established</w:t>
      </w:r>
      <w:proofErr w:type="spellEnd"/>
      <w:r w:rsidRPr="004B3A3F">
        <w:rPr>
          <w:lang w:val="sv-SE"/>
        </w:rPr>
        <w:t xml:space="preserve"> PC5 </w:t>
      </w:r>
      <w:proofErr w:type="spellStart"/>
      <w:r w:rsidRPr="004B3A3F">
        <w:rPr>
          <w:lang w:val="sv-SE"/>
        </w:rPr>
        <w:t>link</w:t>
      </w:r>
      <w:proofErr w:type="spellEnd"/>
      <w:r w:rsidRPr="004B3A3F">
        <w:rPr>
          <w:lang w:val="sv-SE"/>
        </w:rPr>
        <w:t xml:space="preserve"> for </w:t>
      </w:r>
      <w:proofErr w:type="spellStart"/>
      <w:r w:rsidRPr="004B3A3F">
        <w:rPr>
          <w:lang w:val="sv-SE"/>
        </w:rPr>
        <w:t>relaying</w:t>
      </w:r>
      <w:proofErr w:type="spellEnd"/>
      <w:r w:rsidRPr="004B3A3F">
        <w:rPr>
          <w:lang w:val="sv-SE"/>
        </w:rPr>
        <w:t>.</w:t>
      </w:r>
    </w:p>
    <w:p w14:paraId="0CFDBEFE" w14:textId="77777777" w:rsidR="00236412" w:rsidRPr="007C3866" w:rsidRDefault="00236412" w:rsidP="00236412">
      <w:pPr>
        <w:pStyle w:val="CommentText"/>
        <w:rPr>
          <w:lang w:val="sv-SE" w:eastAsia="zh-CN"/>
        </w:rPr>
      </w:pPr>
    </w:p>
  </w:comment>
  <w:comment w:id="449" w:author="R2#117" w:date="2022-02-22T21:01:00Z" w:initials="HW">
    <w:p w14:paraId="7D94D609" w14:textId="77777777" w:rsidR="00236412" w:rsidRDefault="00236412" w:rsidP="00236412">
      <w:pPr>
        <w:pStyle w:val="CommentText"/>
        <w:rPr>
          <w:lang w:eastAsia="zh-CN"/>
        </w:rPr>
      </w:pPr>
      <w:r>
        <w:rPr>
          <w:rStyle w:val="CommentReference"/>
        </w:rPr>
        <w:annotationRef/>
      </w:r>
      <w:r>
        <w:rPr>
          <w:lang w:eastAsia="zh-CN"/>
        </w:rPr>
        <w:t xml:space="preserve">Since L2/L3 remote and relay all need to report this new field of </w:t>
      </w:r>
      <w:r w:rsidRPr="004B23C9">
        <w:rPr>
          <w:lang w:eastAsia="zh-CN"/>
        </w:rPr>
        <w:t>SL-</w:t>
      </w:r>
      <w:proofErr w:type="spellStart"/>
      <w:r w:rsidRPr="004B23C9">
        <w:rPr>
          <w:lang w:eastAsia="zh-CN"/>
        </w:rPr>
        <w:t>TxResourceReq</w:t>
      </w:r>
      <w:r w:rsidRPr="00980080">
        <w:rPr>
          <w:lang w:eastAsia="zh-CN"/>
        </w:rPr>
        <w:t>Comm</w:t>
      </w:r>
      <w:r w:rsidRPr="004B23C9">
        <w:rPr>
          <w:lang w:eastAsia="zh-CN"/>
        </w:rPr>
        <w:t>Rela</w:t>
      </w:r>
      <w:r w:rsidRPr="00980080">
        <w:rPr>
          <w:lang w:eastAsia="zh-CN"/>
        </w:rPr>
        <w:t>y</w:t>
      </w:r>
      <w:proofErr w:type="spellEnd"/>
      <w:r w:rsidRPr="00980080">
        <w:rPr>
          <w:lang w:eastAsia="zh-CN"/>
        </w:rPr>
        <w:t xml:space="preserve">, then </w:t>
      </w:r>
      <w:proofErr w:type="spellStart"/>
      <w:proofErr w:type="gramStart"/>
      <w:r w:rsidRPr="00980080">
        <w:rPr>
          <w:lang w:eastAsia="zh-CN"/>
        </w:rPr>
        <w:t>a</w:t>
      </w:r>
      <w:proofErr w:type="spellEnd"/>
      <w:proofErr w:type="gramEnd"/>
      <w:r w:rsidRPr="00980080">
        <w:rPr>
          <w:lang w:eastAsia="zh-CN"/>
        </w:rPr>
        <w:t xml:space="preserve"> explicit indication is needed</w:t>
      </w:r>
      <w:r>
        <w:rPr>
          <w:lang w:eastAsia="zh-CN"/>
        </w:rPr>
        <w:t>.</w:t>
      </w:r>
    </w:p>
  </w:comment>
  <w:comment w:id="463" w:author="R2#117" w:date="2022-02-22T20:34:00Z" w:initials="HW">
    <w:p w14:paraId="51E40736" w14:textId="77777777" w:rsidR="00236412" w:rsidRDefault="00236412" w:rsidP="00236412">
      <w:pPr>
        <w:pStyle w:val="CommentText"/>
        <w:rPr>
          <w:lang w:eastAsia="zh-CN"/>
        </w:rPr>
      </w:pPr>
      <w:r>
        <w:rPr>
          <w:rStyle w:val="CommentReference"/>
        </w:rPr>
        <w:annotationRef/>
      </w:r>
      <w:r>
        <w:rPr>
          <w:lang w:eastAsia="zh-CN"/>
        </w:rPr>
        <w:t>Relay UE needs to report paging UE ID of the remote UE in case dedicated signalling is used for paging delivery in Uu.</w:t>
      </w:r>
    </w:p>
  </w:comment>
  <w:comment w:id="470" w:author="R2#117" w:date="2022-02-22T21:38:00Z" w:initials="HW">
    <w:p w14:paraId="33F58AD8" w14:textId="77777777" w:rsidR="00236412" w:rsidRDefault="00236412" w:rsidP="00236412">
      <w:pPr>
        <w:pStyle w:val="CommentText"/>
        <w:rPr>
          <w:lang w:eastAsia="zh-CN"/>
        </w:rPr>
      </w:pPr>
      <w:r>
        <w:rPr>
          <w:rStyle w:val="CommentReference"/>
        </w:rPr>
        <w:annotationRef/>
      </w:r>
      <w:r>
        <w:rPr>
          <w:rFonts w:hint="eastAsia"/>
          <w:lang w:eastAsia="zh-CN"/>
        </w:rPr>
        <w:t>T</w:t>
      </w:r>
      <w:r>
        <w:rPr>
          <w:lang w:eastAsia="zh-CN"/>
        </w:rPr>
        <w:t>his is inherited fro</w:t>
      </w:r>
      <w:r>
        <w:rPr>
          <w:rFonts w:hint="eastAsia"/>
          <w:lang w:eastAsia="zh-CN"/>
        </w:rPr>
        <w:t xml:space="preserve">m </w:t>
      </w:r>
      <w:r>
        <w:rPr>
          <w:lang w:eastAsia="zh-CN"/>
        </w:rPr>
        <w:t>LTE spec.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302C84" w15:done="0"/>
  <w15:commentEx w15:paraId="2544F7CF" w15:done="0"/>
  <w15:commentEx w15:paraId="61E3971D" w15:done="0"/>
  <w15:commentEx w15:paraId="0CFDBEFE" w15:done="0"/>
  <w15:commentEx w15:paraId="7D94D609" w15:done="0"/>
  <w15:commentEx w15:paraId="51E40736" w15:done="0"/>
  <w15:commentEx w15:paraId="33F58A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858D" w16cex:dateUtc="2022-02-22T18:24:00Z"/>
  <w16cex:commentExtensible w16cex:durableId="25BF858E" w16cex:dateUtc="2022-02-22T18:31:00Z"/>
  <w16cex:commentExtensible w16cex:durableId="25BF858F" w16cex:dateUtc="2022-02-22T18:33:00Z"/>
  <w16cex:commentExtensible w16cex:durableId="25BF8590" w16cex:dateUtc="2022-02-22T18:36:00Z"/>
  <w16cex:commentExtensible w16cex:durableId="25BF8591" w16cex:dateUtc="2022-02-22T19:01:00Z"/>
  <w16cex:commentExtensible w16cex:durableId="25BF8592" w16cex:dateUtc="2022-02-22T18:34:00Z"/>
  <w16cex:commentExtensible w16cex:durableId="25BF8593" w16cex:dateUtc="2022-02-22T1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302C84" w16cid:durableId="25BF858D"/>
  <w16cid:commentId w16cid:paraId="2544F7CF" w16cid:durableId="25BF858E"/>
  <w16cid:commentId w16cid:paraId="61E3971D" w16cid:durableId="25BF858F"/>
  <w16cid:commentId w16cid:paraId="0CFDBEFE" w16cid:durableId="25BF8590"/>
  <w16cid:commentId w16cid:paraId="7D94D609" w16cid:durableId="25BF8591"/>
  <w16cid:commentId w16cid:paraId="51E40736" w16cid:durableId="25BF8592"/>
  <w16cid:commentId w16cid:paraId="33F58AD8" w16cid:durableId="25BF85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49BC7" w14:textId="77777777" w:rsidR="005562C5" w:rsidRDefault="005562C5" w:rsidP="00EC3CFF">
      <w:pPr>
        <w:spacing w:after="0" w:line="240" w:lineRule="auto"/>
      </w:pPr>
      <w:r>
        <w:separator/>
      </w:r>
    </w:p>
  </w:endnote>
  <w:endnote w:type="continuationSeparator" w:id="0">
    <w:p w14:paraId="07E211BA" w14:textId="77777777" w:rsidR="005562C5" w:rsidRDefault="005562C5"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119F1" w14:textId="77777777" w:rsidR="005562C5" w:rsidRDefault="005562C5" w:rsidP="00EC3CFF">
      <w:pPr>
        <w:spacing w:after="0" w:line="240" w:lineRule="auto"/>
      </w:pPr>
      <w:r>
        <w:separator/>
      </w:r>
    </w:p>
  </w:footnote>
  <w:footnote w:type="continuationSeparator" w:id="0">
    <w:p w14:paraId="2ACA1A8F" w14:textId="77777777" w:rsidR="005562C5" w:rsidRDefault="005562C5"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4DD"/>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A9B5298"/>
    <w:multiLevelType w:val="hybridMultilevel"/>
    <w:tmpl w:val="9F46B498"/>
    <w:lvl w:ilvl="0" w:tplc="2F982A80">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DDF30F5"/>
    <w:multiLevelType w:val="hybridMultilevel"/>
    <w:tmpl w:val="B6764788"/>
    <w:lvl w:ilvl="0" w:tplc="AF362D60">
      <w:start w:val="1"/>
      <w:numFmt w:val="bullet"/>
      <w:lvlText w:val="–"/>
      <w:lvlJc w:val="left"/>
      <w:pPr>
        <w:ind w:left="704" w:hanging="420"/>
      </w:pPr>
      <w:rPr>
        <w:rFonts w:ascii="SimSun" w:eastAsia="SimSun" w:hAnsi="SimSun" w:cs="Times New Roman" w:hint="eastAsia"/>
        <w:color w:val="000000" w:themeColor="text1"/>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FD328EC"/>
    <w:multiLevelType w:val="hybridMultilevel"/>
    <w:tmpl w:val="28D029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 w15:restartNumberingAfterBreak="0">
    <w:nsid w:val="254A4791"/>
    <w:multiLevelType w:val="hybridMultilevel"/>
    <w:tmpl w:val="6CF0A2DC"/>
    <w:lvl w:ilvl="0" w:tplc="2F982A80">
      <w:start w:val="1"/>
      <w:numFmt w:val="bullet"/>
      <w:lvlText w:val="‐"/>
      <w:lvlJc w:val="left"/>
      <w:pPr>
        <w:ind w:left="620" w:hanging="420"/>
      </w:pPr>
      <w:rPr>
        <w:rFonts w:ascii="SimSun" w:eastAsia="SimSun" w:hAnsi="SimSun"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8"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5C0C58"/>
    <w:multiLevelType w:val="hybridMultilevel"/>
    <w:tmpl w:val="01BAA2EA"/>
    <w:lvl w:ilvl="0" w:tplc="99282EF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0"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1" w15:restartNumberingAfterBreak="0">
    <w:nsid w:val="341E2A16"/>
    <w:multiLevelType w:val="hybridMultilevel"/>
    <w:tmpl w:val="A2A4DF7C"/>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3" w15:restartNumberingAfterBreak="0">
    <w:nsid w:val="3E6B5908"/>
    <w:multiLevelType w:val="hybridMultilevel"/>
    <w:tmpl w:val="89447628"/>
    <w:lvl w:ilvl="0" w:tplc="AF362D60">
      <w:start w:val="1"/>
      <w:numFmt w:val="bullet"/>
      <w:lvlText w:val="–"/>
      <w:lvlJc w:val="left"/>
      <w:pPr>
        <w:ind w:left="420" w:hanging="420"/>
      </w:pPr>
      <w:rPr>
        <w:rFonts w:ascii="SimSun" w:eastAsia="SimSun" w:hAnsi="SimSun" w:cs="Times New Roman" w:hint="eastAsia"/>
        <w:color w:val="000000" w:themeColor="text1"/>
      </w:rPr>
    </w:lvl>
    <w:lvl w:ilvl="1" w:tplc="AF362D60">
      <w:start w:val="1"/>
      <w:numFmt w:val="bullet"/>
      <w:lvlText w:val="–"/>
      <w:lvlJc w:val="left"/>
      <w:pPr>
        <w:ind w:left="840" w:hanging="420"/>
      </w:pPr>
      <w:rPr>
        <w:rFonts w:ascii="SimSun" w:eastAsia="SimSun" w:hAnsi="SimSun"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512AD4"/>
    <w:multiLevelType w:val="hybridMultilevel"/>
    <w:tmpl w:val="A052D69A"/>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FC73F7"/>
    <w:multiLevelType w:val="singleLevel"/>
    <w:tmpl w:val="42FC73F7"/>
    <w:lvl w:ilvl="0">
      <w:start w:val="1"/>
      <w:numFmt w:val="decimal"/>
      <w:suff w:val="space"/>
      <w:lvlText w:val="%1)"/>
      <w:lvlJc w:val="left"/>
    </w:lvl>
  </w:abstractNum>
  <w:abstractNum w:abstractNumId="16" w15:restartNumberingAfterBreak="0">
    <w:nsid w:val="43ED1434"/>
    <w:multiLevelType w:val="hybridMultilevel"/>
    <w:tmpl w:val="63344B3E"/>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0285CE0"/>
    <w:multiLevelType w:val="hybridMultilevel"/>
    <w:tmpl w:val="7E32D694"/>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039734B"/>
    <w:multiLevelType w:val="hybridMultilevel"/>
    <w:tmpl w:val="374243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69D1945"/>
    <w:multiLevelType w:val="multilevel"/>
    <w:tmpl w:val="569D1945"/>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843591F"/>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8CF3F48"/>
    <w:multiLevelType w:val="hybridMultilevel"/>
    <w:tmpl w:val="F9302E9A"/>
    <w:lvl w:ilvl="0" w:tplc="04090001">
      <w:start w:val="1"/>
      <w:numFmt w:val="bullet"/>
      <w:lvlText w:val=""/>
      <w:lvlJc w:val="left"/>
      <w:pPr>
        <w:ind w:left="420" w:hanging="420"/>
      </w:pPr>
      <w:rPr>
        <w:rFonts w:ascii="Wingdings" w:hAnsi="Wingdings" w:hint="default"/>
      </w:rPr>
    </w:lvl>
    <w:lvl w:ilvl="1" w:tplc="AF362D60">
      <w:start w:val="1"/>
      <w:numFmt w:val="bullet"/>
      <w:lvlText w:val="–"/>
      <w:lvlJc w:val="left"/>
      <w:pPr>
        <w:ind w:left="840" w:hanging="420"/>
      </w:pPr>
      <w:rPr>
        <w:rFonts w:ascii="SimSun" w:eastAsia="SimSun" w:hAnsi="SimSun"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4" w15:restartNumberingAfterBreak="0">
    <w:nsid w:val="61942E73"/>
    <w:multiLevelType w:val="hybridMultilevel"/>
    <w:tmpl w:val="7B1C59CE"/>
    <w:lvl w:ilvl="0" w:tplc="19EA70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76F5973"/>
    <w:multiLevelType w:val="hybridMultilevel"/>
    <w:tmpl w:val="9D02CED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7" w15:restartNumberingAfterBreak="0">
    <w:nsid w:val="6CD3382E"/>
    <w:multiLevelType w:val="multilevel"/>
    <w:tmpl w:val="6CD3382E"/>
    <w:lvl w:ilvl="0">
      <w:start w:val="1"/>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D390482"/>
    <w:multiLevelType w:val="hybridMultilevel"/>
    <w:tmpl w:val="5F247032"/>
    <w:lvl w:ilvl="0" w:tplc="19EA7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E0638F8"/>
    <w:multiLevelType w:val="hybridMultilevel"/>
    <w:tmpl w:val="69AC8CC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E2C5242"/>
    <w:multiLevelType w:val="multilevel"/>
    <w:tmpl w:val="6E2C5242"/>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5B27099"/>
    <w:multiLevelType w:val="hybridMultilevel"/>
    <w:tmpl w:val="D6AC0D40"/>
    <w:lvl w:ilvl="0" w:tplc="3B9E7E18">
      <w:start w:val="1"/>
      <w:numFmt w:val="bullet"/>
      <w:lvlText w:val="-"/>
      <w:lvlJc w:val="left"/>
      <w:pPr>
        <w:ind w:left="417" w:hanging="360"/>
      </w:pPr>
      <w:rPr>
        <w:rFonts w:ascii="Arial" w:eastAsia="SimSun" w:hAnsi="Arial" w:cs="Aria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32"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B4A23DC"/>
    <w:multiLevelType w:val="multilevel"/>
    <w:tmpl w:val="7B4A23DC"/>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E2226FF"/>
    <w:multiLevelType w:val="hybridMultilevel"/>
    <w:tmpl w:val="5DA2AB0A"/>
    <w:lvl w:ilvl="0" w:tplc="B492D470">
      <w:start w:val="1"/>
      <w:numFmt w:val="decimal"/>
      <w:lvlText w:val="%1&gt;"/>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num w:numId="1">
    <w:abstractNumId w:val="19"/>
  </w:num>
  <w:num w:numId="2">
    <w:abstractNumId w:val="20"/>
  </w:num>
  <w:num w:numId="3">
    <w:abstractNumId w:val="30"/>
  </w:num>
  <w:num w:numId="4">
    <w:abstractNumId w:val="27"/>
  </w:num>
  <w:num w:numId="5">
    <w:abstractNumId w:val="12"/>
  </w:num>
  <w:num w:numId="6">
    <w:abstractNumId w:val="15"/>
  </w:num>
  <w:num w:numId="7">
    <w:abstractNumId w:val="33"/>
  </w:num>
  <w:num w:numId="8">
    <w:abstractNumId w:val="32"/>
  </w:num>
  <w:num w:numId="9">
    <w:abstractNumId w:val="6"/>
  </w:num>
  <w:num w:numId="10">
    <w:abstractNumId w:val="23"/>
  </w:num>
  <w:num w:numId="11">
    <w:abstractNumId w:val="1"/>
  </w:num>
  <w:num w:numId="12">
    <w:abstractNumId w:val="26"/>
  </w:num>
  <w:num w:numId="13">
    <w:abstractNumId w:val="10"/>
  </w:num>
  <w:num w:numId="14">
    <w:abstractNumId w:val="29"/>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7"/>
  </w:num>
  <w:num w:numId="18">
    <w:abstractNumId w:val="8"/>
    <w:lvlOverride w:ilvl="0">
      <w:startOverride w:val="1"/>
    </w:lvlOverride>
    <w:lvlOverride w:ilvl="1"/>
    <w:lvlOverride w:ilvl="2"/>
    <w:lvlOverride w:ilvl="3"/>
    <w:lvlOverride w:ilvl="4"/>
    <w:lvlOverride w:ilvl="5"/>
    <w:lvlOverride w:ilvl="6"/>
    <w:lvlOverride w:ilvl="7"/>
    <w:lvlOverride w:ilvl="8"/>
  </w:num>
  <w:num w:numId="19">
    <w:abstractNumId w:val="16"/>
  </w:num>
  <w:num w:numId="20">
    <w:abstractNumId w:val="4"/>
  </w:num>
  <w:num w:numId="21">
    <w:abstractNumId w:val="28"/>
  </w:num>
  <w:num w:numId="22">
    <w:abstractNumId w:val="24"/>
  </w:num>
  <w:num w:numId="23">
    <w:abstractNumId w:val="22"/>
  </w:num>
  <w:num w:numId="24">
    <w:abstractNumId w:val="13"/>
  </w:num>
  <w:num w:numId="25">
    <w:abstractNumId w:val="14"/>
  </w:num>
  <w:num w:numId="26">
    <w:abstractNumId w:val="11"/>
  </w:num>
  <w:num w:numId="27">
    <w:abstractNumId w:val="3"/>
  </w:num>
  <w:num w:numId="28">
    <w:abstractNumId w:val="18"/>
  </w:num>
  <w:num w:numId="29">
    <w:abstractNumId w:val="0"/>
  </w:num>
  <w:num w:numId="30">
    <w:abstractNumId w:val="25"/>
  </w:num>
  <w:num w:numId="31">
    <w:abstractNumId w:val="21"/>
  </w:num>
  <w:num w:numId="32">
    <w:abstractNumId w:val="9"/>
  </w:num>
  <w:num w:numId="33">
    <w:abstractNumId w:val="34"/>
  </w:num>
  <w:num w:numId="34">
    <w:abstractNumId w:val="31"/>
  </w:num>
  <w:num w:numId="3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 Peng Cheng">
    <w15:presenceInfo w15:providerId="None" w15:userId="Qualcomm - Peng Cheng"/>
  </w15:person>
  <w15:person w15:author="Huawei, HiSilicon_Rui Wang">
    <w15:presenceInfo w15:providerId="None" w15:userId="Huawei, HiSilicon_Rui Wang"/>
  </w15:person>
  <w15:person w15:author="Post_R2#116bis">
    <w15:presenceInfo w15:providerId="None" w15:userId="Post_R2#116bis"/>
  </w15:person>
  <w15:person w15:author="OPPO (Qianxi)">
    <w15:presenceInfo w15:providerId="None" w15:userId="OPPO (Qianxi)"/>
  </w15:person>
  <w15:person w15:author="Xuelong Wang">
    <w15:presenceInfo w15:providerId="None" w15:userId="Xuelong Wang"/>
  </w15:person>
  <w15:person w15:author="Xiaomi (Xing)">
    <w15:presenceInfo w15:providerId="None" w15:userId="Xiaomi (Xing)"/>
  </w15:person>
  <w15:person w15:author="ASUSTeK (Lider)">
    <w15:presenceInfo w15:providerId="None" w15:userId="ASUSTeK (Lider)"/>
  </w15:person>
  <w15:person w15:author="R2#117">
    <w15:presenceInfo w15:providerId="None" w15:userId="R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065F0"/>
    <w:rsid w:val="00016557"/>
    <w:rsid w:val="00023C40"/>
    <w:rsid w:val="000321CA"/>
    <w:rsid w:val="00033397"/>
    <w:rsid w:val="000340D4"/>
    <w:rsid w:val="00036764"/>
    <w:rsid w:val="00040095"/>
    <w:rsid w:val="00057D53"/>
    <w:rsid w:val="000607D8"/>
    <w:rsid w:val="00064370"/>
    <w:rsid w:val="0006745C"/>
    <w:rsid w:val="000723DC"/>
    <w:rsid w:val="00073C9C"/>
    <w:rsid w:val="00080512"/>
    <w:rsid w:val="00090468"/>
    <w:rsid w:val="00094568"/>
    <w:rsid w:val="000B5EAC"/>
    <w:rsid w:val="000B7BCF"/>
    <w:rsid w:val="000C2E87"/>
    <w:rsid w:val="000C4451"/>
    <w:rsid w:val="000C522B"/>
    <w:rsid w:val="000D44F4"/>
    <w:rsid w:val="000D58AB"/>
    <w:rsid w:val="000D6AD6"/>
    <w:rsid w:val="000E0285"/>
    <w:rsid w:val="000E3DBA"/>
    <w:rsid w:val="000F0A99"/>
    <w:rsid w:val="00112F1A"/>
    <w:rsid w:val="00117375"/>
    <w:rsid w:val="00121948"/>
    <w:rsid w:val="00145075"/>
    <w:rsid w:val="00146EC1"/>
    <w:rsid w:val="001548D7"/>
    <w:rsid w:val="00156D9B"/>
    <w:rsid w:val="00163989"/>
    <w:rsid w:val="001741A0"/>
    <w:rsid w:val="0017519F"/>
    <w:rsid w:val="00175FA0"/>
    <w:rsid w:val="00194CD0"/>
    <w:rsid w:val="001A74AA"/>
    <w:rsid w:val="001B49C9"/>
    <w:rsid w:val="001B6371"/>
    <w:rsid w:val="001C1AFE"/>
    <w:rsid w:val="001C23F4"/>
    <w:rsid w:val="001C4F79"/>
    <w:rsid w:val="001E0263"/>
    <w:rsid w:val="001E16FC"/>
    <w:rsid w:val="001E3696"/>
    <w:rsid w:val="001E60CC"/>
    <w:rsid w:val="001F168B"/>
    <w:rsid w:val="001F4A94"/>
    <w:rsid w:val="001F7831"/>
    <w:rsid w:val="00204045"/>
    <w:rsid w:val="0020712B"/>
    <w:rsid w:val="0022606D"/>
    <w:rsid w:val="00231728"/>
    <w:rsid w:val="00233EA1"/>
    <w:rsid w:val="00236412"/>
    <w:rsid w:val="002444D2"/>
    <w:rsid w:val="00244A05"/>
    <w:rsid w:val="00250404"/>
    <w:rsid w:val="00251025"/>
    <w:rsid w:val="00255F4D"/>
    <w:rsid w:val="002610D8"/>
    <w:rsid w:val="002626DF"/>
    <w:rsid w:val="00270AA1"/>
    <w:rsid w:val="002747EC"/>
    <w:rsid w:val="00282135"/>
    <w:rsid w:val="002855BF"/>
    <w:rsid w:val="002B686C"/>
    <w:rsid w:val="002D39D3"/>
    <w:rsid w:val="002F0D22"/>
    <w:rsid w:val="00303F33"/>
    <w:rsid w:val="003113E7"/>
    <w:rsid w:val="00311B17"/>
    <w:rsid w:val="00316CDC"/>
    <w:rsid w:val="003172DC"/>
    <w:rsid w:val="00325AE3"/>
    <w:rsid w:val="00326069"/>
    <w:rsid w:val="00327B1A"/>
    <w:rsid w:val="003373C3"/>
    <w:rsid w:val="00342CB4"/>
    <w:rsid w:val="0035462D"/>
    <w:rsid w:val="0036459E"/>
    <w:rsid w:val="00364B41"/>
    <w:rsid w:val="003775A5"/>
    <w:rsid w:val="00380167"/>
    <w:rsid w:val="00383096"/>
    <w:rsid w:val="0038504D"/>
    <w:rsid w:val="0039346C"/>
    <w:rsid w:val="003A41EF"/>
    <w:rsid w:val="003A64D7"/>
    <w:rsid w:val="003B40AD"/>
    <w:rsid w:val="003C4E37"/>
    <w:rsid w:val="003C7362"/>
    <w:rsid w:val="003D048D"/>
    <w:rsid w:val="003D45B8"/>
    <w:rsid w:val="003D4A8A"/>
    <w:rsid w:val="003D6EEE"/>
    <w:rsid w:val="003E16BE"/>
    <w:rsid w:val="003E7137"/>
    <w:rsid w:val="003F0B3F"/>
    <w:rsid w:val="003F138D"/>
    <w:rsid w:val="003F1886"/>
    <w:rsid w:val="003F1E0B"/>
    <w:rsid w:val="003F4E28"/>
    <w:rsid w:val="003F7344"/>
    <w:rsid w:val="004006E8"/>
    <w:rsid w:val="00401855"/>
    <w:rsid w:val="00404396"/>
    <w:rsid w:val="004043BE"/>
    <w:rsid w:val="00404E4D"/>
    <w:rsid w:val="00406733"/>
    <w:rsid w:val="004174C9"/>
    <w:rsid w:val="0042155D"/>
    <w:rsid w:val="004258E1"/>
    <w:rsid w:val="004323EE"/>
    <w:rsid w:val="0046023E"/>
    <w:rsid w:val="00465587"/>
    <w:rsid w:val="00477455"/>
    <w:rsid w:val="00477F0D"/>
    <w:rsid w:val="0048060F"/>
    <w:rsid w:val="004910BC"/>
    <w:rsid w:val="00495E30"/>
    <w:rsid w:val="004972FB"/>
    <w:rsid w:val="004A1F7B"/>
    <w:rsid w:val="004A42B7"/>
    <w:rsid w:val="004B104E"/>
    <w:rsid w:val="004B7EA6"/>
    <w:rsid w:val="004C2795"/>
    <w:rsid w:val="004C44D2"/>
    <w:rsid w:val="004D2C74"/>
    <w:rsid w:val="004D3578"/>
    <w:rsid w:val="004D380D"/>
    <w:rsid w:val="004E0633"/>
    <w:rsid w:val="004E213A"/>
    <w:rsid w:val="004E3584"/>
    <w:rsid w:val="004E760D"/>
    <w:rsid w:val="004F5216"/>
    <w:rsid w:val="00503171"/>
    <w:rsid w:val="00506C28"/>
    <w:rsid w:val="005135B3"/>
    <w:rsid w:val="00534DA0"/>
    <w:rsid w:val="00543E6C"/>
    <w:rsid w:val="00544514"/>
    <w:rsid w:val="005562C5"/>
    <w:rsid w:val="00565087"/>
    <w:rsid w:val="0056573F"/>
    <w:rsid w:val="00571279"/>
    <w:rsid w:val="00574682"/>
    <w:rsid w:val="00580196"/>
    <w:rsid w:val="005819EE"/>
    <w:rsid w:val="00585943"/>
    <w:rsid w:val="00592ABD"/>
    <w:rsid w:val="005942EA"/>
    <w:rsid w:val="005A49C6"/>
    <w:rsid w:val="005A69A5"/>
    <w:rsid w:val="005B1B57"/>
    <w:rsid w:val="005D472B"/>
    <w:rsid w:val="005D62C0"/>
    <w:rsid w:val="005E2804"/>
    <w:rsid w:val="005F6989"/>
    <w:rsid w:val="00607F76"/>
    <w:rsid w:val="00611566"/>
    <w:rsid w:val="0064074B"/>
    <w:rsid w:val="00640B7C"/>
    <w:rsid w:val="00646D99"/>
    <w:rsid w:val="00653A2C"/>
    <w:rsid w:val="00653B03"/>
    <w:rsid w:val="00656910"/>
    <w:rsid w:val="006574C0"/>
    <w:rsid w:val="006657F3"/>
    <w:rsid w:val="00675A4D"/>
    <w:rsid w:val="00676810"/>
    <w:rsid w:val="00696821"/>
    <w:rsid w:val="006A2AB6"/>
    <w:rsid w:val="006B0C7C"/>
    <w:rsid w:val="006C285F"/>
    <w:rsid w:val="006C5E36"/>
    <w:rsid w:val="006C5F6A"/>
    <w:rsid w:val="006C66D8"/>
    <w:rsid w:val="006D1E24"/>
    <w:rsid w:val="006D35DE"/>
    <w:rsid w:val="006D78B2"/>
    <w:rsid w:val="006E1417"/>
    <w:rsid w:val="006E2423"/>
    <w:rsid w:val="006F14ED"/>
    <w:rsid w:val="006F6A2C"/>
    <w:rsid w:val="007005B3"/>
    <w:rsid w:val="007069DC"/>
    <w:rsid w:val="00710201"/>
    <w:rsid w:val="00711BFF"/>
    <w:rsid w:val="0071381B"/>
    <w:rsid w:val="0072073A"/>
    <w:rsid w:val="00734222"/>
    <w:rsid w:val="007342B5"/>
    <w:rsid w:val="00734A5B"/>
    <w:rsid w:val="007405E3"/>
    <w:rsid w:val="007441CA"/>
    <w:rsid w:val="00744E76"/>
    <w:rsid w:val="00746B98"/>
    <w:rsid w:val="007473C5"/>
    <w:rsid w:val="00756132"/>
    <w:rsid w:val="00757D40"/>
    <w:rsid w:val="00761F44"/>
    <w:rsid w:val="007662B5"/>
    <w:rsid w:val="007675EE"/>
    <w:rsid w:val="00776B66"/>
    <w:rsid w:val="00781F0F"/>
    <w:rsid w:val="00785684"/>
    <w:rsid w:val="0078727C"/>
    <w:rsid w:val="007878E1"/>
    <w:rsid w:val="0079049D"/>
    <w:rsid w:val="00793DC5"/>
    <w:rsid w:val="007B18D8"/>
    <w:rsid w:val="007B388A"/>
    <w:rsid w:val="007C095F"/>
    <w:rsid w:val="007C24FC"/>
    <w:rsid w:val="007C2DD0"/>
    <w:rsid w:val="007D3CBE"/>
    <w:rsid w:val="007D73F3"/>
    <w:rsid w:val="007E1EC1"/>
    <w:rsid w:val="007E4BB0"/>
    <w:rsid w:val="007E7FF5"/>
    <w:rsid w:val="007F2E08"/>
    <w:rsid w:val="007F69C3"/>
    <w:rsid w:val="008028A4"/>
    <w:rsid w:val="008077E5"/>
    <w:rsid w:val="00812C3C"/>
    <w:rsid w:val="00813245"/>
    <w:rsid w:val="008206F9"/>
    <w:rsid w:val="00822AA4"/>
    <w:rsid w:val="00827FFE"/>
    <w:rsid w:val="00840DE0"/>
    <w:rsid w:val="00855DE9"/>
    <w:rsid w:val="0086354A"/>
    <w:rsid w:val="00870F99"/>
    <w:rsid w:val="008768CA"/>
    <w:rsid w:val="00877EF9"/>
    <w:rsid w:val="00880559"/>
    <w:rsid w:val="008A72D4"/>
    <w:rsid w:val="008B5306"/>
    <w:rsid w:val="008C25CE"/>
    <w:rsid w:val="008C2E2A"/>
    <w:rsid w:val="008C3057"/>
    <w:rsid w:val="008D2E4D"/>
    <w:rsid w:val="008E7298"/>
    <w:rsid w:val="008F396F"/>
    <w:rsid w:val="008F3DCD"/>
    <w:rsid w:val="008F694A"/>
    <w:rsid w:val="0090271F"/>
    <w:rsid w:val="00902DB9"/>
    <w:rsid w:val="0090466A"/>
    <w:rsid w:val="00916AF8"/>
    <w:rsid w:val="00923655"/>
    <w:rsid w:val="00936071"/>
    <w:rsid w:val="009376CD"/>
    <w:rsid w:val="00940212"/>
    <w:rsid w:val="00942EC2"/>
    <w:rsid w:val="00961B32"/>
    <w:rsid w:val="00962509"/>
    <w:rsid w:val="00965598"/>
    <w:rsid w:val="00970DB3"/>
    <w:rsid w:val="00971317"/>
    <w:rsid w:val="00974BB0"/>
    <w:rsid w:val="00975BCD"/>
    <w:rsid w:val="009768AE"/>
    <w:rsid w:val="00987ECB"/>
    <w:rsid w:val="009928A9"/>
    <w:rsid w:val="009A0AF3"/>
    <w:rsid w:val="009B07CD"/>
    <w:rsid w:val="009C101B"/>
    <w:rsid w:val="009C19E9"/>
    <w:rsid w:val="009C3295"/>
    <w:rsid w:val="009C51D4"/>
    <w:rsid w:val="009C587A"/>
    <w:rsid w:val="009D44A0"/>
    <w:rsid w:val="009D74A6"/>
    <w:rsid w:val="009E0E87"/>
    <w:rsid w:val="009F166F"/>
    <w:rsid w:val="009F6CB7"/>
    <w:rsid w:val="00A013D6"/>
    <w:rsid w:val="00A01D82"/>
    <w:rsid w:val="00A10F02"/>
    <w:rsid w:val="00A204CA"/>
    <w:rsid w:val="00A209D6"/>
    <w:rsid w:val="00A21360"/>
    <w:rsid w:val="00A22738"/>
    <w:rsid w:val="00A32B7F"/>
    <w:rsid w:val="00A45F41"/>
    <w:rsid w:val="00A46127"/>
    <w:rsid w:val="00A47558"/>
    <w:rsid w:val="00A53724"/>
    <w:rsid w:val="00A54B2B"/>
    <w:rsid w:val="00A60BA8"/>
    <w:rsid w:val="00A678D7"/>
    <w:rsid w:val="00A73839"/>
    <w:rsid w:val="00A82346"/>
    <w:rsid w:val="00A82A87"/>
    <w:rsid w:val="00A90E9F"/>
    <w:rsid w:val="00A911E4"/>
    <w:rsid w:val="00A9671C"/>
    <w:rsid w:val="00AA1553"/>
    <w:rsid w:val="00AB1EA1"/>
    <w:rsid w:val="00AC1A87"/>
    <w:rsid w:val="00AC67CD"/>
    <w:rsid w:val="00AE6B41"/>
    <w:rsid w:val="00AF15D1"/>
    <w:rsid w:val="00B05380"/>
    <w:rsid w:val="00B05962"/>
    <w:rsid w:val="00B15449"/>
    <w:rsid w:val="00B16C2F"/>
    <w:rsid w:val="00B24DA4"/>
    <w:rsid w:val="00B27303"/>
    <w:rsid w:val="00B36E77"/>
    <w:rsid w:val="00B40C9B"/>
    <w:rsid w:val="00B47FD1"/>
    <w:rsid w:val="00B50454"/>
    <w:rsid w:val="00B516BB"/>
    <w:rsid w:val="00B51F13"/>
    <w:rsid w:val="00B8403B"/>
    <w:rsid w:val="00B84DB2"/>
    <w:rsid w:val="00B85838"/>
    <w:rsid w:val="00BA3416"/>
    <w:rsid w:val="00BA4971"/>
    <w:rsid w:val="00BB3ED9"/>
    <w:rsid w:val="00BC1A92"/>
    <w:rsid w:val="00BC3555"/>
    <w:rsid w:val="00BE26B1"/>
    <w:rsid w:val="00BF2F27"/>
    <w:rsid w:val="00C12B51"/>
    <w:rsid w:val="00C2052B"/>
    <w:rsid w:val="00C24650"/>
    <w:rsid w:val="00C25465"/>
    <w:rsid w:val="00C2729C"/>
    <w:rsid w:val="00C33079"/>
    <w:rsid w:val="00C3408A"/>
    <w:rsid w:val="00C34ED2"/>
    <w:rsid w:val="00C419A5"/>
    <w:rsid w:val="00C55A12"/>
    <w:rsid w:val="00C6553E"/>
    <w:rsid w:val="00C83A13"/>
    <w:rsid w:val="00C9068C"/>
    <w:rsid w:val="00C913D4"/>
    <w:rsid w:val="00C92967"/>
    <w:rsid w:val="00C92C93"/>
    <w:rsid w:val="00C9336C"/>
    <w:rsid w:val="00CA174A"/>
    <w:rsid w:val="00CA3D0C"/>
    <w:rsid w:val="00CA654B"/>
    <w:rsid w:val="00CB3890"/>
    <w:rsid w:val="00CB72B8"/>
    <w:rsid w:val="00CC30EB"/>
    <w:rsid w:val="00CC3DB0"/>
    <w:rsid w:val="00CD4C7B"/>
    <w:rsid w:val="00CD58FE"/>
    <w:rsid w:val="00CE0292"/>
    <w:rsid w:val="00CF561C"/>
    <w:rsid w:val="00D012F2"/>
    <w:rsid w:val="00D07863"/>
    <w:rsid w:val="00D14339"/>
    <w:rsid w:val="00D15A34"/>
    <w:rsid w:val="00D20496"/>
    <w:rsid w:val="00D211A2"/>
    <w:rsid w:val="00D239F0"/>
    <w:rsid w:val="00D328AC"/>
    <w:rsid w:val="00D334BC"/>
    <w:rsid w:val="00D33BE3"/>
    <w:rsid w:val="00D3792D"/>
    <w:rsid w:val="00D47B13"/>
    <w:rsid w:val="00D5113B"/>
    <w:rsid w:val="00D5261F"/>
    <w:rsid w:val="00D55E47"/>
    <w:rsid w:val="00D611F6"/>
    <w:rsid w:val="00D62198"/>
    <w:rsid w:val="00D62E19"/>
    <w:rsid w:val="00D67CD1"/>
    <w:rsid w:val="00D738D6"/>
    <w:rsid w:val="00D75BA8"/>
    <w:rsid w:val="00D806B6"/>
    <w:rsid w:val="00D80795"/>
    <w:rsid w:val="00D851BD"/>
    <w:rsid w:val="00D854BE"/>
    <w:rsid w:val="00D87E00"/>
    <w:rsid w:val="00D9134D"/>
    <w:rsid w:val="00D96D11"/>
    <w:rsid w:val="00DA17A5"/>
    <w:rsid w:val="00DA3002"/>
    <w:rsid w:val="00DA7A03"/>
    <w:rsid w:val="00DB0DB8"/>
    <w:rsid w:val="00DB1818"/>
    <w:rsid w:val="00DC309B"/>
    <w:rsid w:val="00DC4DA2"/>
    <w:rsid w:val="00DC5261"/>
    <w:rsid w:val="00DD6473"/>
    <w:rsid w:val="00DE25D2"/>
    <w:rsid w:val="00DE6761"/>
    <w:rsid w:val="00DF5B39"/>
    <w:rsid w:val="00E15C1D"/>
    <w:rsid w:val="00E30D29"/>
    <w:rsid w:val="00E407BD"/>
    <w:rsid w:val="00E46C08"/>
    <w:rsid w:val="00E471CF"/>
    <w:rsid w:val="00E57E86"/>
    <w:rsid w:val="00E62835"/>
    <w:rsid w:val="00E655F5"/>
    <w:rsid w:val="00E72EAD"/>
    <w:rsid w:val="00E7581F"/>
    <w:rsid w:val="00E76CF4"/>
    <w:rsid w:val="00E77645"/>
    <w:rsid w:val="00E83697"/>
    <w:rsid w:val="00E86664"/>
    <w:rsid w:val="00EA66C9"/>
    <w:rsid w:val="00EC3CFF"/>
    <w:rsid w:val="00EC4A25"/>
    <w:rsid w:val="00EC5757"/>
    <w:rsid w:val="00EF612C"/>
    <w:rsid w:val="00F00B49"/>
    <w:rsid w:val="00F01FAA"/>
    <w:rsid w:val="00F025A2"/>
    <w:rsid w:val="00F03225"/>
    <w:rsid w:val="00F036A4"/>
    <w:rsid w:val="00F036E9"/>
    <w:rsid w:val="00F07388"/>
    <w:rsid w:val="00F2026E"/>
    <w:rsid w:val="00F2210A"/>
    <w:rsid w:val="00F26AF4"/>
    <w:rsid w:val="00F37743"/>
    <w:rsid w:val="00F46300"/>
    <w:rsid w:val="00F54A3D"/>
    <w:rsid w:val="00F54CB0"/>
    <w:rsid w:val="00F579CD"/>
    <w:rsid w:val="00F653B8"/>
    <w:rsid w:val="00F71B89"/>
    <w:rsid w:val="00F7353C"/>
    <w:rsid w:val="00F76F8F"/>
    <w:rsid w:val="00F856CB"/>
    <w:rsid w:val="00F941DF"/>
    <w:rsid w:val="00F97EDB"/>
    <w:rsid w:val="00FA1266"/>
    <w:rsid w:val="00FB36FA"/>
    <w:rsid w:val="00FB5C4B"/>
    <w:rsid w:val="00FB7AFA"/>
    <w:rsid w:val="00FC1192"/>
    <w:rsid w:val="00FC2019"/>
    <w:rsid w:val="00FE106D"/>
    <w:rsid w:val="00FE251B"/>
    <w:rsid w:val="00FE358B"/>
    <w:rsid w:val="00FE3C62"/>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D1093"/>
  <w15:docId w15:val="{99FA1DC1-CC55-4419-B68F-892E6BA3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1A2"/>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emiHidden/>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Zchn"/>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basedOn w:val="Normal"/>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
    <w:name w:val="网格型1"/>
    <w:basedOn w:val="TableNormal"/>
    <w:next w:val="TableGrid"/>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640B7C"/>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7E4BB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7558"/>
    <w:pPr>
      <w:spacing w:after="0" w:line="240" w:lineRule="auto"/>
      <w:jc w:val="left"/>
    </w:pPr>
    <w:rPr>
      <w:lang w:val="en-GB" w:eastAsia="en-US"/>
    </w:rPr>
  </w:style>
  <w:style w:type="character" w:customStyle="1" w:styleId="B1Char1">
    <w:name w:val="B1 Char1"/>
    <w:qFormat/>
    <w:rsid w:val="001B6371"/>
    <w:rPr>
      <w:rFonts w:eastAsia="Times New Roman"/>
      <w:lang w:val="en-GB" w:eastAsia="ja-JP"/>
    </w:rPr>
  </w:style>
  <w:style w:type="character" w:customStyle="1" w:styleId="TAHCar">
    <w:name w:val="TAH Car"/>
    <w:link w:val="TAH"/>
    <w:qFormat/>
    <w:rsid w:val="00544514"/>
    <w:rPr>
      <w:rFonts w:ascii="Arial" w:hAnsi="Arial"/>
      <w:b/>
      <w:sz w:val="18"/>
      <w:lang w:val="en-GB" w:eastAsia="en-US"/>
    </w:rPr>
  </w:style>
  <w:style w:type="character" w:customStyle="1" w:styleId="TALZchn">
    <w:name w:val="TAL Zchn"/>
    <w:link w:val="TAL"/>
    <w:rsid w:val="00544514"/>
    <w:rPr>
      <w:rFonts w:ascii="Arial" w:hAnsi="Arial"/>
      <w:sz w:val="18"/>
      <w:lang w:val="en-GB" w:eastAsia="en-US"/>
    </w:rPr>
  </w:style>
  <w:style w:type="paragraph" w:styleId="NormalWeb">
    <w:name w:val="Normal (Web)"/>
    <w:basedOn w:val="Normal"/>
    <w:uiPriority w:val="99"/>
    <w:semiHidden/>
    <w:unhideWhenUsed/>
    <w:rsid w:val="00236412"/>
    <w:pPr>
      <w:spacing w:before="100" w:beforeAutospacing="1" w:after="100" w:afterAutospacing="1" w:line="240" w:lineRule="auto"/>
      <w:jc w:val="left"/>
    </w:pPr>
    <w:rPr>
      <w:rFonts w:ascii="SimSun" w:hAnsi="SimSun" w:cs="SimSun"/>
      <w:sz w:val="24"/>
      <w:szCs w:val="24"/>
      <w:lang w:val="en-US" w:eastAsia="zh-CN"/>
    </w:rPr>
  </w:style>
  <w:style w:type="paragraph" w:customStyle="1" w:styleId="Doc-text2">
    <w:name w:val="Doc-text2"/>
    <w:basedOn w:val="Normal"/>
    <w:link w:val="Doc-text2Char"/>
    <w:qFormat/>
    <w:rsid w:val="00236412"/>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23641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208491265">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1772312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23</Pages>
  <Words>8732</Words>
  <Characters>49779</Characters>
  <Application>Microsoft Office Word</Application>
  <DocSecurity>0</DocSecurity>
  <Lines>414</Lines>
  <Paragraphs>116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58395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Ericsson (Tony)</cp:lastModifiedBy>
  <cp:revision>6</cp:revision>
  <dcterms:created xsi:type="dcterms:W3CDTF">2022-02-22T14:54:00Z</dcterms:created>
  <dcterms:modified xsi:type="dcterms:W3CDTF">2022-02-22T23:25:00Z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y fmtid="{D5CDD505-2E9C-101B-9397-08002B2CF9AE}" pid="8" name="CWMb1adf977eb0243eaaf951c6ab0e226bc">
    <vt:lpwstr>CWMNsVsP971PuoUc5otFnVD4ezkTXWiBo2QsuvlFNkm6qHtKlAAYIObWn3rl6SbViH8wM/qmLV2M560ZCWbjIpv6Q==</vt:lpwstr>
  </property>
</Properties>
</file>