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F1AA" w14:textId="0FC3B448"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R2-2203616</w:t>
      </w:r>
    </w:p>
    <w:p w14:paraId="4835F935" w14:textId="77777777" w:rsidR="00880488" w:rsidRDefault="00A07579">
      <w:pPr>
        <w:pStyle w:val="CRCoverPage"/>
        <w:outlineLvl w:val="0"/>
        <w:rPr>
          <w:b/>
          <w:sz w:val="24"/>
        </w:rPr>
      </w:pPr>
      <w:r>
        <w:rPr>
          <w:rFonts w:eastAsia="宋体" w:cs="Arial"/>
          <w:b/>
          <w:sz w:val="24"/>
          <w:lang w:val="de-DE" w:eastAsia="zh-CN"/>
        </w:rPr>
        <w:t xml:space="preserve">Online, </w:t>
      </w:r>
      <w:r>
        <w:rPr>
          <w:rFonts w:cs="Arial"/>
          <w:b/>
          <w:sz w:val="24"/>
          <w:lang w:val="de-DE" w:eastAsia="zh-CN"/>
        </w:rPr>
        <w:t xml:space="preserve">21st Feb– 3rd Mar, </w:t>
      </w:r>
      <w:r>
        <w:rPr>
          <w:rFonts w:eastAsia="宋体"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rFonts w:hint="eastAsia"/>
                <w:b/>
                <w:lang w:eastAsia="zh-CN"/>
              </w:rPr>
            </w:pPr>
            <w:r>
              <w:rPr>
                <w:rFonts w:hint="eastAsia"/>
                <w:b/>
                <w:lang w:eastAsia="zh-CN"/>
              </w:rPr>
              <w:t>2</w:t>
            </w:r>
            <w:bookmarkStart w:id="0" w:name="_GoBack"/>
            <w:bookmarkEnd w:id="0"/>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3" w:anchor="_blank" w:history="1">
              <w:r>
                <w:rPr>
                  <w:rStyle w:val="af9"/>
                  <w:rFonts w:cs="Arial"/>
                  <w:b/>
                  <w:i/>
                  <w:color w:val="FF0000"/>
                </w:rPr>
                <w:t>HE</w:t>
              </w:r>
              <w:bookmarkStart w:id="1" w:name="_Hlt497126619"/>
              <w:r>
                <w:rPr>
                  <w:rStyle w:val="af9"/>
                  <w:rFonts w:cs="Arial"/>
                  <w:b/>
                  <w:i/>
                  <w:color w:val="FF0000"/>
                </w:rPr>
                <w:t>L</w:t>
              </w:r>
              <w:bookmarkEnd w:id="1"/>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R17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 xml:space="preserve">Huawei, </w:t>
            </w:r>
            <w:proofErr w:type="spellStart"/>
            <w:r>
              <w:t>HiSilicon</w:t>
            </w:r>
            <w:proofErr w:type="spellEnd"/>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proofErr w:type="spellStart"/>
            <w:r>
              <w:t>NR_pos_enh</w:t>
            </w:r>
            <w:proofErr w:type="spellEnd"/>
            <w:r>
              <w:t>-Core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2" w:name="OLE_LINK1"/>
            <w:r>
              <w:rPr>
                <w:i/>
                <w:sz w:val="18"/>
              </w:rPr>
              <w:t>Rel-15</w:t>
            </w:r>
            <w:r>
              <w:rPr>
                <w:i/>
                <w:sz w:val="18"/>
              </w:rPr>
              <w:tab/>
              <w:t>(Release 15)</w:t>
            </w:r>
            <w:bookmarkEnd w:id="2"/>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RAN1#106-e,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lastRenderedPageBreak/>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af6"/>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3" w:author="Mihai Enescu" w:date="2021-10-27T22:05:00Z"/>
                      <w:color w:val="000000" w:themeColor="text1"/>
                      <w:szCs w:val="21"/>
                      <w:lang w:eastAsia="zh-CN"/>
                    </w:rPr>
                  </w:pPr>
                  <w:ins w:id="4" w:author="Mihai Enescu" w:date="2021-10-27T22:05:00Z">
                    <w:del w:id="5"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6" w:author="Mihai Enescu" w:date="2021-11-04T09:42:00Z">
                    <w:r>
                      <w:rPr>
                        <w:color w:val="000000" w:themeColor="text1"/>
                        <w:szCs w:val="21"/>
                        <w:lang w:eastAsia="zh-CN"/>
                      </w:rPr>
                      <w:t>outside the</w:t>
                    </w:r>
                  </w:ins>
                  <w:ins w:id="7"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8"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9" w:author="Mihai Enescu" w:date="2021-10-27T22:05:00Z">
                    <w:r>
                      <w:rPr>
                        <w:color w:val="000000" w:themeColor="text1"/>
                        <w:szCs w:val="21"/>
                        <w:lang w:eastAsia="zh-CN"/>
                      </w:rPr>
                      <w:t>.</w:t>
                    </w:r>
                    <w:del w:id="10"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1" w:author="Mihai Enescu" w:date="2021-11-04T09:44:00Z">
                    <w:r>
                      <w:rPr>
                        <w:color w:val="000000" w:themeColor="text1"/>
                        <w:szCs w:val="21"/>
                        <w:lang w:eastAsia="zh-CN"/>
                      </w:rPr>
                      <w:t>For receiving the</w:t>
                    </w:r>
                  </w:ins>
                  <w:ins w:id="12" w:author="Mihai Enescu" w:date="2021-10-27T22:05:00Z">
                    <w:r>
                      <w:rPr>
                        <w:color w:val="000000" w:themeColor="text1"/>
                        <w:szCs w:val="21"/>
                        <w:lang w:eastAsia="zh-CN"/>
                      </w:rPr>
                      <w:t xml:space="preserve"> DL PRS </w:t>
                    </w:r>
                  </w:ins>
                  <w:ins w:id="13" w:author="Mihai Enescu" w:date="2021-11-04T09:44:00Z">
                    <w:r>
                      <w:rPr>
                        <w:color w:val="000000" w:themeColor="text1"/>
                        <w:szCs w:val="21"/>
                        <w:lang w:eastAsia="zh-CN"/>
                      </w:rPr>
                      <w:t>outside the</w:t>
                    </w:r>
                  </w:ins>
                  <w:ins w:id="14" w:author="Mihai Enescu" w:date="2021-10-27T22:05:00Z">
                    <w:r>
                      <w:rPr>
                        <w:color w:val="000000" w:themeColor="text1"/>
                        <w:szCs w:val="21"/>
                        <w:lang w:eastAsia="zh-CN"/>
                      </w:rPr>
                      <w:t xml:space="preserve"> measurement gap</w:t>
                    </w:r>
                  </w:ins>
                  <w:ins w:id="15" w:author="Mihai Enescu" w:date="2021-11-05T22:11:00Z">
                    <w:r>
                      <w:rPr>
                        <w:color w:val="000000" w:themeColor="text1"/>
                        <w:szCs w:val="21"/>
                        <w:lang w:eastAsia="zh-CN"/>
                      </w:rPr>
                      <w:t xml:space="preserve"> and within the DL PRS processing window</w:t>
                    </w:r>
                  </w:ins>
                  <w:ins w:id="16" w:author="Mihai Enescu" w:date="2021-11-04T09:44:00Z">
                    <w:r>
                      <w:rPr>
                        <w:color w:val="000000" w:themeColor="text1"/>
                        <w:szCs w:val="21"/>
                        <w:lang w:eastAsia="zh-CN"/>
                      </w:rPr>
                      <w:t>,</w:t>
                    </w:r>
                  </w:ins>
                  <w:ins w:id="17" w:author="Mihai Enescu" w:date="2021-10-27T22:05:00Z">
                    <w:r>
                      <w:rPr>
                        <w:color w:val="000000" w:themeColor="text1"/>
                        <w:szCs w:val="21"/>
                        <w:lang w:eastAsia="zh-CN"/>
                      </w:rPr>
                      <w:t xml:space="preserve"> if the UE determines the DL PRS priority </w:t>
                    </w:r>
                  </w:ins>
                  <w:ins w:id="18" w:author="Mihai Enescu" w:date="2021-11-04T09:44:00Z">
                    <w:r>
                      <w:rPr>
                        <w:color w:val="000000" w:themeColor="text1"/>
                        <w:szCs w:val="21"/>
                        <w:lang w:eastAsia="zh-CN"/>
                      </w:rPr>
                      <w:t>is</w:t>
                    </w:r>
                  </w:ins>
                  <w:ins w:id="19" w:author="Mihai Enescu" w:date="2021-10-27T22:05:00Z">
                    <w:r>
                      <w:rPr>
                        <w:color w:val="000000" w:themeColor="text1"/>
                        <w:szCs w:val="21"/>
                        <w:lang w:eastAsia="zh-CN"/>
                      </w:rPr>
                      <w:t xml:space="preserve"> </w:t>
                    </w:r>
                    <w:del w:id="20" w:author="Mihai Enescu - after RAN1#107e" w:date="2021-12-02T21:28:00Z">
                      <w:r>
                        <w:rPr>
                          <w:color w:val="000000" w:themeColor="text1"/>
                          <w:szCs w:val="21"/>
                          <w:lang w:eastAsia="zh-CN"/>
                        </w:rPr>
                        <w:delText>lower</w:delText>
                      </w:r>
                    </w:del>
                  </w:ins>
                  <w:ins w:id="21" w:author="Mihai Enescu - after RAN1#107e" w:date="2021-12-02T21:28:00Z">
                    <w:r>
                      <w:rPr>
                        <w:color w:val="000000" w:themeColor="text1"/>
                        <w:szCs w:val="21"/>
                        <w:lang w:eastAsia="zh-CN"/>
                      </w:rPr>
                      <w:t>higher</w:t>
                    </w:r>
                  </w:ins>
                  <w:ins w:id="22" w:author="Mihai Enescu" w:date="2021-10-27T22:05:00Z">
                    <w:r>
                      <w:rPr>
                        <w:color w:val="000000" w:themeColor="text1"/>
                        <w:szCs w:val="21"/>
                        <w:lang w:eastAsia="zh-CN"/>
                      </w:rPr>
                      <w:t xml:space="preserve"> than </w:t>
                    </w:r>
                  </w:ins>
                  <w:ins w:id="23" w:author="Mihai Enescu" w:date="2021-11-04T09:44:00Z">
                    <w:r>
                      <w:rPr>
                        <w:color w:val="000000" w:themeColor="text1"/>
                        <w:szCs w:val="21"/>
                        <w:lang w:eastAsia="zh-CN"/>
                      </w:rPr>
                      <w:t>[</w:t>
                    </w:r>
                  </w:ins>
                  <w:ins w:id="24" w:author="Mihai Enescu" w:date="2021-10-27T22:05:00Z">
                    <w:r>
                      <w:rPr>
                        <w:color w:val="000000" w:themeColor="text1"/>
                        <w:szCs w:val="21"/>
                        <w:lang w:eastAsia="zh-CN"/>
                      </w:rPr>
                      <w:t>other DL signals or channels</w:t>
                    </w:r>
                  </w:ins>
                  <w:ins w:id="25" w:author="Mihai Enescu - after RAN1#107e" w:date="2021-11-30T23:17:00Z">
                    <w:r>
                      <w:rPr>
                        <w:color w:val="000000" w:themeColor="text1"/>
                        <w:szCs w:val="21"/>
                        <w:lang w:eastAsia="zh-CN"/>
                      </w:rPr>
                      <w:t xml:space="preserve"> except SSB</w:t>
                    </w:r>
                  </w:ins>
                  <w:ins w:id="26" w:author="Mihai Enescu" w:date="2021-11-04T09:45:00Z">
                    <w:r>
                      <w:rPr>
                        <w:color w:val="000000" w:themeColor="text1"/>
                        <w:szCs w:val="21"/>
                        <w:lang w:eastAsia="zh-CN"/>
                      </w:rPr>
                      <w:t>]</w:t>
                    </w:r>
                  </w:ins>
                  <w:ins w:id="27" w:author="Mihai Enescu" w:date="2021-10-27T22:05:00Z">
                    <w:r>
                      <w:rPr>
                        <w:color w:val="000000" w:themeColor="text1"/>
                        <w:szCs w:val="21"/>
                        <w:lang w:eastAsia="zh-CN"/>
                      </w:rPr>
                      <w:t xml:space="preserve"> as indicated by higher layer parameter</w:t>
                    </w:r>
                  </w:ins>
                  <w:ins w:id="28"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9" w:author="Mihai Enescu - after RAN1#107e" w:date="2021-11-30T23:14:00Z">
                    <w:r>
                      <w:rPr>
                        <w:color w:val="000000" w:themeColor="text1"/>
                        <w:szCs w:val="21"/>
                        <w:lang w:eastAsia="zh-CN"/>
                      </w:rPr>
                      <w:t xml:space="preserve">or as </w:t>
                    </w:r>
                  </w:ins>
                  <w:ins w:id="30" w:author="Mihai Enescu - after RAN1#107e" w:date="2021-12-02T21:28:00Z">
                    <w:r>
                      <w:rPr>
                        <w:color w:val="000000" w:themeColor="text1"/>
                        <w:szCs w:val="21"/>
                        <w:lang w:eastAsia="zh-CN"/>
                      </w:rPr>
                      <w:t>impl</w:t>
                    </w:r>
                  </w:ins>
                  <w:ins w:id="31" w:author="Mihai Enescu - after RAN1#107e" w:date="2021-12-02T21:29:00Z">
                    <w:r>
                      <w:rPr>
                        <w:color w:val="000000" w:themeColor="text1"/>
                        <w:szCs w:val="21"/>
                        <w:lang w:eastAsia="zh-CN"/>
                      </w:rPr>
                      <w:t>ied</w:t>
                    </w:r>
                  </w:ins>
                  <w:ins w:id="32" w:author="Mihai Enescu - after RAN1#107e" w:date="2021-11-30T23:14:00Z">
                    <w:r>
                      <w:rPr>
                        <w:color w:val="000000" w:themeColor="text1"/>
                        <w:szCs w:val="21"/>
                        <w:lang w:eastAsia="zh-CN"/>
                      </w:rPr>
                      <w:t xml:space="preserve"> by UE capability,</w:t>
                    </w:r>
                  </w:ins>
                  <w:ins w:id="33" w:author="Mihai Enescu - after RAN1#107e" w:date="2021-11-24T19:09:00Z">
                    <w:r>
                      <w:rPr>
                        <w:color w:val="000000" w:themeColor="text1"/>
                        <w:szCs w:val="21"/>
                        <w:lang w:eastAsia="zh-CN"/>
                      </w:rPr>
                      <w:t xml:space="preserve"> </w:t>
                    </w:r>
                  </w:ins>
                  <w:ins w:id="34" w:author="Mihai Enescu" w:date="2021-11-04T09:45:00Z">
                    <w:r>
                      <w:rPr>
                        <w:color w:val="000000" w:themeColor="text1"/>
                        <w:szCs w:val="21"/>
                        <w:lang w:eastAsia="zh-CN"/>
                      </w:rPr>
                      <w:t>the UE is</w:t>
                    </w:r>
                    <w:del w:id="35"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6" w:author="Mihai Enescu - after RAN1#107e" w:date="2021-12-02T21:29:00Z">
                    <w:r>
                      <w:rPr>
                        <w:color w:val="000000" w:themeColor="text1"/>
                        <w:szCs w:val="21"/>
                        <w:lang w:eastAsia="zh-CN"/>
                      </w:rPr>
                      <w:t xml:space="preserve"> not </w:t>
                    </w:r>
                  </w:ins>
                  <w:ins w:id="37" w:author="Mihai Enescu" w:date="2021-11-04T09:45:00Z">
                    <w:r>
                      <w:rPr>
                        <w:color w:val="000000" w:themeColor="text1"/>
                        <w:szCs w:val="21"/>
                        <w:lang w:eastAsia="zh-CN"/>
                      </w:rPr>
                      <w:t xml:space="preserve"> expected to measure the DL PRS and </w:t>
                    </w:r>
                    <w:del w:id="38"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9" w:author="Mihai Enescu" w:date="2021-10-27T22:05:00Z">
                    <w:r>
                      <w:rPr>
                        <w:color w:val="000000" w:themeColor="text1"/>
                        <w:szCs w:val="21"/>
                        <w:lang w:eastAsia="zh-CN"/>
                      </w:rPr>
                      <w:t xml:space="preserve">. </w:t>
                    </w:r>
                  </w:ins>
                  <w:del w:id="40"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1"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2" w:author="Mihai Enescu - after RAN1#107e" w:date="2021-11-30T23:18:00Z">
                    <w:r>
                      <w:rPr>
                        <w:lang w:eastAsia="zh-CN"/>
                      </w:rPr>
                      <w:t>the</w:t>
                    </w:r>
                  </w:ins>
                  <w:ins w:id="43"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4" w:author="Mihai Enescu - after RAN1#107e" w:date="2021-11-30T23:18:00Z">
                    <w:r>
                      <w:rPr>
                        <w:lang w:eastAsia="zh-CN"/>
                      </w:rPr>
                      <w:t>the</w:t>
                    </w:r>
                  </w:ins>
                  <w:ins w:id="45"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6"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w:t>
            </w:r>
            <w:proofErr w:type="spellStart"/>
            <w:r>
              <w:rPr>
                <w:lang w:eastAsia="zh-CN"/>
              </w:rPr>
              <w:t>gNB</w:t>
            </w:r>
            <w:proofErr w:type="spellEnd"/>
            <w:r>
              <w:rPr>
                <w:lang w:eastAsia="zh-CN"/>
              </w:rPr>
              <w:t xml:space="preserve">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lastRenderedPageBreak/>
              <w:t>Agreement</w:t>
            </w:r>
          </w:p>
          <w:p w14:paraId="266DFF1D" w14:textId="77777777" w:rsidR="00880488" w:rsidRDefault="00A07579">
            <w:pPr>
              <w:rPr>
                <w:lang w:eastAsia="zh-CN"/>
              </w:rPr>
            </w:pPr>
            <w:proofErr w:type="spellStart"/>
            <w:r>
              <w:rPr>
                <w:rFonts w:hint="eastAsia"/>
                <w:lang w:eastAsia="zh-CN"/>
              </w:rPr>
              <w:t>Preconfiguration</w:t>
            </w:r>
            <w:proofErr w:type="spellEnd"/>
            <w:r>
              <w:rPr>
                <w:rFonts w:hint="eastAsia"/>
                <w:lang w:eastAsia="zh-CN"/>
              </w:rPr>
              <w:t xml:space="preserve"> of </w:t>
            </w:r>
            <w:r>
              <w:rPr>
                <w:lang w:eastAsia="zh-CN"/>
              </w:rPr>
              <w:t>MG(s) in RRC is supported from RAN1 perspective.</w:t>
            </w:r>
          </w:p>
          <w:p w14:paraId="64E0BD65" w14:textId="77777777" w:rsidR="00880488" w:rsidRDefault="00A07579">
            <w:pPr>
              <w:pStyle w:val="afc"/>
              <w:numPr>
                <w:ilvl w:val="0"/>
                <w:numId w:val="4"/>
              </w:numPr>
              <w:spacing w:line="259" w:lineRule="auto"/>
              <w:ind w:leftChars="0" w:left="771" w:hanging="357"/>
            </w:pPr>
            <w:r>
              <w:t xml:space="preserve">Each MG in the </w:t>
            </w:r>
            <w:proofErr w:type="spellStart"/>
            <w:r>
              <w:t>preconfiguration</w:t>
            </w:r>
            <w:proofErr w:type="spellEnd"/>
            <w:r>
              <w:t xml:space="preserve"> is associated with an ID</w:t>
            </w:r>
          </w:p>
          <w:p w14:paraId="1CCEBEEF" w14:textId="77777777" w:rsidR="00880488" w:rsidRDefault="00A07579">
            <w:pPr>
              <w:pStyle w:val="afc"/>
              <w:numPr>
                <w:ilvl w:val="0"/>
                <w:numId w:val="4"/>
              </w:numPr>
              <w:spacing w:line="259" w:lineRule="auto"/>
              <w:ind w:leftChars="0" w:left="771" w:hanging="357"/>
            </w:pPr>
            <w:r>
              <w:t xml:space="preserve">The information in the UL MAC CE for MG activation request by the UE can be one ID associated with the </w:t>
            </w:r>
            <w:proofErr w:type="spellStart"/>
            <w:r>
              <w:t>preconfiguration</w:t>
            </w:r>
            <w:proofErr w:type="spellEnd"/>
            <w:r>
              <w:t xml:space="preserve"> of the MG</w:t>
            </w:r>
          </w:p>
          <w:p w14:paraId="427F983D" w14:textId="77777777" w:rsidR="00880488" w:rsidRDefault="00A07579">
            <w:pPr>
              <w:pStyle w:val="afc"/>
              <w:numPr>
                <w:ilvl w:val="0"/>
                <w:numId w:val="4"/>
              </w:numPr>
              <w:spacing w:line="259" w:lineRule="auto"/>
              <w:ind w:leftChars="0" w:left="771" w:hanging="357"/>
            </w:pPr>
            <w:r>
              <w:t xml:space="preserve">Send </w:t>
            </w:r>
            <w:proofErr w:type="gramStart"/>
            <w:r>
              <w:t>an</w:t>
            </w:r>
            <w:proofErr w:type="gramEnd"/>
            <w:r>
              <w:t xml:space="preserve">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 xml:space="preserve">Processing type, to be selected from 1A, 1B and 2, will be provided associated with the PRS processing window if and only if multiple processing types per band in the UE capability </w:t>
            </w:r>
            <w:proofErr w:type="spellStart"/>
            <w:r>
              <w:t>signaling</w:t>
            </w:r>
            <w:proofErr w:type="spellEnd"/>
            <w:r>
              <w:t xml:space="preserve">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A single priority indicator 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751F185" w14:textId="3F1781F6" w:rsidR="009E4E7A" w:rsidRDefault="00AA5FE9" w:rsidP="004C2DEE">
            <w:pPr>
              <w:pStyle w:val="CRCoverPage"/>
              <w:rPr>
                <w:lang w:eastAsia="zh-CN"/>
              </w:rPr>
            </w:pPr>
            <w:r>
              <w:rPr>
                <w:rFonts w:hint="eastAsia"/>
                <w:lang w:eastAsia="zh-CN"/>
              </w:rPr>
              <w:t>T</w:t>
            </w:r>
            <w:r>
              <w:rPr>
                <w:lang w:eastAsia="zh-CN"/>
              </w:rPr>
              <w:t>hus, we the format for DL MAC CE for PPW activation/deactivation command has been provided.</w:t>
            </w:r>
          </w:p>
          <w:p w14:paraId="04AEEC00" w14:textId="2E18082D" w:rsidR="0060751A" w:rsidRPr="0060751A" w:rsidRDefault="0060751A" w:rsidP="004C2DEE">
            <w:pPr>
              <w:pStyle w:val="CRCoverPage"/>
              <w:rPr>
                <w:lang w:eastAsia="zh-CN"/>
              </w:rPr>
            </w:pPr>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77777777" w:rsidR="00880488" w:rsidRDefault="00A07579">
            <w:pPr>
              <w:pStyle w:val="CRCoverPage"/>
              <w:numPr>
                <w:ilvl w:val="0"/>
                <w:numId w:val="5"/>
              </w:numPr>
              <w:rPr>
                <w:lang w:eastAsia="zh-CN"/>
              </w:rPr>
            </w:pPr>
            <w:r>
              <w:rPr>
                <w:lang w:eastAsia="zh-CN"/>
              </w:rPr>
              <w:t>Added definition for MG, PPW and 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77777777" w:rsidR="00880488" w:rsidRDefault="00A07579">
            <w:pPr>
              <w:pStyle w:val="CRCoverPage"/>
              <w:numPr>
                <w:ilvl w:val="0"/>
                <w:numId w:val="5"/>
              </w:numPr>
              <w:rPr>
                <w:lang w:eastAsia="zh-CN"/>
              </w:rPr>
            </w:pPr>
            <w:r>
              <w:rPr>
                <w:rFonts w:hint="eastAsia"/>
                <w:lang w:eastAsia="zh-CN"/>
              </w:rPr>
              <w:t>A</w:t>
            </w:r>
            <w:r>
              <w:rPr>
                <w:lang w:eastAsia="zh-CN"/>
              </w:rPr>
              <w:t>dd two new clauses for DL MAC CE for MG/PPW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77777777" w:rsidR="00880488" w:rsidRDefault="00A07579">
            <w:pPr>
              <w:pStyle w:val="CRCoverPage"/>
              <w:numPr>
                <w:ilvl w:val="0"/>
                <w:numId w:val="5"/>
              </w:numPr>
              <w:rPr>
                <w:lang w:eastAsia="zh-CN"/>
              </w:rPr>
            </w:pPr>
            <w:r>
              <w:rPr>
                <w:lang w:eastAsia="zh-CN"/>
              </w:rPr>
              <w:t>Add a new clause for UL MAC CE for MG activation/deactivation request</w:t>
            </w:r>
          </w:p>
          <w:p w14:paraId="3A63B0F8" w14:textId="77777777" w:rsidR="00880488" w:rsidRDefault="00A07579">
            <w:pPr>
              <w:pStyle w:val="CRCoverPage"/>
              <w:numPr>
                <w:ilvl w:val="0"/>
                <w:numId w:val="5"/>
              </w:numPr>
              <w:rPr>
                <w:lang w:eastAsia="zh-CN"/>
              </w:rPr>
            </w:pPr>
            <w:r>
              <w:rPr>
                <w:lang w:eastAsia="zh-CN"/>
              </w:rPr>
              <w:t xml:space="preserve">Add a new clause </w:t>
            </w:r>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77777777" w:rsidR="00880488" w:rsidRDefault="00A07579">
            <w:pPr>
              <w:pStyle w:val="CRCoverPage"/>
              <w:spacing w:after="0"/>
              <w:ind w:leftChars="28" w:left="56"/>
              <w:rPr>
                <w:lang w:eastAsia="zh-CN"/>
              </w:rPr>
            </w:pPr>
            <w:r>
              <w:rPr>
                <w:rFonts w:hint="eastAsia"/>
                <w:lang w:eastAsia="zh-CN"/>
              </w:rPr>
              <w:t>3</w:t>
            </w:r>
            <w:r>
              <w:rPr>
                <w:lang w:eastAsia="zh-CN"/>
              </w:rPr>
              <w:t>.1, 3.2, 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r>
              <w:rPr>
                <w:lang w:eastAsia="zh-CN"/>
              </w:rPr>
              <w:t xml:space="preserve">Ver2: </w:t>
            </w:r>
            <w:proofErr w:type="spellStart"/>
            <w:r>
              <w:rPr>
                <w:lang w:eastAsia="zh-CN"/>
              </w:rPr>
              <w:t>CatB</w:t>
            </w:r>
            <w:proofErr w:type="spellEnd"/>
            <w:r>
              <w:rPr>
                <w:lang w:eastAsia="zh-CN"/>
              </w:rPr>
              <w:t xml:space="preserve"> CR submitted to R2#117e as R2-2202605</w:t>
            </w:r>
          </w:p>
          <w:p w14:paraId="22C6287C" w14:textId="65EA5B78" w:rsidR="00902329" w:rsidRPr="00902329" w:rsidRDefault="00902329">
            <w:pPr>
              <w:pStyle w:val="CRCoverPage"/>
              <w:spacing w:after="0"/>
              <w:ind w:left="100"/>
              <w:rPr>
                <w:rFonts w:hint="eastAsia"/>
                <w:lang w:eastAsia="zh-CN"/>
              </w:rPr>
            </w:pPr>
            <w:r>
              <w:rPr>
                <w:lang w:eastAsia="zh-CN"/>
              </w:rPr>
              <w:t xml:space="preserve">Ver3: Rev1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R2#117-e as </w:t>
            </w:r>
            <w:r>
              <w:t>R2-2203616</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6"/>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lastRenderedPageBreak/>
        <w:t>=====================================START OF CHANGES===============================</w:t>
      </w:r>
    </w:p>
    <w:p w14:paraId="4F2AE1FF" w14:textId="77777777" w:rsidR="00880488" w:rsidRDefault="00A07579">
      <w:pPr>
        <w:pStyle w:val="2"/>
        <w:rPr>
          <w:lang w:eastAsia="ja-JP"/>
        </w:rPr>
      </w:pPr>
      <w:bookmarkStart w:id="47" w:name="_Toc90287147"/>
      <w:bookmarkStart w:id="48" w:name="_Toc52796436"/>
      <w:bookmarkStart w:id="49" w:name="_Toc37296153"/>
      <w:bookmarkStart w:id="50" w:name="_Toc52751974"/>
      <w:bookmarkStart w:id="51" w:name="_Toc46490279"/>
      <w:bookmarkStart w:id="52" w:name="_Toc29239799"/>
      <w:r>
        <w:t>3.1</w:t>
      </w:r>
      <w:r>
        <w:tab/>
        <w:t>Definitions</w:t>
      </w:r>
      <w:bookmarkEnd w:id="47"/>
      <w:bookmarkEnd w:id="48"/>
      <w:bookmarkEnd w:id="49"/>
      <w:bookmarkEnd w:id="50"/>
      <w:bookmarkEnd w:id="51"/>
      <w:bookmarkEnd w:id="52"/>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53"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3"/>
    </w:p>
    <w:p w14:paraId="0D76B848" w14:textId="77777777" w:rsidR="00880488" w:rsidRDefault="00A07579">
      <w:pPr>
        <w:rPr>
          <w:bCs/>
          <w:lang w:eastAsia="ko-KR"/>
        </w:rPr>
      </w:pPr>
      <w:r>
        <w:rPr>
          <w:b/>
          <w:lang w:eastAsia="ko-KR"/>
        </w:rPr>
        <w:t>DRX group:</w:t>
      </w:r>
      <w:r>
        <w:rPr>
          <w:bCs/>
          <w:lang w:eastAsia="ko-KR"/>
        </w:rPr>
        <w:t xml:space="preserve"> </w:t>
      </w:r>
      <w:bookmarkStart w:id="54" w:name="_Hlk49353533"/>
      <w:r>
        <w:rPr>
          <w:bCs/>
          <w:lang w:eastAsia="ko-KR"/>
        </w:rPr>
        <w:t>A group of Serving Cells that is configured by RRC and that have the same DRX Active Time</w:t>
      </w:r>
      <w:bookmarkEnd w:id="54"/>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55"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56"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57" w:author="Huawei-YinghaoGuo" w:date="2022-01-27T14:44:00Z">
        <w:r>
          <w:rPr>
            <w:rFonts w:eastAsia="Malgun Gothic"/>
            <w:lang w:eastAsia="ko-KR"/>
          </w:rPr>
          <w:t>A time window during which</w:t>
        </w:r>
        <w:r>
          <w:rPr>
            <w:iCs/>
            <w:color w:val="000000"/>
            <w:lang w:eastAsia="zh-CN"/>
          </w:rPr>
          <w:t xml:space="preserve"> UE </w:t>
        </w:r>
      </w:ins>
      <w:ins w:id="58" w:author="Huawei-YinghaoGuo" w:date="2022-01-28T00:08:00Z">
        <w:r>
          <w:rPr>
            <w:iCs/>
            <w:color w:val="000000"/>
            <w:lang w:eastAsia="zh-CN"/>
          </w:rPr>
          <w:t xml:space="preserve">may </w:t>
        </w:r>
      </w:ins>
      <w:ins w:id="59" w:author="Huawei-YinghaoGuo" w:date="2022-01-27T14:44:00Z">
        <w:r>
          <w:rPr>
            <w:iCs/>
            <w:color w:val="000000"/>
            <w:lang w:eastAsia="zh-CN"/>
          </w:rPr>
          <w:t>perform PRS measurement inside the active DL BWP with the same numerology as the active DL BWP</w:t>
        </w:r>
      </w:ins>
      <w:ins w:id="60" w:author="Huawei-YinghaoGuo" w:date="2022-01-27T14:45:00Z">
        <w:r>
          <w:rPr>
            <w:iCs/>
            <w:color w:val="000000"/>
            <w:lang w:eastAsia="zh-CN"/>
          </w:rPr>
          <w:t xml:space="preserve"> without measurement</w:t>
        </w:r>
      </w:ins>
      <w:ins w:id="61"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D64355C" w14:textId="77777777" w:rsidR="00880488" w:rsidRDefault="00A07579">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2" w:author="Huawei-YinghaoGuo" w:date="2022-01-25T17:29:00Z">
        <w:r>
          <w:rPr>
            <w:rFonts w:eastAsia="Malgun Gothic"/>
            <w:lang w:eastAsia="ko-KR"/>
          </w:rPr>
          <w:t xml:space="preserve"> except for the Positioning SRS for </w:t>
        </w:r>
      </w:ins>
      <w:ins w:id="63" w:author="Huawei-YinghaoGuo" w:date="2022-01-28T20:16:00Z">
        <w:r>
          <w:rPr>
            <w:rFonts w:eastAsia="Malgun Gothic"/>
            <w:lang w:eastAsia="ko-KR"/>
          </w:rPr>
          <w:t xml:space="preserve">transmission in </w:t>
        </w:r>
      </w:ins>
      <w:ins w:id="64" w:author="Huawei-YinghaoGuo" w:date="2022-01-25T17:29:00Z">
        <w:r>
          <w:rPr>
            <w:rFonts w:eastAsia="Malgun Gothic"/>
            <w:lang w:eastAsia="ko-KR"/>
          </w:rPr>
          <w:t xml:space="preserve">RRC_INACTIVE as in clause </w:t>
        </w:r>
        <w:proofErr w:type="gramStart"/>
        <w:r>
          <w:rPr>
            <w:rFonts w:eastAsia="Malgun Gothic"/>
            <w:lang w:eastAsia="ko-KR"/>
          </w:rPr>
          <w:t>5.Z</w:t>
        </w:r>
      </w:ins>
      <w:ins w:id="65" w:author="Huawei-YinghaoGuo" w:date="2022-01-25T17:30:00Z">
        <w:r>
          <w:rPr>
            <w:rFonts w:eastAsia="Malgun Gothic"/>
            <w:lang w:eastAsia="ko-KR"/>
          </w:rPr>
          <w:t>.</w:t>
        </w:r>
      </w:ins>
      <w:proofErr w:type="gramEnd"/>
      <w:del w:id="66" w:author="Huawei-YinghaoGuo" w:date="2022-01-25T17:30:00Z">
        <w:r>
          <w:rPr>
            <w:rFonts w:eastAsia="Malgun Gothic"/>
            <w:lang w:eastAsia="ko-KR"/>
          </w:rPr>
          <w:delText xml:space="preserve"> and</w:delText>
        </w:r>
      </w:del>
      <w:r>
        <w:rPr>
          <w:rFonts w:eastAsia="Malgun Gothic"/>
          <w:lang w:eastAsia="ko-KR"/>
        </w:rPr>
        <w:t xml:space="preserve"> Positioning SRS</w:t>
      </w:r>
      <w:ins w:id="67"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2"/>
      </w:pPr>
      <w:bookmarkStart w:id="68" w:name="_Toc29239800"/>
      <w:bookmarkStart w:id="69" w:name="_Toc37296154"/>
      <w:bookmarkStart w:id="70" w:name="_Toc46490280"/>
      <w:bookmarkStart w:id="71" w:name="_Toc52751975"/>
      <w:bookmarkStart w:id="72" w:name="_Toc52796437"/>
      <w:bookmarkStart w:id="73" w:name="_Toc90287148"/>
      <w:bookmarkStart w:id="74" w:name="_Toc46490345"/>
      <w:bookmarkStart w:id="75" w:name="_Toc52752040"/>
      <w:bookmarkStart w:id="76" w:name="_Toc52796502"/>
      <w:bookmarkStart w:id="77" w:name="_Toc90287213"/>
      <w:r>
        <w:t>3.</w:t>
      </w:r>
      <w:r>
        <w:rPr>
          <w:lang w:eastAsia="ko-KR"/>
        </w:rPr>
        <w:t>2</w:t>
      </w:r>
      <w:r>
        <w:tab/>
        <w:t>Abbreviations</w:t>
      </w:r>
      <w:bookmarkEnd w:id="68"/>
      <w:bookmarkEnd w:id="69"/>
      <w:bookmarkEnd w:id="70"/>
      <w:bookmarkEnd w:id="71"/>
      <w:bookmarkEnd w:id="72"/>
      <w:bookmarkEnd w:id="73"/>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78"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79" w:author="Huawei-YinghaoGuo" w:date="2021-12-31T15:54:00Z"/>
          <w:lang w:eastAsia="zh-CN"/>
        </w:rPr>
      </w:pPr>
      <w:ins w:id="80"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81"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r>
      <w:proofErr w:type="spellStart"/>
      <w:r>
        <w:t>Sidelink</w:t>
      </w:r>
      <w:proofErr w:type="spellEnd"/>
      <w:r>
        <w:t xml:space="preserve"> RNTI</w:t>
      </w:r>
    </w:p>
    <w:p w14:paraId="550E966D" w14:textId="77777777" w:rsidR="00880488" w:rsidRDefault="00A07579">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lastRenderedPageBreak/>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2"/>
        <w:rPr>
          <w:lang w:eastAsia="ko-KR"/>
        </w:rPr>
      </w:pPr>
      <w:bookmarkStart w:id="82" w:name="_Toc90287179"/>
      <w:bookmarkStart w:id="83" w:name="_Toc52796468"/>
      <w:bookmarkStart w:id="84" w:name="_Toc52752006"/>
      <w:bookmarkStart w:id="85" w:name="_Toc46490311"/>
      <w:bookmarkStart w:id="86" w:name="_Toc37296185"/>
      <w:bookmarkStart w:id="87" w:name="_Toc29239826"/>
      <w:r>
        <w:rPr>
          <w:lang w:eastAsia="ko-KR"/>
        </w:rPr>
        <w:t>5.2</w:t>
      </w:r>
      <w:r>
        <w:rPr>
          <w:lang w:eastAsia="ko-KR"/>
        </w:rPr>
        <w:tab/>
        <w:t>Maintenance of Uplink Time Alignment</w:t>
      </w:r>
      <w:bookmarkEnd w:id="82"/>
      <w:bookmarkEnd w:id="83"/>
      <w:bookmarkEnd w:id="84"/>
      <w:bookmarkEnd w:id="85"/>
      <w:bookmarkEnd w:id="86"/>
      <w:bookmarkEnd w:id="87"/>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88"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89" w:author="Huawei-YinghaoGuo" w:date="2022-01-25T16:45:00Z">
        <w:r>
          <w:rPr>
            <w:lang w:eastAsia="ko-KR"/>
          </w:rPr>
          <w:t>;</w:t>
        </w:r>
      </w:ins>
      <w:del w:id="90" w:author="Huawei-YinghaoGuo" w:date="2022-01-25T16:45:00Z">
        <w:r>
          <w:rPr>
            <w:lang w:eastAsia="ko-KR"/>
          </w:rPr>
          <w:delText>.</w:delText>
        </w:r>
      </w:del>
    </w:p>
    <w:p w14:paraId="04EFA7CD" w14:textId="77777777" w:rsidR="00880488" w:rsidRPr="00A545F3" w:rsidRDefault="00A07579">
      <w:pPr>
        <w:pStyle w:val="B1"/>
        <w:rPr>
          <w:lang w:eastAsia="ko-KR"/>
        </w:rPr>
      </w:pPr>
      <w:ins w:id="91" w:author="Huawei-YinghaoGuo" w:date="2022-01-25T16:43:00Z">
        <w:r>
          <w:rPr>
            <w:rFonts w:hint="eastAsia"/>
            <w:lang w:eastAsia="zh-CN"/>
          </w:rPr>
          <w:t>-</w:t>
        </w:r>
        <w:r>
          <w:rPr>
            <w:lang w:eastAsia="zh-CN"/>
          </w:rPr>
          <w:tab/>
        </w:r>
        <w:proofErr w:type="spellStart"/>
        <w:r>
          <w:rPr>
            <w:i/>
            <w:lang w:eastAsia="zh-CN"/>
          </w:rPr>
          <w:t>inact</w:t>
        </w:r>
      </w:ins>
      <w:ins w:id="92" w:author="Huawei-YinghaoGuo" w:date="2022-01-25T16:44:00Z">
        <w:r>
          <w:rPr>
            <w:i/>
            <w:lang w:eastAsia="zh-CN"/>
          </w:rPr>
          <w:t>ivePosSRS-TimeAlignmentTimer</w:t>
        </w:r>
        <w:proofErr w:type="spellEnd"/>
        <w:r>
          <w:rPr>
            <w:lang w:eastAsia="zh-CN"/>
          </w:rPr>
          <w:t xml:space="preserve"> which controls how long the MAC en</w:t>
        </w:r>
      </w:ins>
      <w:ins w:id="93" w:author="Huawei-YinghaoGuo" w:date="2022-01-27T14:46:00Z">
        <w:r>
          <w:rPr>
            <w:lang w:eastAsia="zh-CN"/>
          </w:rPr>
          <w:t>t</w:t>
        </w:r>
      </w:ins>
      <w:ins w:id="94" w:author="Huawei-YinghaoGuo" w:date="2022-01-25T16:44:00Z">
        <w:r>
          <w:rPr>
            <w:lang w:eastAsia="zh-CN"/>
          </w:rPr>
          <w:t>ity considers the</w:t>
        </w:r>
      </w:ins>
      <w:ins w:id="95" w:author="Huawei-YinghaoGuo" w:date="2022-01-25T17:38:00Z">
        <w:r>
          <w:rPr>
            <w:lang w:eastAsia="zh-CN"/>
          </w:rPr>
          <w:t xml:space="preserve"> Positioning</w:t>
        </w:r>
      </w:ins>
      <w:ins w:id="96" w:author="Huawei-YinghaoGuo" w:date="2022-01-25T16:44:00Z">
        <w:r>
          <w:rPr>
            <w:lang w:eastAsia="zh-CN"/>
          </w:rPr>
          <w:t xml:space="preserve"> SRS transmission in RRC_INACTIVE in clause 5.</w:t>
        </w:r>
      </w:ins>
      <w:ins w:id="97"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98" w:author="Huawei-YinghaoGuo_v02" w:date="2022-02-26T17:25:00Z"/>
          <w:lang w:eastAsia="zh-CN"/>
        </w:rPr>
      </w:pPr>
      <w:ins w:id="99" w:author="Huawei-YinghaoGuo_v02" w:date="2022-02-26T17:25:00Z">
        <w:r>
          <w:rPr>
            <w:lang w:eastAsia="ko-KR"/>
          </w:rPr>
          <w:t>2&gt;</w:t>
        </w:r>
      </w:ins>
      <w:ins w:id="100" w:author="Huawei-YinghaoGuo_v02" w:date="2022-02-26T17:26:00Z">
        <w:r w:rsidR="0034427C">
          <w:rPr>
            <w:lang w:eastAsia="ko-KR"/>
          </w:rPr>
          <w:tab/>
        </w:r>
      </w:ins>
      <w:ins w:id="101"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02" w:author="Huawei-YinghaoGuo_v02" w:date="2022-02-26T17:26:00Z">
        <w:r w:rsidR="00A17A9F">
          <w:rPr>
            <w:lang w:eastAsia="zh-CN"/>
          </w:rPr>
          <w:t>Y</w:t>
        </w:r>
      </w:ins>
      <w:ins w:id="103" w:author="Huawei-YinghaoGuo_v02" w:date="2022-02-26T17:25:00Z">
        <w:r>
          <w:rPr>
            <w:lang w:eastAsia="zh-CN"/>
          </w:rPr>
          <w:t>:</w:t>
        </w:r>
      </w:ins>
    </w:p>
    <w:p w14:paraId="78390BA4" w14:textId="2A87D028" w:rsidR="00967C31" w:rsidRDefault="00967C31" w:rsidP="00967C31">
      <w:pPr>
        <w:pStyle w:val="B2"/>
        <w:ind w:firstLine="0"/>
        <w:rPr>
          <w:ins w:id="104" w:author="Huawei-YinghaoGuo_v02" w:date="2022-02-26T17:25:00Z"/>
          <w:lang w:eastAsia="zh-CN"/>
        </w:rPr>
      </w:pPr>
      <w:ins w:id="105" w:author="Huawei-YinghaoGuo_v02" w:date="2022-02-26T17:25:00Z">
        <w:r>
          <w:rPr>
            <w:lang w:eastAsia="ko-KR"/>
          </w:rPr>
          <w:t>3&gt;</w:t>
        </w:r>
        <w:r>
          <w:rPr>
            <w:lang w:eastAsia="ko-KR"/>
          </w:rPr>
          <w:tab/>
        </w:r>
        <w:r>
          <w:rPr>
            <w:lang w:eastAsia="zh-CN"/>
          </w:rPr>
          <w:t xml:space="preserve">start or restart the </w:t>
        </w:r>
      </w:ins>
      <w:proofErr w:type="spellStart"/>
      <w:ins w:id="106" w:author="Huawei-YinghaoGuo_v02" w:date="2022-02-26T17:26:00Z">
        <w:r w:rsidR="00F91FBA">
          <w:rPr>
            <w:i/>
            <w:lang w:eastAsia="zh-CN"/>
          </w:rPr>
          <w:t>inactivePosSRS-</w:t>
        </w:r>
      </w:ins>
      <w:ins w:id="107" w:author="Huawei-YinghaoGuo_v02" w:date="2022-02-26T17:25:00Z">
        <w:r>
          <w:rPr>
            <w:i/>
            <w:lang w:eastAsia="zh-CN"/>
          </w:rPr>
          <w:t>TimeAlignmentTimer</w:t>
        </w:r>
        <w:proofErr w:type="spellEnd"/>
        <w:r>
          <w:rPr>
            <w:i/>
            <w:lang w:eastAsia="zh-CN"/>
          </w:rPr>
          <w:t xml:space="preserve"> </w:t>
        </w:r>
        <w:r>
          <w:t>associated with the indicated TAG</w:t>
        </w:r>
      </w:ins>
      <w:ins w:id="108" w:author="Huawei-YinghaoGuo_v02" w:date="2022-02-26T17:33:00Z">
        <w:r w:rsidR="00FF5B57">
          <w:rPr>
            <w:lang w:eastAsia="zh-CN"/>
          </w:rPr>
          <w:t>.</w:t>
        </w:r>
      </w:ins>
    </w:p>
    <w:p w14:paraId="3F8091F5" w14:textId="66D2724C" w:rsidR="00967C31" w:rsidRDefault="00967C31" w:rsidP="00967C31">
      <w:pPr>
        <w:pStyle w:val="B2"/>
        <w:ind w:left="280" w:firstLine="280"/>
        <w:rPr>
          <w:ins w:id="109" w:author="Huawei-YinghaoGuo_v02" w:date="2022-02-26T17:25:00Z"/>
          <w:lang w:eastAsia="ko-KR"/>
        </w:rPr>
      </w:pPr>
      <w:ins w:id="110" w:author="Huawei-YinghaoGuo_v02" w:date="2022-02-26T17:25:00Z">
        <w:r>
          <w:rPr>
            <w:lang w:eastAsia="ko-KR"/>
          </w:rPr>
          <w:t>2&gt;</w:t>
        </w:r>
      </w:ins>
      <w:ins w:id="111" w:author="Huawei-YinghaoGuo_v02" w:date="2022-02-26T17:26:00Z">
        <w:r w:rsidR="0034427C">
          <w:rPr>
            <w:lang w:eastAsia="ko-KR"/>
          </w:rPr>
          <w:tab/>
        </w:r>
      </w:ins>
      <w:ins w:id="112" w:author="Huawei-YinghaoGuo_v02" w:date="2022-02-26T17:25:00Z">
        <w:r>
          <w:rPr>
            <w:lang w:eastAsia="ko-KR"/>
          </w:rPr>
          <w:t>else:</w:t>
        </w:r>
      </w:ins>
    </w:p>
    <w:p w14:paraId="3FADC353" w14:textId="47629FD3" w:rsidR="00880488" w:rsidRDefault="00F60668" w:rsidP="00A545F3">
      <w:pPr>
        <w:pStyle w:val="B3"/>
        <w:rPr>
          <w:lang w:eastAsia="ko-KR"/>
        </w:rPr>
      </w:pPr>
      <w:ins w:id="113" w:author="Huawei-YinghaoGuo_v02" w:date="2022-02-26T17:33:00Z">
        <w:r>
          <w:rPr>
            <w:lang w:eastAsia="ko-KR"/>
          </w:rPr>
          <w:t>3</w:t>
        </w:r>
      </w:ins>
      <w:del w:id="114"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771F5EA7" w14:textId="77777777" w:rsidR="00880488" w:rsidRDefault="00A07579">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69FF5EC4" w14:textId="43903BD9" w:rsidR="00880488" w:rsidRDefault="00A07579">
      <w:pPr>
        <w:pStyle w:val="B1"/>
        <w:rPr>
          <w:ins w:id="115" w:author="Huawei-YinghaoGuo" w:date="2022-01-25T16:46:00Z"/>
          <w:lang w:eastAsia="ko-KR"/>
        </w:rPr>
      </w:pPr>
      <w:ins w:id="116" w:author="Huawei-YinghaoGuo" w:date="2022-01-25T16:46:00Z">
        <w:r>
          <w:rPr>
            <w:rFonts w:eastAsia="等线"/>
            <w:lang w:eastAsia="zh-CN"/>
          </w:rPr>
          <w:lastRenderedPageBreak/>
          <w:t>1&gt;</w:t>
        </w:r>
        <w:r>
          <w:rPr>
            <w:rFonts w:eastAsia="等线"/>
            <w:lang w:eastAsia="zh-CN"/>
          </w:rPr>
          <w:tab/>
          <w:t xml:space="preserve">when the </w:t>
        </w:r>
        <w:del w:id="117" w:author="Huawei-YinghaoGuo_v02" w:date="2022-02-26T11:56:00Z">
          <w:r w:rsidDel="00A95659">
            <w:rPr>
              <w:rFonts w:eastAsia="等线"/>
              <w:lang w:eastAsia="zh-CN"/>
            </w:rPr>
            <w:delText>configuration</w:delText>
          </w:r>
        </w:del>
      </w:ins>
      <w:ins w:id="118" w:author="Huawei-YinghaoGuo_v02" w:date="2022-02-26T11:56:00Z">
        <w:r w:rsidR="00A95659">
          <w:rPr>
            <w:rFonts w:eastAsia="等线"/>
            <w:lang w:eastAsia="zh-CN"/>
          </w:rPr>
          <w:t xml:space="preserve">indication is received from upper layer </w:t>
        </w:r>
        <w:r w:rsidR="00EB27F3">
          <w:rPr>
            <w:rFonts w:eastAsia="等线"/>
            <w:lang w:eastAsia="zh-CN"/>
          </w:rPr>
          <w:t>f</w:t>
        </w:r>
        <w:r w:rsidR="00A95659">
          <w:rPr>
            <w:rFonts w:eastAsia="等线"/>
            <w:lang w:eastAsia="zh-CN"/>
          </w:rPr>
          <w:t>o</w:t>
        </w:r>
        <w:r w:rsidR="00EB27F3">
          <w:rPr>
            <w:rFonts w:eastAsia="等线"/>
            <w:lang w:eastAsia="zh-CN"/>
          </w:rPr>
          <w:t>r</w:t>
        </w:r>
        <w:r w:rsidR="00A95659">
          <w:rPr>
            <w:rFonts w:eastAsia="等线"/>
            <w:lang w:eastAsia="zh-CN"/>
          </w:rPr>
          <w:t xml:space="preserve"> </w:t>
        </w:r>
        <w:proofErr w:type="spellStart"/>
        <w:r w:rsidR="00A95659">
          <w:rPr>
            <w:rFonts w:eastAsia="等线"/>
            <w:lang w:eastAsia="zh-CN"/>
          </w:rPr>
          <w:t>stop</w:t>
        </w:r>
      </w:ins>
      <w:ins w:id="119" w:author="Huawei-YinghaoGuo_v02" w:date="2022-02-26T11:57:00Z">
        <w:r w:rsidR="00EB27F3">
          <w:rPr>
            <w:rFonts w:eastAsia="等线"/>
            <w:lang w:eastAsia="zh-CN"/>
          </w:rPr>
          <w:t>ing</w:t>
        </w:r>
      </w:ins>
      <w:proofErr w:type="spellEnd"/>
      <w:ins w:id="120" w:author="Huawei-YinghaoGuo_v02" w:date="2022-02-26T11:56:00Z">
        <w:r w:rsidR="00A95659">
          <w:rPr>
            <w:rFonts w:eastAsia="等线"/>
            <w:lang w:eastAsia="zh-CN"/>
          </w:rPr>
          <w:t xml:space="preserve"> the</w:t>
        </w:r>
      </w:ins>
      <w:ins w:id="121" w:author="Huawei-YinghaoGuo" w:date="2022-01-25T16:46:00Z">
        <w:del w:id="122" w:author="Huawei-YinghaoGuo_v02" w:date="2022-02-26T11:56:00Z">
          <w:r w:rsidDel="00A95659">
            <w:rPr>
              <w:rFonts w:eastAsia="等线"/>
              <w:lang w:eastAsia="zh-CN"/>
            </w:rPr>
            <w:delText xml:space="preserve"> for</w:delText>
          </w:r>
        </w:del>
        <w:r>
          <w:rPr>
            <w:rFonts w:eastAsia="等线"/>
            <w:lang w:eastAsia="zh-CN"/>
          </w:rPr>
          <w:t xml:space="preserve"> </w:t>
        </w:r>
        <w:proofErr w:type="spellStart"/>
        <w:r>
          <w:rPr>
            <w:i/>
            <w:lang w:eastAsia="ko-KR"/>
          </w:rPr>
          <w:t>inactivePosSRS-TimeAlignmentTimer</w:t>
        </w:r>
        <w:proofErr w:type="spellEnd"/>
        <w:del w:id="123"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24" w:author="Huawei-YinghaoGuo" w:date="2022-01-25T16:46:00Z"/>
          <w:lang w:eastAsia="ko-KR"/>
        </w:rPr>
      </w:pPr>
      <w:ins w:id="125" w:author="Huawei-YinghaoGuo" w:date="2022-01-25T16:46:00Z">
        <w:r>
          <w:rPr>
            <w:rFonts w:eastAsia="等线" w:hint="eastAsia"/>
            <w:lang w:eastAsia="zh-CN"/>
          </w:rPr>
          <w:t>2</w:t>
        </w:r>
        <w:r>
          <w:rPr>
            <w:rFonts w:eastAsia="等线"/>
            <w:lang w:eastAsia="zh-CN"/>
          </w:rPr>
          <w:t>&gt;</w:t>
        </w:r>
        <w:r>
          <w:rPr>
            <w:rFonts w:eastAsia="等线"/>
            <w:lang w:eastAsia="zh-CN"/>
          </w:rPr>
          <w:tab/>
        </w:r>
        <w:del w:id="126" w:author="Huawei-YinghaoGuo_v02" w:date="2022-02-26T11:57:00Z">
          <w:r w:rsidDel="00272950">
            <w:rPr>
              <w:rFonts w:eastAsia="等线"/>
              <w:lang w:eastAsia="zh-CN"/>
            </w:rPr>
            <w:delText>start or restart</w:delText>
          </w:r>
        </w:del>
      </w:ins>
      <w:ins w:id="127" w:author="Huawei-YinghaoGuo_v02" w:date="2022-02-26T11:57:00Z">
        <w:r w:rsidR="00272950">
          <w:rPr>
            <w:rFonts w:eastAsia="等线"/>
            <w:lang w:eastAsia="zh-CN"/>
          </w:rPr>
          <w:t>stop</w:t>
        </w:r>
      </w:ins>
      <w:ins w:id="128" w:author="Huawei-YinghaoGuo" w:date="2022-01-25T16:46:00Z">
        <w:r>
          <w:rPr>
            <w:rFonts w:eastAsia="等线"/>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29" w:author="Huawei-YinghaoGuo_v02" w:date="2022-02-26T11:57:00Z"/>
          <w:lang w:eastAsia="ko-KR"/>
        </w:rPr>
      </w:pPr>
      <w:ins w:id="130" w:author="Huawei-YinghaoGuo_v02" w:date="2022-02-26T11:57:00Z">
        <w:r>
          <w:rPr>
            <w:rFonts w:eastAsia="等线"/>
            <w:lang w:eastAsia="zh-CN"/>
          </w:rPr>
          <w:t>1&gt;</w:t>
        </w:r>
        <w:r>
          <w:rPr>
            <w:rFonts w:eastAsia="等线"/>
            <w:lang w:eastAsia="zh-CN"/>
          </w:rPr>
          <w:tab/>
          <w:t xml:space="preserve">when the indication is received from upper layer for </w:t>
        </w:r>
        <w:proofErr w:type="spellStart"/>
        <w:r w:rsidR="000E4FF3">
          <w:rPr>
            <w:rFonts w:eastAsia="等线"/>
            <w:lang w:eastAsia="zh-CN"/>
          </w:rPr>
          <w:t>stariting</w:t>
        </w:r>
        <w:proofErr w:type="spellEnd"/>
        <w:r>
          <w:rPr>
            <w:rFonts w:eastAsia="等线"/>
            <w:lang w:eastAsia="zh-CN"/>
          </w:rPr>
          <w:t xml:space="preserve"> 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31" w:author="Huawei-YinghaoGuo_v02" w:date="2022-02-26T11:57:00Z"/>
          <w:lang w:eastAsia="ko-KR"/>
        </w:rPr>
      </w:pPr>
      <w:ins w:id="132" w:author="Huawei-YinghaoGuo_v02" w:date="2022-02-26T11:57:00Z">
        <w:r>
          <w:rPr>
            <w:rFonts w:eastAsia="等线" w:hint="eastAsia"/>
            <w:lang w:eastAsia="zh-CN"/>
          </w:rPr>
          <w:t>2</w:t>
        </w:r>
        <w:r>
          <w:rPr>
            <w:rFonts w:eastAsia="等线"/>
            <w:lang w:eastAsia="zh-CN"/>
          </w:rPr>
          <w:t>&gt;</w:t>
        </w:r>
        <w:r>
          <w:rPr>
            <w:rFonts w:eastAsia="等线"/>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33" w:author="Huawei-YinghaoGuo" w:date="2022-01-25T16:47:00Z"/>
          <w:rFonts w:eastAsia="等线"/>
          <w:lang w:eastAsia="zh-CN"/>
        </w:rPr>
      </w:pPr>
      <w:ins w:id="134" w:author="Huawei-YinghaoGuo" w:date="2022-01-25T16:47:00Z">
        <w:r>
          <w:rPr>
            <w:rFonts w:eastAsia="等线"/>
            <w:lang w:eastAsia="zh-CN"/>
          </w:rPr>
          <w:t>1&gt;</w:t>
        </w:r>
        <w:r>
          <w:rPr>
            <w:rFonts w:eastAsia="等线"/>
            <w:lang w:eastAsia="zh-CN"/>
          </w:rPr>
          <w:tab/>
          <w:t xml:space="preserve">when the </w:t>
        </w:r>
        <w:proofErr w:type="spellStart"/>
        <w:r>
          <w:rPr>
            <w:rFonts w:eastAsia="等线"/>
            <w:i/>
            <w:lang w:eastAsia="zh-CN"/>
          </w:rPr>
          <w:t>inactivePosSRS-TimeAlignmentTimer</w:t>
        </w:r>
        <w:proofErr w:type="spellEnd"/>
        <w:r>
          <w:rPr>
            <w:rFonts w:eastAsia="等线"/>
            <w:lang w:eastAsia="zh-CN"/>
          </w:rPr>
          <w:t xml:space="preserve"> expires:</w:t>
        </w:r>
      </w:ins>
    </w:p>
    <w:p w14:paraId="4B15B453" w14:textId="77777777" w:rsidR="00880488" w:rsidRPr="00A545F3" w:rsidRDefault="00A07579" w:rsidP="00A545F3">
      <w:pPr>
        <w:pStyle w:val="B2"/>
        <w:rPr>
          <w:ins w:id="135" w:author="Huawei-YinghaoGuo" w:date="2022-01-25T16:47:00Z"/>
        </w:rPr>
      </w:pPr>
      <w:ins w:id="136" w:author="Huawei-YinghaoGuo" w:date="2022-01-25T16:47:00Z">
        <w:r>
          <w:rPr>
            <w:rFonts w:eastAsia="等线" w:hint="eastAsia"/>
            <w:lang w:eastAsia="zh-CN"/>
          </w:rPr>
          <w:t>2</w:t>
        </w:r>
        <w:r>
          <w:rPr>
            <w:rFonts w:eastAsia="等线"/>
            <w:lang w:eastAsia="zh-CN"/>
          </w:rPr>
          <w:t>&gt;</w:t>
        </w:r>
        <w:r>
          <w:rPr>
            <w:rFonts w:eastAsia="等线"/>
            <w:lang w:eastAsia="zh-CN"/>
          </w:rPr>
          <w:tab/>
          <w:t>notify RRC to release Positioning SRS for RRC_INACTIVE</w:t>
        </w:r>
      </w:ins>
      <w:ins w:id="137" w:author="Huawei-YinghaoGuo" w:date="2022-01-28T20:09:00Z">
        <w:r>
          <w:rPr>
            <w:rFonts w:eastAsia="等线"/>
            <w:lang w:eastAsia="zh-CN"/>
          </w:rPr>
          <w:t xml:space="preserve"> configuration(s)</w:t>
        </w:r>
      </w:ins>
      <w:ins w:id="138" w:author="Huawei-YinghaoGuo" w:date="2022-01-25T16:47:00Z">
        <w:r>
          <w:rPr>
            <w:rFonts w:eastAsia="等线"/>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39" w:name="_Toc90287211"/>
      <w:bookmarkStart w:id="140" w:name="_Toc52796500"/>
      <w:bookmarkStart w:id="141" w:name="_Toc52752038"/>
      <w:bookmarkStart w:id="142" w:name="_Toc46490343"/>
      <w:bookmarkStart w:id="143" w:name="_Toc37296216"/>
      <w:bookmarkStart w:id="144"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39"/>
      <w:bookmarkEnd w:id="140"/>
      <w:bookmarkEnd w:id="141"/>
      <w:bookmarkEnd w:id="142"/>
      <w:bookmarkEnd w:id="143"/>
      <w:bookmarkEnd w:id="144"/>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w:t>
      </w:r>
      <w:proofErr w:type="spellStart"/>
      <w:r w:rsidRPr="0029413E">
        <w:rPr>
          <w:rFonts w:eastAsia="Times New Roman"/>
          <w:lang w:val="en-US" w:eastAsia="fr-FR"/>
        </w:rPr>
        <w:t>Sidelink</w:t>
      </w:r>
      <w:proofErr w:type="spellEnd"/>
      <w:r w:rsidRPr="0029413E">
        <w:rPr>
          <w:rFonts w:eastAsia="Times New Roman"/>
          <w:lang w:val="en-US" w:eastAsia="fr-FR"/>
        </w:rPr>
        <w:t xml:space="preserve">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lastRenderedPageBreak/>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45"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proofErr w:type="spellStart"/>
      <w:r w:rsidRPr="0029413E">
        <w:rPr>
          <w:rFonts w:eastAsia="Times New Roman"/>
          <w:lang w:val="en-US" w:eastAsia="zh-CN"/>
        </w:rPr>
        <w:t>Sidelink</w:t>
      </w:r>
      <w:proofErr w:type="spellEnd"/>
      <w:r w:rsidRPr="0029413E">
        <w:rPr>
          <w:rFonts w:eastAsia="Times New Roman"/>
          <w:lang w:val="en-US" w:eastAsia="zh-CN"/>
        </w:rPr>
        <w:t xml:space="preserve">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stop, if any, ongoing </w:t>
      </w:r>
      <w:proofErr w:type="gramStart"/>
      <w:r w:rsidRPr="0029413E">
        <w:rPr>
          <w:rFonts w:eastAsia="Times New Roman"/>
          <w:lang w:val="en-US" w:eastAsia="zh-CN"/>
        </w:rPr>
        <w:t>Random Access</w:t>
      </w:r>
      <w:proofErr w:type="gramEnd"/>
      <w:r w:rsidRPr="0029413E">
        <w:rPr>
          <w:rFonts w:eastAsia="Times New Roman"/>
          <w:lang w:val="en-US" w:eastAsia="zh-CN"/>
        </w:rPr>
        <w:t xml:space="preserve"> procedure;</w:t>
      </w:r>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proofErr w:type="spellStart"/>
      <w:r w:rsidRPr="0029413E">
        <w:rPr>
          <w:rFonts w:eastAsia="Times New Roman"/>
          <w:lang w:val="en-US" w:eastAsia="zh-CN"/>
        </w:rPr>
        <w:t>Sidelink</w:t>
      </w:r>
      <w:proofErr w:type="spellEnd"/>
      <w:r w:rsidRPr="0029413E">
        <w:rPr>
          <w:rFonts w:eastAsia="Times New Roman"/>
          <w:lang w:val="en-US" w:eastAsia="zh-CN"/>
        </w:rPr>
        <w:t xml:space="preserve">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 xml:space="preserve">configured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46"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4E910BC4" w:rsidR="00B108EF" w:rsidRPr="00AB55E7" w:rsidRDefault="00B108EF" w:rsidP="00AB55E7">
      <w:pPr>
        <w:pStyle w:val="EditorsNote"/>
        <w:rPr>
          <w:rFonts w:eastAsia="Times New Roman"/>
          <w:lang w:val="en-US" w:eastAsia="zh-CN"/>
        </w:rPr>
      </w:pPr>
      <w:ins w:id="147" w:author="Huawei-YinghaoGuo_v02" w:date="2022-02-26T20:36:00Z">
        <w:r>
          <w:rPr>
            <w:rFonts w:hint="eastAsia"/>
            <w:lang w:val="en-US" w:eastAsia="zh-CN"/>
          </w:rPr>
          <w:t>E</w:t>
        </w:r>
        <w:r>
          <w:rPr>
            <w:lang w:val="en-US" w:eastAsia="zh-CN"/>
          </w:rPr>
          <w:t>ditor’s NOTE:</w:t>
        </w:r>
        <w:r>
          <w:rPr>
            <w:lang w:val="en-US" w:eastAsia="zh-CN"/>
          </w:rPr>
          <w:tab/>
          <w:t xml:space="preserve">cancelation of </w:t>
        </w:r>
        <w:r w:rsidR="009578F0">
          <w:rPr>
            <w:lang w:val="en-US" w:eastAsia="zh-CN"/>
          </w:rPr>
          <w:t>Posi</w:t>
        </w:r>
      </w:ins>
      <w:ins w:id="148" w:author="Huawei-YinghaoGuo_v02" w:date="2022-02-26T20:37:00Z">
        <w:r w:rsidR="009578F0">
          <w:rPr>
            <w:lang w:val="en-US" w:eastAsia="zh-CN"/>
          </w:rPr>
          <w:t>tioning Measurement Gap Activation/Deactivation Request procedure</w:t>
        </w:r>
        <w:r w:rsidR="00AB55E7">
          <w:rPr>
            <w:lang w:val="en-US" w:eastAsia="zh-CN"/>
          </w:rPr>
          <w:t>.</w:t>
        </w:r>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w:t>
      </w:r>
      <w:proofErr w:type="spellStart"/>
      <w:r w:rsidRPr="0029413E">
        <w:rPr>
          <w:rFonts w:eastAsia="Times New Roman"/>
          <w:lang w:eastAsia="ja-JP"/>
        </w:rPr>
        <w:t>Sidelink</w:t>
      </w:r>
      <w:proofErr w:type="spellEnd"/>
      <w:r w:rsidRPr="0029413E">
        <w:rPr>
          <w:rFonts w:eastAsia="Times New Roman"/>
          <w:lang w:eastAsia="ja-JP"/>
        </w:rPr>
        <w:t xml:space="preserve">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flush the soft buffers for all </w:t>
      </w:r>
      <w:proofErr w:type="spellStart"/>
      <w:r w:rsidRPr="0029413E">
        <w:rPr>
          <w:rFonts w:eastAsia="Times New Roman"/>
          <w:lang w:val="en-US" w:eastAsia="ko-KR"/>
        </w:rPr>
        <w:t>Sidelink</w:t>
      </w:r>
      <w:proofErr w:type="spellEnd"/>
      <w:r w:rsidRPr="0029413E">
        <w:rPr>
          <w:rFonts w:eastAsia="Times New Roman"/>
          <w:lang w:val="en-US" w:eastAsia="ko-KR"/>
        </w:rPr>
        <w:t xml:space="preserve">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w:t>
      </w:r>
      <w:proofErr w:type="spellStart"/>
      <w:r w:rsidRPr="0029413E">
        <w:rPr>
          <w:rFonts w:eastAsia="Times New Roman"/>
          <w:lang w:val="en-US" w:eastAsia="ko-KR"/>
        </w:rPr>
        <w:t>Sidelink</w:t>
      </w:r>
      <w:proofErr w:type="spellEnd"/>
      <w:r w:rsidRPr="0029413E">
        <w:rPr>
          <w:rFonts w:eastAsia="Times New Roman"/>
          <w:lang w:val="en-US" w:eastAsia="ko-KR"/>
        </w:rPr>
        <w:t xml:space="preserve">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lastRenderedPageBreak/>
        <w:t>================================NEXT CHANGE========================================</w:t>
      </w:r>
    </w:p>
    <w:p w14:paraId="16AAA82E" w14:textId="77777777" w:rsidR="00880488" w:rsidRDefault="00A07579">
      <w:pPr>
        <w:pStyle w:val="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49" w:author="Huawei-YinghaoGuo" w:date="2022-01-04T23:14:00Z">
        <w:r>
          <w:rPr>
            <w:lang w:eastAsia="ko-KR"/>
          </w:rPr>
          <w:t xml:space="preserve">n </w:t>
        </w:r>
      </w:ins>
      <w:del w:id="150" w:author="Huawei-YinghaoGuo" w:date="2022-01-25T17:49:00Z">
        <w:r>
          <w:rPr>
            <w:lang w:eastAsia="ko-KR"/>
          </w:rPr>
          <w:delText xml:space="preserve"> </w:delText>
        </w:r>
      </w:del>
      <w:ins w:id="151"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74"/>
      <w:bookmarkEnd w:id="75"/>
      <w:bookmarkEnd w:id="76"/>
      <w:bookmarkEnd w:id="77"/>
    </w:p>
    <w:p w14:paraId="34B0DD0F" w14:textId="77777777" w:rsidR="00880488" w:rsidRDefault="00A07579">
      <w:pPr>
        <w:pStyle w:val="3"/>
        <w:rPr>
          <w:ins w:id="152" w:author="Huawei-YinghaoGuo" w:date="2022-01-04T22:26:00Z"/>
          <w:lang w:eastAsia="ko-KR"/>
        </w:rPr>
      </w:pPr>
      <w:ins w:id="153" w:author="Huawei-YinghaoGuo" w:date="2022-01-04T22:26:00Z">
        <w:r>
          <w:rPr>
            <w:lang w:eastAsia="ko-KR"/>
          </w:rPr>
          <w:t>5.18.x</w:t>
        </w:r>
        <w:r>
          <w:rPr>
            <w:lang w:eastAsia="ko-KR"/>
          </w:rPr>
          <w:tab/>
        </w:r>
      </w:ins>
      <w:ins w:id="154" w:author="Huawei-YinghaoGuo" w:date="2022-01-27T14:56:00Z">
        <w:r>
          <w:rPr>
            <w:lang w:eastAsia="ko-KR"/>
          </w:rPr>
          <w:t xml:space="preserve">Positioning </w:t>
        </w:r>
      </w:ins>
      <w:ins w:id="155" w:author="Huawei-YinghaoGuo" w:date="2022-01-04T22:26:00Z">
        <w:r>
          <w:rPr>
            <w:lang w:eastAsia="ko-KR"/>
          </w:rPr>
          <w:t>M</w:t>
        </w:r>
      </w:ins>
      <w:ins w:id="156" w:author="Huawei-YinghaoGuo" w:date="2022-01-28T00:09:00Z">
        <w:r>
          <w:rPr>
            <w:lang w:eastAsia="ko-KR"/>
          </w:rPr>
          <w:t xml:space="preserve">easurement </w:t>
        </w:r>
      </w:ins>
      <w:ins w:id="157" w:author="Huawei-YinghaoGuo" w:date="2022-01-04T22:26:00Z">
        <w:r>
          <w:rPr>
            <w:lang w:eastAsia="ko-KR"/>
          </w:rPr>
          <w:t>G</w:t>
        </w:r>
      </w:ins>
      <w:ins w:id="158" w:author="Huawei-YinghaoGuo" w:date="2022-01-28T00:09:00Z">
        <w:r>
          <w:rPr>
            <w:lang w:eastAsia="ko-KR"/>
          </w:rPr>
          <w:t>ap</w:t>
        </w:r>
      </w:ins>
      <w:ins w:id="159" w:author="Huawei-YinghaoGuo" w:date="2022-01-04T22:26:00Z">
        <w:r>
          <w:rPr>
            <w:lang w:eastAsia="ko-KR"/>
          </w:rPr>
          <w:t xml:space="preserve"> Activation/Deactivation Command</w:t>
        </w:r>
      </w:ins>
    </w:p>
    <w:p w14:paraId="001D6165" w14:textId="77777777" w:rsidR="00880488" w:rsidRDefault="00A07579">
      <w:pPr>
        <w:rPr>
          <w:ins w:id="160" w:author="Huawei-YinghaoGuo" w:date="2022-01-04T22:55:00Z"/>
          <w:rFonts w:eastAsia="Malgun Gothic"/>
          <w:lang w:eastAsia="ko-KR"/>
        </w:rPr>
      </w:pPr>
      <w:ins w:id="161" w:author="Huawei-YinghaoGuo" w:date="2022-01-04T22:48:00Z">
        <w:r>
          <w:rPr>
            <w:rFonts w:hint="eastAsia"/>
            <w:lang w:eastAsia="zh-CN"/>
          </w:rPr>
          <w:t>I</w:t>
        </w:r>
        <w:r>
          <w:rPr>
            <w:lang w:eastAsia="zh-CN"/>
          </w:rPr>
          <w:t>f the UE is configured with pr</w:t>
        </w:r>
      </w:ins>
      <w:ins w:id="162" w:author="Huawei-YinghaoGuo" w:date="2022-01-27T14:57:00Z">
        <w:r>
          <w:rPr>
            <w:lang w:eastAsia="zh-CN"/>
          </w:rPr>
          <w:t>e</w:t>
        </w:r>
      </w:ins>
      <w:ins w:id="163" w:author="Huawei-YinghaoGuo" w:date="2022-01-04T22:48:00Z">
        <w:r>
          <w:rPr>
            <w:lang w:eastAsia="zh-CN"/>
          </w:rPr>
          <w:t xml:space="preserve">-configured </w:t>
        </w:r>
      </w:ins>
      <w:ins w:id="164" w:author="Huawei-YinghaoGuo" w:date="2022-01-28T00:09:00Z">
        <w:r>
          <w:rPr>
            <w:lang w:eastAsia="zh-CN"/>
          </w:rPr>
          <w:t>measurement gap</w:t>
        </w:r>
      </w:ins>
      <w:ins w:id="165" w:author="Huawei-YinghaoGuo" w:date="2022-01-27T14:56:00Z">
        <w:r>
          <w:rPr>
            <w:lang w:eastAsia="zh-CN"/>
          </w:rPr>
          <w:t>s</w:t>
        </w:r>
      </w:ins>
      <w:ins w:id="166" w:author="Huawei-YinghaoGuo" w:date="2022-01-04T22:48:00Z">
        <w:r>
          <w:rPr>
            <w:lang w:eastAsia="zh-CN"/>
          </w:rPr>
          <w:t xml:space="preserve">, the network may send DL MAC CE for </w:t>
        </w:r>
      </w:ins>
      <w:ins w:id="167" w:author="Huawei-YinghaoGuo" w:date="2022-01-27T14:56:00Z">
        <w:r>
          <w:rPr>
            <w:lang w:eastAsia="zh-CN"/>
          </w:rPr>
          <w:t xml:space="preserve">Positioning </w:t>
        </w:r>
      </w:ins>
      <w:ins w:id="168" w:author="Huawei-YinghaoGuo" w:date="2022-01-28T00:09:00Z">
        <w:r>
          <w:rPr>
            <w:lang w:eastAsia="zh-CN"/>
          </w:rPr>
          <w:t>Measurement Gap</w:t>
        </w:r>
      </w:ins>
      <w:ins w:id="169" w:author="Huawei-YinghaoGuo" w:date="2022-01-04T22:48:00Z">
        <w:r>
          <w:rPr>
            <w:lang w:eastAsia="zh-CN"/>
          </w:rPr>
          <w:t xml:space="preserve"> Activation</w:t>
        </w:r>
      </w:ins>
      <w:ins w:id="170" w:author="Huawei-YinghaoGuo" w:date="2022-01-28T00:16:00Z">
        <w:r>
          <w:rPr>
            <w:lang w:eastAsia="zh-CN"/>
          </w:rPr>
          <w:t>/</w:t>
        </w:r>
      </w:ins>
      <w:ins w:id="171" w:author="Huawei-YinghaoGuo" w:date="2022-01-04T22:48:00Z">
        <w:r>
          <w:rPr>
            <w:lang w:eastAsia="zh-CN"/>
          </w:rPr>
          <w:t>Deactivation Command to the UE</w:t>
        </w:r>
      </w:ins>
      <w:ins w:id="172" w:author="Huawei-YinghaoGuo" w:date="2022-01-04T22:49:00Z">
        <w:r>
          <w:rPr>
            <w:lang w:eastAsia="zh-CN"/>
          </w:rPr>
          <w:t xml:space="preserve"> as</w:t>
        </w:r>
      </w:ins>
      <w:ins w:id="173" w:author="Huawei-YinghaoGuo" w:date="2022-01-04T22:48:00Z">
        <w:r>
          <w:rPr>
            <w:lang w:eastAsia="zh-CN"/>
          </w:rPr>
          <w:t xml:space="preserve"> in clause 6.1.3.y</w:t>
        </w:r>
      </w:ins>
      <w:ins w:id="174" w:author="Huawei-YinghaoGuo" w:date="2022-01-04T22:49:00Z">
        <w:r>
          <w:rPr>
            <w:lang w:eastAsia="zh-CN"/>
          </w:rPr>
          <w:t xml:space="preserve">. </w:t>
        </w:r>
      </w:ins>
      <w:ins w:id="175" w:author="Huawei-YinghaoGuo" w:date="2022-01-05T09:54:00Z">
        <w:r>
          <w:rPr>
            <w:lang w:eastAsia="zh-CN"/>
          </w:rPr>
          <w:t xml:space="preserve">For the activated </w:t>
        </w:r>
      </w:ins>
      <w:ins w:id="176" w:author="Huawei-YinghaoGuo" w:date="2022-01-28T00:09:00Z">
        <w:r>
          <w:rPr>
            <w:lang w:eastAsia="zh-CN"/>
          </w:rPr>
          <w:t>measurement gap</w:t>
        </w:r>
      </w:ins>
      <w:ins w:id="177" w:author="Huawei-YinghaoGuo" w:date="2022-01-05T09:54:00Z">
        <w:r>
          <w:rPr>
            <w:lang w:eastAsia="zh-CN"/>
          </w:rPr>
          <w:t>, the UE shall fol</w:t>
        </w:r>
      </w:ins>
      <w:ins w:id="178" w:author="Huawei-YinghaoGuo" w:date="2022-01-05T09:55:00Z">
        <w:r>
          <w:rPr>
            <w:lang w:eastAsia="zh-CN"/>
          </w:rPr>
          <w:t xml:space="preserve">low </w:t>
        </w:r>
      </w:ins>
      <w:ins w:id="179" w:author="Huawei-YinghaoGuo" w:date="2022-01-04T22:51:00Z">
        <w:r>
          <w:rPr>
            <w:rFonts w:eastAsia="Malgun Gothic"/>
            <w:lang w:eastAsia="ko-KR"/>
          </w:rPr>
          <w:t>the specified UE behaviour in clause 5.14.</w:t>
        </w:r>
      </w:ins>
    </w:p>
    <w:p w14:paraId="022E041C" w14:textId="77777777" w:rsidR="00880488" w:rsidRDefault="00A07579" w:rsidP="00A545F3">
      <w:pPr>
        <w:rPr>
          <w:ins w:id="180" w:author="Huawei-YinghaoGuo" w:date="2022-01-04T23:04:00Z"/>
          <w:lang w:eastAsia="zh-CN"/>
        </w:rPr>
      </w:pPr>
      <w:ins w:id="181" w:author="Huawei-YinghaoGuo" w:date="2022-01-04T22:55:00Z">
        <w:r>
          <w:rPr>
            <w:lang w:eastAsia="zh-CN"/>
          </w:rPr>
          <w:t>Upon the reception of the MA</w:t>
        </w:r>
      </w:ins>
      <w:ins w:id="182" w:author="Huawei-YinghaoGuo" w:date="2022-01-04T22:56:00Z">
        <w:r>
          <w:rPr>
            <w:lang w:eastAsia="zh-CN"/>
          </w:rPr>
          <w:t xml:space="preserve">C CE for </w:t>
        </w:r>
      </w:ins>
      <w:ins w:id="183" w:author="Huawei-YinghaoGuo" w:date="2022-01-27T14:56:00Z">
        <w:r>
          <w:rPr>
            <w:lang w:eastAsia="zh-CN"/>
          </w:rPr>
          <w:t xml:space="preserve">Positioning </w:t>
        </w:r>
      </w:ins>
      <w:ins w:id="184" w:author="Huawei-YinghaoGuo" w:date="2022-01-28T00:10:00Z">
        <w:r>
          <w:rPr>
            <w:lang w:eastAsia="zh-CN"/>
          </w:rPr>
          <w:t>Measurement Gap</w:t>
        </w:r>
      </w:ins>
      <w:ins w:id="185" w:author="Huawei-YinghaoGuo" w:date="2022-01-04T22:56:00Z">
        <w:r>
          <w:rPr>
            <w:lang w:eastAsia="zh-CN"/>
          </w:rPr>
          <w:t xml:space="preserve"> Activation/Deactivation command, the MAC entity shall:</w:t>
        </w:r>
      </w:ins>
    </w:p>
    <w:p w14:paraId="3A60644A" w14:textId="77777777" w:rsidR="00880488" w:rsidRDefault="00A07579">
      <w:pPr>
        <w:pStyle w:val="B1"/>
        <w:rPr>
          <w:ins w:id="186" w:author="Huawei-YinghaoGuo" w:date="2022-01-04T23:07:00Z"/>
          <w:lang w:eastAsia="zh-CN"/>
        </w:rPr>
      </w:pPr>
      <w:ins w:id="187" w:author="Huawei-YinghaoGuo" w:date="2022-01-04T23:04:00Z">
        <w:r>
          <w:rPr>
            <w:lang w:eastAsia="zh-CN"/>
          </w:rPr>
          <w:t>-</w:t>
        </w:r>
        <w:r>
          <w:rPr>
            <w:lang w:eastAsia="zh-CN"/>
          </w:rPr>
          <w:tab/>
        </w:r>
      </w:ins>
      <w:ins w:id="188" w:author="Huawei-YinghaoGuo" w:date="2022-01-04T23:07:00Z">
        <w:r>
          <w:rPr>
            <w:lang w:eastAsia="zh-CN"/>
          </w:rPr>
          <w:t xml:space="preserve">if the </w:t>
        </w:r>
      </w:ins>
      <w:ins w:id="189" w:author="Huawei-YinghaoGuo" w:date="2022-01-28T00:10:00Z">
        <w:r>
          <w:rPr>
            <w:lang w:eastAsia="zh-CN"/>
          </w:rPr>
          <w:t xml:space="preserve">Measurement Gap </w:t>
        </w:r>
      </w:ins>
      <w:ins w:id="190" w:author="Huawei-YinghaoGuo" w:date="2022-01-04T23:07:00Z">
        <w:r>
          <w:rPr>
            <w:lang w:eastAsia="zh-CN"/>
          </w:rPr>
          <w:t>Activation/Deactivation</w:t>
        </w:r>
      </w:ins>
      <w:ins w:id="191" w:author="Huawei-YinghaoGuo" w:date="2022-01-28T00:17:00Z">
        <w:r>
          <w:rPr>
            <w:lang w:eastAsia="zh-CN"/>
          </w:rPr>
          <w:t xml:space="preserve"> Command</w:t>
        </w:r>
      </w:ins>
      <w:ins w:id="192" w:author="Huawei-YinghaoGuo" w:date="2022-01-04T23:07:00Z">
        <w:r>
          <w:rPr>
            <w:lang w:eastAsia="zh-CN"/>
          </w:rPr>
          <w:t xml:space="preserve"> MAC CE indicates the deactivation of a </w:t>
        </w:r>
      </w:ins>
      <w:ins w:id="193" w:author="Huawei-YinghaoGuo" w:date="2022-01-28T00:16:00Z">
        <w:r>
          <w:rPr>
            <w:lang w:eastAsia="zh-CN"/>
          </w:rPr>
          <w:t>pre-</w:t>
        </w:r>
      </w:ins>
      <w:ins w:id="194" w:author="Huawei-YinghaoGuo" w:date="2022-01-04T23:13:00Z">
        <w:r>
          <w:rPr>
            <w:lang w:eastAsia="zh-CN"/>
          </w:rPr>
          <w:t>configured</w:t>
        </w:r>
      </w:ins>
      <w:ins w:id="195" w:author="Huawei-YinghaoGuo" w:date="2022-01-04T23:07:00Z">
        <w:r>
          <w:rPr>
            <w:lang w:eastAsia="zh-CN"/>
          </w:rPr>
          <w:t xml:space="preserve"> </w:t>
        </w:r>
      </w:ins>
      <w:ins w:id="196" w:author="Huawei-YinghaoGuo" w:date="2022-01-28T00:17:00Z">
        <w:r>
          <w:rPr>
            <w:lang w:eastAsia="zh-CN"/>
          </w:rPr>
          <w:t>p</w:t>
        </w:r>
      </w:ins>
      <w:ins w:id="197" w:author="Huawei-YinghaoGuo" w:date="2022-01-27T14:57:00Z">
        <w:r>
          <w:rPr>
            <w:lang w:eastAsia="zh-CN"/>
          </w:rPr>
          <w:t>ositionin</w:t>
        </w:r>
      </w:ins>
      <w:ins w:id="198" w:author="Huawei-YinghaoGuo" w:date="2022-01-28T00:17:00Z">
        <w:r>
          <w:rPr>
            <w:lang w:eastAsia="zh-CN"/>
          </w:rPr>
          <w:t>g measurement gap</w:t>
        </w:r>
      </w:ins>
      <w:ins w:id="199" w:author="Huawei-YinghaoGuo" w:date="2022-01-04T23:07:00Z">
        <w:r>
          <w:rPr>
            <w:lang w:eastAsia="zh-CN"/>
          </w:rPr>
          <w:t>:</w:t>
        </w:r>
      </w:ins>
    </w:p>
    <w:p w14:paraId="1EF442FD" w14:textId="77777777" w:rsidR="00880488" w:rsidRDefault="00A07579">
      <w:pPr>
        <w:pStyle w:val="B2"/>
        <w:rPr>
          <w:ins w:id="200" w:author="Huawei-YinghaoGuo" w:date="2022-01-04T23:07:00Z"/>
          <w:lang w:eastAsia="zh-CN"/>
        </w:rPr>
      </w:pPr>
      <w:ins w:id="201" w:author="Huawei-YinghaoGuo" w:date="2022-01-04T23:07:00Z">
        <w:r>
          <w:rPr>
            <w:rFonts w:hint="eastAsia"/>
            <w:lang w:eastAsia="zh-CN"/>
          </w:rPr>
          <w:t>-</w:t>
        </w:r>
        <w:r>
          <w:rPr>
            <w:lang w:eastAsia="zh-CN"/>
          </w:rPr>
          <w:tab/>
          <w:t>deactivate the</w:t>
        </w:r>
      </w:ins>
      <w:ins w:id="202" w:author="Huawei-YinghaoGuo" w:date="2022-01-27T14:57:00Z">
        <w:r>
          <w:rPr>
            <w:lang w:eastAsia="zh-CN"/>
          </w:rPr>
          <w:t xml:space="preserve"> </w:t>
        </w:r>
      </w:ins>
      <w:ins w:id="203" w:author="Huawei-YinghaoGuo" w:date="2022-01-28T00:17:00Z">
        <w:r>
          <w:rPr>
            <w:lang w:eastAsia="zh-CN"/>
          </w:rPr>
          <w:t>positioning measurement gap</w:t>
        </w:r>
      </w:ins>
      <w:ins w:id="204" w:author="Huawei-YinghaoGuo" w:date="2022-01-04T23:07:00Z">
        <w:r>
          <w:rPr>
            <w:lang w:eastAsia="zh-CN"/>
          </w:rPr>
          <w:t>.</w:t>
        </w:r>
      </w:ins>
    </w:p>
    <w:p w14:paraId="1BBAAED7" w14:textId="77777777" w:rsidR="00880488" w:rsidRDefault="00A07579">
      <w:pPr>
        <w:pStyle w:val="B1"/>
        <w:rPr>
          <w:ins w:id="205" w:author="Huawei-YinghaoGuo" w:date="2022-01-04T23:07:00Z"/>
          <w:lang w:eastAsia="zh-CN"/>
        </w:rPr>
      </w:pPr>
      <w:ins w:id="206" w:author="Huawei-YinghaoGuo" w:date="2022-01-04T23:07:00Z">
        <w:r>
          <w:rPr>
            <w:rFonts w:hint="eastAsia"/>
            <w:lang w:eastAsia="zh-CN"/>
          </w:rPr>
          <w:t>-</w:t>
        </w:r>
        <w:r>
          <w:rPr>
            <w:lang w:eastAsia="zh-CN"/>
          </w:rPr>
          <w:tab/>
        </w:r>
      </w:ins>
      <w:ins w:id="207" w:author="Huawei-YinghaoGuo" w:date="2022-01-25T16:05:00Z">
        <w:r>
          <w:rPr>
            <w:lang w:eastAsia="zh-CN"/>
          </w:rPr>
          <w:t xml:space="preserve">else </w:t>
        </w:r>
      </w:ins>
      <w:ins w:id="208" w:author="Huawei-YinghaoGuo" w:date="2022-01-04T23:07:00Z">
        <w:r>
          <w:rPr>
            <w:lang w:eastAsia="zh-CN"/>
          </w:rPr>
          <w:t xml:space="preserve">if the </w:t>
        </w:r>
      </w:ins>
      <w:ins w:id="209" w:author="Huawei-YinghaoGuo" w:date="2022-01-27T14:57:00Z">
        <w:r>
          <w:rPr>
            <w:lang w:eastAsia="zh-CN"/>
          </w:rPr>
          <w:t xml:space="preserve">Positioning </w:t>
        </w:r>
      </w:ins>
      <w:ins w:id="210" w:author="Huawei-YinghaoGuo" w:date="2022-01-28T00:10:00Z">
        <w:r>
          <w:rPr>
            <w:lang w:eastAsia="zh-CN"/>
          </w:rPr>
          <w:t xml:space="preserve">Measurement Gap </w:t>
        </w:r>
      </w:ins>
      <w:ins w:id="211" w:author="Huawei-YinghaoGuo" w:date="2022-01-04T23:07:00Z">
        <w:r>
          <w:rPr>
            <w:lang w:eastAsia="zh-CN"/>
          </w:rPr>
          <w:t>Activation/Deactivation</w:t>
        </w:r>
      </w:ins>
      <w:ins w:id="212" w:author="Huawei-YinghaoGuo" w:date="2022-01-28T00:18:00Z">
        <w:r>
          <w:rPr>
            <w:lang w:eastAsia="zh-CN"/>
          </w:rPr>
          <w:t xml:space="preserve"> Command</w:t>
        </w:r>
      </w:ins>
      <w:ins w:id="213" w:author="Huawei-YinghaoGuo" w:date="2022-01-04T23:07:00Z">
        <w:r>
          <w:rPr>
            <w:lang w:eastAsia="zh-CN"/>
          </w:rPr>
          <w:t xml:space="preserve"> MAC CE indicates the activation of a </w:t>
        </w:r>
      </w:ins>
      <w:ins w:id="214" w:author="Huawei-YinghaoGuo" w:date="2022-01-04T23:13:00Z">
        <w:r>
          <w:rPr>
            <w:lang w:eastAsia="zh-CN"/>
          </w:rPr>
          <w:t>configured</w:t>
        </w:r>
      </w:ins>
      <w:ins w:id="215" w:author="Huawei-YinghaoGuo" w:date="2022-01-28T00:20:00Z">
        <w:r>
          <w:rPr>
            <w:lang w:eastAsia="zh-CN"/>
          </w:rPr>
          <w:t xml:space="preserve"> measurement gap</w:t>
        </w:r>
      </w:ins>
      <w:ins w:id="216" w:author="Huawei-YinghaoGuo" w:date="2022-01-04T23:07:00Z">
        <w:r>
          <w:rPr>
            <w:lang w:eastAsia="zh-CN"/>
          </w:rPr>
          <w:t>:</w:t>
        </w:r>
      </w:ins>
    </w:p>
    <w:p w14:paraId="63D23A28" w14:textId="77777777" w:rsidR="00880488" w:rsidRDefault="00A07579">
      <w:pPr>
        <w:pStyle w:val="B2"/>
        <w:rPr>
          <w:ins w:id="217" w:author="Huawei-YinghaoGuo" w:date="2022-01-04T23:08:00Z"/>
          <w:lang w:eastAsia="zh-CN"/>
        </w:rPr>
      </w:pPr>
      <w:ins w:id="218" w:author="Huawei-YinghaoGuo" w:date="2022-01-04T23:07:00Z">
        <w:r>
          <w:rPr>
            <w:rFonts w:hint="eastAsia"/>
            <w:lang w:eastAsia="zh-CN"/>
          </w:rPr>
          <w:t>-</w:t>
        </w:r>
        <w:r>
          <w:rPr>
            <w:lang w:eastAsia="zh-CN"/>
          </w:rPr>
          <w:tab/>
        </w:r>
      </w:ins>
      <w:ins w:id="219" w:author="Huawei-YinghaoGuo" w:date="2022-01-04T23:08:00Z">
        <w:r>
          <w:rPr>
            <w:lang w:eastAsia="zh-CN"/>
          </w:rPr>
          <w:t xml:space="preserve">activate the </w:t>
        </w:r>
      </w:ins>
      <w:ins w:id="220" w:author="Huawei-YinghaoGuo" w:date="2022-01-28T00:17:00Z">
        <w:r>
          <w:rPr>
            <w:lang w:eastAsia="zh-CN"/>
          </w:rPr>
          <w:t>positioning measurement gap</w:t>
        </w:r>
      </w:ins>
      <w:ins w:id="221" w:author="Huawei-YinghaoGuo" w:date="2022-01-28T00:10:00Z">
        <w:r>
          <w:rPr>
            <w:lang w:eastAsia="zh-CN"/>
          </w:rPr>
          <w:t xml:space="preserve"> </w:t>
        </w:r>
      </w:ins>
      <w:ins w:id="222" w:author="Huawei-YinghaoGuo" w:date="2022-01-28T20:19:00Z">
        <w:r>
          <w:rPr>
            <w:lang w:eastAsia="zh-CN"/>
          </w:rPr>
          <w:t xml:space="preserve">and perform </w:t>
        </w:r>
      </w:ins>
      <w:ins w:id="223"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3"/>
        <w:rPr>
          <w:ins w:id="224" w:author="Huawei-YinghaoGuo" w:date="2022-01-04T22:26:00Z"/>
          <w:lang w:eastAsia="ko-KR"/>
        </w:rPr>
      </w:pPr>
      <w:ins w:id="225" w:author="Huawei-YinghaoGuo" w:date="2022-01-04T22:26:00Z">
        <w:r>
          <w:rPr>
            <w:lang w:eastAsia="ko-KR"/>
          </w:rPr>
          <w:t>5.</w:t>
        </w:r>
        <w:proofErr w:type="gramStart"/>
        <w:r>
          <w:rPr>
            <w:lang w:eastAsia="ko-KR"/>
          </w:rPr>
          <w:t>18.</w:t>
        </w:r>
      </w:ins>
      <w:ins w:id="226" w:author="Huawei-YinghaoGuo" w:date="2022-01-25T16:26:00Z">
        <w:r>
          <w:rPr>
            <w:lang w:eastAsia="ko-KR"/>
          </w:rPr>
          <w:t>y</w:t>
        </w:r>
      </w:ins>
      <w:proofErr w:type="gramEnd"/>
      <w:ins w:id="227" w:author="Huawei-YinghaoGuo" w:date="2022-01-04T22:26:00Z">
        <w:r>
          <w:rPr>
            <w:lang w:eastAsia="ko-KR"/>
          </w:rPr>
          <w:tab/>
          <w:t xml:space="preserve">PPW </w:t>
        </w:r>
      </w:ins>
      <w:ins w:id="228" w:author="Huawei-YinghaoGuo" w:date="2022-01-28T00:12:00Z">
        <w:r>
          <w:rPr>
            <w:lang w:eastAsia="ko-KR"/>
          </w:rPr>
          <w:t>A</w:t>
        </w:r>
      </w:ins>
      <w:ins w:id="229" w:author="Huawei-YinghaoGuo" w:date="2022-01-04T22:26:00Z">
        <w:r>
          <w:rPr>
            <w:lang w:eastAsia="ko-KR"/>
          </w:rPr>
          <w:t>ctivation/</w:t>
        </w:r>
      </w:ins>
      <w:ins w:id="230" w:author="Huawei-YinghaoGuo" w:date="2022-01-28T00:12:00Z">
        <w:r>
          <w:rPr>
            <w:lang w:eastAsia="ko-KR"/>
          </w:rPr>
          <w:t>D</w:t>
        </w:r>
      </w:ins>
      <w:ins w:id="231" w:author="Huawei-YinghaoGuo" w:date="2022-01-04T22:26:00Z">
        <w:r>
          <w:rPr>
            <w:lang w:eastAsia="ko-KR"/>
          </w:rPr>
          <w:t xml:space="preserve">eactivation </w:t>
        </w:r>
      </w:ins>
      <w:ins w:id="232" w:author="Huawei-YinghaoGuo" w:date="2022-01-28T00:12:00Z">
        <w:r>
          <w:rPr>
            <w:lang w:eastAsia="ko-KR"/>
          </w:rPr>
          <w:t>C</w:t>
        </w:r>
      </w:ins>
      <w:ins w:id="233" w:author="Huawei-YinghaoGuo" w:date="2022-01-04T22:26:00Z">
        <w:r>
          <w:rPr>
            <w:lang w:eastAsia="ko-KR"/>
          </w:rPr>
          <w:t>ommand</w:t>
        </w:r>
      </w:ins>
    </w:p>
    <w:p w14:paraId="571A0E04" w14:textId="77777777" w:rsidR="00880488" w:rsidRDefault="00A07579">
      <w:pPr>
        <w:rPr>
          <w:ins w:id="234" w:author="Huawei-YinghaoGuo" w:date="2022-01-04T22:55:00Z"/>
          <w:rFonts w:eastAsia="Malgun Gothic"/>
          <w:lang w:eastAsia="ko-KR"/>
        </w:rPr>
      </w:pPr>
      <w:ins w:id="235" w:author="Huawei-YinghaoGuo" w:date="2022-01-04T22:48:00Z">
        <w:r>
          <w:rPr>
            <w:rFonts w:hint="eastAsia"/>
            <w:lang w:eastAsia="zh-CN"/>
          </w:rPr>
          <w:t>I</w:t>
        </w:r>
        <w:r>
          <w:rPr>
            <w:lang w:eastAsia="zh-CN"/>
          </w:rPr>
          <w:t>f the UE is configured with p</w:t>
        </w:r>
      </w:ins>
      <w:ins w:id="236" w:author="Huawei-YinghaoGuo" w:date="2022-01-27T14:58:00Z">
        <w:r>
          <w:rPr>
            <w:lang w:eastAsia="zh-CN"/>
          </w:rPr>
          <w:t>re</w:t>
        </w:r>
      </w:ins>
      <w:ins w:id="237" w:author="Huawei-YinghaoGuo" w:date="2022-01-04T22:48:00Z">
        <w:r>
          <w:rPr>
            <w:lang w:eastAsia="zh-CN"/>
          </w:rPr>
          <w:t>-configured</w:t>
        </w:r>
      </w:ins>
      <w:ins w:id="238" w:author="Huawei-YinghaoGuo" w:date="2022-01-25T16:05:00Z">
        <w:r>
          <w:rPr>
            <w:lang w:eastAsia="zh-CN"/>
          </w:rPr>
          <w:t xml:space="preserve"> </w:t>
        </w:r>
      </w:ins>
      <w:ins w:id="239" w:author="Huawei-YinghaoGuo" w:date="2022-01-04T22:48:00Z">
        <w:r>
          <w:rPr>
            <w:lang w:eastAsia="zh-CN"/>
          </w:rPr>
          <w:t>PPW, the network may send DL MAC CE for</w:t>
        </w:r>
      </w:ins>
      <w:ins w:id="240" w:author="Huawei-YinghaoGuo" w:date="2022-01-25T16:05:00Z">
        <w:r>
          <w:rPr>
            <w:lang w:eastAsia="zh-CN"/>
          </w:rPr>
          <w:t xml:space="preserve"> </w:t>
        </w:r>
      </w:ins>
      <w:ins w:id="241" w:author="Huawei-YinghaoGuo" w:date="2022-01-04T22:48:00Z">
        <w:r>
          <w:rPr>
            <w:lang w:eastAsia="zh-CN"/>
          </w:rPr>
          <w:t xml:space="preserve">PPW </w:t>
        </w:r>
      </w:ins>
      <w:ins w:id="242" w:author="Huawei-YinghaoGuo" w:date="2022-01-28T00:13:00Z">
        <w:r>
          <w:rPr>
            <w:lang w:eastAsia="ko-KR"/>
          </w:rPr>
          <w:t>Activation/Deactivation Command</w:t>
        </w:r>
      </w:ins>
      <w:ins w:id="243" w:author="Huawei-YinghaoGuo" w:date="2022-01-04T22:48:00Z">
        <w:r>
          <w:rPr>
            <w:lang w:eastAsia="zh-CN"/>
          </w:rPr>
          <w:t xml:space="preserve"> to the UE</w:t>
        </w:r>
      </w:ins>
      <w:ins w:id="244" w:author="Huawei-YinghaoGuo" w:date="2022-01-04T22:49:00Z">
        <w:r>
          <w:rPr>
            <w:lang w:eastAsia="zh-CN"/>
          </w:rPr>
          <w:t xml:space="preserve"> as</w:t>
        </w:r>
      </w:ins>
      <w:ins w:id="245" w:author="Huawei-YinghaoGuo" w:date="2022-01-04T22:48:00Z">
        <w:r>
          <w:rPr>
            <w:lang w:eastAsia="zh-CN"/>
          </w:rPr>
          <w:t xml:space="preserve"> in clause 6.1.3.</w:t>
        </w:r>
      </w:ins>
      <w:ins w:id="246" w:author="Huawei-YinghaoGuo" w:date="2022-01-27T14:58:00Z">
        <w:r>
          <w:rPr>
            <w:lang w:eastAsia="zh-CN"/>
          </w:rPr>
          <w:t>z</w:t>
        </w:r>
      </w:ins>
      <w:ins w:id="247" w:author="Huawei-YinghaoGuo" w:date="2022-01-04T22:49:00Z">
        <w:r>
          <w:rPr>
            <w:lang w:eastAsia="zh-CN"/>
          </w:rPr>
          <w:t xml:space="preserve">. </w:t>
        </w:r>
      </w:ins>
      <w:ins w:id="248" w:author="Huawei-YinghaoGuo" w:date="2022-01-05T09:54:00Z">
        <w:r>
          <w:rPr>
            <w:lang w:eastAsia="zh-CN"/>
          </w:rPr>
          <w:t>For the activated PPW, the UE shall fol</w:t>
        </w:r>
      </w:ins>
      <w:ins w:id="249" w:author="Huawei-YinghaoGuo" w:date="2022-01-05T09:55:00Z">
        <w:r>
          <w:rPr>
            <w:lang w:eastAsia="zh-CN"/>
          </w:rPr>
          <w:t>low</w:t>
        </w:r>
      </w:ins>
      <w:ins w:id="250"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51" w:author="Huawei-YinghaoGuo" w:date="2022-01-04T23:04:00Z"/>
          <w:lang w:eastAsia="zh-CN"/>
        </w:rPr>
      </w:pPr>
      <w:ins w:id="252" w:author="Huawei-YinghaoGuo" w:date="2022-01-04T22:55:00Z">
        <w:r>
          <w:rPr>
            <w:lang w:eastAsia="zh-CN"/>
          </w:rPr>
          <w:t>Upon the reception of the MA</w:t>
        </w:r>
      </w:ins>
      <w:ins w:id="253" w:author="Huawei-YinghaoGuo" w:date="2022-01-04T22:56:00Z">
        <w:r>
          <w:rPr>
            <w:lang w:eastAsia="zh-CN"/>
          </w:rPr>
          <w:t>C CE for</w:t>
        </w:r>
      </w:ins>
      <w:ins w:id="254" w:author="Huawei-YinghaoGuo" w:date="2022-01-25T16:06:00Z">
        <w:r>
          <w:rPr>
            <w:lang w:eastAsia="zh-CN"/>
          </w:rPr>
          <w:t xml:space="preserve"> </w:t>
        </w:r>
      </w:ins>
      <w:ins w:id="255" w:author="Huawei-YinghaoGuo" w:date="2022-01-04T22:56:00Z">
        <w:r>
          <w:rPr>
            <w:lang w:eastAsia="zh-CN"/>
          </w:rPr>
          <w:t>PPW Activation/Deactivation Command, the MAC entity shall:</w:t>
        </w:r>
      </w:ins>
    </w:p>
    <w:p w14:paraId="02DA3143" w14:textId="77777777" w:rsidR="00880488" w:rsidRDefault="00A07579">
      <w:pPr>
        <w:pStyle w:val="B1"/>
        <w:rPr>
          <w:ins w:id="256" w:author="Huawei-YinghaoGuo" w:date="2022-01-04T23:07:00Z"/>
          <w:lang w:eastAsia="zh-CN"/>
        </w:rPr>
      </w:pPr>
      <w:ins w:id="257" w:author="Huawei-YinghaoGuo" w:date="2022-01-04T23:04:00Z">
        <w:r>
          <w:rPr>
            <w:lang w:eastAsia="zh-CN"/>
          </w:rPr>
          <w:t>-</w:t>
        </w:r>
        <w:r>
          <w:rPr>
            <w:lang w:eastAsia="zh-CN"/>
          </w:rPr>
          <w:tab/>
        </w:r>
      </w:ins>
      <w:ins w:id="258" w:author="Huawei-YinghaoGuo" w:date="2022-01-04T23:07:00Z">
        <w:r>
          <w:rPr>
            <w:lang w:eastAsia="zh-CN"/>
          </w:rPr>
          <w:t>if the</w:t>
        </w:r>
      </w:ins>
      <w:ins w:id="259" w:author="Huawei-YinghaoGuo" w:date="2022-01-25T16:06:00Z">
        <w:r>
          <w:rPr>
            <w:lang w:eastAsia="zh-CN"/>
          </w:rPr>
          <w:t xml:space="preserve"> </w:t>
        </w:r>
      </w:ins>
      <w:ins w:id="260" w:author="Huawei-YinghaoGuo" w:date="2022-01-28T00:13:00Z">
        <w:r>
          <w:rPr>
            <w:lang w:eastAsia="zh-CN"/>
          </w:rPr>
          <w:t xml:space="preserve">DL MAC CE for PPW </w:t>
        </w:r>
        <w:r>
          <w:rPr>
            <w:lang w:eastAsia="ko-KR"/>
          </w:rPr>
          <w:t>Activation/Deactivation Command</w:t>
        </w:r>
      </w:ins>
      <w:ins w:id="261" w:author="Huawei-YinghaoGuo" w:date="2022-01-04T23:07:00Z">
        <w:r>
          <w:rPr>
            <w:lang w:eastAsia="zh-CN"/>
          </w:rPr>
          <w:t xml:space="preserve"> indicates the deactivation of a </w:t>
        </w:r>
      </w:ins>
      <w:ins w:id="262" w:author="Huawei-YinghaoGuo" w:date="2022-01-28T00:19:00Z">
        <w:r>
          <w:rPr>
            <w:lang w:eastAsia="zh-CN"/>
          </w:rPr>
          <w:t>pre-</w:t>
        </w:r>
      </w:ins>
      <w:ins w:id="263" w:author="Huawei-YinghaoGuo" w:date="2022-01-04T23:13:00Z">
        <w:r>
          <w:rPr>
            <w:lang w:eastAsia="zh-CN"/>
          </w:rPr>
          <w:t>configured</w:t>
        </w:r>
      </w:ins>
      <w:ins w:id="264" w:author="Huawei-YinghaoGuo" w:date="2022-01-04T23:07:00Z">
        <w:r>
          <w:rPr>
            <w:lang w:eastAsia="zh-CN"/>
          </w:rPr>
          <w:t xml:space="preserve"> PPW:</w:t>
        </w:r>
      </w:ins>
    </w:p>
    <w:p w14:paraId="07A09276" w14:textId="77777777" w:rsidR="00880488" w:rsidRDefault="00A07579">
      <w:pPr>
        <w:pStyle w:val="B2"/>
        <w:rPr>
          <w:ins w:id="265" w:author="Huawei-YinghaoGuo" w:date="2022-01-04T23:07:00Z"/>
          <w:lang w:eastAsia="zh-CN"/>
        </w:rPr>
      </w:pPr>
      <w:ins w:id="266" w:author="Huawei-YinghaoGuo" w:date="2022-01-04T23:07:00Z">
        <w:r>
          <w:rPr>
            <w:rFonts w:hint="eastAsia"/>
            <w:lang w:eastAsia="zh-CN"/>
          </w:rPr>
          <w:t>-</w:t>
        </w:r>
        <w:r>
          <w:rPr>
            <w:lang w:eastAsia="zh-CN"/>
          </w:rPr>
          <w:tab/>
          <w:t>deactivate the PPW.</w:t>
        </w:r>
      </w:ins>
    </w:p>
    <w:p w14:paraId="361F7869" w14:textId="77777777" w:rsidR="00880488" w:rsidRDefault="00A07579">
      <w:pPr>
        <w:pStyle w:val="B1"/>
        <w:rPr>
          <w:ins w:id="267" w:author="Huawei-YinghaoGuo" w:date="2022-01-04T23:07:00Z"/>
          <w:lang w:eastAsia="zh-CN"/>
        </w:rPr>
      </w:pPr>
      <w:ins w:id="268" w:author="Huawei-YinghaoGuo" w:date="2022-01-04T23:07:00Z">
        <w:r>
          <w:rPr>
            <w:rFonts w:hint="eastAsia"/>
            <w:lang w:eastAsia="zh-CN"/>
          </w:rPr>
          <w:t>-</w:t>
        </w:r>
        <w:r>
          <w:rPr>
            <w:lang w:eastAsia="zh-CN"/>
          </w:rPr>
          <w:tab/>
        </w:r>
      </w:ins>
      <w:ins w:id="269" w:author="Huawei-YinghaoGuo" w:date="2022-01-25T16:08:00Z">
        <w:r>
          <w:rPr>
            <w:lang w:eastAsia="zh-CN"/>
          </w:rPr>
          <w:t xml:space="preserve">else </w:t>
        </w:r>
      </w:ins>
      <w:ins w:id="270" w:author="Huawei-YinghaoGuo" w:date="2022-01-04T23:07:00Z">
        <w:r>
          <w:rPr>
            <w:lang w:eastAsia="zh-CN"/>
          </w:rPr>
          <w:t xml:space="preserve">if the </w:t>
        </w:r>
      </w:ins>
      <w:ins w:id="271" w:author="Huawei-YinghaoGuo" w:date="2022-01-28T00:13:00Z">
        <w:r>
          <w:rPr>
            <w:lang w:eastAsia="zh-CN"/>
          </w:rPr>
          <w:t xml:space="preserve">DL MAC CE for PPW </w:t>
        </w:r>
        <w:r>
          <w:rPr>
            <w:lang w:eastAsia="ko-KR"/>
          </w:rPr>
          <w:t>Activation/Deactivation Command</w:t>
        </w:r>
      </w:ins>
      <w:ins w:id="272" w:author="Huawei-YinghaoGuo" w:date="2022-01-04T23:07:00Z">
        <w:r>
          <w:rPr>
            <w:lang w:eastAsia="zh-CN"/>
          </w:rPr>
          <w:t xml:space="preserve"> indicates the activation of a </w:t>
        </w:r>
      </w:ins>
      <w:ins w:id="273" w:author="Huawei-YinghaoGuo" w:date="2022-01-04T23:13:00Z">
        <w:r>
          <w:rPr>
            <w:lang w:eastAsia="zh-CN"/>
          </w:rPr>
          <w:t>configured</w:t>
        </w:r>
      </w:ins>
      <w:ins w:id="274" w:author="Huawei-YinghaoGuo" w:date="2022-01-04T23:07:00Z">
        <w:r>
          <w:rPr>
            <w:lang w:eastAsia="zh-CN"/>
          </w:rPr>
          <w:t xml:space="preserve"> </w:t>
        </w:r>
      </w:ins>
      <w:ins w:id="275" w:author="Huawei-YinghaoGuo" w:date="2022-01-25T16:07:00Z">
        <w:r>
          <w:rPr>
            <w:lang w:eastAsia="zh-CN"/>
          </w:rPr>
          <w:t>PPW</w:t>
        </w:r>
      </w:ins>
      <w:ins w:id="276" w:author="Huawei-YinghaoGuo" w:date="2022-01-04T23:07:00Z">
        <w:r>
          <w:rPr>
            <w:lang w:eastAsia="zh-CN"/>
          </w:rPr>
          <w:t>:</w:t>
        </w:r>
      </w:ins>
    </w:p>
    <w:p w14:paraId="705B1FCF" w14:textId="2375D29C" w:rsidR="00880488" w:rsidRDefault="00A07579" w:rsidP="00A545F3">
      <w:pPr>
        <w:pStyle w:val="B2"/>
        <w:rPr>
          <w:del w:id="277" w:author="Huawei-YinghaoGuo" w:date="2022-01-25T16:08:00Z"/>
          <w:lang w:eastAsia="zh-CN"/>
        </w:rPr>
      </w:pPr>
      <w:ins w:id="278" w:author="Huawei-YinghaoGuo" w:date="2022-01-04T23:07:00Z">
        <w:r>
          <w:rPr>
            <w:rFonts w:hint="eastAsia"/>
            <w:lang w:eastAsia="zh-CN"/>
          </w:rPr>
          <w:t>-</w:t>
        </w:r>
        <w:r>
          <w:rPr>
            <w:lang w:eastAsia="zh-CN"/>
          </w:rPr>
          <w:tab/>
        </w:r>
      </w:ins>
      <w:ins w:id="279" w:author="Huawei-YinghaoGuo" w:date="2022-01-04T23:08:00Z">
        <w:r>
          <w:rPr>
            <w:lang w:eastAsia="zh-CN"/>
          </w:rPr>
          <w:t xml:space="preserve">activate the </w:t>
        </w:r>
      </w:ins>
      <w:ins w:id="280" w:author="Huawei-YinghaoGuo" w:date="2022-01-27T14:58:00Z">
        <w:r>
          <w:rPr>
            <w:lang w:eastAsia="zh-CN"/>
          </w:rPr>
          <w:t>PPW</w:t>
        </w:r>
      </w:ins>
      <w:ins w:id="281" w:author="Huawei-YinghaoGuo" w:date="2022-01-04T23:08:00Z">
        <w:r>
          <w:rPr>
            <w:lang w:eastAsia="zh-CN"/>
          </w:rPr>
          <w:t xml:space="preserve"> </w:t>
        </w:r>
        <w:commentRangeStart w:id="282"/>
        <w:commentRangeStart w:id="283"/>
        <w:r>
          <w:rPr>
            <w:lang w:eastAsia="zh-CN"/>
          </w:rPr>
          <w:t>according to the procedure specified in clause 5.</w:t>
        </w:r>
      </w:ins>
      <w:ins w:id="284" w:author="Huawei-YinghaoGuo_v02" w:date="2022-02-26T17:08:00Z">
        <w:r w:rsidR="004C15A2">
          <w:rPr>
            <w:lang w:eastAsia="zh-CN"/>
          </w:rPr>
          <w:t>X</w:t>
        </w:r>
      </w:ins>
      <w:ins w:id="285" w:author="Huawei-YinghaoGuo" w:date="2022-01-04T23:08:00Z">
        <w:del w:id="286" w:author="Huawei-YinghaoGuo_v02" w:date="2022-02-26T17:08:00Z">
          <w:r w:rsidDel="004C15A2">
            <w:rPr>
              <w:lang w:eastAsia="zh-CN"/>
            </w:rPr>
            <w:delText>14</w:delText>
          </w:r>
        </w:del>
      </w:ins>
      <w:commentRangeEnd w:id="282"/>
      <w:del w:id="287" w:author="Huawei-YinghaoGuo_v02" w:date="2022-02-26T17:08:00Z">
        <w:r w:rsidDel="004C15A2">
          <w:rPr>
            <w:rStyle w:val="afa"/>
          </w:rPr>
          <w:commentReference w:id="282"/>
        </w:r>
        <w:commentRangeEnd w:id="283"/>
        <w:r w:rsidR="004C15A2" w:rsidDel="004C15A2">
          <w:rPr>
            <w:rStyle w:val="afa"/>
          </w:rPr>
          <w:commentReference w:id="283"/>
        </w:r>
      </w:del>
      <w:ins w:id="288" w:author="Huawei-YinghaoGuo" w:date="2022-01-04T23:08:00Z">
        <w:del w:id="289" w:author="Huawei-YinghaoGuo_v02" w:date="2022-02-26T17:08:00Z">
          <w:r w:rsidDel="004C15A2">
            <w:rPr>
              <w:lang w:eastAsia="zh-CN"/>
            </w:rPr>
            <w:delText>.</w:delText>
          </w:r>
        </w:del>
      </w:ins>
    </w:p>
    <w:p w14:paraId="117DB96A" w14:textId="77777777" w:rsidR="00880488" w:rsidRDefault="00880488" w:rsidP="00A545F3">
      <w:pPr>
        <w:rPr>
          <w:ins w:id="290" w:author="Huawei-YinghaoGuo" w:date="2022-01-28T20:19:00Z"/>
          <w:lang w:eastAsia="zh-CN"/>
        </w:rPr>
      </w:pPr>
    </w:p>
    <w:p w14:paraId="1F3ECD75" w14:textId="53273D74" w:rsidR="00880488" w:rsidDel="00A545F3" w:rsidRDefault="00A07579" w:rsidP="00A545F3">
      <w:pPr>
        <w:pStyle w:val="EditorsNote"/>
        <w:rPr>
          <w:del w:id="291" w:author="Huawei-YinghaoGuo_v02" w:date="2022-02-26T20:22:00Z"/>
          <w:lang w:eastAsia="zh-CN"/>
        </w:rPr>
      </w:pPr>
      <w:ins w:id="292" w:author="Huawei-YinghaoGuo" w:date="2022-01-25T16:06:00Z">
        <w:del w:id="293" w:author="Huawei-YinghaoGuo_v02" w:date="2022-02-26T20:22:00Z">
          <w:r w:rsidDel="00A545F3">
            <w:rPr>
              <w:rFonts w:hint="eastAsia"/>
              <w:lang w:eastAsia="zh-CN"/>
            </w:rPr>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2"/>
        <w:rPr>
          <w:ins w:id="294" w:author="Huawei-YinghaoGuo" w:date="2021-12-31T15:51:00Z"/>
          <w:lang w:eastAsia="ko-KR"/>
        </w:rPr>
      </w:pPr>
      <w:ins w:id="295" w:author="Huawei-YinghaoGuo" w:date="2021-12-31T15:51:00Z">
        <w:r>
          <w:rPr>
            <w:lang w:eastAsia="ko-KR"/>
          </w:rPr>
          <w:t>5.</w:t>
        </w:r>
      </w:ins>
      <w:ins w:id="296" w:author="Huawei-YinghaoGuo" w:date="2022-01-25T16:26:00Z">
        <w:r>
          <w:rPr>
            <w:lang w:eastAsia="ko-KR"/>
          </w:rPr>
          <w:t>X</w:t>
        </w:r>
      </w:ins>
      <w:ins w:id="297" w:author="Huawei-YinghaoGuo" w:date="2021-12-31T15:51:00Z">
        <w:r>
          <w:rPr>
            <w:lang w:eastAsia="ko-KR"/>
          </w:rPr>
          <w:tab/>
          <w:t xml:space="preserve">Handling of </w:t>
        </w:r>
      </w:ins>
      <w:ins w:id="298" w:author="Huawei-YinghaoGuo" w:date="2021-12-31T15:52:00Z">
        <w:r>
          <w:rPr>
            <w:lang w:eastAsia="ko-KR"/>
          </w:rPr>
          <w:t xml:space="preserve">PRS </w:t>
        </w:r>
      </w:ins>
      <w:ins w:id="299" w:author="Huawei-YinghaoGuo" w:date="2021-12-31T15:51:00Z">
        <w:r>
          <w:rPr>
            <w:lang w:eastAsia="ko-KR"/>
          </w:rPr>
          <w:t>P</w:t>
        </w:r>
      </w:ins>
      <w:ins w:id="300" w:author="Huawei-YinghaoGuo" w:date="2022-01-28T20:07:00Z">
        <w:r>
          <w:rPr>
            <w:lang w:eastAsia="ko-KR"/>
          </w:rPr>
          <w:t>rocessing</w:t>
        </w:r>
      </w:ins>
      <w:ins w:id="301" w:author="Huawei-YinghaoGuo" w:date="2021-12-31T15:51:00Z">
        <w:r>
          <w:rPr>
            <w:lang w:eastAsia="ko-KR"/>
          </w:rPr>
          <w:t xml:space="preserve"> </w:t>
        </w:r>
      </w:ins>
      <w:ins w:id="302" w:author="Huawei-YinghaoGuo" w:date="2021-12-31T15:52:00Z">
        <w:r>
          <w:rPr>
            <w:lang w:eastAsia="ko-KR"/>
          </w:rPr>
          <w:t>Window</w:t>
        </w:r>
      </w:ins>
    </w:p>
    <w:p w14:paraId="0B866938" w14:textId="77777777" w:rsidR="00880488" w:rsidRDefault="00A07579">
      <w:pPr>
        <w:rPr>
          <w:ins w:id="303" w:author="Huawei-YinghaoGuo" w:date="2021-12-31T15:51:00Z"/>
          <w:lang w:eastAsia="ko-KR"/>
        </w:rPr>
      </w:pPr>
      <w:ins w:id="304" w:author="Huawei-YinghaoGuo" w:date="2022-01-04T23:03:00Z">
        <w:r>
          <w:rPr>
            <w:lang w:eastAsia="ko-KR"/>
          </w:rPr>
          <w:t>When</w:t>
        </w:r>
      </w:ins>
      <w:ins w:id="305" w:author="Huawei-YinghaoGuo" w:date="2021-12-31T15:51:00Z">
        <w:r>
          <w:rPr>
            <w:lang w:eastAsia="ko-KR"/>
          </w:rPr>
          <w:t xml:space="preserve"> </w:t>
        </w:r>
      </w:ins>
      <w:ins w:id="306" w:author="Huawei-YinghaoGuo" w:date="2021-12-31T15:54:00Z">
        <w:r>
          <w:rPr>
            <w:lang w:eastAsia="ko-KR"/>
          </w:rPr>
          <w:t>PPW</w:t>
        </w:r>
      </w:ins>
      <w:ins w:id="307" w:author="Huawei-YinghaoGuo" w:date="2022-01-04T23:03:00Z">
        <w:r>
          <w:rPr>
            <w:lang w:eastAsia="ko-KR"/>
          </w:rPr>
          <w:t xml:space="preserve"> is activated and </w:t>
        </w:r>
      </w:ins>
      <w:ins w:id="308" w:author="Huawei-YinghaoGuo" w:date="2022-01-04T23:15:00Z">
        <w:r>
          <w:rPr>
            <w:lang w:eastAsia="ko-KR"/>
          </w:rPr>
          <w:t>PRS</w:t>
        </w:r>
      </w:ins>
      <w:ins w:id="309" w:author="Huawei-YinghaoGuo" w:date="2022-01-04T22:35:00Z">
        <w:r>
          <w:rPr>
            <w:lang w:eastAsia="ko-KR"/>
          </w:rPr>
          <w:t xml:space="preserve"> has higher priority than DL channel and signals, </w:t>
        </w:r>
      </w:ins>
      <w:ins w:id="310" w:author="Huawei-YinghaoGuo" w:date="2022-01-05T09:53:00Z">
        <w:r>
          <w:rPr>
            <w:lang w:eastAsia="ko-KR"/>
          </w:rPr>
          <w:t>for the affected symbols within the PPW</w:t>
        </w:r>
      </w:ins>
      <w:ins w:id="311" w:author="Huawei-YinghaoGuo" w:date="2022-01-05T10:13:00Z">
        <w:r>
          <w:rPr>
            <w:lang w:eastAsia="ko-KR"/>
          </w:rPr>
          <w:t xml:space="preserve"> according to clause </w:t>
        </w:r>
      </w:ins>
      <w:ins w:id="312" w:author="Huawei-YinghaoGuo" w:date="2022-01-05T10:14:00Z">
        <w:r>
          <w:rPr>
            <w:lang w:eastAsia="ko-KR"/>
          </w:rPr>
          <w:t xml:space="preserve">5.1.6.5 in </w:t>
        </w:r>
      </w:ins>
      <w:ins w:id="313" w:author="Huawei-YinghaoGuo" w:date="2022-01-05T10:13:00Z">
        <w:r>
          <w:rPr>
            <w:lang w:eastAsia="ko-KR"/>
          </w:rPr>
          <w:t>TS 38.214</w:t>
        </w:r>
      </w:ins>
      <w:ins w:id="314" w:author="Huawei-YinghaoGuo" w:date="2022-01-28T00:19:00Z">
        <w:r>
          <w:rPr>
            <w:lang w:eastAsia="ko-KR"/>
          </w:rPr>
          <w:t xml:space="preserve"> [7]</w:t>
        </w:r>
      </w:ins>
      <w:ins w:id="315" w:author="Huawei-YinghaoGuo" w:date="2022-01-05T09:53:00Z">
        <w:r>
          <w:rPr>
            <w:lang w:eastAsia="ko-KR"/>
          </w:rPr>
          <w:t xml:space="preserve">, </w:t>
        </w:r>
      </w:ins>
      <w:ins w:id="316" w:author="Huawei-YinghaoGuo" w:date="2022-01-04T22:34:00Z">
        <w:r>
          <w:rPr>
            <w:lang w:eastAsia="ko-KR"/>
          </w:rPr>
          <w:t>the MAC entity shall:</w:t>
        </w:r>
      </w:ins>
    </w:p>
    <w:p w14:paraId="7F8FC42E" w14:textId="77777777" w:rsidR="00595E63" w:rsidRPr="00262EBE" w:rsidRDefault="00595E63" w:rsidP="00595E63">
      <w:pPr>
        <w:pStyle w:val="B1"/>
        <w:rPr>
          <w:ins w:id="317" w:author="Huawei-YinghaoGuo_v02" w:date="2022-02-26T17:10:00Z"/>
          <w:lang w:eastAsia="ko-KR"/>
        </w:rPr>
      </w:pPr>
      <w:ins w:id="318"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19" w:author="Huawei-YinghaoGuo_v02" w:date="2022-02-26T17:10:00Z"/>
          <w:lang w:eastAsia="ko-KR"/>
        </w:rPr>
      </w:pPr>
      <w:ins w:id="320"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21" w:author="Huawei-YinghaoGuo_v02" w:date="2022-02-26T17:10:00Z"/>
          <w:lang w:eastAsia="zh-CN"/>
        </w:rPr>
      </w:pPr>
      <w:ins w:id="322"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23" w:author="Huawei-YinghaoGuo" w:date="2021-12-31T15:51:00Z"/>
          <w:lang w:eastAsia="ko-KR"/>
        </w:rPr>
      </w:pPr>
      <w:ins w:id="324" w:author="Huawei-YinghaoGuo_v02" w:date="2022-02-26T17:10:00Z">
        <w:r>
          <w:rPr>
            <w:lang w:eastAsia="ko-KR"/>
          </w:rPr>
          <w:t>2</w:t>
        </w:r>
      </w:ins>
      <w:ins w:id="325" w:author="Huawei-YinghaoGuo" w:date="2021-12-31T15:51:00Z">
        <w:del w:id="326"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27" w:author="Huawei-YinghaoGuo" w:date="2021-12-31T15:55:00Z">
        <w:r w:rsidR="00A07579">
          <w:rPr>
            <w:lang w:eastAsia="ko-KR"/>
          </w:rPr>
          <w:t xml:space="preserve">receive </w:t>
        </w:r>
      </w:ins>
      <w:ins w:id="328" w:author="Huawei-YinghaoGuo" w:date="2021-12-31T15:56:00Z">
        <w:r w:rsidR="00A07579">
          <w:rPr>
            <w:lang w:eastAsia="ko-KR"/>
          </w:rPr>
          <w:t>DL-SCH;</w:t>
        </w:r>
      </w:ins>
    </w:p>
    <w:p w14:paraId="30059037" w14:textId="22FCE9FB" w:rsidR="00880488" w:rsidRDefault="00595E63" w:rsidP="00A545F3">
      <w:pPr>
        <w:pStyle w:val="B2"/>
        <w:rPr>
          <w:ins w:id="329" w:author="Huawei-YinghaoGuo" w:date="2021-12-31T15:51:00Z"/>
          <w:lang w:eastAsia="ko-KR"/>
        </w:rPr>
      </w:pPr>
      <w:ins w:id="330" w:author="Huawei-YinghaoGuo_v02" w:date="2022-02-26T17:10:00Z">
        <w:r>
          <w:rPr>
            <w:lang w:eastAsia="ko-KR"/>
          </w:rPr>
          <w:t>2</w:t>
        </w:r>
      </w:ins>
      <w:ins w:id="331" w:author="Huawei-YinghaoGuo" w:date="2021-12-31T15:51:00Z">
        <w:del w:id="332"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33" w:author="Huawei-YinghaoGuo" w:date="2021-12-31T15:57:00Z">
        <w:r w:rsidR="00A07579">
          <w:rPr>
            <w:lang w:eastAsia="ko-KR"/>
          </w:rPr>
          <w:t>eceive PDCCH</w:t>
        </w:r>
      </w:ins>
      <w:ins w:id="334" w:author="Huawei-YinghaoGuo_v02" w:date="2022-02-26T17:09:00Z">
        <w:r w:rsidR="00A9724B">
          <w:rPr>
            <w:lang w:eastAsia="ko-KR"/>
          </w:rPr>
          <w:t>;</w:t>
        </w:r>
      </w:ins>
      <w:ins w:id="335" w:author="Huawei-YinghaoGuo" w:date="2022-01-04T22:35:00Z">
        <w:del w:id="336" w:author="Huawei-YinghaoGuo_v02" w:date="2022-02-26T17:09:00Z">
          <w:r w:rsidR="00A07579" w:rsidDel="00A9724B">
            <w:rPr>
              <w:lang w:eastAsia="ko-KR"/>
            </w:rPr>
            <w:delText xml:space="preserve">. </w:delText>
          </w:r>
        </w:del>
      </w:ins>
    </w:p>
    <w:p w14:paraId="607A5FF3" w14:textId="20742662" w:rsidR="00880488" w:rsidDel="00A9724B" w:rsidRDefault="00A07579" w:rsidP="00A545F3">
      <w:pPr>
        <w:pStyle w:val="EditorsNote"/>
        <w:rPr>
          <w:del w:id="337" w:author="Huawei-YinghaoGuo_v02" w:date="2022-02-26T17:09:00Z"/>
          <w:lang w:eastAsia="zh-CN"/>
        </w:rPr>
      </w:pPr>
      <w:ins w:id="338" w:author="Huawei-YinghaoGuo" w:date="2021-12-31T15:55:00Z">
        <w:del w:id="339"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2"/>
        <w:rPr>
          <w:ins w:id="340" w:author="Huawei-YinghaoGuo" w:date="2022-01-04T22:21:00Z"/>
          <w:lang w:eastAsia="ko-KR"/>
        </w:rPr>
      </w:pPr>
      <w:ins w:id="341" w:author="Huawei-YinghaoGuo" w:date="2022-01-04T22:21:00Z">
        <w:r>
          <w:rPr>
            <w:lang w:eastAsia="ko-KR"/>
          </w:rPr>
          <w:t>5.</w:t>
        </w:r>
      </w:ins>
      <w:ins w:id="342" w:author="Huawei-YinghaoGuo" w:date="2022-01-04T22:47:00Z">
        <w:r>
          <w:rPr>
            <w:lang w:eastAsia="ko-KR"/>
          </w:rPr>
          <w:t>Y</w:t>
        </w:r>
      </w:ins>
      <w:ins w:id="343" w:author="Huawei-YinghaoGuo" w:date="2022-01-04T22:21:00Z">
        <w:r>
          <w:rPr>
            <w:lang w:eastAsia="ko-KR"/>
          </w:rPr>
          <w:tab/>
        </w:r>
      </w:ins>
      <w:ins w:id="344" w:author="Huawei-YinghaoGuo" w:date="2022-01-27T14:59:00Z">
        <w:r>
          <w:rPr>
            <w:lang w:eastAsia="ko-KR"/>
          </w:rPr>
          <w:t xml:space="preserve">Positioning </w:t>
        </w:r>
      </w:ins>
      <w:ins w:id="345" w:author="Huawei-YinghaoGuo" w:date="2022-01-28T00:10:00Z">
        <w:r>
          <w:rPr>
            <w:lang w:eastAsia="zh-CN"/>
          </w:rPr>
          <w:t>Measurement Gap</w:t>
        </w:r>
        <w:r>
          <w:rPr>
            <w:lang w:eastAsia="ko-KR"/>
          </w:rPr>
          <w:t xml:space="preserve"> </w:t>
        </w:r>
      </w:ins>
      <w:ins w:id="346" w:author="Huawei-YinghaoGuo" w:date="2022-01-28T00:13:00Z">
        <w:r>
          <w:rPr>
            <w:lang w:eastAsia="ko-KR"/>
          </w:rPr>
          <w:t>A</w:t>
        </w:r>
      </w:ins>
      <w:ins w:id="347" w:author="Huawei-YinghaoGuo" w:date="2022-01-04T22:21:00Z">
        <w:r>
          <w:rPr>
            <w:lang w:eastAsia="ko-KR"/>
          </w:rPr>
          <w:t>ctivation/</w:t>
        </w:r>
      </w:ins>
      <w:ins w:id="348" w:author="Huawei-YinghaoGuo" w:date="2022-01-28T00:13:00Z">
        <w:r>
          <w:rPr>
            <w:lang w:eastAsia="ko-KR"/>
          </w:rPr>
          <w:t>D</w:t>
        </w:r>
      </w:ins>
      <w:ins w:id="349" w:author="Huawei-YinghaoGuo" w:date="2022-01-04T22:21:00Z">
        <w:r>
          <w:rPr>
            <w:lang w:eastAsia="ko-KR"/>
          </w:rPr>
          <w:t xml:space="preserve">eactivation </w:t>
        </w:r>
      </w:ins>
      <w:ins w:id="350" w:author="Huawei-YinghaoGuo" w:date="2022-01-28T00:13:00Z">
        <w:r>
          <w:rPr>
            <w:lang w:eastAsia="ko-KR"/>
          </w:rPr>
          <w:t>R</w:t>
        </w:r>
      </w:ins>
      <w:ins w:id="351" w:author="Huawei-YinghaoGuo" w:date="2022-01-04T22:21:00Z">
        <w:r>
          <w:rPr>
            <w:lang w:eastAsia="ko-KR"/>
          </w:rPr>
          <w:t>equest</w:t>
        </w:r>
      </w:ins>
    </w:p>
    <w:p w14:paraId="69766D69" w14:textId="77777777" w:rsidR="00880488" w:rsidRDefault="00A07579">
      <w:pPr>
        <w:rPr>
          <w:ins w:id="352" w:author="Huawei-YinghaoGuo" w:date="2022-01-25T16:08:00Z"/>
          <w:rFonts w:eastAsia="Malgun Gothic"/>
          <w:lang w:eastAsia="ko-KR"/>
        </w:rPr>
      </w:pPr>
      <w:ins w:id="353" w:author="Huawei-YinghaoGuo" w:date="2022-01-04T22:45:00Z">
        <w:r>
          <w:rPr>
            <w:rFonts w:eastAsia="Malgun Gothic"/>
            <w:lang w:eastAsia="ko-KR"/>
          </w:rPr>
          <w:t xml:space="preserve">If the UE is configured with pre-configured </w:t>
        </w:r>
      </w:ins>
      <w:ins w:id="354" w:author="Huawei-YinghaoGuo" w:date="2022-01-28T00:10:00Z">
        <w:r>
          <w:rPr>
            <w:rFonts w:eastAsia="Malgun Gothic"/>
            <w:lang w:eastAsia="ko-KR"/>
          </w:rPr>
          <w:t>m</w:t>
        </w:r>
      </w:ins>
      <w:ins w:id="355" w:author="Huawei-YinghaoGuo" w:date="2022-01-28T00:11:00Z">
        <w:r>
          <w:rPr>
            <w:rFonts w:eastAsia="Malgun Gothic"/>
            <w:lang w:eastAsia="ko-KR"/>
          </w:rPr>
          <w:t>easurement gap</w:t>
        </w:r>
      </w:ins>
      <w:ins w:id="356" w:author="Huawei-YinghaoGuo" w:date="2022-01-04T22:45:00Z">
        <w:r>
          <w:rPr>
            <w:rFonts w:eastAsia="Malgun Gothic"/>
            <w:lang w:eastAsia="ko-KR"/>
          </w:rPr>
          <w:t>, the UE may request the network</w:t>
        </w:r>
      </w:ins>
      <w:ins w:id="357" w:author="Huawei-YinghaoGuo" w:date="2022-01-04T22:46:00Z">
        <w:r>
          <w:rPr>
            <w:rFonts w:eastAsia="Malgun Gothic"/>
            <w:lang w:eastAsia="ko-KR"/>
          </w:rPr>
          <w:t xml:space="preserve"> to activate or deactivate the </w:t>
        </w:r>
      </w:ins>
      <w:ins w:id="358" w:author="Huawei-YinghaoGuo" w:date="2022-01-27T14:59:00Z">
        <w:r>
          <w:rPr>
            <w:rFonts w:eastAsia="Malgun Gothic"/>
            <w:lang w:eastAsia="ko-KR"/>
          </w:rPr>
          <w:t xml:space="preserve">Positioning </w:t>
        </w:r>
      </w:ins>
      <w:ins w:id="359" w:author="Huawei-YinghaoGuo" w:date="2022-01-28T00:11:00Z">
        <w:r>
          <w:rPr>
            <w:rFonts w:eastAsia="Malgun Gothic"/>
            <w:lang w:eastAsia="ko-KR"/>
          </w:rPr>
          <w:t xml:space="preserve">measurement gap </w:t>
        </w:r>
      </w:ins>
      <w:ins w:id="360" w:author="Huawei-YinghaoGuo" w:date="2022-01-25T16:09:00Z">
        <w:r>
          <w:rPr>
            <w:rFonts w:eastAsia="Malgun Gothic"/>
            <w:lang w:eastAsia="ko-KR"/>
          </w:rPr>
          <w:t xml:space="preserve">with UL MAC CE for </w:t>
        </w:r>
      </w:ins>
      <w:ins w:id="361" w:author="Huawei-YinghaoGuo" w:date="2022-01-28T00:11:00Z">
        <w:r>
          <w:rPr>
            <w:rFonts w:eastAsia="Malgun Gothic"/>
            <w:lang w:eastAsia="ko-KR"/>
          </w:rPr>
          <w:t xml:space="preserve">Positioning Measurement </w:t>
        </w:r>
      </w:ins>
      <w:ins w:id="362" w:author="Huawei-YinghaoGuo" w:date="2022-01-25T16:09:00Z">
        <w:r>
          <w:rPr>
            <w:rFonts w:eastAsia="Malgun Gothic"/>
            <w:lang w:eastAsia="ko-KR"/>
          </w:rPr>
          <w:t>G</w:t>
        </w:r>
      </w:ins>
      <w:ins w:id="363" w:author="Huawei-YinghaoGuo" w:date="2022-01-28T00:11:00Z">
        <w:r>
          <w:rPr>
            <w:rFonts w:eastAsia="Malgun Gothic"/>
            <w:lang w:eastAsia="ko-KR"/>
          </w:rPr>
          <w:t>ap</w:t>
        </w:r>
      </w:ins>
      <w:ins w:id="364" w:author="Huawei-YinghaoGuo" w:date="2022-01-25T16:09:00Z">
        <w:r>
          <w:rPr>
            <w:rFonts w:eastAsia="Malgun Gothic"/>
            <w:lang w:eastAsia="ko-KR"/>
          </w:rPr>
          <w:t xml:space="preserve"> </w:t>
        </w:r>
      </w:ins>
      <w:ins w:id="365" w:author="Huawei-YinghaoGuo" w:date="2022-01-28T00:11:00Z">
        <w:r>
          <w:rPr>
            <w:rFonts w:eastAsia="Malgun Gothic"/>
            <w:lang w:eastAsia="ko-KR"/>
          </w:rPr>
          <w:t>A</w:t>
        </w:r>
      </w:ins>
      <w:ins w:id="366" w:author="Huawei-YinghaoGuo" w:date="2022-01-25T16:09:00Z">
        <w:r>
          <w:rPr>
            <w:rFonts w:eastAsia="Malgun Gothic"/>
            <w:lang w:eastAsia="ko-KR"/>
          </w:rPr>
          <w:t>ctivation/</w:t>
        </w:r>
      </w:ins>
      <w:ins w:id="367" w:author="Huawei-YinghaoGuo" w:date="2022-01-28T00:11:00Z">
        <w:r>
          <w:rPr>
            <w:rFonts w:eastAsia="Malgun Gothic"/>
            <w:lang w:eastAsia="ko-KR"/>
          </w:rPr>
          <w:t>D</w:t>
        </w:r>
      </w:ins>
      <w:ins w:id="368" w:author="Huawei-YinghaoGuo" w:date="2022-01-25T16:09:00Z">
        <w:r>
          <w:rPr>
            <w:rFonts w:eastAsia="Malgun Gothic"/>
            <w:lang w:eastAsia="ko-KR"/>
          </w:rPr>
          <w:t xml:space="preserve">eactivation </w:t>
        </w:r>
      </w:ins>
      <w:ins w:id="369" w:author="Huawei-YinghaoGuo" w:date="2022-01-28T00:11:00Z">
        <w:r>
          <w:rPr>
            <w:rFonts w:eastAsia="Malgun Gothic"/>
            <w:lang w:eastAsia="ko-KR"/>
          </w:rPr>
          <w:t>R</w:t>
        </w:r>
      </w:ins>
      <w:ins w:id="370" w:author="Huawei-YinghaoGuo" w:date="2022-01-25T16:09:00Z">
        <w:r>
          <w:rPr>
            <w:rFonts w:eastAsia="Malgun Gothic"/>
            <w:lang w:eastAsia="ko-KR"/>
          </w:rPr>
          <w:t>equest in c</w:t>
        </w:r>
      </w:ins>
      <w:ins w:id="371" w:author="Huawei-YinghaoGuo" w:date="2022-01-25T16:10:00Z">
        <w:r>
          <w:rPr>
            <w:rFonts w:eastAsia="Malgun Gothic"/>
            <w:lang w:eastAsia="ko-KR"/>
          </w:rPr>
          <w:t>lause 6.1.3.x</w:t>
        </w:r>
      </w:ins>
      <w:ins w:id="372" w:author="Huawei-YinghaoGuo" w:date="2022-01-04T22:47:00Z">
        <w:r>
          <w:rPr>
            <w:rFonts w:eastAsia="Malgun Gothic"/>
            <w:lang w:eastAsia="ko-KR"/>
          </w:rPr>
          <w:t>.</w:t>
        </w:r>
      </w:ins>
      <w:ins w:id="373" w:author="Huawei-YinghaoGuo" w:date="2022-01-04T22:52:00Z">
        <w:r>
          <w:rPr>
            <w:rFonts w:eastAsia="Malgun Gothic"/>
            <w:lang w:eastAsia="ko-KR"/>
          </w:rPr>
          <w:t xml:space="preserve"> </w:t>
        </w:r>
      </w:ins>
      <w:ins w:id="374" w:author="Huawei-YinghaoGuo" w:date="2022-01-04T22:47:00Z">
        <w:r>
          <w:rPr>
            <w:rFonts w:eastAsia="Malgun Gothic"/>
            <w:lang w:eastAsia="ko-KR"/>
          </w:rPr>
          <w:t xml:space="preserve"> </w:t>
        </w:r>
      </w:ins>
    </w:p>
    <w:p w14:paraId="7F503965" w14:textId="77777777" w:rsidR="00880488" w:rsidRDefault="00A07579">
      <w:pPr>
        <w:spacing w:line="254" w:lineRule="auto"/>
        <w:rPr>
          <w:ins w:id="375" w:author="Huawei-YinghaoGuo" w:date="2022-01-25T16:24:00Z"/>
          <w:lang w:eastAsia="ko-KR"/>
        </w:rPr>
      </w:pPr>
      <w:ins w:id="376" w:author="Huawei-YinghaoGuo" w:date="2022-01-25T16:11:00Z">
        <w:r>
          <w:rPr>
            <w:lang w:eastAsia="ko-KR"/>
          </w:rPr>
          <w:t>The MAC entity shall</w:t>
        </w:r>
      </w:ins>
      <w:ins w:id="377" w:author="Huawei-YinghaoGuo" w:date="2022-01-25T16:20:00Z">
        <w:r>
          <w:rPr>
            <w:lang w:eastAsia="ko-KR"/>
          </w:rPr>
          <w:t xml:space="preserve">, </w:t>
        </w:r>
      </w:ins>
    </w:p>
    <w:p w14:paraId="43B6D93E" w14:textId="77777777" w:rsidR="00880488" w:rsidRDefault="00A07579">
      <w:pPr>
        <w:pStyle w:val="B1"/>
        <w:rPr>
          <w:ins w:id="378" w:author="Huawei-YinghaoGuo" w:date="2022-01-25T16:11:00Z"/>
          <w:lang w:eastAsia="ko-KR"/>
        </w:rPr>
      </w:pPr>
      <w:ins w:id="379" w:author="Huawei-YinghaoGuo" w:date="2022-01-25T16:24:00Z">
        <w:r>
          <w:rPr>
            <w:lang w:eastAsia="ko-KR"/>
          </w:rPr>
          <w:t>1&gt;</w:t>
        </w:r>
      </w:ins>
      <w:ins w:id="380" w:author="Huawei-YinghaoGuo" w:date="2022-01-25T16:11:00Z">
        <w:r>
          <w:rPr>
            <w:lang w:eastAsia="ko-KR"/>
          </w:rPr>
          <w:t xml:space="preserve">if </w:t>
        </w:r>
      </w:ins>
      <w:ins w:id="381" w:author="Huawei-YinghaoGuo" w:date="2022-01-28T00:12:00Z">
        <w:r>
          <w:rPr>
            <w:rFonts w:eastAsia="Malgun Gothic"/>
            <w:lang w:eastAsia="ko-KR"/>
          </w:rPr>
          <w:t>Positioning Measurement Gap Activation/Deactivation Request MAC CE</w:t>
        </w:r>
      </w:ins>
      <w:ins w:id="382" w:author="Huawei-YinghaoGuo" w:date="2022-01-25T16:11:00Z">
        <w:r>
          <w:rPr>
            <w:lang w:eastAsia="ko-KR"/>
          </w:rPr>
          <w:t xml:space="preserve"> has been triggered, and not cancelled</w:t>
        </w:r>
      </w:ins>
      <w:ins w:id="383" w:author="Huawei-YinghaoGuo" w:date="2022-01-25T16:20:00Z">
        <w:r>
          <w:rPr>
            <w:lang w:eastAsia="ko-KR"/>
          </w:rPr>
          <w:t>:</w:t>
        </w:r>
      </w:ins>
    </w:p>
    <w:p w14:paraId="58B8FB9C" w14:textId="77777777" w:rsidR="00880488" w:rsidRDefault="00A07579" w:rsidP="00A545F3">
      <w:pPr>
        <w:pStyle w:val="B2"/>
        <w:rPr>
          <w:ins w:id="384" w:author="Huawei-YinghaoGuo" w:date="2022-01-25T16:11:00Z"/>
          <w:lang w:eastAsia="ko-KR"/>
        </w:rPr>
      </w:pPr>
      <w:ins w:id="385" w:author="Huawei-YinghaoGuo" w:date="2022-01-25T16:24:00Z">
        <w:r>
          <w:rPr>
            <w:lang w:eastAsia="ko-KR"/>
          </w:rPr>
          <w:t>2</w:t>
        </w:r>
      </w:ins>
      <w:ins w:id="386" w:author="Huawei-YinghaoGuo" w:date="2022-01-25T16:11:00Z">
        <w:r>
          <w:rPr>
            <w:lang w:eastAsia="ko-KR"/>
          </w:rPr>
          <w:t>&gt;</w:t>
        </w:r>
        <w:r>
          <w:rPr>
            <w:lang w:eastAsia="ko-KR"/>
          </w:rPr>
          <w:tab/>
          <w:t xml:space="preserve">if UL-SCH resources are available for a new transmission and these UL-SCH resources can accommodate the </w:t>
        </w:r>
      </w:ins>
      <w:ins w:id="387" w:author="Huawei-YinghaoGuo" w:date="2022-01-28T00:12:00Z">
        <w:r>
          <w:rPr>
            <w:rFonts w:eastAsia="Malgun Gothic"/>
            <w:lang w:eastAsia="ko-KR"/>
          </w:rPr>
          <w:t>Positioning Measurement Gap Activation/Deactivation Request MAC CE</w:t>
        </w:r>
      </w:ins>
      <w:ins w:id="388" w:author="Huawei-YinghaoGuo" w:date="2022-01-25T16:18:00Z">
        <w:r>
          <w:rPr>
            <w:lang w:eastAsia="ko-KR"/>
          </w:rPr>
          <w:t xml:space="preserve"> </w:t>
        </w:r>
      </w:ins>
      <w:ins w:id="389"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4B997294" w14:textId="77777777" w:rsidR="00880488" w:rsidRDefault="00A07579" w:rsidP="00A545F3">
      <w:pPr>
        <w:pStyle w:val="B3"/>
        <w:rPr>
          <w:ins w:id="390" w:author="Huawei-YinghaoGuo" w:date="2022-01-25T16:19:00Z"/>
        </w:rPr>
      </w:pPr>
      <w:ins w:id="391" w:author="Huawei-YinghaoGuo" w:date="2022-01-25T16:24:00Z">
        <w:r>
          <w:rPr>
            <w:lang w:eastAsia="ko-KR"/>
          </w:rPr>
          <w:t>3</w:t>
        </w:r>
      </w:ins>
      <w:ins w:id="392" w:author="Huawei-YinghaoGuo" w:date="2022-01-25T16:11:00Z">
        <w:r>
          <w:rPr>
            <w:lang w:eastAsia="ko-KR"/>
          </w:rPr>
          <w:t>&gt;</w:t>
        </w:r>
        <w:r>
          <w:rPr>
            <w:lang w:eastAsia="ko-KR"/>
          </w:rPr>
          <w:tab/>
        </w:r>
        <w:r>
          <w:t>instruct the Multiplexing and Assembly procedure to generate the</w:t>
        </w:r>
      </w:ins>
      <w:ins w:id="393" w:author="Huawei-YinghaoGuo" w:date="2022-01-25T17:33:00Z">
        <w:r>
          <w:t xml:space="preserve"> </w:t>
        </w:r>
      </w:ins>
      <w:ins w:id="394" w:author="Huawei-YinghaoGuo" w:date="2022-01-28T00:12:00Z">
        <w:r>
          <w:rPr>
            <w:rFonts w:eastAsia="Malgun Gothic"/>
            <w:lang w:eastAsia="ko-KR"/>
          </w:rPr>
          <w:t>Positioning Measurement Gap Activation/Deactivation Request MAC CE</w:t>
        </w:r>
      </w:ins>
      <w:ins w:id="395" w:author="Huawei-YinghaoGuo" w:date="2022-01-25T16:11:00Z">
        <w:r>
          <w:t>.</w:t>
        </w:r>
      </w:ins>
    </w:p>
    <w:p w14:paraId="58CD689D" w14:textId="77777777" w:rsidR="00880488" w:rsidRDefault="00A07579" w:rsidP="00A545F3">
      <w:pPr>
        <w:pStyle w:val="B2"/>
        <w:rPr>
          <w:ins w:id="396" w:author="Huawei-YinghaoGuo" w:date="2022-01-25T16:20:00Z"/>
          <w:lang w:eastAsia="zh-CN"/>
        </w:rPr>
      </w:pPr>
      <w:commentRangeStart w:id="397"/>
      <w:commentRangeStart w:id="398"/>
      <w:ins w:id="399" w:author="Huawei-YinghaoGuo" w:date="2022-01-25T16:24:00Z">
        <w:r>
          <w:rPr>
            <w:lang w:eastAsia="zh-CN"/>
          </w:rPr>
          <w:t>2</w:t>
        </w:r>
      </w:ins>
      <w:ins w:id="400" w:author="Huawei-YinghaoGuo" w:date="2022-01-25T16:19:00Z">
        <w:r>
          <w:rPr>
            <w:lang w:eastAsia="zh-CN"/>
          </w:rPr>
          <w:t>&gt;</w:t>
        </w:r>
        <w:r>
          <w:rPr>
            <w:lang w:eastAsia="zh-CN"/>
          </w:rPr>
          <w:tab/>
          <w:t>else:</w:t>
        </w:r>
      </w:ins>
    </w:p>
    <w:p w14:paraId="5B332880" w14:textId="77777777" w:rsidR="00880488" w:rsidRDefault="00A07579">
      <w:pPr>
        <w:pStyle w:val="B3"/>
        <w:rPr>
          <w:ins w:id="401" w:author="Huawei-YinghaoGuo" w:date="2022-01-04T23:20:00Z"/>
          <w:lang w:eastAsia="zh-CN"/>
        </w:rPr>
      </w:pPr>
      <w:ins w:id="402" w:author="Huawei-YinghaoGuo" w:date="2022-01-25T16:24:00Z">
        <w:r>
          <w:rPr>
            <w:lang w:eastAsia="zh-CN"/>
          </w:rPr>
          <w:t>3</w:t>
        </w:r>
      </w:ins>
      <w:ins w:id="403" w:author="Huawei-YinghaoGuo" w:date="2022-01-25T16:20:00Z">
        <w:r>
          <w:rPr>
            <w:lang w:eastAsia="zh-CN"/>
          </w:rPr>
          <w:t>&gt;</w:t>
        </w:r>
        <w:r>
          <w:rPr>
            <w:lang w:eastAsia="zh-CN"/>
          </w:rPr>
          <w:tab/>
          <w:t>trigg</w:t>
        </w:r>
      </w:ins>
      <w:ins w:id="404" w:author="Huawei-YinghaoGuo" w:date="2022-01-25T16:21:00Z">
        <w:r>
          <w:rPr>
            <w:lang w:eastAsia="zh-CN"/>
          </w:rPr>
          <w:t xml:space="preserve">er a Scheduling Request for </w:t>
        </w:r>
      </w:ins>
      <w:ins w:id="405" w:author="Huawei-YinghaoGuo" w:date="2022-01-28T00:12:00Z">
        <w:r>
          <w:rPr>
            <w:rFonts w:eastAsia="Malgun Gothic"/>
            <w:lang w:eastAsia="ko-KR"/>
          </w:rPr>
          <w:t>Positioning Measurement Gap Activation/Deactivation Request MAC CE</w:t>
        </w:r>
      </w:ins>
      <w:ins w:id="406" w:author="Huawei-YinghaoGuo" w:date="2022-01-25T16:21:00Z">
        <w:r>
          <w:rPr>
            <w:lang w:eastAsia="zh-CN"/>
          </w:rPr>
          <w:t>.</w:t>
        </w:r>
      </w:ins>
      <w:commentRangeEnd w:id="397"/>
      <w:r>
        <w:rPr>
          <w:rStyle w:val="afa"/>
        </w:rPr>
        <w:commentReference w:id="397"/>
      </w:r>
      <w:commentRangeEnd w:id="398"/>
      <w:r w:rsidR="00944232">
        <w:rPr>
          <w:rStyle w:val="afa"/>
        </w:rPr>
        <w:commentReference w:id="398"/>
      </w:r>
    </w:p>
    <w:p w14:paraId="6DECF34B" w14:textId="77777777" w:rsidR="00880488" w:rsidRDefault="00A07579">
      <w:pPr>
        <w:pStyle w:val="EditorsNote"/>
        <w:rPr>
          <w:ins w:id="407" w:author="Huawei-YinghaoGuo" w:date="2022-01-25T16:09:00Z"/>
          <w:lang w:eastAsia="zh-CN"/>
        </w:rPr>
      </w:pPr>
      <w:ins w:id="408" w:author="Huawei-YinghaoGuo" w:date="2022-01-04T23:20:00Z">
        <w:r>
          <w:rPr>
            <w:rFonts w:hint="eastAsia"/>
            <w:lang w:eastAsia="zh-CN"/>
          </w:rPr>
          <w:t>E</w:t>
        </w:r>
        <w:r>
          <w:rPr>
            <w:lang w:eastAsia="zh-CN"/>
          </w:rPr>
          <w:t>ditor’s NOTE:</w:t>
        </w:r>
        <w:r>
          <w:rPr>
            <w:lang w:eastAsia="zh-CN"/>
          </w:rPr>
          <w:tab/>
          <w:t xml:space="preserve">FFS </w:t>
        </w:r>
      </w:ins>
      <w:ins w:id="409" w:author="Huawei-YinghaoGuo" w:date="2022-01-25T16:11:00Z">
        <w:r>
          <w:rPr>
            <w:lang w:eastAsia="zh-CN"/>
          </w:rPr>
          <w:t>triggering</w:t>
        </w:r>
      </w:ins>
      <w:ins w:id="410" w:author="Huawei-YinghaoGuo" w:date="2022-01-25T16:12:00Z">
        <w:r>
          <w:rPr>
            <w:lang w:eastAsia="zh-CN"/>
          </w:rPr>
          <w:t>/</w:t>
        </w:r>
      </w:ins>
      <w:ins w:id="411" w:author="Huawei-YinghaoGuo" w:date="2022-01-04T23:20:00Z">
        <w:r>
          <w:rPr>
            <w:lang w:eastAsia="zh-CN"/>
          </w:rPr>
          <w:t>cancell</w:t>
        </w:r>
      </w:ins>
      <w:ins w:id="412" w:author="Huawei-YinghaoGuo" w:date="2022-01-25T16:08:00Z">
        <w:r>
          <w:rPr>
            <w:lang w:eastAsia="zh-CN"/>
          </w:rPr>
          <w:t>ation</w:t>
        </w:r>
      </w:ins>
      <w:ins w:id="413" w:author="Huawei-YinghaoGuo" w:date="2022-01-04T23:20:00Z">
        <w:r>
          <w:rPr>
            <w:lang w:eastAsia="zh-CN"/>
          </w:rPr>
          <w:t xml:space="preserve"> of the MAC CE</w:t>
        </w:r>
      </w:ins>
      <w:ins w:id="414" w:author="Huawei-YinghaoGuo" w:date="2022-01-04T23:21:00Z">
        <w:r>
          <w:rPr>
            <w:lang w:eastAsia="zh-CN"/>
          </w:rPr>
          <w:t xml:space="preserve"> </w:t>
        </w:r>
      </w:ins>
    </w:p>
    <w:p w14:paraId="363E76F6" w14:textId="77777777" w:rsidR="00880488" w:rsidRDefault="00A07579" w:rsidP="00124D6C">
      <w:pPr>
        <w:pStyle w:val="EditorsNote"/>
        <w:rPr>
          <w:lang w:eastAsia="zh-CN"/>
        </w:rPr>
      </w:pPr>
      <w:ins w:id="415" w:author="Huawei-YinghaoGuo" w:date="2022-01-25T16:09:00Z">
        <w:r>
          <w:rPr>
            <w:rFonts w:hint="eastAsia"/>
            <w:lang w:eastAsia="zh-CN"/>
          </w:rPr>
          <w:t>E</w:t>
        </w:r>
        <w:r>
          <w:rPr>
            <w:lang w:eastAsia="zh-CN"/>
          </w:rPr>
          <w:t>ditor’s NOTE:</w:t>
        </w:r>
        <w:r>
          <w:rPr>
            <w:lang w:eastAsia="zh-CN"/>
          </w:rPr>
          <w:tab/>
          <w:t xml:space="preserve">FFS whether PPW </w:t>
        </w:r>
      </w:ins>
      <w:ins w:id="416" w:author="Huawei-YinghaoGuo" w:date="2022-01-25T17:34:00Z">
        <w:r>
          <w:rPr>
            <w:lang w:eastAsia="zh-CN"/>
          </w:rPr>
          <w:t xml:space="preserve">Activation/Deactivation </w:t>
        </w:r>
      </w:ins>
      <w:ins w:id="417" w:author="Huawei-YinghaoGuo" w:date="2022-01-25T16:09:00Z">
        <w:r>
          <w:rPr>
            <w:lang w:eastAsia="zh-CN"/>
          </w:rPr>
          <w:t>can be requested with UL MAC CE</w:t>
        </w:r>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2"/>
        <w:rPr>
          <w:ins w:id="418" w:author="Huawei-YinghaoGuo" w:date="2022-01-25T16:38:00Z"/>
          <w:lang w:eastAsia="zh-CN"/>
        </w:rPr>
      </w:pPr>
      <w:ins w:id="419" w:author="Huawei-YinghaoGuo" w:date="2022-01-25T16:37:00Z">
        <w:r>
          <w:rPr>
            <w:rFonts w:hint="eastAsia"/>
            <w:lang w:eastAsia="zh-CN"/>
          </w:rPr>
          <w:t>5</w:t>
        </w:r>
        <w:r>
          <w:rPr>
            <w:lang w:eastAsia="zh-CN"/>
          </w:rPr>
          <w:t>.Z</w:t>
        </w:r>
        <w:r>
          <w:rPr>
            <w:lang w:eastAsia="zh-CN"/>
          </w:rPr>
          <w:tab/>
        </w:r>
      </w:ins>
      <w:ins w:id="420" w:author="Huawei-YinghaoGuo" w:date="2022-01-25T16:49:00Z">
        <w:r>
          <w:rPr>
            <w:lang w:eastAsia="zh-CN"/>
          </w:rPr>
          <w:t xml:space="preserve">Positioning </w:t>
        </w:r>
      </w:ins>
      <w:ins w:id="421" w:author="Huawei-YinghaoGuo" w:date="2022-01-25T16:37:00Z">
        <w:r>
          <w:rPr>
            <w:lang w:eastAsia="zh-CN"/>
          </w:rPr>
          <w:t xml:space="preserve">SRS transmission in </w:t>
        </w:r>
        <w:commentRangeStart w:id="422"/>
        <w:commentRangeStart w:id="423"/>
        <w:r>
          <w:rPr>
            <w:lang w:eastAsia="zh-CN"/>
          </w:rPr>
          <w:t>RRC_INA</w:t>
        </w:r>
      </w:ins>
      <w:ins w:id="424" w:author="Huawei-YinghaoGuo" w:date="2022-01-25T16:38:00Z">
        <w:r>
          <w:rPr>
            <w:lang w:eastAsia="zh-CN"/>
          </w:rPr>
          <w:t>CTIVE</w:t>
        </w:r>
      </w:ins>
      <w:commentRangeEnd w:id="422"/>
      <w:r>
        <w:rPr>
          <w:rStyle w:val="afa"/>
          <w:rFonts w:ascii="Times New Roman" w:hAnsi="Times New Roman"/>
        </w:rPr>
        <w:commentReference w:id="422"/>
      </w:r>
      <w:commentRangeEnd w:id="423"/>
      <w:r w:rsidR="00912BBC">
        <w:rPr>
          <w:rStyle w:val="afa"/>
          <w:rFonts w:ascii="Times New Roman" w:hAnsi="Times New Roman"/>
        </w:rPr>
        <w:commentReference w:id="423"/>
      </w:r>
    </w:p>
    <w:p w14:paraId="7ABD975D" w14:textId="77777777" w:rsidR="00880488" w:rsidRDefault="00A07579">
      <w:pPr>
        <w:rPr>
          <w:ins w:id="425" w:author="Huawei-YinghaoGuo" w:date="2022-01-25T16:51:00Z"/>
          <w:lang w:eastAsia="zh-CN"/>
        </w:rPr>
      </w:pPr>
      <w:ins w:id="426" w:author="Huawei-YinghaoGuo" w:date="2022-01-25T16:49:00Z">
        <w:r>
          <w:rPr>
            <w:lang w:eastAsia="zh-CN"/>
          </w:rPr>
          <w:t xml:space="preserve">Periodic and semi-persistent Positioning SRS can be </w:t>
        </w:r>
      </w:ins>
      <w:ins w:id="427" w:author="Huawei-YinghaoGuo" w:date="2022-01-27T15:03:00Z">
        <w:r>
          <w:rPr>
            <w:lang w:eastAsia="zh-CN"/>
          </w:rPr>
          <w:t>configured for</w:t>
        </w:r>
      </w:ins>
      <w:ins w:id="428" w:author="Huawei-YinghaoGuo" w:date="2022-01-27T14:48:00Z">
        <w:r>
          <w:rPr>
            <w:lang w:eastAsia="zh-CN"/>
          </w:rPr>
          <w:t xml:space="preserve"> Positioning </w:t>
        </w:r>
      </w:ins>
      <w:ins w:id="429" w:author="Huawei-YinghaoGuo" w:date="2022-01-27T15:04:00Z">
        <w:r>
          <w:rPr>
            <w:lang w:eastAsia="zh-CN"/>
          </w:rPr>
          <w:t>SRS transmission in</w:t>
        </w:r>
      </w:ins>
      <w:ins w:id="430" w:author="Huawei-YinghaoGuo" w:date="2022-01-25T16:49:00Z">
        <w:r>
          <w:rPr>
            <w:lang w:eastAsia="zh-CN"/>
          </w:rPr>
          <w:t xml:space="preserve"> RRC_INACTIVE. </w:t>
        </w:r>
      </w:ins>
      <w:ins w:id="431" w:author="Huawei-YinghaoGuo" w:date="2022-01-25T16:51:00Z">
        <w:r>
          <w:rPr>
            <w:lang w:eastAsia="zh-CN"/>
          </w:rPr>
          <w:t xml:space="preserve">RRC configures the following parameters for </w:t>
        </w:r>
      </w:ins>
      <w:ins w:id="432" w:author="Huawei-YinghaoGuo" w:date="2022-01-27T15:04:00Z">
        <w:r>
          <w:rPr>
            <w:lang w:eastAsia="zh-CN"/>
          </w:rPr>
          <w:t xml:space="preserve">TA </w:t>
        </w:r>
      </w:ins>
      <w:ins w:id="433" w:author="Huawei-YinghaoGuo" w:date="2022-01-25T16:51:00Z">
        <w:r>
          <w:rPr>
            <w:lang w:eastAsia="zh-CN"/>
          </w:rPr>
          <w:t xml:space="preserve">validation of the Positioning SRS </w:t>
        </w:r>
      </w:ins>
      <w:ins w:id="434" w:author="Huawei-YinghaoGuo" w:date="2022-01-25T17:32:00Z">
        <w:r>
          <w:rPr>
            <w:lang w:eastAsia="zh-CN"/>
          </w:rPr>
          <w:t>transmission in RRC_INACTIVE</w:t>
        </w:r>
      </w:ins>
      <w:ins w:id="435" w:author="Huawei-YinghaoGuo" w:date="2022-01-25T16:51:00Z">
        <w:r>
          <w:rPr>
            <w:lang w:eastAsia="zh-CN"/>
          </w:rPr>
          <w:t>:</w:t>
        </w:r>
      </w:ins>
    </w:p>
    <w:p w14:paraId="5664D3AE" w14:textId="77777777" w:rsidR="00880488" w:rsidRPr="00641B48" w:rsidRDefault="00A07579" w:rsidP="00641B48">
      <w:pPr>
        <w:pStyle w:val="B1"/>
        <w:numPr>
          <w:ilvl w:val="0"/>
          <w:numId w:val="6"/>
        </w:numPr>
        <w:rPr>
          <w:ins w:id="436" w:author="Huawei-YinghaoGuo" w:date="2022-01-25T16:49:00Z"/>
          <w:lang w:eastAsia="zh-CN"/>
        </w:rPr>
      </w:pPr>
      <w:proofErr w:type="spellStart"/>
      <w:ins w:id="437" w:author="Huawei-YinghaoGuo" w:date="2022-01-25T17:12:00Z">
        <w:r>
          <w:rPr>
            <w:rFonts w:eastAsia="等线"/>
            <w:i/>
            <w:lang w:eastAsia="zh-CN"/>
          </w:rPr>
          <w:t>inactivePosSRS</w:t>
        </w:r>
        <w:proofErr w:type="spellEnd"/>
        <w:r>
          <w:rPr>
            <w:rFonts w:eastAsia="等线"/>
            <w:i/>
            <w:lang w:eastAsia="zh-CN"/>
          </w:rPr>
          <w:t>-RSRP-</w:t>
        </w:r>
        <w:proofErr w:type="spellStart"/>
        <w:r>
          <w:rPr>
            <w:rFonts w:eastAsia="等线"/>
            <w:i/>
            <w:lang w:eastAsia="zh-CN"/>
          </w:rPr>
          <w:t>ChangeThreshold</w:t>
        </w:r>
        <w:proofErr w:type="spellEnd"/>
        <w:r>
          <w:rPr>
            <w:rFonts w:eastAsia="等线"/>
            <w:lang w:eastAsia="zh-CN"/>
          </w:rPr>
          <w:t>: RSRP threshold for the increase/decrease of RSRP for time alignment validation;</w:t>
        </w:r>
      </w:ins>
    </w:p>
    <w:p w14:paraId="02468F1C" w14:textId="2420A3FE" w:rsidR="00462D75" w:rsidRDefault="00462D75">
      <w:pPr>
        <w:rPr>
          <w:ins w:id="438" w:author="Huawei-YinghaoGuo_v02" w:date="2022-02-26T20:26:00Z"/>
          <w:lang w:eastAsia="zh-CN"/>
        </w:rPr>
      </w:pPr>
      <w:ins w:id="439" w:author="Huawei-YinghaoGuo_v02" w:date="2022-02-26T20:26:00Z">
        <w:r>
          <w:rPr>
            <w:rFonts w:hint="eastAsia"/>
            <w:lang w:eastAsia="zh-CN"/>
          </w:rPr>
          <w:t>T</w:t>
        </w:r>
        <w:r>
          <w:rPr>
            <w:lang w:eastAsia="zh-CN"/>
          </w:rPr>
          <w:t>he MAC entity shall</w:t>
        </w:r>
      </w:ins>
      <w:ins w:id="440" w:author="Huawei-YinghaoGuo_v02" w:date="2022-02-26T20:28:00Z">
        <w:r w:rsidR="008D014E">
          <w:rPr>
            <w:lang w:eastAsia="zh-CN"/>
          </w:rPr>
          <w:t xml:space="preserve">, if the </w:t>
        </w:r>
      </w:ins>
      <w:ins w:id="441" w:author="Huawei-YinghaoGuo_v02" w:date="2022-02-26T20:29:00Z">
        <w:r w:rsidR="008D014E">
          <w:rPr>
            <w:lang w:eastAsia="zh-CN"/>
          </w:rPr>
          <w:t xml:space="preserve">TA is of the configured Positioning SRS is valid according to clause </w:t>
        </w:r>
      </w:ins>
      <w:ins w:id="442" w:author="Huawei-YinghaoGuo_v02" w:date="2022-02-26T20:30:00Z">
        <w:r w:rsidR="008D014E">
          <w:rPr>
            <w:lang w:eastAsia="zh-CN"/>
          </w:rPr>
          <w:t>5.Z.1</w:t>
        </w:r>
      </w:ins>
      <w:ins w:id="443" w:author="Huawei-YinghaoGuo_v02" w:date="2022-02-26T20:26:00Z">
        <w:r>
          <w:rPr>
            <w:lang w:eastAsia="zh-CN"/>
          </w:rPr>
          <w:t>:</w:t>
        </w:r>
      </w:ins>
    </w:p>
    <w:p w14:paraId="51A7E40F" w14:textId="75307D79" w:rsidR="00462D75" w:rsidRDefault="00462D75" w:rsidP="003A3A5C">
      <w:pPr>
        <w:pStyle w:val="B1"/>
        <w:rPr>
          <w:ins w:id="444" w:author="Huawei-YinghaoGuo_v02" w:date="2022-02-26T20:26:00Z"/>
          <w:lang w:eastAsia="zh-CN"/>
        </w:rPr>
      </w:pPr>
      <w:ins w:id="445" w:author="Huawei-YinghaoGuo_v02" w:date="2022-02-26T20:26:00Z">
        <w:r>
          <w:rPr>
            <w:rFonts w:hint="eastAsia"/>
            <w:lang w:eastAsia="zh-CN"/>
          </w:rPr>
          <w:lastRenderedPageBreak/>
          <w:t>-</w:t>
        </w:r>
        <w:r w:rsidR="004944FC">
          <w:rPr>
            <w:lang w:eastAsia="zh-CN"/>
          </w:rPr>
          <w:tab/>
          <w:t>transmit</w:t>
        </w:r>
        <w:r w:rsidR="00A238FA">
          <w:rPr>
            <w:lang w:eastAsia="zh-CN"/>
          </w:rPr>
          <w:t xml:space="preserve"> Positioning </w:t>
        </w:r>
      </w:ins>
      <w:ins w:id="446" w:author="Huawei-YinghaoGuo_v02" w:date="2022-02-26T20:27:00Z">
        <w:r w:rsidR="00A238FA">
          <w:rPr>
            <w:noProof/>
          </w:rPr>
          <w:t xml:space="preserve">periodic SRS </w:t>
        </w:r>
      </w:ins>
      <w:ins w:id="447" w:author="Huawei-YinghaoGuo_v02" w:date="2022-02-26T20:28:00Z">
        <w:r w:rsidR="00A238FA">
          <w:rPr>
            <w:noProof/>
          </w:rPr>
          <w:t>or</w:t>
        </w:r>
      </w:ins>
      <w:ins w:id="448" w:author="Huawei-YinghaoGuo_v02" w:date="2022-02-26T20:27:00Z">
        <w:r w:rsidR="00A238FA">
          <w:rPr>
            <w:noProof/>
          </w:rPr>
          <w:t xml:space="preserve"> semi-persistent SRS defined in TS 38.214 [7]</w:t>
        </w:r>
      </w:ins>
    </w:p>
    <w:p w14:paraId="75198EA7" w14:textId="37A9A5B3" w:rsidR="00880488" w:rsidDel="00462D75" w:rsidRDefault="00A07579">
      <w:pPr>
        <w:rPr>
          <w:ins w:id="449" w:author="Huawei-YinghaoGuo" w:date="2022-01-25T17:18:00Z"/>
          <w:del w:id="450" w:author="Huawei-YinghaoGuo_v02" w:date="2022-02-26T20:26:00Z"/>
          <w:rFonts w:eastAsia="等线"/>
          <w:lang w:eastAsia="zh-CN"/>
        </w:rPr>
      </w:pPr>
      <w:ins w:id="451" w:author="Huawei-YinghaoGuo" w:date="2022-01-25T16:49:00Z">
        <w:del w:id="452" w:author="Huawei-YinghaoGuo_v02" w:date="2022-02-26T20:26:00Z">
          <w:r w:rsidDel="00462D75">
            <w:rPr>
              <w:rFonts w:hint="eastAsia"/>
              <w:lang w:eastAsia="zh-CN"/>
            </w:rPr>
            <w:delText>T</w:delText>
          </w:r>
          <w:r w:rsidDel="00462D75">
            <w:rPr>
              <w:lang w:eastAsia="zh-CN"/>
            </w:rPr>
            <w:delText>he MAC entity shall</w:delText>
          </w:r>
        </w:del>
      </w:ins>
      <w:ins w:id="453" w:author="Huawei-YinghaoGuo" w:date="2022-01-25T16:50:00Z">
        <w:del w:id="454" w:author="Huawei-YinghaoGuo_v02" w:date="2022-02-26T20:26:00Z">
          <w:r w:rsidDel="00462D75">
            <w:rPr>
              <w:lang w:eastAsia="zh-CN"/>
            </w:rPr>
            <w:delText xml:space="preserve"> consider the</w:delText>
          </w:r>
        </w:del>
      </w:ins>
      <w:ins w:id="455" w:author="vivo(Xiang)" w:date="2022-02-23T18:10:00Z">
        <w:del w:id="456" w:author="Huawei-YinghaoGuo_v02" w:date="2022-02-26T20:26:00Z">
          <w:r w:rsidDel="00462D75">
            <w:rPr>
              <w:lang w:eastAsia="zh-CN"/>
            </w:rPr>
            <w:delText xml:space="preserve"> TA of </w:delText>
          </w:r>
        </w:del>
      </w:ins>
      <w:ins w:id="457" w:author="vivo(Xiang)" w:date="2022-02-23T18:11:00Z">
        <w:del w:id="458" w:author="Huawei-YinghaoGuo_v02" w:date="2022-02-26T20:26:00Z">
          <w:r w:rsidDel="00462D75">
            <w:rPr>
              <w:lang w:eastAsia="zh-CN"/>
            </w:rPr>
            <w:delText xml:space="preserve">the </w:delText>
          </w:r>
          <w:commentRangeStart w:id="459"/>
          <w:commentRangeStart w:id="460"/>
          <w:r w:rsidDel="00462D75">
            <w:rPr>
              <w:lang w:eastAsia="zh-CN"/>
            </w:rPr>
            <w:delText xml:space="preserve">initial </w:delText>
          </w:r>
        </w:del>
      </w:ins>
      <w:ins w:id="461" w:author="Huawei-YinghaoGuo" w:date="2022-01-25T16:50:00Z">
        <w:del w:id="462" w:author="Huawei-YinghaoGuo_v02" w:date="2022-02-26T20:26:00Z">
          <w:r w:rsidDel="00462D75">
            <w:rPr>
              <w:lang w:eastAsia="zh-CN"/>
            </w:rPr>
            <w:delText xml:space="preserve"> positioning SRS </w:delText>
          </w:r>
        </w:del>
      </w:ins>
      <w:commentRangeEnd w:id="459"/>
      <w:del w:id="463" w:author="Huawei-YinghaoGuo_v02" w:date="2022-02-26T20:26:00Z">
        <w:r w:rsidDel="00462D75">
          <w:rPr>
            <w:rStyle w:val="afa"/>
          </w:rPr>
          <w:commentReference w:id="459"/>
        </w:r>
      </w:del>
      <w:commentRangeEnd w:id="460"/>
      <w:r w:rsidR="00D15DD0">
        <w:rPr>
          <w:rStyle w:val="afa"/>
        </w:rPr>
        <w:commentReference w:id="460"/>
      </w:r>
      <w:ins w:id="464" w:author="vivo(Xiang)" w:date="2022-02-23T18:11:00Z">
        <w:del w:id="465" w:author="Huawei-YinghaoGuo_v02" w:date="2022-02-26T20:26:00Z">
          <w:r w:rsidDel="00462D75">
            <w:rPr>
              <w:lang w:eastAsia="zh-CN"/>
            </w:rPr>
            <w:delText>transmission in RRC_INACTIVE</w:delText>
          </w:r>
        </w:del>
      </w:ins>
      <w:ins w:id="466" w:author="Huawei-YinghaoGuo" w:date="2022-01-25T16:50:00Z">
        <w:del w:id="467" w:author="Huawei-YinghaoGuo_v02" w:date="2022-02-26T20:26:00Z">
          <w:r w:rsidDel="00462D75">
            <w:rPr>
              <w:lang w:eastAsia="zh-CN"/>
            </w:rPr>
            <w:delText>resource to be valid</w:delText>
          </w:r>
        </w:del>
      </w:ins>
      <w:ins w:id="468" w:author="Huawei-YinghaoGuo" w:date="2022-01-27T15:04:00Z">
        <w:del w:id="469" w:author="Huawei-YinghaoGuo_v02" w:date="2022-02-26T20:26:00Z">
          <w:r w:rsidDel="00462D75">
            <w:rPr>
              <w:lang w:eastAsia="zh-CN"/>
            </w:rPr>
            <w:delText xml:space="preserve"> for TA</w:delText>
          </w:r>
        </w:del>
      </w:ins>
      <w:ins w:id="470" w:author="Huawei-YinghaoGuo" w:date="2022-01-25T16:50:00Z">
        <w:del w:id="471" w:author="Huawei-YinghaoGuo_v02" w:date="2022-02-26T20:26:00Z">
          <w:r w:rsidDel="00462D75">
            <w:rPr>
              <w:lang w:eastAsia="zh-CN"/>
            </w:rPr>
            <w:delText xml:space="preserve"> </w:delText>
          </w:r>
        </w:del>
      </w:ins>
      <w:ins w:id="472" w:author="Huawei-YinghaoGuo" w:date="2022-01-25T17:18:00Z">
        <w:del w:id="473" w:author="Huawei-YinghaoGuo_v02" w:date="2022-02-26T20:26:00Z">
          <w:r w:rsidDel="00462D75">
            <w:rPr>
              <w:rFonts w:eastAsia="等线"/>
              <w:lang w:eastAsia="zh-CN"/>
            </w:rPr>
            <w:delText>when the following conditions are fulfilled:</w:delText>
          </w:r>
        </w:del>
      </w:ins>
    </w:p>
    <w:p w14:paraId="5C1C9C1A" w14:textId="27FD3366" w:rsidR="00880488" w:rsidRPr="00641B48" w:rsidDel="00462D75" w:rsidRDefault="00A07579" w:rsidP="00641B48">
      <w:pPr>
        <w:pStyle w:val="B1"/>
        <w:rPr>
          <w:ins w:id="474" w:author="Huawei-YinghaoGuo" w:date="2022-01-25T17:12:00Z"/>
          <w:del w:id="475" w:author="Huawei-YinghaoGuo_v02" w:date="2022-02-26T20:26:00Z"/>
          <w:lang w:eastAsia="zh-CN"/>
        </w:rPr>
      </w:pPr>
      <w:ins w:id="476" w:author="Huawei-YinghaoGuo" w:date="2022-01-25T17:18:00Z">
        <w:del w:id="477" w:author="Huawei-YinghaoGuo_v02" w:date="2022-02-26T20:26:00Z">
          <w:r w:rsidDel="00462D75">
            <w:rPr>
              <w:rFonts w:eastAsia="等线"/>
              <w:lang w:eastAsia="zh-CN"/>
            </w:rPr>
            <w:delText>1&gt;</w:delText>
          </w:r>
          <w:r w:rsidDel="00462D75">
            <w:rPr>
              <w:rFonts w:eastAsia="等线"/>
              <w:lang w:eastAsia="zh-CN"/>
            </w:rPr>
            <w:tab/>
            <w:delText xml:space="preserve">compared to the </w:delText>
          </w:r>
          <w:commentRangeStart w:id="478"/>
          <w:commentRangeStart w:id="479"/>
          <w:r w:rsidDel="00462D75">
            <w:rPr>
              <w:rFonts w:eastAsia="等线"/>
              <w:lang w:eastAsia="zh-CN"/>
            </w:rPr>
            <w:delText xml:space="preserve">stored downlink pathloss reference RSRP </w:delText>
          </w:r>
        </w:del>
      </w:ins>
      <w:commentRangeEnd w:id="478"/>
      <w:del w:id="480" w:author="Huawei-YinghaoGuo_v02" w:date="2022-02-26T20:26:00Z">
        <w:r w:rsidDel="00462D75">
          <w:rPr>
            <w:rStyle w:val="afa"/>
          </w:rPr>
          <w:commentReference w:id="478"/>
        </w:r>
      </w:del>
      <w:commentRangeEnd w:id="479"/>
      <w:r w:rsidR="005D6C5F">
        <w:rPr>
          <w:rStyle w:val="afa"/>
        </w:rPr>
        <w:commentReference w:id="479"/>
      </w:r>
      <w:ins w:id="481" w:author="Huawei-YinghaoGuo" w:date="2022-01-25T17:18:00Z">
        <w:del w:id="482" w:author="Huawei-YinghaoGuo_v02" w:date="2022-02-26T20:26:00Z">
          <w:r w:rsidDel="00462D75">
            <w:rPr>
              <w:rFonts w:eastAsia="等线"/>
              <w:lang w:eastAsia="zh-CN"/>
            </w:rPr>
            <w:delText>value at the UE’s last uplink transmission, the RSRP has not increased/decreased by more than</w:delText>
          </w:r>
          <w:r w:rsidDel="00462D75">
            <w:rPr>
              <w:rFonts w:eastAsia="等线"/>
              <w:i/>
              <w:lang w:eastAsia="zh-CN"/>
            </w:rPr>
            <w:delText xml:space="preserve"> inactivePosSRS-RSRP-ChangeThreshold</w:delText>
          </w:r>
          <w:r w:rsidDel="00462D75">
            <w:rPr>
              <w:rFonts w:eastAsia="等线"/>
              <w:lang w:eastAsia="zh-CN"/>
            </w:rPr>
            <w:delText>, if configured.</w:delText>
          </w:r>
        </w:del>
      </w:ins>
    </w:p>
    <w:p w14:paraId="3768BB9D" w14:textId="77777777" w:rsidR="00A545F3" w:rsidRDefault="00A07579" w:rsidP="00880488">
      <w:pPr>
        <w:pStyle w:val="EditorsNote"/>
        <w:rPr>
          <w:lang w:eastAsia="zh-CN"/>
        </w:rPr>
      </w:pPr>
      <w:commentRangeStart w:id="483"/>
      <w:commentRangeStart w:id="484"/>
      <w:ins w:id="485" w:author="Huawei-YinghaoGuo" w:date="2022-01-25T17:12:00Z">
        <w:del w:id="486"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487" w:author="Huawei-YinghaoGuo" w:date="2022-01-25T17:13:00Z">
        <w:del w:id="488"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489" w:author="Huawei-YinghaoGuo" w:date="2022-01-25T17:19:00Z">
        <w:del w:id="490" w:author="Huawei-YinghaoGuo_v02" w:date="2022-02-26T17:06:00Z">
          <w:r w:rsidDel="00EC7592">
            <w:rPr>
              <w:lang w:eastAsia="zh-CN"/>
            </w:rPr>
            <w:delText xml:space="preserve">(a) </w:delText>
          </w:r>
        </w:del>
      </w:ins>
      <w:ins w:id="491" w:author="Huawei-YinghaoGuo" w:date="2022-01-25T17:13:00Z">
        <w:del w:id="492" w:author="Huawei-YinghaoGuo_v02" w:date="2022-02-26T17:06:00Z">
          <w:r w:rsidDel="00EC7592">
            <w:rPr>
              <w:lang w:eastAsia="zh-CN"/>
            </w:rPr>
            <w:delText>RSRP derivation for positioning SRS TA validation</w:delText>
          </w:r>
        </w:del>
      </w:ins>
      <w:ins w:id="493" w:author="Huawei-YinghaoGuo" w:date="2022-01-25T17:19:00Z">
        <w:del w:id="494" w:author="Huawei-YinghaoGuo_v02" w:date="2022-02-26T17:06:00Z">
          <w:r w:rsidDel="00EC7592">
            <w:rPr>
              <w:lang w:eastAsia="zh-CN"/>
            </w:rPr>
            <w:delText>, (b) definition of stored downlink pathloss reference RSRP value at the very first positioning SRS transmission</w:delText>
          </w:r>
        </w:del>
      </w:ins>
      <w:commentRangeEnd w:id="483"/>
      <w:r>
        <w:rPr>
          <w:rStyle w:val="afa"/>
          <w:color w:val="auto"/>
        </w:rPr>
        <w:commentReference w:id="483"/>
      </w:r>
      <w:commentRangeEnd w:id="484"/>
    </w:p>
    <w:p w14:paraId="443A8965" w14:textId="6E07FF33" w:rsidR="00880488" w:rsidRDefault="00A545F3" w:rsidP="00A545F3">
      <w:pPr>
        <w:rPr>
          <w:ins w:id="495" w:author="Huawei-YinghaoGuo_v02" w:date="2022-02-26T17:04:00Z"/>
          <w:lang w:eastAsia="zh-CN"/>
        </w:rPr>
      </w:pPr>
      <w:r>
        <w:rPr>
          <w:rFonts w:hint="eastAsia"/>
          <w:lang w:eastAsia="zh-CN"/>
        </w:rPr>
        <w:t>=</w:t>
      </w:r>
      <w:r>
        <w:rPr>
          <w:lang w:eastAsia="zh-CN"/>
        </w:rPr>
        <w:t>==================================NEXT CHANGE=====================================</w:t>
      </w:r>
      <w:r w:rsidR="0051263C">
        <w:rPr>
          <w:rStyle w:val="afa"/>
        </w:rPr>
        <w:commentReference w:id="484"/>
      </w:r>
    </w:p>
    <w:p w14:paraId="457CDEDE" w14:textId="10045B1D" w:rsidR="00E057B1" w:rsidRPr="00A545F3" w:rsidRDefault="00E057B1" w:rsidP="00A545F3">
      <w:pPr>
        <w:pStyle w:val="3"/>
        <w:rPr>
          <w:ins w:id="496" w:author="Huawei-YinghaoGuo_v02" w:date="2022-02-26T17:04:00Z"/>
          <w:lang w:val="en-US" w:eastAsia="zh-CN"/>
        </w:rPr>
      </w:pPr>
      <w:ins w:id="497" w:author="Huawei-YinghaoGuo_v02" w:date="2022-02-26T17:04:00Z">
        <w:r w:rsidRPr="00A545F3">
          <w:rPr>
            <w:lang w:val="en-US" w:eastAsia="zh-CN"/>
          </w:rPr>
          <w:t>5.Z</w:t>
        </w:r>
      </w:ins>
      <w:ins w:id="498" w:author="Huawei-YinghaoGuo_v02" w:date="2022-02-26T17:05:00Z">
        <w:r w:rsidR="00652123" w:rsidRPr="00A545F3">
          <w:rPr>
            <w:lang w:val="en-US" w:eastAsia="zh-CN"/>
          </w:rPr>
          <w:t>.1</w:t>
        </w:r>
      </w:ins>
      <w:ins w:id="499" w:author="Huawei-YinghaoGuo_v02" w:date="2022-02-26T17:04:00Z">
        <w:r w:rsidRPr="00A545F3">
          <w:rPr>
            <w:lang w:val="en-US" w:eastAsia="zh-CN"/>
          </w:rPr>
          <w:tab/>
        </w:r>
      </w:ins>
      <w:ins w:id="500"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01" w:author="Huawei-YinghaoGuo_v02" w:date="2022-02-26T17:21:00Z"/>
          <w:lang w:eastAsia="ko-KR"/>
        </w:rPr>
      </w:pPr>
      <w:bookmarkStart w:id="502" w:name="_Hlk95993306"/>
      <w:ins w:id="503"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04" w:author="Huawei-YinghaoGuo_v02" w:date="2022-02-26T17:21:00Z"/>
          <w:i/>
          <w:lang w:eastAsia="ko-KR"/>
        </w:rPr>
      </w:pPr>
      <w:proofErr w:type="spellStart"/>
      <w:ins w:id="505" w:author="Huawei-YinghaoGuo_v02" w:date="2022-02-26T17:21:00Z">
        <w:r>
          <w:rPr>
            <w:rFonts w:eastAsia="等线"/>
            <w:i/>
            <w:lang w:eastAsia="zh-CN"/>
          </w:rPr>
          <w:t>inactiveP</w:t>
        </w:r>
      </w:ins>
      <w:ins w:id="506" w:author="Huawei-YinghaoGuo_v02" w:date="2022-02-26T17:22:00Z">
        <w:r>
          <w:rPr>
            <w:rFonts w:eastAsia="等线"/>
            <w:i/>
            <w:lang w:eastAsia="zh-CN"/>
          </w:rPr>
          <w:t>osSRS</w:t>
        </w:r>
      </w:ins>
      <w:proofErr w:type="spellEnd"/>
      <w:ins w:id="507" w:author="Huawei-YinghaoGuo_v02" w:date="2022-02-26T17:21:00Z">
        <w:r w:rsidR="00E40FE3">
          <w:rPr>
            <w:rFonts w:eastAsia="等线"/>
            <w:i/>
            <w:lang w:eastAsia="zh-CN"/>
          </w:rPr>
          <w:t>-RSRP-</w:t>
        </w:r>
        <w:proofErr w:type="spellStart"/>
        <w:r w:rsidR="00E40FE3">
          <w:rPr>
            <w:rFonts w:eastAsia="等线"/>
            <w:i/>
            <w:lang w:eastAsia="zh-CN"/>
          </w:rPr>
          <w:t>ChangeThreshold</w:t>
        </w:r>
        <w:proofErr w:type="spellEnd"/>
        <w:r w:rsidR="00E40FE3">
          <w:rPr>
            <w:rFonts w:eastAsia="等线"/>
            <w:lang w:eastAsia="zh-CN"/>
          </w:rPr>
          <w:t>: RSRP threshold for the increase/decrease of RSRP for time alignment validation;</w:t>
        </w:r>
      </w:ins>
    </w:p>
    <w:p w14:paraId="4364C1EC" w14:textId="37758B6C" w:rsidR="00E40FE3" w:rsidRDefault="00A23515" w:rsidP="00E40FE3">
      <w:pPr>
        <w:pStyle w:val="B1"/>
        <w:numPr>
          <w:ilvl w:val="0"/>
          <w:numId w:val="6"/>
        </w:numPr>
        <w:rPr>
          <w:ins w:id="508" w:author="Huawei-YinghaoGuo_v02" w:date="2022-02-26T17:21:00Z"/>
          <w:rFonts w:eastAsia="等线"/>
          <w:lang w:eastAsia="zh-CN"/>
        </w:rPr>
      </w:pPr>
      <w:proofErr w:type="spellStart"/>
      <w:ins w:id="509" w:author="Huawei-YinghaoGuo_v02" w:date="2022-02-26T17:22:00Z">
        <w:r>
          <w:rPr>
            <w:i/>
          </w:rPr>
          <w:t>inactive</w:t>
        </w:r>
        <w:r>
          <w:rPr>
            <w:rFonts w:hint="eastAsia"/>
            <w:i/>
            <w:lang w:eastAsia="zh-CN"/>
          </w:rPr>
          <w:t>Pos</w:t>
        </w:r>
        <w:r>
          <w:rPr>
            <w:i/>
          </w:rPr>
          <w:t>SRS</w:t>
        </w:r>
      </w:ins>
      <w:ins w:id="510" w:author="Huawei-YinghaoGuo_v02" w:date="2022-02-26T17:21:00Z">
        <w:r w:rsidR="00E40FE3">
          <w:rPr>
            <w:i/>
          </w:rPr>
          <w:t>-NrOfSS-BlocksToAverage</w:t>
        </w:r>
        <w:proofErr w:type="spellEnd"/>
        <w:r w:rsidR="00E40FE3">
          <w:rPr>
            <w:rFonts w:eastAsia="等线"/>
            <w:lang w:eastAsia="zh-CN"/>
          </w:rPr>
          <w:t>: number of SSBs with highest RSRPs for derivation of downlink pathloss reference for TA validation;</w:t>
        </w:r>
      </w:ins>
    </w:p>
    <w:p w14:paraId="0B7055DA" w14:textId="615081EE" w:rsidR="00E40FE3" w:rsidRDefault="0062293B" w:rsidP="00E40FE3">
      <w:pPr>
        <w:pStyle w:val="TOC7"/>
        <w:keepLines w:val="0"/>
        <w:widowControl/>
        <w:numPr>
          <w:ilvl w:val="0"/>
          <w:numId w:val="6"/>
        </w:numPr>
        <w:tabs>
          <w:tab w:val="clear" w:pos="9639"/>
        </w:tabs>
        <w:spacing w:after="180"/>
        <w:ind w:right="0"/>
        <w:rPr>
          <w:ins w:id="511" w:author="Huawei-YinghaoGuo_v02" w:date="2022-02-26T17:21:00Z"/>
          <w:lang w:eastAsia="zh-CN"/>
        </w:rPr>
      </w:pPr>
      <w:proofErr w:type="spellStart"/>
      <w:ins w:id="512" w:author="Huawei-YinghaoGuo_v02" w:date="2022-02-26T17:22:00Z">
        <w:r>
          <w:rPr>
            <w:i/>
          </w:rPr>
          <w:t>inactiveP</w:t>
        </w:r>
        <w:r w:rsidR="00E44B6D">
          <w:rPr>
            <w:i/>
          </w:rPr>
          <w:t>osSRS</w:t>
        </w:r>
      </w:ins>
      <w:ins w:id="513" w:author="Huawei-YinghaoGuo_v02" w:date="2022-02-26T17:21:00Z">
        <w:r w:rsidR="00E40FE3">
          <w:rPr>
            <w:i/>
          </w:rPr>
          <w:t>-AbsThreshSS-</w:t>
        </w:r>
        <w:r w:rsidR="00E40FE3">
          <w:rPr>
            <w:i/>
            <w:lang w:eastAsia="zh-CN"/>
          </w:rPr>
          <w:t>BlocksConsolidation</w:t>
        </w:r>
        <w:proofErr w:type="spellEnd"/>
        <w:r w:rsidR="00E40FE3">
          <w:rPr>
            <w:lang w:eastAsia="zh-CN"/>
          </w:rPr>
          <w:t>: absolute RSRP threshold for determining the set of SSBs for derivation of downlink pathloss reference for TA validation.</w:t>
        </w:r>
      </w:ins>
    </w:p>
    <w:p w14:paraId="6F9A3AE0" w14:textId="77777777" w:rsidR="00E40FE3" w:rsidRDefault="00E40FE3" w:rsidP="00E40FE3">
      <w:pPr>
        <w:rPr>
          <w:ins w:id="514" w:author="Huawei-YinghaoGuo_v02" w:date="2022-02-26T17:21:00Z"/>
          <w:rFonts w:eastAsia="等线"/>
          <w:lang w:eastAsia="zh-CN"/>
        </w:rPr>
      </w:pPr>
      <w:ins w:id="515" w:author="Huawei-YinghaoGuo_v02" w:date="2022-02-26T17:21:00Z">
        <w:r>
          <w:rPr>
            <w:rFonts w:eastAsia="等线"/>
            <w:lang w:eastAsia="zh-CN"/>
          </w:rPr>
          <w:t>The MAC entity shall:</w:t>
        </w:r>
      </w:ins>
    </w:p>
    <w:p w14:paraId="0AD18370" w14:textId="4714DF88" w:rsidR="00E40FE3" w:rsidRDefault="00E40FE3" w:rsidP="00E40FE3">
      <w:pPr>
        <w:pStyle w:val="B1"/>
        <w:rPr>
          <w:ins w:id="516" w:author="Huawei-YinghaoGuo_v02" w:date="2022-02-26T17:21:00Z"/>
          <w:lang w:eastAsia="zh-CN"/>
        </w:rPr>
      </w:pPr>
      <w:ins w:id="517" w:author="Huawei-YinghaoGuo_v02" w:date="2022-02-26T17:21:00Z">
        <w:r>
          <w:rPr>
            <w:rFonts w:hint="eastAsia"/>
            <w:lang w:eastAsia="zh-CN"/>
          </w:rPr>
          <w:t>1</w:t>
        </w:r>
        <w:r>
          <w:rPr>
            <w:lang w:eastAsia="zh-CN"/>
          </w:rPr>
          <w:t>&gt;</w:t>
        </w:r>
        <w:r>
          <w:rPr>
            <w:lang w:eastAsia="zh-CN"/>
          </w:rPr>
          <w:tab/>
          <w:t xml:space="preserve">if </w:t>
        </w:r>
      </w:ins>
      <w:proofErr w:type="spellStart"/>
      <w:ins w:id="518" w:author="Huawei-YinghaoGuo_v02" w:date="2022-02-26T17:22:00Z">
        <w:r w:rsidR="00CF76D3">
          <w:rPr>
            <w:i/>
            <w:lang w:eastAsia="zh-CN"/>
          </w:rPr>
          <w:t>inactivePosSRS</w:t>
        </w:r>
      </w:ins>
      <w:ins w:id="519"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20" w:author="Huawei-YinghaoGuo_v02" w:date="2022-02-26T17:21:00Z"/>
          <w:lang w:eastAsia="zh-CN"/>
        </w:rPr>
      </w:pPr>
      <w:ins w:id="521" w:author="Huawei-YinghaoGuo_v02" w:date="2022-02-26T17:21:00Z">
        <w:r>
          <w:rPr>
            <w:lang w:eastAsia="zh-CN"/>
          </w:rPr>
          <w:t>1&gt;</w:t>
        </w:r>
        <w:r>
          <w:rPr>
            <w:lang w:eastAsia="zh-CN"/>
          </w:rPr>
          <w:tab/>
          <w:t xml:space="preserve">if </w:t>
        </w:r>
      </w:ins>
      <w:proofErr w:type="spellStart"/>
      <w:ins w:id="522" w:author="Huawei-YinghaoGuo_v02" w:date="2022-02-26T17:22:00Z">
        <w:r w:rsidR="00286ED9">
          <w:rPr>
            <w:i/>
            <w:lang w:eastAsia="zh-CN"/>
          </w:rPr>
          <w:t>inactivePosSRS</w:t>
        </w:r>
      </w:ins>
      <w:ins w:id="523"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24" w:author="Huawei-YinghaoGuo_v02" w:date="2022-02-26T17:22:00Z">
        <w:r w:rsidR="00286ED9">
          <w:rPr>
            <w:i/>
            <w:lang w:eastAsia="zh-CN"/>
          </w:rPr>
          <w:t>inactivePosSRS</w:t>
        </w:r>
      </w:ins>
      <w:ins w:id="525"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26" w:author="Huawei-YinghaoGuo_v02" w:date="2022-02-26T17:21:00Z"/>
          <w:rFonts w:eastAsia="等线"/>
          <w:lang w:eastAsia="zh-CN"/>
        </w:rPr>
      </w:pPr>
      <w:ins w:id="527" w:author="Huawei-YinghaoGuo_v02" w:date="2022-02-26T17:21:00Z">
        <w:r>
          <w:rPr>
            <w:rFonts w:hint="eastAsia"/>
            <w:lang w:eastAsia="zh-CN"/>
          </w:rPr>
          <w:t>2</w:t>
        </w:r>
        <w:r>
          <w:rPr>
            <w:lang w:eastAsia="zh-CN"/>
          </w:rPr>
          <w:t>&gt;</w:t>
        </w:r>
        <w:r>
          <w:rPr>
            <w:lang w:eastAsia="zh-CN"/>
          </w:rPr>
          <w:tab/>
        </w:r>
        <w:r>
          <w:rPr>
            <w:rFonts w:eastAsia="等线"/>
            <w:lang w:eastAsia="zh-CN"/>
          </w:rPr>
          <w:t xml:space="preserve">derive the downlink pathloss reference RSRP for TA validation for </w:t>
        </w:r>
      </w:ins>
      <w:ins w:id="528" w:author="Huawei-YinghaoGuo_v02" w:date="2022-02-26T17:22:00Z">
        <w:r w:rsidR="0086385A">
          <w:rPr>
            <w:rFonts w:eastAsia="等线"/>
            <w:lang w:eastAsia="zh-CN"/>
          </w:rPr>
          <w:t xml:space="preserve">SRS transmission in RRC_INACTIVE </w:t>
        </w:r>
      </w:ins>
      <w:ins w:id="529" w:author="Huawei-YinghaoGuo_v02" w:date="2022-02-26T17:21:00Z">
        <w:r>
          <w:rPr>
            <w:rFonts w:eastAsia="等线"/>
            <w:lang w:eastAsia="zh-CN"/>
          </w:rPr>
          <w:t>as the highest beam measurement quantity value, where each beam measurement quantity is described in TS 38.215 [24].</w:t>
        </w:r>
      </w:ins>
    </w:p>
    <w:p w14:paraId="6CB77A48" w14:textId="77777777" w:rsidR="00E40FE3" w:rsidRDefault="00E40FE3" w:rsidP="00E40FE3">
      <w:pPr>
        <w:pStyle w:val="B1"/>
        <w:rPr>
          <w:ins w:id="530" w:author="Huawei-YinghaoGuo_v02" w:date="2022-02-26T17:21:00Z"/>
          <w:lang w:eastAsia="zh-CN"/>
        </w:rPr>
      </w:pPr>
      <w:ins w:id="531"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32" w:author="Huawei-YinghaoGuo_v02" w:date="2022-02-26T17:21:00Z"/>
          <w:rFonts w:eastAsia="等线"/>
          <w:lang w:eastAsia="zh-CN"/>
        </w:rPr>
      </w:pPr>
      <w:ins w:id="533" w:author="Huawei-YinghaoGuo_v02" w:date="2022-02-26T17:21:00Z">
        <w:r>
          <w:rPr>
            <w:rFonts w:eastAsia="等线"/>
            <w:lang w:eastAsia="zh-CN"/>
          </w:rPr>
          <w:t>2&gt;</w:t>
        </w:r>
        <w:r>
          <w:rPr>
            <w:rFonts w:eastAsia="等线"/>
            <w:lang w:eastAsia="zh-CN"/>
          </w:rPr>
          <w:tab/>
          <w:t xml:space="preserve">derive the downlink pathloss reference RSRP for TA validation for </w:t>
        </w:r>
      </w:ins>
      <w:ins w:id="534" w:author="Huawei-YinghaoGuo_v02" w:date="2022-02-26T17:23:00Z">
        <w:r w:rsidR="009C0431">
          <w:rPr>
            <w:rFonts w:eastAsia="等线"/>
            <w:lang w:eastAsia="zh-CN"/>
          </w:rPr>
          <w:t>SRS transmission in RRC_INACTIVE</w:t>
        </w:r>
      </w:ins>
      <w:ins w:id="535" w:author="Huawei-YinghaoGuo_v02" w:date="2022-02-26T17:21:00Z">
        <w:r>
          <w:rPr>
            <w:rFonts w:eastAsia="等线"/>
            <w:lang w:eastAsia="zh-CN"/>
          </w:rPr>
          <w:t xml:space="preserve"> as the linear average of the power values of up to </w:t>
        </w:r>
      </w:ins>
      <w:proofErr w:type="spellStart"/>
      <w:ins w:id="536" w:author="Huawei-YinghaoGuo_v02" w:date="2022-02-26T17:23:00Z">
        <w:r w:rsidR="009C0431">
          <w:rPr>
            <w:i/>
            <w:lang w:eastAsia="zh-CN"/>
          </w:rPr>
          <w:t>inactivePosSRS</w:t>
        </w:r>
        <w:proofErr w:type="spellEnd"/>
        <w:r w:rsidR="009C0431">
          <w:rPr>
            <w:rFonts w:eastAsia="等线"/>
            <w:i/>
            <w:lang w:eastAsia="zh-CN"/>
          </w:rPr>
          <w:t xml:space="preserve"> </w:t>
        </w:r>
      </w:ins>
      <w:ins w:id="537" w:author="Huawei-YinghaoGuo_v02" w:date="2022-02-26T17:21:00Z">
        <w:r>
          <w:rPr>
            <w:rFonts w:eastAsia="等线"/>
            <w:i/>
            <w:lang w:eastAsia="zh-CN"/>
          </w:rPr>
          <w:t>-</w:t>
        </w:r>
        <w:proofErr w:type="spellStart"/>
        <w:r>
          <w:rPr>
            <w:rFonts w:eastAsia="等线"/>
            <w:i/>
            <w:lang w:eastAsia="zh-CN"/>
          </w:rPr>
          <w:t>NrOfSS-BlocksToAverage</w:t>
        </w:r>
        <w:proofErr w:type="spellEnd"/>
        <w:r>
          <w:rPr>
            <w:rFonts w:eastAsia="等线"/>
            <w:lang w:eastAsia="zh-CN"/>
          </w:rPr>
          <w:t xml:space="preserve"> of the highest beam measurement quantity values above </w:t>
        </w:r>
      </w:ins>
      <w:proofErr w:type="spellStart"/>
      <w:ins w:id="538" w:author="Huawei-YinghaoGuo_v02" w:date="2022-02-26T17:23:00Z">
        <w:r w:rsidR="009C0431">
          <w:rPr>
            <w:i/>
            <w:lang w:eastAsia="zh-CN"/>
          </w:rPr>
          <w:t>inactivePosSRS</w:t>
        </w:r>
        <w:proofErr w:type="spellEnd"/>
        <w:r w:rsidR="009C0431">
          <w:rPr>
            <w:rFonts w:eastAsia="等线"/>
            <w:i/>
            <w:lang w:eastAsia="zh-CN"/>
          </w:rPr>
          <w:t xml:space="preserve"> </w:t>
        </w:r>
      </w:ins>
      <w:ins w:id="539" w:author="Huawei-YinghaoGuo_v02" w:date="2022-02-26T17:21:00Z">
        <w:r>
          <w:rPr>
            <w:rFonts w:eastAsia="等线"/>
            <w:i/>
            <w:lang w:eastAsia="zh-CN"/>
          </w:rPr>
          <w:t>-</w:t>
        </w:r>
        <w:proofErr w:type="spellStart"/>
        <w:r>
          <w:rPr>
            <w:rFonts w:eastAsia="等线"/>
            <w:i/>
            <w:lang w:eastAsia="zh-CN"/>
          </w:rPr>
          <w:t>AbsThreshSS-BlocksConsolidation</w:t>
        </w:r>
        <w:proofErr w:type="spellEnd"/>
        <w:r>
          <w:rPr>
            <w:rFonts w:eastAsia="等线"/>
            <w:lang w:eastAsia="zh-CN"/>
          </w:rPr>
          <w:t>, where each beam measurement quantity is described in TS 38.215 [24].</w:t>
        </w:r>
      </w:ins>
    </w:p>
    <w:p w14:paraId="4A1EC540" w14:textId="77777777" w:rsidR="00E40FE3" w:rsidRDefault="00E40FE3" w:rsidP="00E40FE3">
      <w:pPr>
        <w:rPr>
          <w:ins w:id="540" w:author="Huawei-YinghaoGuo_v02" w:date="2022-02-26T17:21:00Z"/>
          <w:rFonts w:eastAsia="等线"/>
          <w:lang w:eastAsia="zh-CN"/>
        </w:rPr>
      </w:pPr>
      <w:ins w:id="541" w:author="Huawei-YinghaoGuo_v02" w:date="2022-02-26T17:21:00Z">
        <w:r>
          <w:rPr>
            <w:rFonts w:eastAsia="等线" w:hint="eastAsia"/>
            <w:lang w:eastAsia="zh-CN"/>
          </w:rPr>
          <w:t>T</w:t>
        </w:r>
        <w:r>
          <w:rPr>
            <w:rFonts w:eastAsia="等线"/>
            <w:lang w:eastAsia="zh-CN"/>
          </w:rPr>
          <w:t>he MAC entity shall:</w:t>
        </w:r>
      </w:ins>
    </w:p>
    <w:p w14:paraId="1981FCD9" w14:textId="274B34E0" w:rsidR="00E40FE3" w:rsidRDefault="00E40FE3" w:rsidP="00E40FE3">
      <w:pPr>
        <w:pStyle w:val="B1"/>
        <w:rPr>
          <w:ins w:id="542" w:author="Huawei-YinghaoGuo_v02" w:date="2022-02-26T17:21:00Z"/>
          <w:lang w:eastAsia="zh-CN"/>
        </w:rPr>
      </w:pPr>
      <w:ins w:id="543"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44" w:author="Huawei-YinghaoGuo_v02" w:date="2022-02-26T17:23:00Z">
        <w:r w:rsidR="00302920">
          <w:rPr>
            <w:rFonts w:eastAsia="等线"/>
            <w:lang w:eastAsia="zh-CN"/>
          </w:rPr>
          <w:t>SRS transmission in RRC_INACTIVE</w:t>
        </w:r>
      </w:ins>
      <w:ins w:id="545" w:author="Huawei-YinghaoGuo_v02" w:date="2022-02-26T17:21:00Z">
        <w:r>
          <w:rPr>
            <w:lang w:eastAsia="zh-CN"/>
          </w:rPr>
          <w:t>:</w:t>
        </w:r>
      </w:ins>
    </w:p>
    <w:p w14:paraId="2ACDC715" w14:textId="77777777" w:rsidR="00E40FE3" w:rsidRDefault="00E40FE3" w:rsidP="00E40FE3">
      <w:pPr>
        <w:pStyle w:val="B2"/>
        <w:rPr>
          <w:ins w:id="546" w:author="Huawei-YinghaoGuo_v02" w:date="2022-02-26T17:21:00Z"/>
          <w:lang w:eastAsia="zh-CN"/>
        </w:rPr>
      </w:pPr>
      <w:ins w:id="547"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48" w:author="Huawei-YinghaoGuo_v02" w:date="2022-02-26T17:21:00Z"/>
          <w:lang w:eastAsia="zh-CN"/>
        </w:rPr>
      </w:pPr>
      <w:ins w:id="549"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550" w:author="Huawei-YinghaoGuo_v02" w:date="2022-02-26T17:23:00Z">
        <w:r w:rsidR="005F639A">
          <w:rPr>
            <w:i/>
            <w:lang w:eastAsia="zh-CN"/>
          </w:rPr>
          <w:t>inactivePosSRS</w:t>
        </w:r>
        <w:proofErr w:type="spellEnd"/>
        <w:r w:rsidR="005F639A">
          <w:rPr>
            <w:i/>
            <w:lang w:eastAsia="zh-CN"/>
          </w:rPr>
          <w:t xml:space="preserve"> </w:t>
        </w:r>
      </w:ins>
      <w:ins w:id="551"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552" w:author="Huawei-YinghaoGuo_v02" w:date="2022-02-26T17:37:00Z">
        <w:r w:rsidR="00A0735F">
          <w:rPr>
            <w:lang w:eastAsia="zh-CN"/>
          </w:rPr>
          <w:t>:</w:t>
        </w:r>
      </w:ins>
    </w:p>
    <w:p w14:paraId="68B460A5" w14:textId="77777777" w:rsidR="00E40FE3" w:rsidRDefault="00E40FE3" w:rsidP="00E40FE3">
      <w:pPr>
        <w:pStyle w:val="B2"/>
        <w:rPr>
          <w:ins w:id="553" w:author="Huawei-YinghaoGuo_v02" w:date="2022-02-26T17:21:00Z"/>
          <w:rFonts w:eastAsia="等线"/>
          <w:lang w:eastAsia="zh-CN"/>
        </w:rPr>
      </w:pPr>
      <w:ins w:id="554"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555" w:author="Huawei-YinghaoGuo_v02" w:date="2022-02-26T17:21:00Z"/>
          <w:rFonts w:eastAsia="等线"/>
          <w:lang w:eastAsia="zh-CN"/>
        </w:rPr>
      </w:pPr>
      <w:ins w:id="556" w:author="Huawei-YinghaoGuo_v02" w:date="2022-02-26T17:21:00Z">
        <w:r>
          <w:rPr>
            <w:rFonts w:eastAsia="等线" w:hint="eastAsia"/>
            <w:lang w:eastAsia="zh-CN"/>
          </w:rPr>
          <w:t>T</w:t>
        </w:r>
        <w:r>
          <w:rPr>
            <w:rFonts w:eastAsia="等线"/>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等线"/>
          <w:lang w:eastAsia="zh-CN"/>
        </w:rPr>
      </w:pPr>
      <w:ins w:id="557" w:author="Huawei-YinghaoGuo_v02" w:date="2022-02-26T17:21:00Z">
        <w:r>
          <w:rPr>
            <w:rFonts w:eastAsia="等线"/>
            <w:lang w:eastAsia="zh-CN"/>
          </w:rPr>
          <w:t>1&gt;</w:t>
        </w:r>
        <w:r>
          <w:rPr>
            <w:rFonts w:eastAsia="等线"/>
            <w:lang w:eastAsia="zh-CN"/>
          </w:rPr>
          <w:tab/>
          <w:t>compared to the stored downlink pathloss reference RSRP value, the current RSRP value of the downlink pathloss reference has not increased/decreased by more than</w:t>
        </w:r>
        <w:r>
          <w:rPr>
            <w:rFonts w:eastAsia="等线"/>
            <w:i/>
            <w:lang w:eastAsia="zh-CN"/>
          </w:rPr>
          <w:t xml:space="preserve"> </w:t>
        </w:r>
      </w:ins>
      <w:proofErr w:type="spellStart"/>
      <w:ins w:id="558" w:author="Huawei-YinghaoGuo_v02" w:date="2022-02-26T17:23:00Z">
        <w:r w:rsidR="008D2B86">
          <w:rPr>
            <w:i/>
            <w:lang w:eastAsia="zh-CN"/>
          </w:rPr>
          <w:t>inactivePosSRS</w:t>
        </w:r>
      </w:ins>
      <w:proofErr w:type="spellEnd"/>
      <w:ins w:id="559" w:author="Huawei-YinghaoGuo_v02" w:date="2022-02-26T17:21:00Z">
        <w:r>
          <w:rPr>
            <w:rFonts w:eastAsia="等线"/>
            <w:i/>
            <w:lang w:eastAsia="zh-CN"/>
          </w:rPr>
          <w:t>-RSRP-</w:t>
        </w:r>
        <w:proofErr w:type="spellStart"/>
        <w:r>
          <w:rPr>
            <w:rFonts w:eastAsia="等线"/>
            <w:i/>
            <w:lang w:eastAsia="zh-CN"/>
          </w:rPr>
          <w:t>ChangeThreshold</w:t>
        </w:r>
        <w:proofErr w:type="spellEnd"/>
        <w:r>
          <w:rPr>
            <w:rFonts w:eastAsia="等线"/>
            <w:lang w:eastAsia="zh-CN"/>
          </w:rPr>
          <w:t>, if configured.</w:t>
        </w:r>
      </w:ins>
      <w:bookmarkEnd w:id="502"/>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4"/>
        <w:rPr>
          <w:ins w:id="560" w:author="Huawei-YinghaoGuo" w:date="2022-01-04T22:25:00Z"/>
          <w:lang w:eastAsia="zh-CN"/>
        </w:rPr>
      </w:pPr>
      <w:ins w:id="561" w:author="Huawei-YinghaoGuo" w:date="2022-01-04T22:25:00Z">
        <w:r>
          <w:rPr>
            <w:rFonts w:hint="eastAsia"/>
            <w:lang w:eastAsia="zh-CN"/>
          </w:rPr>
          <w:lastRenderedPageBreak/>
          <w:t>6</w:t>
        </w:r>
        <w:r>
          <w:rPr>
            <w:lang w:eastAsia="zh-CN"/>
          </w:rPr>
          <w:t>.1.3.x</w:t>
        </w:r>
        <w:r>
          <w:rPr>
            <w:lang w:eastAsia="zh-CN"/>
          </w:rPr>
          <w:tab/>
        </w:r>
        <w:r>
          <w:rPr>
            <w:lang w:eastAsia="zh-CN"/>
          </w:rPr>
          <w:tab/>
        </w:r>
      </w:ins>
      <w:ins w:id="562" w:author="Huawei-YinghaoGuo" w:date="2022-01-27T15:04:00Z">
        <w:r>
          <w:rPr>
            <w:lang w:eastAsia="zh-CN"/>
          </w:rPr>
          <w:t xml:space="preserve">Positioning </w:t>
        </w:r>
      </w:ins>
      <w:ins w:id="563" w:author="Huawei-YinghaoGuo" w:date="2022-01-28T00:14:00Z">
        <w:r>
          <w:rPr>
            <w:lang w:eastAsia="zh-CN"/>
          </w:rPr>
          <w:t xml:space="preserve">Measurement </w:t>
        </w:r>
      </w:ins>
      <w:ins w:id="564" w:author="Huawei-YinghaoGuo" w:date="2022-01-04T22:27:00Z">
        <w:r>
          <w:rPr>
            <w:lang w:eastAsia="zh-CN"/>
          </w:rPr>
          <w:t>G</w:t>
        </w:r>
      </w:ins>
      <w:ins w:id="565" w:author="Huawei-YinghaoGuo" w:date="2022-01-28T00:14:00Z">
        <w:r>
          <w:rPr>
            <w:lang w:eastAsia="zh-CN"/>
          </w:rPr>
          <w:t>ap</w:t>
        </w:r>
      </w:ins>
      <w:ins w:id="566" w:author="Huawei-YinghaoGuo" w:date="2022-01-04T22:27:00Z">
        <w:r>
          <w:rPr>
            <w:lang w:eastAsia="zh-CN"/>
          </w:rPr>
          <w:t xml:space="preserve"> </w:t>
        </w:r>
      </w:ins>
      <w:ins w:id="567" w:author="Huawei-YinghaoGuo" w:date="2022-01-28T00:14:00Z">
        <w:r>
          <w:rPr>
            <w:lang w:eastAsia="zh-CN"/>
          </w:rPr>
          <w:t>A</w:t>
        </w:r>
      </w:ins>
      <w:ins w:id="568" w:author="Huawei-YinghaoGuo" w:date="2022-01-04T22:27:00Z">
        <w:r>
          <w:rPr>
            <w:lang w:eastAsia="zh-CN"/>
          </w:rPr>
          <w:t>ctivation/</w:t>
        </w:r>
      </w:ins>
      <w:ins w:id="569" w:author="Huawei-YinghaoGuo" w:date="2022-01-28T00:14:00Z">
        <w:r>
          <w:rPr>
            <w:lang w:eastAsia="zh-CN"/>
          </w:rPr>
          <w:t>D</w:t>
        </w:r>
      </w:ins>
      <w:ins w:id="570" w:author="Huawei-YinghaoGuo" w:date="2022-01-04T22:27:00Z">
        <w:r>
          <w:rPr>
            <w:lang w:eastAsia="zh-CN"/>
          </w:rPr>
          <w:t xml:space="preserve">eactivation </w:t>
        </w:r>
      </w:ins>
      <w:ins w:id="571" w:author="Huawei-YinghaoGuo" w:date="2022-01-28T00:14:00Z">
        <w:r>
          <w:rPr>
            <w:lang w:eastAsia="zh-CN"/>
          </w:rPr>
          <w:t>R</w:t>
        </w:r>
      </w:ins>
      <w:ins w:id="572" w:author="Huawei-YinghaoGuo" w:date="2022-01-04T22:28:00Z">
        <w:r>
          <w:rPr>
            <w:lang w:eastAsia="zh-CN"/>
          </w:rPr>
          <w:t>equest</w:t>
        </w:r>
      </w:ins>
      <w:ins w:id="573" w:author="Huawei-YinghaoGuo" w:date="2022-01-04T22:27:00Z">
        <w:r>
          <w:rPr>
            <w:lang w:eastAsia="zh-CN"/>
          </w:rPr>
          <w:t xml:space="preserve"> MAC CE</w:t>
        </w:r>
      </w:ins>
    </w:p>
    <w:p w14:paraId="17FFFA60" w14:textId="77777777" w:rsidR="00880488" w:rsidRDefault="00A07579">
      <w:pPr>
        <w:rPr>
          <w:ins w:id="574" w:author="Huawei-YinghaoGuo" w:date="2022-01-04T23:22:00Z"/>
          <w:lang w:eastAsia="ja-JP"/>
        </w:rPr>
      </w:pPr>
      <w:ins w:id="575" w:author="Huawei-YinghaoGuo" w:date="2022-01-04T23:22:00Z">
        <w:r>
          <w:t xml:space="preserve">The </w:t>
        </w:r>
      </w:ins>
      <w:ins w:id="576" w:author="Huawei-YinghaoGuo" w:date="2022-01-27T15:05:00Z">
        <w:r>
          <w:t xml:space="preserve">Positioning </w:t>
        </w:r>
      </w:ins>
      <w:ins w:id="577" w:author="Huawei-YinghaoGuo" w:date="2022-01-04T23:23:00Z">
        <w:r>
          <w:t>M</w:t>
        </w:r>
      </w:ins>
      <w:ins w:id="578" w:author="Huawei-YinghaoGuo" w:date="2022-01-28T00:14:00Z">
        <w:r>
          <w:t xml:space="preserve">easurement </w:t>
        </w:r>
      </w:ins>
      <w:ins w:id="579" w:author="Huawei-YinghaoGuo" w:date="2022-01-04T23:23:00Z">
        <w:r>
          <w:t>G</w:t>
        </w:r>
      </w:ins>
      <w:ins w:id="580" w:author="Huawei-YinghaoGuo" w:date="2022-01-28T00:14:00Z">
        <w:r>
          <w:t>ap</w:t>
        </w:r>
      </w:ins>
      <w:ins w:id="581" w:author="Huawei-YinghaoGuo" w:date="2022-01-04T23:23:00Z">
        <w:r>
          <w:t xml:space="preserve"> </w:t>
        </w:r>
      </w:ins>
      <w:ins w:id="582" w:author="Huawei-YinghaoGuo" w:date="2022-01-28T00:14:00Z">
        <w:r>
          <w:t>A</w:t>
        </w:r>
      </w:ins>
      <w:ins w:id="583" w:author="Huawei-YinghaoGuo" w:date="2022-01-04T23:23:00Z">
        <w:r>
          <w:t xml:space="preserve">ctivation/deactivation request </w:t>
        </w:r>
      </w:ins>
      <w:ins w:id="584" w:author="Huawei-YinghaoGuo" w:date="2022-01-04T23:22:00Z">
        <w:r>
          <w:t xml:space="preserve">MAC </w:t>
        </w:r>
        <w:r>
          <w:rPr>
            <w:lang w:eastAsia="ko-KR"/>
          </w:rPr>
          <w:t xml:space="preserve">CE </w:t>
        </w:r>
        <w:r>
          <w:t xml:space="preserve">is identified by MAC </w:t>
        </w:r>
        <w:proofErr w:type="spellStart"/>
        <w:r>
          <w:t>subheader</w:t>
        </w:r>
        <w:proofErr w:type="spellEnd"/>
        <w:r>
          <w:t xml:space="preserve"> with </w:t>
        </w:r>
        <w:del w:id="585" w:author="Huawei-YinghaoGuo_v02" w:date="2022-02-26T21:27:00Z">
          <w:r w:rsidDel="0025024C">
            <w:delText>LCID</w:delText>
          </w:r>
        </w:del>
      </w:ins>
      <w:ins w:id="586" w:author="Huawei-YinghaoGuo" w:date="2022-01-04T23:23:00Z">
        <w:del w:id="587" w:author="Huawei-YinghaoGuo_v02" w:date="2022-02-26T21:27:00Z">
          <w:r w:rsidDel="0025024C">
            <w:delText>/</w:delText>
          </w:r>
        </w:del>
        <w:proofErr w:type="spellStart"/>
        <w:r>
          <w:t>eLCID</w:t>
        </w:r>
      </w:ins>
      <w:proofErr w:type="spellEnd"/>
      <w:ins w:id="588"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589"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4"/>
        <w:rPr>
          <w:ins w:id="590" w:author="Huawei-YinghaoGuo" w:date="2022-01-04T22:28:00Z"/>
          <w:lang w:val="en-US" w:eastAsia="zh-CN"/>
        </w:rPr>
      </w:pPr>
      <w:ins w:id="591" w:author="Huawei-YinghaoGuo" w:date="2022-01-04T22:27:00Z">
        <w:r w:rsidRPr="00641B48">
          <w:rPr>
            <w:lang w:val="en-US" w:eastAsia="zh-CN"/>
          </w:rPr>
          <w:t>6.1.</w:t>
        </w:r>
        <w:proofErr w:type="gramStart"/>
        <w:r w:rsidRPr="00641B48">
          <w:rPr>
            <w:lang w:val="en-US" w:eastAsia="zh-CN"/>
          </w:rPr>
          <w:t>3.y</w:t>
        </w:r>
        <w:proofErr w:type="gramEnd"/>
        <w:r w:rsidRPr="00641B48">
          <w:rPr>
            <w:lang w:val="en-US" w:eastAsia="zh-CN"/>
          </w:rPr>
          <w:tab/>
        </w:r>
      </w:ins>
      <w:ins w:id="592" w:author="Huawei-YinghaoGuo" w:date="2022-01-27T15:04:00Z">
        <w:r w:rsidRPr="00641B48">
          <w:rPr>
            <w:lang w:val="en-US" w:eastAsia="zh-CN"/>
          </w:rPr>
          <w:t xml:space="preserve">Positioning </w:t>
        </w:r>
      </w:ins>
      <w:ins w:id="593" w:author="Huawei-YinghaoGuo" w:date="2022-01-04T22:27:00Z">
        <w:r w:rsidRPr="00641B48">
          <w:rPr>
            <w:lang w:val="en-US" w:eastAsia="zh-CN"/>
          </w:rPr>
          <w:t>M</w:t>
        </w:r>
      </w:ins>
      <w:ins w:id="594" w:author="Huawei-YinghaoGuo" w:date="2022-01-28T00:14:00Z">
        <w:r>
          <w:rPr>
            <w:lang w:val="en-US" w:eastAsia="zh-CN"/>
          </w:rPr>
          <w:t xml:space="preserve">easurement </w:t>
        </w:r>
      </w:ins>
      <w:ins w:id="595" w:author="Huawei-YinghaoGuo" w:date="2022-01-04T22:27:00Z">
        <w:r w:rsidRPr="00641B48">
          <w:rPr>
            <w:lang w:val="en-US" w:eastAsia="zh-CN"/>
          </w:rPr>
          <w:t>G</w:t>
        </w:r>
      </w:ins>
      <w:ins w:id="596" w:author="Huawei-YinghaoGuo" w:date="2022-01-28T00:14:00Z">
        <w:r>
          <w:rPr>
            <w:lang w:val="en-US" w:eastAsia="zh-CN"/>
          </w:rPr>
          <w:t>ap</w:t>
        </w:r>
      </w:ins>
      <w:ins w:id="597" w:author="Huawei-YinghaoGuo" w:date="2022-01-04T22:27:00Z">
        <w:r w:rsidRPr="00641B48">
          <w:rPr>
            <w:lang w:val="en-US" w:eastAsia="zh-CN"/>
          </w:rPr>
          <w:t xml:space="preserve"> </w:t>
        </w:r>
      </w:ins>
      <w:ins w:id="598" w:author="Huawei-YinghaoGuo" w:date="2022-01-28T00:14:00Z">
        <w:r>
          <w:rPr>
            <w:lang w:val="en-US" w:eastAsia="zh-CN"/>
          </w:rPr>
          <w:t>A</w:t>
        </w:r>
      </w:ins>
      <w:ins w:id="599" w:author="Huawei-YinghaoGuo" w:date="2022-01-04T22:27:00Z">
        <w:r w:rsidRPr="00641B48">
          <w:rPr>
            <w:lang w:val="en-US" w:eastAsia="zh-CN"/>
          </w:rPr>
          <w:t>ctivation</w:t>
        </w:r>
      </w:ins>
      <w:ins w:id="600" w:author="Huawei-YinghaoGuo" w:date="2022-01-04T22:28:00Z">
        <w:r w:rsidRPr="00641B48">
          <w:rPr>
            <w:lang w:val="en-US" w:eastAsia="zh-CN"/>
          </w:rPr>
          <w:t>/</w:t>
        </w:r>
      </w:ins>
      <w:ins w:id="601" w:author="Huawei-YinghaoGuo" w:date="2022-01-28T00:14:00Z">
        <w:r>
          <w:rPr>
            <w:lang w:val="en-US" w:eastAsia="zh-CN"/>
          </w:rPr>
          <w:t>D</w:t>
        </w:r>
      </w:ins>
      <w:ins w:id="602" w:author="Huawei-YinghaoGuo" w:date="2022-01-04T22:28:00Z">
        <w:r w:rsidRPr="00641B48">
          <w:rPr>
            <w:lang w:val="en-US" w:eastAsia="zh-CN"/>
          </w:rPr>
          <w:t xml:space="preserve">eactivation </w:t>
        </w:r>
      </w:ins>
      <w:ins w:id="603" w:author="Huawei-YinghaoGuo" w:date="2022-01-28T00:14:00Z">
        <w:r>
          <w:rPr>
            <w:lang w:val="en-US" w:eastAsia="zh-CN"/>
          </w:rPr>
          <w:t>C</w:t>
        </w:r>
      </w:ins>
      <w:ins w:id="604" w:author="Huawei-YinghaoGuo" w:date="2022-01-04T22:28:00Z">
        <w:r w:rsidRPr="00641B48">
          <w:rPr>
            <w:lang w:val="en-US" w:eastAsia="zh-CN"/>
          </w:rPr>
          <w:t>ommand MAC CE</w:t>
        </w:r>
      </w:ins>
    </w:p>
    <w:p w14:paraId="2325A734" w14:textId="77777777" w:rsidR="00880488" w:rsidRDefault="00A07579">
      <w:pPr>
        <w:rPr>
          <w:ins w:id="605" w:author="Huawei-YinghaoGuo" w:date="2022-01-04T23:23:00Z"/>
          <w:lang w:eastAsia="ja-JP"/>
        </w:rPr>
      </w:pPr>
      <w:ins w:id="606" w:author="Huawei-YinghaoGuo" w:date="2022-01-04T23:23:00Z">
        <w:r>
          <w:t xml:space="preserve">The </w:t>
        </w:r>
      </w:ins>
      <w:ins w:id="607" w:author="Huawei-YinghaoGuo" w:date="2022-01-27T15:05:00Z">
        <w:r>
          <w:t xml:space="preserve">Positioning </w:t>
        </w:r>
      </w:ins>
      <w:ins w:id="608" w:author="Huawei-YinghaoGuo" w:date="2022-01-04T23:23:00Z">
        <w:r>
          <w:t>M</w:t>
        </w:r>
      </w:ins>
      <w:ins w:id="609" w:author="Huawei-YinghaoGuo" w:date="2022-01-28T00:14:00Z">
        <w:r>
          <w:t xml:space="preserve">easurement </w:t>
        </w:r>
      </w:ins>
      <w:ins w:id="610" w:author="Huawei-YinghaoGuo" w:date="2022-01-04T23:23:00Z">
        <w:r>
          <w:t>G</w:t>
        </w:r>
      </w:ins>
      <w:ins w:id="611" w:author="Huawei-YinghaoGuo" w:date="2022-01-28T00:14:00Z">
        <w:r>
          <w:t>ap</w:t>
        </w:r>
      </w:ins>
      <w:ins w:id="612" w:author="Huawei-YinghaoGuo" w:date="2022-01-04T23:23:00Z">
        <w:r>
          <w:t xml:space="preserve"> </w:t>
        </w:r>
      </w:ins>
      <w:ins w:id="613" w:author="Huawei-YinghaoGuo" w:date="2022-01-28T00:14:00Z">
        <w:r>
          <w:t>A</w:t>
        </w:r>
      </w:ins>
      <w:ins w:id="614" w:author="Huawei-YinghaoGuo" w:date="2022-01-04T23:23:00Z">
        <w:r>
          <w:t>ctivation/</w:t>
        </w:r>
      </w:ins>
      <w:ins w:id="615" w:author="Huawei-YinghaoGuo" w:date="2022-01-28T00:14:00Z">
        <w:r>
          <w:t>D</w:t>
        </w:r>
      </w:ins>
      <w:ins w:id="616" w:author="Huawei-YinghaoGuo" w:date="2022-01-04T23:23:00Z">
        <w:r>
          <w:t xml:space="preserve">eactivation </w:t>
        </w:r>
      </w:ins>
      <w:ins w:id="617" w:author="Huawei-YinghaoGuo" w:date="2022-01-28T00:14:00Z">
        <w:r>
          <w:t>C</w:t>
        </w:r>
      </w:ins>
      <w:ins w:id="618" w:author="Huawei-YinghaoGuo" w:date="2022-01-04T23:23:00Z">
        <w:r>
          <w:t xml:space="preserve">ommand MAC </w:t>
        </w:r>
        <w:r>
          <w:rPr>
            <w:lang w:eastAsia="ko-KR"/>
          </w:rPr>
          <w:t xml:space="preserve">CE </w:t>
        </w:r>
        <w:r>
          <w:t xml:space="preserve">is identified by MAC </w:t>
        </w:r>
        <w:proofErr w:type="spellStart"/>
        <w:r>
          <w:t>subheader</w:t>
        </w:r>
        <w:proofErr w:type="spellEnd"/>
        <w:r>
          <w:t xml:space="preserve"> with </w:t>
        </w:r>
        <w:commentRangeStart w:id="619"/>
        <w:commentRangeStart w:id="620"/>
        <w:del w:id="621" w:author="Huawei-YinghaoGuo_v02" w:date="2022-02-26T17:40:00Z">
          <w:r w:rsidDel="007F2DBD">
            <w:delText>LCID/</w:delText>
          </w:r>
        </w:del>
        <w:proofErr w:type="spellStart"/>
        <w:r>
          <w:t>eLCID</w:t>
        </w:r>
      </w:ins>
      <w:commentRangeEnd w:id="619"/>
      <w:proofErr w:type="spellEnd"/>
      <w:r>
        <w:commentReference w:id="619"/>
      </w:r>
      <w:commentRangeEnd w:id="620"/>
      <w:r w:rsidR="007F2DBD">
        <w:rPr>
          <w:rStyle w:val="afa"/>
        </w:rPr>
        <w:commentReference w:id="620"/>
      </w:r>
      <w:ins w:id="622" w:author="Huawei-YinghaoGuo" w:date="2022-01-04T23:23:00Z">
        <w:r>
          <w:t xml:space="preserve"> as specified in </w:t>
        </w:r>
        <w:r>
          <w:rPr>
            <w:lang w:eastAsia="ko-KR"/>
          </w:rPr>
          <w:t>T</w:t>
        </w:r>
        <w:r>
          <w:t>able 6.2.1-1.</w:t>
        </w:r>
      </w:ins>
    </w:p>
    <w:p w14:paraId="7D4C2817" w14:textId="77777777" w:rsidR="00880488" w:rsidRDefault="00A07579">
      <w:pPr>
        <w:pStyle w:val="EditorsNote"/>
        <w:rPr>
          <w:ins w:id="623" w:author="Huawei-YinghaoGuo" w:date="2022-01-05T09:48:00Z"/>
          <w:lang w:eastAsia="zh-CN"/>
        </w:rPr>
      </w:pPr>
      <w:commentRangeStart w:id="624"/>
      <w:commentRangeStart w:id="625"/>
      <w:ins w:id="626" w:author="Huawei-YinghaoGuo" w:date="2022-01-05T09:48:00Z">
        <w:r>
          <w:rPr>
            <w:rFonts w:hint="eastAsia"/>
            <w:lang w:eastAsia="zh-CN"/>
          </w:rPr>
          <w:t>E</w:t>
        </w:r>
        <w:r>
          <w:rPr>
            <w:lang w:eastAsia="zh-CN"/>
          </w:rPr>
          <w:t>ditor’s NOTE:</w:t>
        </w:r>
      </w:ins>
      <w:commentRangeEnd w:id="624"/>
      <w:r>
        <w:commentReference w:id="624"/>
      </w:r>
      <w:commentRangeEnd w:id="625"/>
      <w:r w:rsidR="008518BE">
        <w:rPr>
          <w:rStyle w:val="afa"/>
          <w:color w:val="auto"/>
        </w:rPr>
        <w:commentReference w:id="625"/>
      </w:r>
      <w:ins w:id="627" w:author="Huawei-YinghaoGuo" w:date="2022-01-05T09:48:00Z">
        <w:r>
          <w:rPr>
            <w:lang w:eastAsia="zh-CN"/>
          </w:rPr>
          <w:tab/>
          <w:t>FFS the format of the MAC CE and the fields within the MAC CE</w:t>
        </w:r>
      </w:ins>
      <w:ins w:id="628" w:author="Huawei-YinghaoGuo" w:date="2022-01-10T17:08:00Z">
        <w:r>
          <w:rPr>
            <w:lang w:eastAsia="zh-CN"/>
          </w:rPr>
          <w:t>.</w:t>
        </w:r>
      </w:ins>
    </w:p>
    <w:p w14:paraId="506433D6" w14:textId="77777777" w:rsidR="00880488" w:rsidRDefault="00880488">
      <w:pPr>
        <w:rPr>
          <w:ins w:id="629"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4"/>
        <w:rPr>
          <w:ins w:id="630" w:author="Huawei-YinghaoGuo" w:date="2022-01-25T16:31:00Z"/>
          <w:lang w:val="fr-CA" w:eastAsia="zh-CN"/>
        </w:rPr>
      </w:pPr>
      <w:ins w:id="631" w:author="Huawei-YinghaoGuo" w:date="2022-01-25T16:31:00Z">
        <w:r w:rsidRPr="00E40FE3">
          <w:rPr>
            <w:lang w:val="fr-CA" w:eastAsia="zh-CN"/>
          </w:rPr>
          <w:t>6.1.3.z</w:t>
        </w:r>
        <w:r w:rsidRPr="00E40FE3">
          <w:rPr>
            <w:lang w:val="fr-CA" w:eastAsia="zh-CN"/>
          </w:rPr>
          <w:tab/>
          <w:t xml:space="preserve">PPW </w:t>
        </w:r>
        <w:r w:rsidRPr="00641B48">
          <w:rPr>
            <w:lang w:val="fr-CA" w:eastAsia="zh-CN"/>
          </w:rPr>
          <w:t>Activation/Deactivation Command</w:t>
        </w:r>
        <w:r w:rsidRPr="00E40FE3">
          <w:rPr>
            <w:lang w:val="fr-CA" w:eastAsia="zh-CN"/>
          </w:rPr>
          <w:t xml:space="preserve"> MAC CE</w:t>
        </w:r>
      </w:ins>
    </w:p>
    <w:p w14:paraId="10CF0720" w14:textId="72488046" w:rsidR="00880488" w:rsidRDefault="00A07579">
      <w:pPr>
        <w:rPr>
          <w:ins w:id="632" w:author="Huawei-YinghaoGuo_v02" w:date="2022-02-26T21:15:00Z"/>
        </w:rPr>
      </w:pPr>
      <w:ins w:id="633" w:author="Huawei-YinghaoGuo" w:date="2022-01-25T16:31:00Z">
        <w:r>
          <w:t xml:space="preserve">The PPW Activation/Deactivation Command MAC </w:t>
        </w:r>
        <w:r>
          <w:rPr>
            <w:lang w:eastAsia="ko-KR"/>
          </w:rPr>
          <w:t xml:space="preserve">CE </w:t>
        </w:r>
        <w:r>
          <w:t xml:space="preserve">is identified by MAC </w:t>
        </w:r>
        <w:proofErr w:type="spellStart"/>
        <w:r>
          <w:t>subheader</w:t>
        </w:r>
        <w:proofErr w:type="spellEnd"/>
        <w:r>
          <w:t xml:space="preserve"> with </w:t>
        </w:r>
        <w:del w:id="634" w:author="Huawei-YinghaoGuo_v02" w:date="2022-02-26T21:14:00Z">
          <w:r w:rsidDel="00B47879">
            <w:delText>LCID/</w:delText>
          </w:r>
        </w:del>
        <w:proofErr w:type="spellStart"/>
        <w:r>
          <w:t>eLCID</w:t>
        </w:r>
        <w:proofErr w:type="spellEnd"/>
        <w:r>
          <w:t xml:space="preserve"> as specified in </w:t>
        </w:r>
        <w:r>
          <w:rPr>
            <w:lang w:eastAsia="ko-KR"/>
          </w:rPr>
          <w:t>T</w:t>
        </w:r>
        <w:r>
          <w:t>able 6.2.1-1.</w:t>
        </w:r>
      </w:ins>
    </w:p>
    <w:p w14:paraId="38DA3CA3" w14:textId="5D68896A" w:rsidR="002F4F7D" w:rsidRDefault="002F4F7D" w:rsidP="002F4F7D">
      <w:pPr>
        <w:rPr>
          <w:ins w:id="635" w:author="Huawei-YinghaoGuo_v02" w:date="2022-02-26T21:15:00Z"/>
          <w:noProof/>
          <w:lang w:eastAsia="ko-KR"/>
        </w:rPr>
      </w:pPr>
      <w:ins w:id="636" w:author="Huawei-YinghaoGuo_v02" w:date="2022-02-26T21:15:00Z">
        <w:r>
          <w:rPr>
            <w:noProof/>
          </w:rPr>
          <w:t>It has variable size and consists of a single octet defined as follows (</w:t>
        </w:r>
        <w:r>
          <w:rPr>
            <w:noProof/>
            <w:lang w:eastAsia="ko-KR"/>
          </w:rPr>
          <w:t>F</w:t>
        </w:r>
        <w:r>
          <w:rPr>
            <w:noProof/>
          </w:rPr>
          <w:t>igure 6.1.3.</w:t>
        </w:r>
        <w:r>
          <w:rPr>
            <w:noProof/>
            <w:lang w:eastAsia="ko-KR"/>
          </w:rPr>
          <w:t>z</w:t>
        </w:r>
        <w:r>
          <w:rPr>
            <w:noProof/>
          </w:rPr>
          <w:t>-1):</w:t>
        </w:r>
      </w:ins>
    </w:p>
    <w:p w14:paraId="626E03C6" w14:textId="1A875B03" w:rsidR="002F4F7D" w:rsidRDefault="00421D3D" w:rsidP="00421D3D">
      <w:pPr>
        <w:pStyle w:val="B1"/>
        <w:rPr>
          <w:ins w:id="637" w:author="Huawei-YinghaoGuo_v02" w:date="2022-02-26T21:17:00Z"/>
          <w:lang w:eastAsia="zh-CN"/>
        </w:rPr>
      </w:pPr>
      <w:ins w:id="638"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 in the MAC CE. 0</w:t>
        </w:r>
      </w:ins>
      <w:ins w:id="639" w:author="Huawei-YinghaoGuo_v02" w:date="2022-02-26T21:17:00Z">
        <w:r w:rsidR="002647AA">
          <w:rPr>
            <w:lang w:eastAsia="zh-CN"/>
          </w:rPr>
          <w:t>0</w:t>
        </w:r>
      </w:ins>
      <w:ins w:id="640" w:author="Huawei-YinghaoGuo_v02" w:date="2022-02-26T21:16:00Z">
        <w:r w:rsidR="002647AA">
          <w:rPr>
            <w:lang w:eastAsia="zh-CN"/>
          </w:rPr>
          <w:t xml:space="preserve"> indicates that </w:t>
        </w:r>
      </w:ins>
      <w:ins w:id="641" w:author="Huawei-YinghaoGuo_v02" w:date="2022-02-26T21:17:00Z">
        <w:r w:rsidR="002647AA">
          <w:rPr>
            <w:lang w:eastAsia="zh-CN"/>
          </w:rPr>
          <w:t>N equals to 1; 01 indicates that N equals to 2 and so on</w:t>
        </w:r>
      </w:ins>
      <w:ins w:id="642" w:author="Huawei-YinghaoGuo_v02" w:date="2022-02-26T21:18:00Z">
        <w:r w:rsidR="002647AA">
          <w:rPr>
            <w:lang w:eastAsia="zh-CN"/>
          </w:rPr>
          <w:t>. The length of the field is 2 bits</w:t>
        </w:r>
      </w:ins>
      <w:ins w:id="643" w:author="Huawei-YinghaoGuo_v02" w:date="2022-02-26T21:17:00Z">
        <w:r w:rsidR="002647AA">
          <w:rPr>
            <w:lang w:eastAsia="zh-CN"/>
          </w:rPr>
          <w:t>;</w:t>
        </w:r>
      </w:ins>
    </w:p>
    <w:p w14:paraId="30EF9044" w14:textId="4560F031" w:rsidR="002647AA" w:rsidDel="002647AA" w:rsidRDefault="002647AA" w:rsidP="00421D3D">
      <w:pPr>
        <w:pStyle w:val="B1"/>
        <w:rPr>
          <w:del w:id="644" w:author="Huawei-YinghaoGuo_v02" w:date="2022-02-26T21:18:00Z"/>
          <w:lang w:eastAsia="zh-CN"/>
        </w:rPr>
      </w:pPr>
      <w:ins w:id="645" w:author="Huawei-YinghaoGuo_v02" w:date="2022-02-26T21:17:00Z">
        <w:r>
          <w:rPr>
            <w:rFonts w:hint="eastAsia"/>
            <w:lang w:eastAsia="zh-CN"/>
          </w:rPr>
          <w:t>-</w:t>
        </w:r>
        <w:r>
          <w:rPr>
            <w:lang w:eastAsia="zh-CN"/>
          </w:rPr>
          <w:tab/>
        </w:r>
      </w:ins>
      <w:ins w:id="646" w:author="Huawei-YinghaoGuo_v02" w:date="2022-02-26T21:18:00Z">
        <w:r w:rsidRPr="002647AA">
          <w:rPr>
            <w:lang w:eastAsia="zh-CN"/>
          </w:rPr>
          <w:t>Serving Cell ID: This field indicates the identity of the Serving Cell for which the MAC CE applies. The length of the field is 5 bits;</w:t>
        </w:r>
      </w:ins>
    </w:p>
    <w:p w14:paraId="32EB69BC" w14:textId="48CD6414" w:rsidR="002647AA" w:rsidRDefault="002647AA" w:rsidP="00421D3D">
      <w:pPr>
        <w:pStyle w:val="B1"/>
        <w:rPr>
          <w:ins w:id="647" w:author="Huawei-YinghaoGuo_v02" w:date="2022-02-26T21:38:00Z"/>
          <w:lang w:eastAsia="zh-CN"/>
        </w:rPr>
      </w:pPr>
      <w:ins w:id="648" w:author="Huawei-YinghaoGuo_v02" w:date="2022-02-26T21:18:00Z">
        <w:r>
          <w:rPr>
            <w:rFonts w:hint="eastAsia"/>
            <w:lang w:eastAsia="zh-CN"/>
          </w:rPr>
          <w:t>-</w:t>
        </w:r>
        <w:r>
          <w:rPr>
            <w:lang w:eastAsia="zh-CN"/>
          </w:rPr>
          <w:tab/>
        </w:r>
        <w:r w:rsidR="00932917">
          <w:rPr>
            <w:lang w:eastAsia="zh-CN"/>
          </w:rPr>
          <w:t>PPW</w:t>
        </w:r>
      </w:ins>
      <w:ins w:id="649" w:author="Huawei-YinghaoGuo_v02" w:date="2022-02-26T21:19:00Z">
        <w:r w:rsidR="00932917">
          <w:rPr>
            <w:lang w:eastAsia="zh-CN"/>
          </w:rPr>
          <w:t xml:space="preserve"> ID: </w:t>
        </w:r>
        <w:r w:rsidR="00D2368C">
          <w:rPr>
            <w:lang w:eastAsia="zh-CN"/>
          </w:rPr>
          <w:t>This field indicates the PPW configured on the serving cell identified by the above Serving Cell ID. The length of the field is 2 bits;</w:t>
        </w:r>
      </w:ins>
    </w:p>
    <w:p w14:paraId="0A853A72" w14:textId="694F5846" w:rsidR="00C8333C" w:rsidRDefault="00C8333C" w:rsidP="00421D3D">
      <w:pPr>
        <w:pStyle w:val="B1"/>
        <w:rPr>
          <w:ins w:id="650" w:author="Huawei-YinghaoGuo_v02" w:date="2022-02-26T21:19:00Z"/>
          <w:lang w:eastAsia="zh-CN"/>
        </w:rPr>
      </w:pPr>
      <w:ins w:id="651" w:author="Huawei-YinghaoGuo_v02" w:date="2022-02-26T21:38:00Z">
        <w:r>
          <w:rPr>
            <w:rFonts w:hint="eastAsia"/>
            <w:lang w:eastAsia="zh-CN"/>
          </w:rPr>
          <w:t>-</w:t>
        </w:r>
        <w:r>
          <w:rPr>
            <w:lang w:eastAsia="zh-CN"/>
          </w:rPr>
          <w:tab/>
          <w:t>A/D: This field indicates the activation or dea</w:t>
        </w:r>
      </w:ins>
      <w:ins w:id="652" w:author="Huawei-YinghaoGuo_v02" w:date="2022-02-26T21:39:00Z">
        <w:r>
          <w:rPr>
            <w:lang w:eastAsia="zh-CN"/>
          </w:rPr>
          <w:t xml:space="preserve">ctivation of the PPW. </w:t>
        </w:r>
        <w:r w:rsidR="00B176F9">
          <w:rPr>
            <w:lang w:eastAsia="zh-CN"/>
          </w:rPr>
          <w:t xml:space="preserve">The field is set to 1 to indicate activation </w:t>
        </w:r>
        <w:proofErr w:type="gramStart"/>
        <w:r w:rsidR="00B176F9">
          <w:rPr>
            <w:lang w:eastAsia="zh-CN"/>
          </w:rPr>
          <w:t>and  to</w:t>
        </w:r>
        <w:proofErr w:type="gramEnd"/>
        <w:r w:rsidR="00B176F9">
          <w:rPr>
            <w:lang w:eastAsia="zh-CN"/>
          </w:rPr>
          <w:t xml:space="preserve"> indicate deactivation. The length of the field is 1 bit.</w:t>
        </w:r>
      </w:ins>
    </w:p>
    <w:p w14:paraId="13FE1848" w14:textId="6A6DBB4A" w:rsidR="00D2368C" w:rsidRPr="00421D3D" w:rsidRDefault="00D2368C">
      <w:pPr>
        <w:pStyle w:val="B1"/>
        <w:rPr>
          <w:ins w:id="653" w:author="Huawei-YinghaoGuo_v02" w:date="2022-02-26T21:18:00Z"/>
          <w:lang w:eastAsia="zh-CN"/>
        </w:rPr>
        <w:pPrChange w:id="654" w:author="Huawei-YinghaoGuo_v02" w:date="2022-02-26T21:16:00Z">
          <w:pPr/>
        </w:pPrChange>
      </w:pPr>
      <w:ins w:id="655"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656" w:author="Huawei-YinghaoGuo_v02" w:date="2022-02-26T21:20:00Z">
        <w:r>
          <w:rPr>
            <w:lang w:eastAsia="zh-CN"/>
          </w:rPr>
          <w:t>set to 0.</w:t>
        </w:r>
      </w:ins>
    </w:p>
    <w:p w14:paraId="715117A9" w14:textId="326CD112" w:rsidR="00880488" w:rsidDel="00136AEE" w:rsidRDefault="00A07579">
      <w:pPr>
        <w:pStyle w:val="EditorsNote"/>
        <w:rPr>
          <w:ins w:id="657" w:author="Huawei-YinghaoGuo" w:date="2022-01-25T16:31:00Z"/>
          <w:del w:id="658" w:author="Huawei-YinghaoGuo_v02" w:date="2022-02-26T21:13:00Z"/>
          <w:lang w:eastAsia="zh-CN"/>
        </w:rPr>
      </w:pPr>
      <w:ins w:id="659" w:author="Huawei-YinghaoGuo" w:date="2022-01-25T16:31:00Z">
        <w:del w:id="660"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p>
    <w:p w14:paraId="4F05A1B5" w14:textId="29C52F0C" w:rsidR="00880488" w:rsidRDefault="004F6138" w:rsidP="00136AEE">
      <w:pPr>
        <w:jc w:val="center"/>
        <w:rPr>
          <w:ins w:id="661" w:author="Huawei-YinghaoGuo_v02" w:date="2022-02-26T21:13:00Z"/>
        </w:rPr>
      </w:pPr>
      <w:ins w:id="662"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138pt" o:ole="">
              <v:imagedata r:id="rId20" o:title=""/>
            </v:shape>
            <o:OLEObject Type="Embed" ProgID="Visio.Drawing.15" ShapeID="_x0000_i1025" DrawAspect="Content" ObjectID="_1707569702" r:id="rId21"/>
          </w:object>
        </w:r>
      </w:ins>
    </w:p>
    <w:p w14:paraId="7108DDEA" w14:textId="7B55B62E" w:rsidR="000B5D55" w:rsidRDefault="000B5D55" w:rsidP="000B5D55">
      <w:pPr>
        <w:pStyle w:val="TF"/>
        <w:rPr>
          <w:ins w:id="663" w:author="Huawei-YinghaoGuo_v02" w:date="2022-02-26T21:15:00Z"/>
          <w:noProof/>
          <w:lang w:eastAsia="ko-KR"/>
        </w:rPr>
      </w:pPr>
      <w:ins w:id="664" w:author="Huawei-YinghaoGuo_v02" w:date="2022-02-26T21:15:00Z">
        <w:r>
          <w:rPr>
            <w:noProof/>
            <w:lang w:eastAsia="ko-KR"/>
          </w:rPr>
          <w:t xml:space="preserve">Figure 6.1.3.z: PPW Activation/Deactivation </w:t>
        </w:r>
      </w:ins>
      <w:ins w:id="665" w:author="Huawei-YinghaoGuo_v02" w:date="2022-02-26T21:16:00Z">
        <w:r>
          <w:rPr>
            <w:noProof/>
            <w:lang w:eastAsia="ko-KR"/>
          </w:rPr>
          <w:t xml:space="preserve">Command MAC </w:t>
        </w:r>
      </w:ins>
      <w:ins w:id="666" w:author="Huawei-YinghaoGuo_v02" w:date="2022-02-26T21:15:00Z">
        <w:r>
          <w:rPr>
            <w:noProof/>
            <w:lang w:eastAsia="ko-KR"/>
          </w:rPr>
          <w:t>CE</w:t>
        </w:r>
      </w:ins>
    </w:p>
    <w:p w14:paraId="461BF291" w14:textId="3C86F441" w:rsidR="00BA4485" w:rsidRPr="000B5D55" w:rsidRDefault="00BA4485">
      <w:pPr>
        <w:jc w:val="center"/>
        <w:rPr>
          <w:ins w:id="667" w:author="Huawei-YinghaoGuo" w:date="2022-01-04T22:29:00Z"/>
          <w:lang w:eastAsia="zh-CN"/>
        </w:rPr>
        <w:pPrChange w:id="668" w:author="Huawei-YinghaoGuo_v02" w:date="2022-02-26T21:13:00Z">
          <w:pPr/>
        </w:pPrChange>
      </w:pPr>
    </w:p>
    <w:p w14:paraId="26198B93" w14:textId="77777777" w:rsidR="00880488" w:rsidRDefault="00A07579">
      <w:pPr>
        <w:rPr>
          <w:ins w:id="669" w:author="Huawei-YinghaoGuo" w:date="2022-01-04T22:29:00Z"/>
          <w:lang w:eastAsia="zh-CN"/>
        </w:rPr>
      </w:pPr>
      <w:r>
        <w:rPr>
          <w:rFonts w:hint="eastAsia"/>
          <w:lang w:eastAsia="zh-CN"/>
        </w:rPr>
        <w:t>=</w:t>
      </w:r>
      <w:r>
        <w:rPr>
          <w:lang w:eastAsia="zh-CN"/>
        </w:rPr>
        <w:t>=================================NEXT CHANGE=====================================</w:t>
      </w:r>
    </w:p>
    <w:p w14:paraId="3D0C52AE" w14:textId="77777777" w:rsidR="00880488" w:rsidRDefault="00A07579">
      <w:pPr>
        <w:pStyle w:val="3"/>
        <w:rPr>
          <w:lang w:eastAsia="ko-KR"/>
        </w:rPr>
      </w:pPr>
      <w:bookmarkStart w:id="670" w:name="_Toc52796607"/>
      <w:bookmarkStart w:id="671" w:name="_Toc52752145"/>
      <w:bookmarkStart w:id="672" w:name="_Toc37296319"/>
      <w:bookmarkStart w:id="673" w:name="_Toc46490450"/>
      <w:bookmarkStart w:id="674" w:name="_Toc29239902"/>
      <w:bookmarkStart w:id="675" w:name="_Toc90287319"/>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70"/>
      <w:bookmarkEnd w:id="671"/>
      <w:bookmarkEnd w:id="672"/>
      <w:bookmarkEnd w:id="673"/>
      <w:bookmarkEnd w:id="674"/>
      <w:bookmarkEnd w:id="675"/>
    </w:p>
    <w:p w14:paraId="1CCCB39B" w14:textId="77777777" w:rsidR="00880488" w:rsidRDefault="00A07579">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74130557" w14:textId="77777777" w:rsidR="00880488" w:rsidRDefault="00A07579">
      <w:pPr>
        <w:pStyle w:val="B1"/>
        <w:rPr>
          <w:lang w:eastAsia="ja-JP"/>
        </w:rPr>
      </w:pPr>
      <w:r>
        <w:lastRenderedPageBreak/>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18C0D81D" w14:textId="77777777" w:rsidR="00880488" w:rsidRDefault="00A07579">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392F8D9A" w14:textId="77777777" w:rsidR="00880488" w:rsidRDefault="00A07579">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w:t>
      </w:r>
      <w:proofErr w:type="spellStart"/>
      <w:r>
        <w:t>subheader</w:t>
      </w:r>
      <w:proofErr w:type="spellEnd"/>
      <w:r>
        <w:t xml:space="preserve">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676" w:author="Huawei-YinghaoGuo_v02" w:date="2022-02-26T21:25:00Z">
              <w:r w:rsidR="003C67AA">
                <w:rPr>
                  <w:rFonts w:eastAsia="Malgun Gothic"/>
                  <w:lang w:eastAsia="ko-KR"/>
                </w:rPr>
                <w:t>2</w:t>
              </w:r>
            </w:ins>
            <w:del w:id="677"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678" w:author="Huawei-YinghaoGuo_v02" w:date="2022-02-26T21:25:00Z">
              <w:r w:rsidR="003C67AA">
                <w:rPr>
                  <w:rFonts w:eastAsia="Malgun Gothic"/>
                  <w:lang w:eastAsia="ko-KR"/>
                </w:rPr>
                <w:t>6</w:t>
              </w:r>
            </w:ins>
            <w:del w:id="679"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680"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681" w:author="Huawei-YinghaoGuo_v02" w:date="2022-02-26T21:25:00Z"/>
                <w:rFonts w:eastAsia="Malgun Gothic"/>
                <w:lang w:eastAsia="ko-KR"/>
              </w:rPr>
            </w:pPr>
            <w:ins w:id="682"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683" w:author="Huawei-YinghaoGuo_v02" w:date="2022-02-26T21:25:00Z"/>
                <w:rFonts w:eastAsia="Malgun Gothic"/>
                <w:lang w:eastAsia="ko-KR"/>
              </w:rPr>
            </w:pPr>
            <w:ins w:id="684"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685" w:author="Huawei-YinghaoGuo_v02" w:date="2022-02-26T21:25:00Z"/>
                <w:lang w:eastAsia="zh-CN"/>
              </w:rPr>
            </w:pPr>
            <w:ins w:id="686"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687"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688" w:author="Huawei-YinghaoGuo_v02" w:date="2022-02-26T21:21:00Z"/>
                <w:lang w:eastAsia="zh-CN"/>
              </w:rPr>
            </w:pPr>
            <w:ins w:id="689" w:author="Huawei-YinghaoGuo_v02" w:date="2022-02-26T21:21:00Z">
              <w:r>
                <w:rPr>
                  <w:rFonts w:hint="eastAsia"/>
                  <w:lang w:eastAsia="zh-CN"/>
                </w:rPr>
                <w:t>x</w:t>
              </w:r>
              <w:r>
                <w:rPr>
                  <w:lang w:eastAsia="zh-CN"/>
                </w:rPr>
                <w:t>x</w:t>
              </w:r>
            </w:ins>
            <w:ins w:id="690"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691" w:author="Huawei-YinghaoGuo_v02" w:date="2022-02-26T21:21:00Z"/>
                <w:lang w:eastAsia="zh-CN"/>
              </w:rPr>
            </w:pPr>
            <w:ins w:id="692"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693" w:author="Huawei-YinghaoGuo_v02" w:date="2022-02-26T21:21:00Z"/>
                <w:lang w:eastAsia="zh-CN"/>
              </w:rPr>
            </w:pPr>
            <w:ins w:id="694" w:author="Huawei-YinghaoGuo_v02" w:date="2022-02-26T21:24:00Z">
              <w:r>
                <w:rPr>
                  <w:rFonts w:hint="eastAsia"/>
                  <w:lang w:eastAsia="zh-CN"/>
                </w:rPr>
                <w:t>P</w:t>
              </w:r>
              <w:r>
                <w:rPr>
                  <w:lang w:eastAsia="zh-CN"/>
                </w:rPr>
                <w:t xml:space="preserve">PW </w:t>
              </w:r>
            </w:ins>
            <w:ins w:id="695" w:author="Huawei-YinghaoGuo_v02" w:date="2022-02-26T21:25:00Z">
              <w:r>
                <w:rPr>
                  <w:lang w:eastAsia="zh-CN"/>
                </w:rPr>
                <w:t>Activation/Deactivation Command</w:t>
              </w:r>
            </w:ins>
          </w:p>
        </w:tc>
      </w:tr>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proofErr w:type="spellStart"/>
            <w:r>
              <w:rPr>
                <w:lang w:eastAsia="ko-KR"/>
              </w:rPr>
              <w:t>Sidelink</w:t>
            </w:r>
            <w:proofErr w:type="spellEnd"/>
            <w:r>
              <w:rPr>
                <w:lang w:eastAsia="ko-KR"/>
              </w:rPr>
              <w:t xml:space="preserve">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proofErr w:type="spellStart"/>
            <w:r>
              <w:rPr>
                <w:lang w:eastAsia="ko-KR"/>
              </w:rPr>
              <w:t>Sidelink</w:t>
            </w:r>
            <w:proofErr w:type="spellEnd"/>
            <w:r>
              <w:rPr>
                <w:lang w:eastAsia="ko-KR"/>
              </w:rPr>
              <w:t xml:space="preserve">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696"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696"/>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697" w:author="Huawei-YinghaoGuo_v02" w:date="2022-02-26T21:26:00Z">
              <w:r w:rsidR="00C7585F">
                <w:rPr>
                  <w:rFonts w:eastAsia="Malgun Gothic"/>
                  <w:lang w:eastAsia="ko-KR"/>
                </w:rPr>
                <w:t>8</w:t>
              </w:r>
            </w:ins>
            <w:del w:id="698"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699" w:author="Huawei-YinghaoGuo_v02" w:date="2022-02-26T21:26:00Z">
              <w:r w:rsidR="00C7585F">
                <w:rPr>
                  <w:rFonts w:eastAsia="Malgun Gothic"/>
                  <w:lang w:eastAsia="ko-KR"/>
                </w:rPr>
                <w:t>2</w:t>
              </w:r>
            </w:ins>
            <w:del w:id="700"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01"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02" w:author="Huawei-YinghaoGuo_v02" w:date="2022-02-26T21:26:00Z"/>
                <w:rFonts w:eastAsia="Malgun Gothic"/>
                <w:lang w:eastAsia="ko-KR"/>
              </w:rPr>
            </w:pPr>
            <w:ins w:id="703"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04" w:author="Huawei-YinghaoGuo_v02" w:date="2022-02-26T21:26:00Z"/>
                <w:rFonts w:eastAsia="Malgun Gothic"/>
                <w:lang w:eastAsia="ko-KR"/>
              </w:rPr>
            </w:pPr>
            <w:ins w:id="705"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06" w:author="Huawei-YinghaoGuo_v02" w:date="2022-02-26T21:26:00Z"/>
                <w:lang w:eastAsia="zh-CN"/>
              </w:rPr>
            </w:pPr>
            <w:ins w:id="707"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08" w:author="Huawei-YinghaoGuo_v02" w:date="2022-02-26T17:43:00Z"/>
          <w:lang w:eastAsia="zh-CN"/>
        </w:rPr>
      </w:pPr>
      <w:commentRangeStart w:id="709"/>
      <w:commentRangeStart w:id="710"/>
      <w:ins w:id="711" w:author="Huawei-YinghaoGuo" w:date="2022-01-04T22:30:00Z">
        <w:del w:id="712" w:author="Huawei-YinghaoGuo_v02" w:date="2022-02-26T17:43:00Z">
          <w:r w:rsidDel="00CC66AF">
            <w:rPr>
              <w:rFonts w:hint="eastAsia"/>
              <w:lang w:eastAsia="zh-CN"/>
            </w:rPr>
            <w:delText>E</w:delText>
          </w:r>
          <w:r w:rsidDel="00CC66AF">
            <w:rPr>
              <w:lang w:eastAsia="zh-CN"/>
            </w:rPr>
            <w:delText>ditor’s NOTE</w:delText>
          </w:r>
        </w:del>
      </w:ins>
      <w:commentRangeEnd w:id="709"/>
      <w:del w:id="713" w:author="Huawei-YinghaoGuo_v02" w:date="2022-02-26T17:43:00Z">
        <w:r w:rsidDel="00CC66AF">
          <w:commentReference w:id="709"/>
        </w:r>
        <w:commentRangeEnd w:id="710"/>
        <w:r w:rsidR="00CC66AF" w:rsidDel="00CC66AF">
          <w:rPr>
            <w:rStyle w:val="afa"/>
            <w:color w:val="auto"/>
          </w:rPr>
          <w:commentReference w:id="710"/>
        </w:r>
      </w:del>
      <w:ins w:id="714" w:author="Huawei-YinghaoGuo" w:date="2022-01-04T22:30:00Z">
        <w:del w:id="715" w:author="Huawei-YinghaoGuo_v02" w:date="2022-02-26T17:43:00Z">
          <w:r w:rsidDel="00CC66AF">
            <w:rPr>
              <w:lang w:eastAsia="zh-CN"/>
            </w:rPr>
            <w:delText>:</w:delText>
          </w:r>
          <w:r w:rsidDel="00CC66AF">
            <w:rPr>
              <w:lang w:eastAsia="zh-CN"/>
            </w:rPr>
            <w:tab/>
            <w:delText xml:space="preserve">FFS whether to use </w:delText>
          </w:r>
        </w:del>
      </w:ins>
      <w:ins w:id="716" w:author="Huawei-YinghaoGuo" w:date="2022-01-04T22:31:00Z">
        <w:del w:id="717" w:author="Huawei-YinghaoGuo_v02" w:date="2022-02-26T17:43:00Z">
          <w:r w:rsidDel="00CC66AF">
            <w:rPr>
              <w:lang w:eastAsia="zh-CN"/>
            </w:rPr>
            <w:delText xml:space="preserve">LCID or eLCID for MAC CE for </w:delText>
          </w:r>
        </w:del>
      </w:ins>
      <w:ins w:id="718" w:author="Huawei-YinghaoGuo" w:date="2022-01-27T15:00:00Z">
        <w:del w:id="719" w:author="Huawei-YinghaoGuo_v02" w:date="2022-02-26T17:43:00Z">
          <w:r w:rsidDel="00CC66AF">
            <w:rPr>
              <w:lang w:eastAsia="zh-CN"/>
            </w:rPr>
            <w:delText xml:space="preserve">Positioning </w:delText>
          </w:r>
        </w:del>
      </w:ins>
      <w:ins w:id="720" w:author="Huawei-YinghaoGuo" w:date="2022-01-04T22:31:00Z">
        <w:del w:id="721" w:author="Huawei-YinghaoGuo_v02" w:date="2022-02-26T17:43:00Z">
          <w:r w:rsidDel="00CC66AF">
            <w:rPr>
              <w:lang w:eastAsia="zh-CN"/>
            </w:rPr>
            <w:delText>M</w:delText>
          </w:r>
        </w:del>
      </w:ins>
      <w:ins w:id="722" w:author="Huawei-YinghaoGuo" w:date="2022-01-28T00:20:00Z">
        <w:del w:id="723" w:author="Huawei-YinghaoGuo_v02" w:date="2022-02-26T17:43:00Z">
          <w:r w:rsidDel="00CC66AF">
            <w:rPr>
              <w:lang w:eastAsia="zh-CN"/>
            </w:rPr>
            <w:delText xml:space="preserve">easurement </w:delText>
          </w:r>
        </w:del>
      </w:ins>
      <w:ins w:id="724" w:author="Huawei-YinghaoGuo" w:date="2022-01-04T22:31:00Z">
        <w:del w:id="725" w:author="Huawei-YinghaoGuo_v02" w:date="2022-02-26T17:43:00Z">
          <w:r w:rsidDel="00CC66AF">
            <w:rPr>
              <w:lang w:eastAsia="zh-CN"/>
            </w:rPr>
            <w:delText>G</w:delText>
          </w:r>
        </w:del>
      </w:ins>
      <w:ins w:id="726" w:author="Huawei-YinghaoGuo" w:date="2022-01-28T00:20:00Z">
        <w:del w:id="727" w:author="Huawei-YinghaoGuo_v02" w:date="2022-02-26T17:43:00Z">
          <w:r w:rsidDel="00CC66AF">
            <w:rPr>
              <w:lang w:eastAsia="zh-CN"/>
            </w:rPr>
            <w:delText>ap</w:delText>
          </w:r>
        </w:del>
      </w:ins>
      <w:ins w:id="728" w:author="Huawei-YinghaoGuo" w:date="2022-01-04T22:31:00Z">
        <w:del w:id="729" w:author="Huawei-YinghaoGuo_v02" w:date="2022-02-26T17:43:00Z">
          <w:r w:rsidDel="00CC66AF">
            <w:rPr>
              <w:lang w:eastAsia="zh-CN"/>
            </w:rPr>
            <w:delText xml:space="preserve"> Activation/Deactivation Request and MAC CE for </w:delText>
          </w:r>
        </w:del>
      </w:ins>
      <w:ins w:id="730" w:author="Huawei-YinghaoGuo" w:date="2022-01-27T15:00:00Z">
        <w:del w:id="731" w:author="Huawei-YinghaoGuo_v02" w:date="2022-02-26T17:43:00Z">
          <w:r w:rsidDel="00CC66AF">
            <w:rPr>
              <w:lang w:eastAsia="zh-CN"/>
            </w:rPr>
            <w:delText xml:space="preserve">Positioning </w:delText>
          </w:r>
        </w:del>
      </w:ins>
      <w:ins w:id="732" w:author="Huawei-YinghaoGuo" w:date="2022-01-04T22:31:00Z">
        <w:del w:id="733" w:author="Huawei-YinghaoGuo_v02" w:date="2022-02-26T17:43:00Z">
          <w:r w:rsidDel="00CC66AF">
            <w:rPr>
              <w:lang w:eastAsia="zh-CN"/>
            </w:rPr>
            <w:delText>M</w:delText>
          </w:r>
        </w:del>
      </w:ins>
      <w:ins w:id="734" w:author="Huawei-YinghaoGuo" w:date="2022-01-28T00:20:00Z">
        <w:del w:id="735" w:author="Huawei-YinghaoGuo_v02" w:date="2022-02-26T17:43:00Z">
          <w:r w:rsidDel="00CC66AF">
            <w:rPr>
              <w:lang w:eastAsia="zh-CN"/>
            </w:rPr>
            <w:delText xml:space="preserve">easurement </w:delText>
          </w:r>
        </w:del>
      </w:ins>
      <w:ins w:id="736" w:author="Huawei-YinghaoGuo" w:date="2022-01-04T22:31:00Z">
        <w:del w:id="737" w:author="Huawei-YinghaoGuo_v02" w:date="2022-02-26T17:43:00Z">
          <w:r w:rsidDel="00CC66AF">
            <w:rPr>
              <w:lang w:eastAsia="zh-CN"/>
            </w:rPr>
            <w:delText>G</w:delText>
          </w:r>
        </w:del>
      </w:ins>
      <w:ins w:id="738" w:author="Huawei-YinghaoGuo" w:date="2022-01-28T00:20:00Z">
        <w:del w:id="739" w:author="Huawei-YinghaoGuo_v02" w:date="2022-02-26T17:43:00Z">
          <w:r w:rsidDel="00CC66AF">
            <w:rPr>
              <w:lang w:eastAsia="zh-CN"/>
            </w:rPr>
            <w:delText>ap</w:delText>
          </w:r>
        </w:del>
      </w:ins>
      <w:ins w:id="740" w:author="Huawei-YinghaoGuo" w:date="2022-01-04T22:31:00Z">
        <w:del w:id="741" w:author="Huawei-YinghaoGuo_v02" w:date="2022-02-26T17:43:00Z">
          <w:r w:rsidDel="00CC66AF">
            <w:rPr>
              <w:lang w:eastAsia="zh-CN"/>
            </w:rPr>
            <w:delText>/</w:delText>
          </w:r>
        </w:del>
      </w:ins>
      <w:ins w:id="742" w:author="Huawei-YinghaoGuo" w:date="2022-01-27T15:06:00Z">
        <w:del w:id="743" w:author="Huawei-YinghaoGuo_v02" w:date="2022-02-26T17:43:00Z">
          <w:r w:rsidDel="00CC66AF">
            <w:rPr>
              <w:lang w:eastAsia="zh-CN"/>
            </w:rPr>
            <w:delText>PPW</w:delText>
          </w:r>
        </w:del>
      </w:ins>
      <w:ins w:id="744" w:author="Huawei-YinghaoGuo" w:date="2022-01-04T22:31:00Z">
        <w:del w:id="745"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22"/>
      <w:headerReference w:type="default" r:id="rId23"/>
      <w:headerReference w:type="firs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2" w:author="CATT" w:date="2022-02-22T15:13:00Z" w:initials="CATT">
    <w:p w14:paraId="7B6C4F3D" w14:textId="77777777" w:rsidR="00462D75" w:rsidRDefault="00462D75">
      <w:pPr>
        <w:pStyle w:val="a8"/>
        <w:rPr>
          <w:lang w:eastAsia="zh-CN"/>
        </w:rPr>
      </w:pPr>
      <w:r>
        <w:rPr>
          <w:rFonts w:hint="eastAsia"/>
          <w:lang w:eastAsia="zh-CN"/>
        </w:rPr>
        <w:t xml:space="preserve">Typo? </w:t>
      </w:r>
      <w:r>
        <w:rPr>
          <w:lang w:eastAsia="zh-CN"/>
        </w:rPr>
        <w:t>T</w:t>
      </w:r>
      <w:r>
        <w:rPr>
          <w:rFonts w:hint="eastAsia"/>
          <w:lang w:eastAsia="zh-CN"/>
        </w:rPr>
        <w:t>he clause 5.14 specifies the UE behaviour with activated MG.</w:t>
      </w:r>
    </w:p>
    <w:p w14:paraId="459F78FC" w14:textId="77777777" w:rsidR="00462D75" w:rsidRDefault="00462D75">
      <w:pPr>
        <w:pStyle w:val="a8"/>
        <w:rPr>
          <w:lang w:eastAsia="zh-CN"/>
        </w:rPr>
      </w:pPr>
    </w:p>
    <w:p w14:paraId="79C66CAF" w14:textId="77777777" w:rsidR="00462D75" w:rsidRDefault="00462D75">
      <w:pPr>
        <w:pStyle w:val="a8"/>
        <w:rPr>
          <w:lang w:eastAsia="zh-CN"/>
        </w:rPr>
      </w:pPr>
      <w:r>
        <w:rPr>
          <w:lang w:eastAsia="zh-CN"/>
        </w:rPr>
        <w:t>W</w:t>
      </w:r>
      <w:r>
        <w:rPr>
          <w:rFonts w:hint="eastAsia"/>
          <w:lang w:eastAsia="zh-CN"/>
        </w:rPr>
        <w:t>e think the correct description here should be</w:t>
      </w:r>
    </w:p>
    <w:p w14:paraId="06F0101E" w14:textId="77777777" w:rsidR="00462D75" w:rsidRDefault="00462D75">
      <w:pPr>
        <w:pStyle w:val="a8"/>
        <w:rPr>
          <w:lang w:eastAsia="zh-CN"/>
        </w:rPr>
      </w:pPr>
      <w:r>
        <w:rPr>
          <w:lang w:eastAsia="zh-CN"/>
        </w:rPr>
        <w:t xml:space="preserve">“activate the PPW </w:t>
      </w:r>
      <w:r>
        <w:rPr>
          <w:rFonts w:hint="eastAsia"/>
          <w:highlight w:val="yellow"/>
          <w:lang w:eastAsia="zh-CN"/>
        </w:rPr>
        <w:t xml:space="preserve">and perform the procedure as specified in </w:t>
      </w:r>
      <w:r>
        <w:rPr>
          <w:highlight w:val="yellow"/>
          <w:lang w:eastAsia="zh-CN"/>
        </w:rPr>
        <w:t>5.</w:t>
      </w:r>
      <w:r>
        <w:rPr>
          <w:rFonts w:hint="eastAsia"/>
          <w:highlight w:val="yellow"/>
          <w:lang w:eastAsia="zh-CN"/>
        </w:rPr>
        <w:t>X</w:t>
      </w:r>
      <w:r>
        <w:rPr>
          <w:lang w:eastAsia="zh-CN"/>
        </w:rPr>
        <w:t>”</w:t>
      </w:r>
    </w:p>
  </w:comment>
  <w:comment w:id="283" w:author="Huawei-YinghaoGuo_v02" w:date="2022-02-26T17:08:00Z" w:initials="H">
    <w:p w14:paraId="170D7A98" w14:textId="18E5AF97" w:rsidR="00462D75" w:rsidRDefault="00462D75">
      <w:pPr>
        <w:pStyle w:val="a8"/>
        <w:rPr>
          <w:lang w:eastAsia="zh-CN"/>
        </w:rPr>
      </w:pPr>
      <w:r>
        <w:rPr>
          <w:rStyle w:val="afa"/>
        </w:rPr>
        <w:annotationRef/>
      </w:r>
      <w:r>
        <w:rPr>
          <w:lang w:eastAsia="zh-CN"/>
        </w:rPr>
        <w:t>Yes, corrected</w:t>
      </w:r>
    </w:p>
  </w:comment>
  <w:comment w:id="397" w:author="Ericsson2" w:date="2022-02-23T10:31:00Z" w:initials="RS">
    <w:p w14:paraId="34155CDE" w14:textId="77777777" w:rsidR="00462D75" w:rsidRDefault="00462D75">
      <w:pPr>
        <w:pStyle w:val="a8"/>
      </w:pPr>
      <w:r>
        <w:t>This should be discussed whether MAC CE can trigger SR.</w:t>
      </w:r>
    </w:p>
    <w:p w14:paraId="7B0C4AD8" w14:textId="77777777" w:rsidR="00462D75" w:rsidRDefault="00462D75">
      <w:pPr>
        <w:pStyle w:val="a8"/>
      </w:pPr>
      <w:r>
        <w:t>It is better if MAC CE can trigger BSR similar to UL Data; and this then triggers SR. As part of MAC CE then one can also append the BSR to save latency.</w:t>
      </w:r>
    </w:p>
  </w:comment>
  <w:comment w:id="398" w:author="Huawei-YinghaoGuo_v02" w:date="2022-02-26T17:07:00Z" w:initials="H">
    <w:p w14:paraId="2EAA932A" w14:textId="502D59CF" w:rsidR="00462D75" w:rsidRDefault="00462D75">
      <w:pPr>
        <w:pStyle w:val="a8"/>
        <w:rPr>
          <w:lang w:eastAsia="zh-CN"/>
        </w:rPr>
      </w:pPr>
      <w:r>
        <w:rPr>
          <w:rStyle w:val="afa"/>
        </w:rPr>
        <w:annotationRef/>
      </w:r>
      <w:r>
        <w:rPr>
          <w:lang w:eastAsia="zh-CN"/>
        </w:rPr>
        <w:t>This has already been agreed in the last R2 meeting</w:t>
      </w:r>
    </w:p>
  </w:comment>
  <w:comment w:id="422" w:author="Xiaomi" w:date="2022-02-24T10:20:00Z" w:initials="Xiaomi">
    <w:p w14:paraId="18096FEB" w14:textId="77777777" w:rsidR="00462D75" w:rsidRDefault="00462D75">
      <w:pPr>
        <w:pStyle w:val="a8"/>
        <w:rPr>
          <w:lang w:eastAsia="zh-CN"/>
        </w:rPr>
      </w:pPr>
      <w:r>
        <w:rPr>
          <w:lang w:eastAsia="zh-CN"/>
        </w:rPr>
        <w:t>Whether the agreement made in this meeting need to be captured in this section.</w:t>
      </w:r>
    </w:p>
    <w:p w14:paraId="5A3D05EC" w14:textId="77777777" w:rsidR="00462D75" w:rsidRDefault="00462D75">
      <w:pPr>
        <w:pStyle w:val="a8"/>
        <w:rPr>
          <w:i/>
          <w:lang w:eastAsia="zh-CN"/>
        </w:rPr>
      </w:pPr>
      <w:r>
        <w:rPr>
          <w:i/>
        </w:rPr>
        <w:t>TA timer configuration of SRS for positioning (</w:t>
      </w:r>
      <w:r>
        <w:rPr>
          <w:i/>
        </w:rPr>
        <w:t>SRSp) is invalidated upon any cell reselection (i.e. even if the UE does not initiate the RRC resume procedure)</w:t>
      </w:r>
    </w:p>
  </w:comment>
  <w:comment w:id="423" w:author="Huawei-YinghaoGuo_v02" w:date="2022-02-26T17:03:00Z" w:initials="H">
    <w:p w14:paraId="1A4F4125" w14:textId="1407178C" w:rsidR="00462D75" w:rsidRDefault="00462D75">
      <w:pPr>
        <w:pStyle w:val="a8"/>
        <w:rPr>
          <w:lang w:eastAsia="zh-CN"/>
        </w:rPr>
      </w:pPr>
      <w:r>
        <w:rPr>
          <w:rStyle w:val="afa"/>
        </w:rPr>
        <w:annotationRef/>
      </w:r>
      <w:r>
        <w:rPr>
          <w:lang w:eastAsia="zh-CN"/>
        </w:rPr>
        <w:t xml:space="preserve">I think this should be captured in the RRC spec. when cell reselection happens, RRC layer indicates to MAC that the SRS TAT is invalidated. </w:t>
      </w:r>
    </w:p>
  </w:comment>
  <w:comment w:id="459" w:author="Xiaomi" w:date="2022-02-24T10:23:00Z" w:initials="Xiaomi">
    <w:p w14:paraId="6651514B" w14:textId="77777777" w:rsidR="00462D75" w:rsidRDefault="00462D75">
      <w:pPr>
        <w:pStyle w:val="a8"/>
        <w:rPr>
          <w:lang w:eastAsia="zh-CN"/>
        </w:rPr>
      </w:pPr>
      <w:r>
        <w:rPr>
          <w:lang w:eastAsia="zh-CN"/>
        </w:rPr>
        <w:t>For the revision made by vivo, we think the ‘initial’ is not needed since UE should check whether the TA is valid or not in every SRS transmission instance.</w:t>
      </w:r>
    </w:p>
  </w:comment>
  <w:comment w:id="460" w:author="Huawei-YinghaoGuo_v02" w:date="2022-02-26T20:32:00Z" w:initials="YG">
    <w:p w14:paraId="2E23AF3A" w14:textId="0312B85B" w:rsidR="00D15DD0" w:rsidRDefault="00D15DD0">
      <w:pPr>
        <w:pStyle w:val="a8"/>
        <w:rPr>
          <w:lang w:eastAsia="zh-CN"/>
        </w:rPr>
      </w:pPr>
      <w:r>
        <w:rPr>
          <w:rStyle w:val="afa"/>
        </w:rPr>
        <w:annotationRef/>
      </w:r>
      <w:r>
        <w:rPr>
          <w:lang w:eastAsia="zh-CN"/>
        </w:rPr>
        <w:t>Same view</w:t>
      </w:r>
    </w:p>
  </w:comment>
  <w:comment w:id="478" w:author="vivo(Xiang)" w:date="2022-02-23T18:14:00Z" w:initials="vivo">
    <w:p w14:paraId="61CE761D" w14:textId="77777777" w:rsidR="00462D75" w:rsidRDefault="00462D75">
      <w:pPr>
        <w:pStyle w:val="a8"/>
      </w:pPr>
      <w:r>
        <w:t>Introduce new rule on how to derive the downlink pathloss reference RSRP?</w:t>
      </w:r>
    </w:p>
  </w:comment>
  <w:comment w:id="479" w:author="Huawei-YinghaoGuo_v02" w:date="2022-02-26T20:32:00Z" w:initials="YG">
    <w:p w14:paraId="536D1BEC" w14:textId="5D421304" w:rsidR="005D6C5F" w:rsidRDefault="005D6C5F">
      <w:pPr>
        <w:pStyle w:val="a8"/>
        <w:rPr>
          <w:lang w:eastAsia="zh-CN"/>
        </w:rPr>
      </w:pPr>
      <w:r>
        <w:rPr>
          <w:rStyle w:val="afa"/>
        </w:rPr>
        <w:annotationRef/>
      </w:r>
      <w:r>
        <w:rPr>
          <w:rFonts w:hint="eastAsia"/>
          <w:lang w:eastAsia="zh-CN"/>
        </w:rPr>
        <w:t>d</w:t>
      </w:r>
      <w:r>
        <w:rPr>
          <w:lang w:eastAsia="zh-CN"/>
        </w:rPr>
        <w:t>one</w:t>
      </w:r>
    </w:p>
  </w:comment>
  <w:comment w:id="483" w:author="vivo(Xiang)" w:date="2022-02-23T18:13:00Z" w:initials="vivo">
    <w:p w14:paraId="76B1766D" w14:textId="77777777" w:rsidR="00462D75" w:rsidRDefault="00462D75">
      <w:pPr>
        <w:pStyle w:val="a8"/>
      </w:pPr>
      <w:r>
        <w:t>Can be removed based on the agreement in this meeting.</w:t>
      </w:r>
    </w:p>
  </w:comment>
  <w:comment w:id="484" w:author="Huawei-YinghaoGuo_v02" w:date="2022-02-26T17:05:00Z" w:initials="H">
    <w:p w14:paraId="135E8C03" w14:textId="15FBD7D7" w:rsidR="00462D75" w:rsidRDefault="00462D75">
      <w:pPr>
        <w:pStyle w:val="a8"/>
        <w:rPr>
          <w:lang w:eastAsia="zh-CN"/>
        </w:rPr>
      </w:pPr>
      <w:r>
        <w:rPr>
          <w:rStyle w:val="afa"/>
        </w:rPr>
        <w:annotationRef/>
      </w:r>
      <w:r>
        <w:rPr>
          <w:rFonts w:hint="eastAsia"/>
          <w:lang w:eastAsia="zh-CN"/>
        </w:rPr>
        <w:t>r</w:t>
      </w:r>
      <w:r>
        <w:rPr>
          <w:lang w:eastAsia="zh-CN"/>
        </w:rPr>
        <w:t>emoved</w:t>
      </w:r>
    </w:p>
  </w:comment>
  <w:comment w:id="619" w:author="ZTE-Yu Pan" w:date="2022-02-24T10:59:00Z" w:initials="py">
    <w:p w14:paraId="58BF2BF0" w14:textId="77777777" w:rsidR="00462D75" w:rsidRDefault="00462D75">
      <w:pPr>
        <w:pStyle w:val="a8"/>
        <w:rPr>
          <w:lang w:val="en-US" w:eastAsia="zh-CN"/>
        </w:rPr>
      </w:pPr>
      <w:r>
        <w:rPr>
          <w:rFonts w:hint="eastAsia"/>
          <w:lang w:val="en-US" w:eastAsia="zh-CN"/>
        </w:rPr>
        <w:t xml:space="preserve">LCID is to be deleted since we agreed on </w:t>
      </w:r>
      <w:r>
        <w:rPr>
          <w:rFonts w:hint="eastAsia"/>
          <w:lang w:val="en-US" w:eastAsia="zh-CN"/>
        </w:rPr>
        <w:t xml:space="preserve">eLCID. </w:t>
      </w:r>
    </w:p>
  </w:comment>
  <w:comment w:id="620" w:author="Huawei-YinghaoGuo_v02" w:date="2022-02-26T17:40:00Z" w:initials="H">
    <w:p w14:paraId="5657FB70" w14:textId="303D7343" w:rsidR="00462D75" w:rsidRDefault="00462D75">
      <w:pPr>
        <w:pStyle w:val="a8"/>
        <w:rPr>
          <w:lang w:eastAsia="zh-CN"/>
        </w:rPr>
      </w:pPr>
      <w:r>
        <w:rPr>
          <w:rStyle w:val="afa"/>
        </w:rPr>
        <w:annotationRef/>
      </w:r>
      <w:r>
        <w:rPr>
          <w:rFonts w:hint="eastAsia"/>
          <w:lang w:eastAsia="zh-CN"/>
        </w:rPr>
        <w:t>R</w:t>
      </w:r>
      <w:r>
        <w:rPr>
          <w:lang w:eastAsia="zh-CN"/>
        </w:rPr>
        <w:t xml:space="preserve">ight, </w:t>
      </w:r>
      <w:r>
        <w:rPr>
          <w:lang w:eastAsia="zh-CN"/>
        </w:rPr>
        <w:t>corrrected</w:t>
      </w:r>
    </w:p>
  </w:comment>
  <w:comment w:id="624" w:author="ZTE-Yu Pan" w:date="2022-02-24T11:02:00Z" w:initials="py">
    <w:p w14:paraId="0255609C" w14:textId="77777777" w:rsidR="00462D75" w:rsidRDefault="00462D75">
      <w:pPr>
        <w:pStyle w:val="a8"/>
      </w:pPr>
      <w:r>
        <w:rPr>
          <w:rFonts w:hint="eastAsia"/>
          <w:lang w:val="en-US" w:eastAsia="zh-CN"/>
        </w:rPr>
        <w:t>The fields of this MAC CE are not discussed, we suggest to have one octet, in which 2 fields are included: one R field with x bits, and the other GAP ID field with (8-x) bits</w:t>
      </w:r>
    </w:p>
  </w:comment>
  <w:comment w:id="625" w:author="Huawei-YinghaoGuo_v02" w:date="2022-02-26T17:43:00Z" w:initials="H">
    <w:p w14:paraId="78B1CD6B" w14:textId="31647139" w:rsidR="00462D75" w:rsidRDefault="00462D75">
      <w:pPr>
        <w:pStyle w:val="a8"/>
        <w:rPr>
          <w:lang w:eastAsia="zh-CN"/>
        </w:rPr>
      </w:pPr>
      <w:r>
        <w:rPr>
          <w:rStyle w:val="afa"/>
        </w:rPr>
        <w:annotationRef/>
      </w:r>
      <w:r>
        <w:rPr>
          <w:lang w:eastAsia="zh-CN"/>
        </w:rPr>
        <w:t>Please check the format with the R1 agreements in this meeting</w:t>
      </w:r>
    </w:p>
  </w:comment>
  <w:comment w:id="709" w:author="ZTE-Yu Pan" w:date="2022-02-24T11:02:00Z" w:initials="py">
    <w:p w14:paraId="4CBE04B0" w14:textId="77777777" w:rsidR="00462D75" w:rsidRDefault="00462D75">
      <w:pPr>
        <w:pStyle w:val="a8"/>
        <w:rPr>
          <w:lang w:val="en-US" w:eastAsia="zh-CN"/>
        </w:rPr>
      </w:pPr>
      <w:r>
        <w:rPr>
          <w:rFonts w:hint="eastAsia"/>
          <w:lang w:val="en-US" w:eastAsia="zh-CN"/>
        </w:rPr>
        <w:t>To be deleted</w:t>
      </w:r>
    </w:p>
  </w:comment>
  <w:comment w:id="710" w:author="Huawei-YinghaoGuo_v02" w:date="2022-02-26T17:43:00Z" w:initials="H">
    <w:p w14:paraId="018D4C90" w14:textId="7A7A2B15" w:rsidR="00462D75" w:rsidRDefault="00462D75">
      <w:pPr>
        <w:pStyle w:val="a8"/>
        <w:rPr>
          <w:lang w:eastAsia="zh-CN"/>
        </w:rPr>
      </w:pPr>
      <w:r>
        <w:rPr>
          <w:rStyle w:val="afa"/>
        </w:rPr>
        <w:annotationRef/>
      </w:r>
      <w:r>
        <w:rPr>
          <w:rFonts w:hint="eastAsia"/>
          <w:lang w:eastAsia="zh-CN"/>
        </w:rPr>
        <w:t>r</w:t>
      </w:r>
      <w:r>
        <w:rPr>
          <w:lang w:eastAsia="zh-CN"/>
        </w:rPr>
        <w:t>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F0101E" w15:done="0"/>
  <w15:commentEx w15:paraId="170D7A98" w15:paraIdParent="06F0101E" w15:done="0"/>
  <w15:commentEx w15:paraId="7B0C4AD8" w15:done="0"/>
  <w15:commentEx w15:paraId="2EAA932A" w15:paraIdParent="7B0C4AD8" w15:done="0"/>
  <w15:commentEx w15:paraId="5A3D05EC" w15:done="0"/>
  <w15:commentEx w15:paraId="1A4F4125" w15:paraIdParent="5A3D05EC" w15:done="0"/>
  <w15:commentEx w15:paraId="6651514B" w15:done="0"/>
  <w15:commentEx w15:paraId="2E23AF3A" w15:paraIdParent="6651514B" w15:done="0"/>
  <w15:commentEx w15:paraId="61CE761D" w15:done="0"/>
  <w15:commentEx w15:paraId="536D1BEC" w15:paraIdParent="61CE761D" w15:done="0"/>
  <w15:commentEx w15:paraId="76B1766D" w15:done="0"/>
  <w15:commentEx w15:paraId="135E8C03" w15:paraIdParent="76B1766D" w15:done="0"/>
  <w15:commentEx w15:paraId="58BF2BF0" w15:done="0"/>
  <w15:commentEx w15:paraId="5657FB70" w15:paraIdParent="58BF2BF0" w15:done="0"/>
  <w15:commentEx w15:paraId="0255609C" w15:done="0"/>
  <w15:commentEx w15:paraId="78B1CD6B" w15:paraIdParent="0255609C" w15:done="0"/>
  <w15:commentEx w15:paraId="4CBE04B0" w15:done="0"/>
  <w15:commentEx w15:paraId="018D4C90" w15:paraIdParent="4CBE04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F0101E" w16cid:durableId="25C48EB0"/>
  <w16cid:commentId w16cid:paraId="170D7A98" w16cid:durableId="25C4DD0F"/>
  <w16cid:commentId w16cid:paraId="7B0C4AD8" w16cid:durableId="25C48EB1"/>
  <w16cid:commentId w16cid:paraId="2EAA932A" w16cid:durableId="25C4DCC6"/>
  <w16cid:commentId w16cid:paraId="5A3D05EC" w16cid:durableId="25C48EB2"/>
  <w16cid:commentId w16cid:paraId="1A4F4125" w16cid:durableId="25C4DBCD"/>
  <w16cid:commentId w16cid:paraId="6651514B" w16cid:durableId="25C48EB3"/>
  <w16cid:commentId w16cid:paraId="2E23AF3A" w16cid:durableId="25C50CE9"/>
  <w16cid:commentId w16cid:paraId="61CE761D" w16cid:durableId="25C48EB4"/>
  <w16cid:commentId w16cid:paraId="536D1BEC" w16cid:durableId="25C50CE3"/>
  <w16cid:commentId w16cid:paraId="76B1766D" w16cid:durableId="25C48EB5"/>
  <w16cid:commentId w16cid:paraId="135E8C03" w16cid:durableId="25C4DC75"/>
  <w16cid:commentId w16cid:paraId="58BF2BF0" w16cid:durableId="25C48EB6"/>
  <w16cid:commentId w16cid:paraId="5657FB70" w16cid:durableId="25C4E486"/>
  <w16cid:commentId w16cid:paraId="0255609C" w16cid:durableId="25C48EB7"/>
  <w16cid:commentId w16cid:paraId="78B1CD6B" w16cid:durableId="25C4E52F"/>
  <w16cid:commentId w16cid:paraId="4CBE04B0" w16cid:durableId="25C48EB8"/>
  <w16cid:commentId w16cid:paraId="018D4C90" w16cid:durableId="25C4E5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9D92" w14:textId="77777777" w:rsidR="008D5300" w:rsidRDefault="008D5300">
      <w:pPr>
        <w:spacing w:after="0"/>
      </w:pPr>
      <w:r>
        <w:separator/>
      </w:r>
    </w:p>
  </w:endnote>
  <w:endnote w:type="continuationSeparator" w:id="0">
    <w:p w14:paraId="3442B462" w14:textId="77777777" w:rsidR="008D5300" w:rsidRDefault="008D5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83D5" w14:textId="77777777" w:rsidR="008D5300" w:rsidRDefault="008D5300">
      <w:pPr>
        <w:spacing w:after="0"/>
      </w:pPr>
      <w:r>
        <w:separator/>
      </w:r>
    </w:p>
  </w:footnote>
  <w:footnote w:type="continuationSeparator" w:id="0">
    <w:p w14:paraId="1B3806AD" w14:textId="77777777" w:rsidR="008D5300" w:rsidRDefault="008D53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25C1" w14:textId="77777777" w:rsidR="00462D75" w:rsidRDefault="00462D7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8BD1" w14:textId="77777777" w:rsidR="00462D75" w:rsidRDefault="00462D7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F8A4" w14:textId="77777777" w:rsidR="00462D75" w:rsidRDefault="00462D7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A3AF" w14:textId="77777777" w:rsidR="00462D75" w:rsidRDefault="00462D7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Huawei-YinghaoGuo_v02">
    <w15:presenceInfo w15:providerId="None" w15:userId="Huawei-YinghaoGuo_v02"/>
  </w15:person>
  <w15:person w15:author="Ericsson2">
    <w15:presenceInfo w15:providerId="None" w15:userId="Ericsson2"/>
  </w15:person>
  <w15:person w15:author="Xiaomi">
    <w15:presenceInfo w15:providerId="None" w15:userId="Xiaomi"/>
  </w15:person>
  <w15:person w15:author="vivo(Xiang)">
    <w15:presenceInfo w15:providerId="None" w15:userId="vivo(Xiang)"/>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qgUAAumLNiwAAAA="/>
  </w:docVars>
  <w:rsids>
    <w:rsidRoot w:val="00022E4A"/>
    <w:rsid w:val="00002AEE"/>
    <w:rsid w:val="00003738"/>
    <w:rsid w:val="00003A42"/>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36EB"/>
    <w:rsid w:val="000B5216"/>
    <w:rsid w:val="000B5D55"/>
    <w:rsid w:val="000B7FED"/>
    <w:rsid w:val="000C038A"/>
    <w:rsid w:val="000C15D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3414"/>
    <w:rsid w:val="001F5D5F"/>
    <w:rsid w:val="00201CFB"/>
    <w:rsid w:val="00201E6C"/>
    <w:rsid w:val="00206109"/>
    <w:rsid w:val="002077FD"/>
    <w:rsid w:val="00207FF1"/>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1602"/>
    <w:rsid w:val="003E1A36"/>
    <w:rsid w:val="003E3DEB"/>
    <w:rsid w:val="003E4023"/>
    <w:rsid w:val="003E59F9"/>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C7A"/>
    <w:rsid w:val="00500CEC"/>
    <w:rsid w:val="005108E2"/>
    <w:rsid w:val="0051103C"/>
    <w:rsid w:val="0051210D"/>
    <w:rsid w:val="00512597"/>
    <w:rsid w:val="0051263C"/>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9F4"/>
    <w:rsid w:val="005A37A5"/>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5CBD"/>
    <w:rsid w:val="0066619E"/>
    <w:rsid w:val="00672552"/>
    <w:rsid w:val="00677B59"/>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1AC0"/>
    <w:rsid w:val="006C474B"/>
    <w:rsid w:val="006C476D"/>
    <w:rsid w:val="006C5877"/>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76C3"/>
    <w:rsid w:val="007D1F21"/>
    <w:rsid w:val="007D30C1"/>
    <w:rsid w:val="007D43E7"/>
    <w:rsid w:val="007D5615"/>
    <w:rsid w:val="007D6A07"/>
    <w:rsid w:val="007E0DAC"/>
    <w:rsid w:val="007E1061"/>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2B87"/>
    <w:rsid w:val="008A45A6"/>
    <w:rsid w:val="008A5E20"/>
    <w:rsid w:val="008B12C5"/>
    <w:rsid w:val="008B1A4C"/>
    <w:rsid w:val="008C1A85"/>
    <w:rsid w:val="008C524B"/>
    <w:rsid w:val="008C5EAD"/>
    <w:rsid w:val="008D014E"/>
    <w:rsid w:val="008D2B86"/>
    <w:rsid w:val="008D3FC8"/>
    <w:rsid w:val="008D5300"/>
    <w:rsid w:val="008D632D"/>
    <w:rsid w:val="008D6FC5"/>
    <w:rsid w:val="008D7BE8"/>
    <w:rsid w:val="008E214E"/>
    <w:rsid w:val="008E3BF1"/>
    <w:rsid w:val="008E40AE"/>
    <w:rsid w:val="008E4F73"/>
    <w:rsid w:val="008F130F"/>
    <w:rsid w:val="008F686C"/>
    <w:rsid w:val="008F7434"/>
    <w:rsid w:val="00902329"/>
    <w:rsid w:val="00902701"/>
    <w:rsid w:val="00903998"/>
    <w:rsid w:val="009078AD"/>
    <w:rsid w:val="00911BF0"/>
    <w:rsid w:val="009120DE"/>
    <w:rsid w:val="00912BBC"/>
    <w:rsid w:val="009148DE"/>
    <w:rsid w:val="00914BFF"/>
    <w:rsid w:val="009164C9"/>
    <w:rsid w:val="0092054A"/>
    <w:rsid w:val="009212C4"/>
    <w:rsid w:val="00921FF7"/>
    <w:rsid w:val="00922335"/>
    <w:rsid w:val="00922AD6"/>
    <w:rsid w:val="0092461F"/>
    <w:rsid w:val="00925896"/>
    <w:rsid w:val="009258FB"/>
    <w:rsid w:val="00932917"/>
    <w:rsid w:val="00933C73"/>
    <w:rsid w:val="0093454C"/>
    <w:rsid w:val="0093573F"/>
    <w:rsid w:val="009403C2"/>
    <w:rsid w:val="00940AAD"/>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1168"/>
    <w:rsid w:val="00B3438B"/>
    <w:rsid w:val="00B34780"/>
    <w:rsid w:val="00B40A91"/>
    <w:rsid w:val="00B442B0"/>
    <w:rsid w:val="00B45952"/>
    <w:rsid w:val="00B47879"/>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EC5"/>
    <w:rsid w:val="00BA448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282C"/>
    <w:rsid w:val="00C33C76"/>
    <w:rsid w:val="00C34826"/>
    <w:rsid w:val="00C3746F"/>
    <w:rsid w:val="00C41121"/>
    <w:rsid w:val="00C43929"/>
    <w:rsid w:val="00C441F3"/>
    <w:rsid w:val="00C45429"/>
    <w:rsid w:val="00C507D9"/>
    <w:rsid w:val="00C52E62"/>
    <w:rsid w:val="00C54029"/>
    <w:rsid w:val="00C54AC5"/>
    <w:rsid w:val="00C5534D"/>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C29E0"/>
    <w:rsid w:val="00CC5026"/>
    <w:rsid w:val="00CC66AF"/>
    <w:rsid w:val="00CC68D0"/>
    <w:rsid w:val="00CD084E"/>
    <w:rsid w:val="00CD1834"/>
    <w:rsid w:val="00CD27CB"/>
    <w:rsid w:val="00CD3610"/>
    <w:rsid w:val="00CD791C"/>
    <w:rsid w:val="00CE1D0B"/>
    <w:rsid w:val="00CE2C72"/>
    <w:rsid w:val="00CE2ECE"/>
    <w:rsid w:val="00CE7470"/>
    <w:rsid w:val="00CE76D3"/>
    <w:rsid w:val="00CF06BE"/>
    <w:rsid w:val="00CF1E84"/>
    <w:rsid w:val="00CF76D3"/>
    <w:rsid w:val="00CF7E41"/>
    <w:rsid w:val="00D01554"/>
    <w:rsid w:val="00D03780"/>
    <w:rsid w:val="00D03F9A"/>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409F"/>
    <w:rsid w:val="00DB1757"/>
    <w:rsid w:val="00DC5C69"/>
    <w:rsid w:val="00DC69E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15:docId w15:val="{5528ED78-70C2-48CE-A38B-3C4FD8D7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semiHidden/>
    <w:unhideWhenUsed/>
    <w:pPr>
      <w:spacing w:after="120"/>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qFormat/>
    <w:rPr>
      <w:b/>
      <w:position w:val="6"/>
      <w:sz w:val="16"/>
    </w:rPr>
  </w:style>
  <w:style w:type="character" w:customStyle="1" w:styleId="ad">
    <w:name w:val="批注框文本 字符"/>
    <w:basedOn w:val="a0"/>
    <w:link w:val="ac"/>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c">
    <w:name w:val="List Paragraph"/>
    <w:basedOn w:val="a"/>
    <w:link w:val="afd"/>
    <w:uiPriority w:val="34"/>
    <w:qFormat/>
    <w:pPr>
      <w:spacing w:after="0"/>
      <w:ind w:leftChars="400" w:left="840" w:hanging="720"/>
    </w:pPr>
    <w:rPr>
      <w:rFonts w:ascii="Times" w:eastAsia="Batang" w:hAnsi="Times"/>
      <w:szCs w:val="24"/>
    </w:rPr>
  </w:style>
  <w:style w:type="character" w:customStyle="1" w:styleId="afd">
    <w:name w:val="列表段落 字符"/>
    <w:link w:val="afc"/>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FirstChange">
    <w:name w:val="First Change"/>
    <w:basedOn w:val="a"/>
    <w:qFormat/>
    <w:pPr>
      <w:jc w:val="center"/>
    </w:pPr>
    <w:rPr>
      <w:rFonts w:eastAsia="Times New Roman"/>
      <w:color w:val="FF0000"/>
    </w:rPr>
  </w:style>
  <w:style w:type="character" w:customStyle="1" w:styleId="40">
    <w:name w:val="标题 4 字符"/>
    <w:link w:val="4"/>
    <w:qFormat/>
    <w:rPr>
      <w:rFonts w:ascii="Arial" w:hAnsi="Arial"/>
      <w:sz w:val="24"/>
      <w:lang w:val="en-GB" w:eastAsia="en-US"/>
    </w:rPr>
  </w:style>
  <w:style w:type="character" w:customStyle="1" w:styleId="af3">
    <w:name w:val="脚注文本 字符"/>
    <w:link w:val="af2"/>
    <w:qFormat/>
    <w:rPr>
      <w:rFonts w:ascii="Times New Roman" w:hAnsi="Times New Roman"/>
      <w:sz w:val="16"/>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af0">
    <w:name w:val="页脚 字符"/>
    <w:link w:val="ae"/>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9">
    <w:name w:val="批注文字 字符"/>
    <w:basedOn w:val="a0"/>
    <w:link w:val="a8"/>
    <w:uiPriority w:val="99"/>
    <w:qFormat/>
    <w:rPr>
      <w:rFonts w:ascii="Times New Roman" w:hAnsi="Times New Roman"/>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10CE9C-9704-432D-BAB2-2ACBFC72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16</Pages>
  <Words>5599</Words>
  <Characters>31918</Characters>
  <Application>Microsoft Office Word</Application>
  <DocSecurity>0</DocSecurity>
  <Lines>265</Lines>
  <Paragraphs>74</Paragraphs>
  <ScaleCrop>false</ScaleCrop>
  <Company>Huawei Technologies Co.,Ltd.</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Huawei</cp:lastModifiedBy>
  <cp:revision>110</cp:revision>
  <cp:lastPrinted>1900-12-31T16:00:00Z</cp:lastPrinted>
  <dcterms:created xsi:type="dcterms:W3CDTF">2022-02-23T10:14:00Z</dcterms:created>
  <dcterms:modified xsi:type="dcterms:W3CDTF">2022-02-28T08:08:00Z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(3)1hxzZu9A24VddutKz23rmkwCOKrr7otPZeXods12EqmbZxx5RN9xLpTHpZDzxOeF61u8YjSv
pKxLHCGK3UJBW9DPQWBGJmvW0Sh9Bc4LDEKklIAHvzMtCCXxVE1Gg90+bla1RtDNhLJy5phY
E+e1xage0qI8GTqoCfWqtL0wY7wfEQZLgYe6pueqHLCEy0RJf3f9indI7zqDtUhcMy9vdDNa
/dNuZCP2nprl1EMvCU</vt:lpwstr>
  </property>
  <property fmtid="{D5CDD505-2E9C-101B-9397-08002B2CF9AE}" pid="22" name="_2015_ms_pID_7253431">
    <vt:lpwstr>rYSXj4NsTjEfR3Qw5OwqF0KG93Uogfxa1DmeqLFcfrcel44CEY4tUs
QB9apNPTtyeOaxLfWj23DNgX9akqYD31KVMeJ9ZBIlrOZ6VupUTaRphrxR2pyoNp0Cu97qeL
qhIwNV7OBiLgNSlVfyeiAIwTZlCjV8KpTqAi/1fmrxXKDHGZ4gCKl0gGzOv6uaJnRQvyEGNJ
EkYsvJYf6+sZ5nVaH9J6heKc83dKXpTgDT/u</vt:lpwstr>
  </property>
  <property fmtid="{D5CDD505-2E9C-101B-9397-08002B2CF9AE}" pid="23" name="_2015_ms_pID_7253432">
    <vt:lpwstr>3A==</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1646021436</vt:lpwstr>
  </property>
</Properties>
</file>