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F352FB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lastRenderedPageBreak/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r w:rsidR="00F55E3C" w:rsidRPr="00306021">
        <w:rPr>
          <w:rFonts w:cs="Arial"/>
          <w:i/>
          <w:iCs/>
          <w:lang w:val="en-US" w:eastAsia="en-GB"/>
        </w:rPr>
        <w:t>reportInterval</w:t>
      </w:r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Uu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  <w:t>ReportInterval</w:t>
      </w:r>
      <w:bookmarkEnd w:id="2"/>
      <w:bookmarkEnd w:id="3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r w:rsidRPr="005C3003">
        <w:rPr>
          <w:rFonts w:ascii="Times New Roman" w:eastAsia="Times New Roman" w:hAnsi="Times New Roman"/>
          <w:i/>
        </w:rPr>
        <w:t xml:space="preserve">ReportInterval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r w:rsidRPr="005C3003">
        <w:rPr>
          <w:rFonts w:ascii="Times New Roman" w:eastAsia="Times New Roman" w:hAnsi="Times New Roman"/>
          <w:i/>
        </w:rPr>
        <w:t>ReportInterval</w:t>
      </w:r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r w:rsidRPr="005C3003">
        <w:rPr>
          <w:rFonts w:ascii="Times New Roman" w:eastAsia="Times New Roman" w:hAnsi="Times New Roman"/>
          <w:i/>
          <w:iCs/>
        </w:rPr>
        <w:t>reportAmount</w:t>
      </w:r>
      <w:r w:rsidRPr="005C3003">
        <w:rPr>
          <w:rFonts w:ascii="Times New Roman" w:eastAsia="Times New Roman" w:hAnsi="Times New Roman"/>
          <w:iCs/>
        </w:rPr>
        <w:t xml:space="preserve"> exceeds 1), for </w:t>
      </w:r>
      <w:r w:rsidRPr="005C3003">
        <w:rPr>
          <w:rFonts w:ascii="Times New Roman" w:eastAsia="Times New Roman" w:hAnsi="Times New Roman"/>
          <w:i/>
          <w:iCs/>
        </w:rPr>
        <w:t>triggerTypeevent</w:t>
      </w:r>
      <w:r w:rsidRPr="005C3003">
        <w:rPr>
          <w:rFonts w:ascii="Times New Roman" w:eastAsia="Times New Roman" w:hAnsi="Times New Roman"/>
          <w:iCs/>
        </w:rPr>
        <w:t xml:space="preserve"> as well as for </w:t>
      </w:r>
      <w:r w:rsidRPr="005C3003">
        <w:rPr>
          <w:rFonts w:ascii="Times New Roman" w:eastAsia="Times New Roman" w:hAnsi="Times New Roman"/>
          <w:i/>
          <w:iCs/>
        </w:rPr>
        <w:t>triggerTypeperiodical</w:t>
      </w:r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ms,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ms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5C3003">
        <w:rPr>
          <w:rFonts w:eastAsia="Times New Roman"/>
          <w:b/>
          <w:bCs/>
          <w:i/>
          <w:iCs/>
        </w:rPr>
        <w:t xml:space="preserve">ReportInterval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r w:rsidR="0076725F">
        <w:rPr>
          <w:rFonts w:cs="Arial"/>
          <w:i/>
          <w:iCs/>
          <w:lang w:val="en-US" w:eastAsia="en-GB"/>
        </w:rPr>
        <w:t xml:space="preserve">reportInterval </w:t>
      </w:r>
      <w:r w:rsidR="0076725F">
        <w:rPr>
          <w:rFonts w:cs="Arial"/>
          <w:lang w:val="en-US" w:eastAsia="en-GB"/>
        </w:rPr>
        <w:t xml:space="preserve">and </w:t>
      </w:r>
      <w:r w:rsidR="0076725F">
        <w:rPr>
          <w:rFonts w:cs="Arial"/>
          <w:i/>
          <w:iCs/>
          <w:lang w:val="en-US" w:eastAsia="en-GB"/>
        </w:rPr>
        <w:t>si-Periodicity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ms</w:t>
      </w:r>
      <w:r w:rsidR="00920754">
        <w:rPr>
          <w:rFonts w:cs="Arial"/>
          <w:lang w:val="en-US" w:eastAsia="en-GB"/>
        </w:rPr>
        <w:t>.</w:t>
      </w:r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510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041111">
        <w:tc>
          <w:tcPr>
            <w:tcW w:w="1231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510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8A5994">
        <w:trPr>
          <w:trHeight w:val="1125"/>
        </w:trPr>
        <w:tc>
          <w:tcPr>
            <w:tcW w:w="1231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93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510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requirement on 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the UE modulated carrier frequency 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lastRenderedPageBreak/>
              <w:t>shall be accurate to within ±0.1 PPM observed over a period of 1 ms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To be on the safe side, 320 ms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32 ns per 320 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>5120 ms</w:t>
      </w:r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746D" w14:paraId="6FBAEDF9" w14:textId="77777777" w:rsidTr="00BE1B46">
        <w:tc>
          <w:tcPr>
            <w:tcW w:w="1231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BE1B46">
        <w:tc>
          <w:tcPr>
            <w:tcW w:w="1231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51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BE1B46">
        <w:tc>
          <w:tcPr>
            <w:tcW w:w="1231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51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BE1B46">
        <w:tc>
          <w:tcPr>
            <w:tcW w:w="1231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BE1B46">
        <w:tc>
          <w:tcPr>
            <w:tcW w:w="1231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</w:tbl>
    <w:p w14:paraId="35B46845" w14:textId="56084BEB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ms,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8C78FC" w14:paraId="11E38AFD" w14:textId="77777777" w:rsidTr="00BE1B46">
        <w:tc>
          <w:tcPr>
            <w:tcW w:w="1231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BE1B46">
        <w:tc>
          <w:tcPr>
            <w:tcW w:w="1231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51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BE1B46">
        <w:tc>
          <w:tcPr>
            <w:tcW w:w="1231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51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BE1B46">
        <w:tc>
          <w:tcPr>
            <w:tcW w:w="1231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51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BE1B46">
        <w:tc>
          <w:tcPr>
            <w:tcW w:w="1231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51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ms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</w:tbl>
    <w:p w14:paraId="7488A132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r>
        <w:rPr>
          <w:i/>
          <w:iCs/>
          <w:lang w:val="en-US"/>
        </w:rPr>
        <w:t>reportAmount=1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lastRenderedPageBreak/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is less than the </w:t>
            </w:r>
            <w:r w:rsidRPr="00D27132">
              <w:rPr>
                <w:i/>
              </w:rPr>
              <w:t>reportAmount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r w:rsidRPr="00D27132">
              <w:rPr>
                <w:i/>
              </w:rPr>
              <w:t>reportInterval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r>
        <w:rPr>
          <w:rFonts w:cs="Arial"/>
          <w:b/>
          <w:bCs/>
          <w:i/>
          <w:iCs/>
          <w:lang w:val="en-US" w:eastAsia="en-GB"/>
        </w:rPr>
        <w:t xml:space="preserve">reportAmount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24166C" w14:paraId="706000F2" w14:textId="77777777" w:rsidTr="00BE1B46">
        <w:tc>
          <w:tcPr>
            <w:tcW w:w="1231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BE1B46">
        <w:tc>
          <w:tcPr>
            <w:tcW w:w="1231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BE1B46">
        <w:tc>
          <w:tcPr>
            <w:tcW w:w="1231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BE1B46">
        <w:tc>
          <w:tcPr>
            <w:tcW w:w="1231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BE1B46">
        <w:tc>
          <w:tcPr>
            <w:tcW w:w="1231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r w:rsidRPr="00A03162">
        <w:rPr>
          <w:i/>
          <w:iCs/>
          <w:lang w:val="en-US"/>
        </w:rPr>
        <w:t>DLInformationTransfer</w:t>
      </w:r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r w:rsidR="00FD4121" w:rsidRPr="00336B5D">
        <w:rPr>
          <w:i/>
          <w:iCs/>
        </w:rPr>
        <w:t>RRCReconfiguration</w:t>
      </w:r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r w:rsidR="00CB5CBE">
        <w:rPr>
          <w:i/>
          <w:iCs/>
          <w:lang w:val="en-US"/>
        </w:rPr>
        <w:t>RRCReconfiguration</w:t>
      </w:r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AB6C65">
        <w:tc>
          <w:tcPr>
            <w:tcW w:w="1231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AB6C65">
        <w:tc>
          <w:tcPr>
            <w:tcW w:w="1231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93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lastRenderedPageBreak/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6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6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8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9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0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7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7" w:author="Ericsson" w:date="2021-12-13T09:17:00Z"/>
          <w:szCs w:val="22"/>
          <w:lang w:val="en-US" w:eastAsia="sv-SE"/>
        </w:rPr>
      </w:pPr>
      <w:ins w:id="178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79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0" w:author="Ericsson" w:date="2021-12-13T18:24:00Z">
        <w:r>
          <w:rPr>
            <w:szCs w:val="22"/>
            <w:lang w:eastAsia="sv-SE"/>
          </w:rPr>
          <w:t>in the P</w:t>
        </w:r>
      </w:ins>
      <w:ins w:id="181" w:author="Ericsson" w:date="2021-12-13T18:25:00Z">
        <w:r>
          <w:rPr>
            <w:szCs w:val="22"/>
            <w:lang w:eastAsia="sv-SE"/>
          </w:rPr>
          <w:t>Ce</w:t>
        </w:r>
      </w:ins>
      <w:ins w:id="182" w:author="Ericsson" w:date="2021-12-13T18:24:00Z">
        <w:r>
          <w:rPr>
            <w:szCs w:val="22"/>
            <w:lang w:eastAsia="sv-SE"/>
          </w:rPr>
          <w:t xml:space="preserve">ll </w:t>
        </w:r>
      </w:ins>
      <w:ins w:id="183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4" w:author="Ericsson" w:date="2021-12-13T09:22:00Z">
        <w:r>
          <w:rPr>
            <w:szCs w:val="22"/>
            <w:lang w:eastAsia="sv-SE"/>
          </w:rPr>
          <w:t>,</w:t>
        </w:r>
      </w:ins>
      <w:ins w:id="185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6" w:name="_Toc60777221"/>
      <w:bookmarkStart w:id="187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CSI-ResourcePeriodicityAndOffset</w:t>
      </w:r>
      <w:bookmarkEnd w:id="186"/>
      <w:bookmarkEnd w:id="187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CSI-ResourcePeriodicityAndOffset</w:t>
      </w:r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 xml:space="preserve">CSI-ResourcePeriodicityAndOffset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lastRenderedPageBreak/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AC3" w14:textId="77777777" w:rsidR="00F352FB" w:rsidRDefault="00F352FB">
      <w:pPr>
        <w:spacing w:line="240" w:lineRule="auto"/>
      </w:pPr>
      <w:r>
        <w:separator/>
      </w:r>
    </w:p>
  </w:endnote>
  <w:endnote w:type="continuationSeparator" w:id="0">
    <w:p w14:paraId="46695F38" w14:textId="77777777" w:rsidR="00F352FB" w:rsidRDefault="00F352FB">
      <w:pPr>
        <w:spacing w:line="240" w:lineRule="auto"/>
      </w:pPr>
      <w:r>
        <w:continuationSeparator/>
      </w:r>
    </w:p>
  </w:endnote>
  <w:endnote w:type="continuationNotice" w:id="1">
    <w:p w14:paraId="0F50C911" w14:textId="77777777" w:rsidR="00F352FB" w:rsidRDefault="00F35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D92A" w14:textId="77777777" w:rsidR="00F352FB" w:rsidRDefault="00F352FB">
      <w:pPr>
        <w:spacing w:after="0" w:line="240" w:lineRule="auto"/>
      </w:pPr>
      <w:r>
        <w:separator/>
      </w:r>
    </w:p>
  </w:footnote>
  <w:footnote w:type="continuationSeparator" w:id="0">
    <w:p w14:paraId="5D2B60A0" w14:textId="77777777" w:rsidR="00F352FB" w:rsidRDefault="00F352FB">
      <w:pPr>
        <w:spacing w:after="0" w:line="240" w:lineRule="auto"/>
      </w:pPr>
      <w:r>
        <w:continuationSeparator/>
      </w:r>
    </w:p>
  </w:footnote>
  <w:footnote w:type="continuationNotice" w:id="1">
    <w:p w14:paraId="40704740" w14:textId="77777777" w:rsidR="00F352FB" w:rsidRDefault="00F352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A9E9A-2BAF-42AE-8BFD-371753DAA7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15257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Intel - Yujian Zhang</cp:lastModifiedBy>
  <cp:revision>24</cp:revision>
  <cp:lastPrinted>2021-11-01T17:02:00Z</cp:lastPrinted>
  <dcterms:created xsi:type="dcterms:W3CDTF">2022-03-01T21:25:00Z</dcterms:created>
  <dcterms:modified xsi:type="dcterms:W3CDTF">2022-03-02T06:10:00Z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