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[AT117-e][513][IIoT]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  <w:bookmarkStart w:id="1" w:name="_GoBack"/>
      <w:bookmarkEnd w:id="1"/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2" w:name="_Hlk96306912"/>
      <w:r>
        <w:rPr>
          <w:lang w:val="en-US"/>
        </w:rPr>
        <w:t>[AT117-e][513][IIoT]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2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a6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a6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a6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C727BE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afa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s</w:t>
            </w:r>
            <w:r>
              <w:rPr>
                <w:rFonts w:eastAsia="맑은 고딕" w:hint="eastAsia"/>
                <w:lang w:val="en-US" w:eastAsia="ko-KR"/>
              </w:rPr>
              <w:t>angkyu.</w:t>
            </w:r>
            <w:r>
              <w:rPr>
                <w:rFonts w:eastAsia="맑은 고딕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343E2F54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95A9CCD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5371" w:type="dxa"/>
            <w:vAlign w:val="center"/>
          </w:tcPr>
          <w:p w14:paraId="25731EC7" w14:textId="0E074E7C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</w:tbl>
    <w:p w14:paraId="64BBF844" w14:textId="77777777" w:rsidR="00BD3EAF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21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lang w:val="en-US"/>
        </w:rPr>
        <w:t>he same order of SIB9</w:t>
      </w:r>
      <w:r w:rsidRPr="00EE6C58">
        <w:rPr>
          <w:rFonts w:eastAsia="SimSun"/>
          <w:lang w:val="en-US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SimSun" w:hint="eastAsia"/>
          <w:lang w:val="en-US"/>
        </w:rPr>
        <w:t xml:space="preserve">regular RRM </w:t>
      </w:r>
      <w:r w:rsidRPr="00EE6C58">
        <w:rPr>
          <w:rFonts w:eastAsia="SimSun"/>
          <w:lang w:val="en-US"/>
        </w:rPr>
        <w:t>measurement</w:t>
      </w:r>
      <w:r w:rsidRPr="00EE6C58">
        <w:rPr>
          <w:rFonts w:eastAsia="SimSun" w:hint="eastAsia"/>
          <w:lang w:val="en-US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r w:rsidR="00F55E3C" w:rsidRPr="00306021">
        <w:rPr>
          <w:rFonts w:cs="Arial"/>
          <w:i/>
          <w:iCs/>
          <w:lang w:val="en-US" w:eastAsia="en-GB"/>
        </w:rPr>
        <w:t>reportInterval</w:t>
      </w:r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Uu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3" w:name="_Toc60777353"/>
      <w:bookmarkStart w:id="4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  <w:t>ReportInterval</w:t>
      </w:r>
      <w:bookmarkEnd w:id="3"/>
      <w:bookmarkEnd w:id="4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r w:rsidRPr="005C3003">
        <w:rPr>
          <w:rFonts w:ascii="Times New Roman" w:eastAsia="Times New Roman" w:hAnsi="Times New Roman"/>
          <w:i/>
        </w:rPr>
        <w:t xml:space="preserve">ReportInterval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r w:rsidRPr="005C3003">
        <w:rPr>
          <w:rFonts w:ascii="Times New Roman" w:eastAsia="Times New Roman" w:hAnsi="Times New Roman"/>
          <w:i/>
        </w:rPr>
        <w:t>ReportInterval</w:t>
      </w:r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 xml:space="preserve">applicable if the UE performs periodical reporting (i.e. when </w:t>
      </w:r>
      <w:r w:rsidRPr="005C3003">
        <w:rPr>
          <w:rFonts w:ascii="Times New Roman" w:eastAsia="Times New Roman" w:hAnsi="Times New Roman"/>
          <w:i/>
          <w:iCs/>
        </w:rPr>
        <w:t>reportAmount</w:t>
      </w:r>
      <w:r w:rsidRPr="005C3003">
        <w:rPr>
          <w:rFonts w:ascii="Times New Roman" w:eastAsia="Times New Roman" w:hAnsi="Times New Roman"/>
          <w:iCs/>
        </w:rPr>
        <w:t xml:space="preserve"> exceeds 1), for </w:t>
      </w:r>
      <w:r w:rsidRPr="005C3003">
        <w:rPr>
          <w:rFonts w:ascii="Times New Roman" w:eastAsia="Times New Roman" w:hAnsi="Times New Roman"/>
          <w:i/>
          <w:iCs/>
        </w:rPr>
        <w:t>triggerTypeevent</w:t>
      </w:r>
      <w:r w:rsidRPr="005C3003">
        <w:rPr>
          <w:rFonts w:ascii="Times New Roman" w:eastAsia="Times New Roman" w:hAnsi="Times New Roman"/>
          <w:iCs/>
        </w:rPr>
        <w:t xml:space="preserve"> as well as for </w:t>
      </w:r>
      <w:r w:rsidRPr="005C3003">
        <w:rPr>
          <w:rFonts w:ascii="Times New Roman" w:eastAsia="Times New Roman" w:hAnsi="Times New Roman"/>
          <w:i/>
          <w:iCs/>
        </w:rPr>
        <w:t>triggerTypeperiodical</w:t>
      </w:r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ms,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ms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5C3003">
        <w:rPr>
          <w:rFonts w:eastAsia="Times New Roman"/>
          <w:b/>
          <w:bCs/>
          <w:i/>
          <w:iCs/>
        </w:rPr>
        <w:t xml:space="preserve">ReportInterval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r w:rsidR="0076725F">
        <w:rPr>
          <w:rFonts w:cs="Arial"/>
          <w:i/>
          <w:iCs/>
          <w:lang w:val="en-US" w:eastAsia="en-GB"/>
        </w:rPr>
        <w:t xml:space="preserve">reportInterval </w:t>
      </w:r>
      <w:r w:rsidR="0076725F">
        <w:rPr>
          <w:rFonts w:cs="Arial"/>
          <w:lang w:val="en-US" w:eastAsia="en-GB"/>
        </w:rPr>
        <w:t xml:space="preserve">and </w:t>
      </w:r>
      <w:r w:rsidR="0076725F">
        <w:rPr>
          <w:rFonts w:cs="Arial"/>
          <w:i/>
          <w:iCs/>
          <w:lang w:val="en-US" w:eastAsia="en-GB"/>
        </w:rPr>
        <w:t>si-Periodicity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ms</w:t>
      </w:r>
      <w:r w:rsidR="00920754">
        <w:rPr>
          <w:rFonts w:cs="Arial"/>
          <w:lang w:val="en-US" w:eastAsia="en-GB"/>
        </w:rPr>
        <w:t>.</w:t>
      </w:r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3EAF" w14:paraId="696C42CD" w14:textId="77777777" w:rsidTr="00041111">
        <w:tc>
          <w:tcPr>
            <w:tcW w:w="1231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041111">
        <w:tc>
          <w:tcPr>
            <w:tcW w:w="1231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041111">
        <w:tc>
          <w:tcPr>
            <w:tcW w:w="1231" w:type="dxa"/>
          </w:tcPr>
          <w:p w14:paraId="36DE6C66" w14:textId="77777777" w:rsidR="001D5E7C" w:rsidRDefault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0DF1595A" w14:textId="77777777" w:rsidR="001D5E7C" w:rsidRDefault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EFD926E" w14:textId="77777777" w:rsidR="001D5E7C" w:rsidRDefault="001D5E7C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118F3032" w14:textId="71C20C3C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>5120 ms</w:t>
      </w:r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746D" w14:paraId="6FBAEDF9" w14:textId="77777777" w:rsidTr="00BE1B46">
        <w:tc>
          <w:tcPr>
            <w:tcW w:w="1231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BE1B46">
        <w:tc>
          <w:tcPr>
            <w:tcW w:w="1231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51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BE1B46">
        <w:tc>
          <w:tcPr>
            <w:tcW w:w="1231" w:type="dxa"/>
          </w:tcPr>
          <w:p w14:paraId="1E752CA8" w14:textId="77777777" w:rsidR="00BD746D" w:rsidRDefault="00BD746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103EDD56" w14:textId="77777777" w:rsidR="00BD746D" w:rsidRDefault="00BD746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56BDD77A" w14:textId="77777777" w:rsidR="00BD746D" w:rsidRDefault="00BD746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35B46845" w14:textId="56084BEB" w:rsidR="00BD746D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lastRenderedPageBreak/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ms,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8C78FC" w14:paraId="11E38AFD" w14:textId="77777777" w:rsidTr="00BE1B46">
        <w:tc>
          <w:tcPr>
            <w:tcW w:w="1231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BE1B46">
        <w:tc>
          <w:tcPr>
            <w:tcW w:w="1231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51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BE1B46">
        <w:tc>
          <w:tcPr>
            <w:tcW w:w="1231" w:type="dxa"/>
          </w:tcPr>
          <w:p w14:paraId="4E0C9073" w14:textId="77777777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530E6338" w14:textId="77777777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6A013435" w14:textId="77777777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7488A132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21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r>
        <w:rPr>
          <w:i/>
          <w:iCs/>
          <w:lang w:val="en-US"/>
        </w:rPr>
        <w:t>reportAmount=1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31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5" w:name="_Toc60776900"/>
            <w:bookmarkStart w:id="6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5"/>
            <w:bookmarkEnd w:id="6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by 1;</w:t>
            </w:r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>stop the periodical reporting timer, if running;</w:t>
            </w:r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is less than the </w:t>
            </w:r>
            <w:r w:rsidRPr="00D27132">
              <w:rPr>
                <w:i/>
              </w:rPr>
              <w:t>reportAmount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r w:rsidRPr="00D27132">
              <w:rPr>
                <w:i/>
              </w:rPr>
              <w:t>reportInterval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r>
        <w:rPr>
          <w:rFonts w:cs="Arial"/>
          <w:b/>
          <w:bCs/>
          <w:i/>
          <w:iCs/>
          <w:lang w:val="en-US" w:eastAsia="en-GB"/>
        </w:rPr>
        <w:t xml:space="preserve">reportAmount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24166C" w14:paraId="706000F2" w14:textId="77777777" w:rsidTr="00BE1B46">
        <w:tc>
          <w:tcPr>
            <w:tcW w:w="1231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BE1B46">
        <w:tc>
          <w:tcPr>
            <w:tcW w:w="1231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BE1B46">
        <w:tc>
          <w:tcPr>
            <w:tcW w:w="1231" w:type="dxa"/>
          </w:tcPr>
          <w:p w14:paraId="3F8A155F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2F62B88D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21"/>
        <w:rPr>
          <w:lang w:val="en-US"/>
        </w:rPr>
      </w:pPr>
      <w:r>
        <w:rPr>
          <w:lang w:val="en-US"/>
        </w:rPr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r w:rsidRPr="00A03162">
        <w:rPr>
          <w:i/>
          <w:iCs/>
          <w:lang w:val="en-US"/>
        </w:rPr>
        <w:t>DLInformationTransfer</w:t>
      </w:r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r w:rsidR="00E94025">
        <w:rPr>
          <w:lang w:val="en-US"/>
        </w:rPr>
        <w:t xml:space="preserve">and etc.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r w:rsidR="00FD4121" w:rsidRPr="00336B5D">
        <w:rPr>
          <w:i/>
          <w:iCs/>
        </w:rPr>
        <w:t>RRCReconfiguration</w:t>
      </w:r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lastRenderedPageBreak/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r w:rsidR="00CB5CBE">
        <w:rPr>
          <w:i/>
          <w:iCs/>
          <w:lang w:val="en-US"/>
        </w:rPr>
        <w:t>RRCReconfiguration</w:t>
      </w:r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AB6C65">
        <w:tc>
          <w:tcPr>
            <w:tcW w:w="1231" w:type="dxa"/>
          </w:tcPr>
          <w:p w14:paraId="10760945" w14:textId="77777777" w:rsidR="00DE5C58" w:rsidRDefault="00DE5C58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1B4E6220" w14:textId="77777777" w:rsidR="00DE5C58" w:rsidRDefault="00DE5C58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29173919" w14:textId="77777777" w:rsidR="00DE5C58" w:rsidRDefault="00DE5C58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a6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7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7"/>
    </w:p>
    <w:p w14:paraId="73669BEE" w14:textId="4325BF4F" w:rsidR="00DA51C5" w:rsidRDefault="00DA51C5" w:rsidP="00F4688F">
      <w:pPr>
        <w:pStyle w:val="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9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10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1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lastRenderedPageBreak/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8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6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7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78" w:author="Ericsson" w:date="2021-12-13T09:17:00Z"/>
          <w:szCs w:val="22"/>
          <w:lang w:val="en-US" w:eastAsia="sv-SE"/>
        </w:rPr>
      </w:pPr>
      <w:ins w:id="179" w:author="Ericsson" w:date="2021-12-13T09:17:00Z">
        <w:r w:rsidRPr="00EE6C58">
          <w:rPr>
            <w:b/>
            <w:i/>
            <w:szCs w:val="22"/>
            <w:lang w:val="en-US" w:eastAsia="sv-SE"/>
          </w:rPr>
          <w:t>periodicityAndOffset</w:t>
        </w:r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80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1" w:author="Ericsson" w:date="2021-12-13T18:24:00Z">
        <w:r>
          <w:rPr>
            <w:szCs w:val="22"/>
            <w:lang w:eastAsia="sv-SE"/>
          </w:rPr>
          <w:t>in the P</w:t>
        </w:r>
      </w:ins>
      <w:ins w:id="182" w:author="Ericsson" w:date="2021-12-13T18:25:00Z">
        <w:r>
          <w:rPr>
            <w:szCs w:val="22"/>
            <w:lang w:eastAsia="sv-SE"/>
          </w:rPr>
          <w:t>Ce</w:t>
        </w:r>
      </w:ins>
      <w:ins w:id="183" w:author="Ericsson" w:date="2021-12-13T18:24:00Z">
        <w:r>
          <w:rPr>
            <w:szCs w:val="22"/>
            <w:lang w:eastAsia="sv-SE"/>
          </w:rPr>
          <w:t xml:space="preserve">ll </w:t>
        </w:r>
      </w:ins>
      <w:ins w:id="184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5" w:author="Ericsson" w:date="2021-12-13T09:22:00Z">
        <w:r>
          <w:rPr>
            <w:szCs w:val="22"/>
            <w:lang w:eastAsia="sv-SE"/>
          </w:rPr>
          <w:t>,</w:t>
        </w:r>
      </w:ins>
      <w:ins w:id="186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7" w:name="_Toc60777221"/>
      <w:bookmarkStart w:id="188" w:name="_Toc90651093"/>
      <w:r w:rsidRPr="00457C9F">
        <w:rPr>
          <w:rFonts w:eastAsia="Times New Roman"/>
          <w:sz w:val="24"/>
        </w:rPr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CSI-ResourcePeriodicityAndOffset</w:t>
      </w:r>
      <w:bookmarkEnd w:id="187"/>
      <w:bookmarkEnd w:id="188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CSI-ResourcePeriodicityAndOffset</w:t>
      </w:r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periodicity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t xml:space="preserve">CSI-ResourcePeriodicityAndOffset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226A8" w14:textId="77777777" w:rsidR="00C727BE" w:rsidRDefault="00C727BE">
      <w:pPr>
        <w:spacing w:line="240" w:lineRule="auto"/>
      </w:pPr>
      <w:r>
        <w:separator/>
      </w:r>
    </w:p>
  </w:endnote>
  <w:endnote w:type="continuationSeparator" w:id="0">
    <w:p w14:paraId="2D877150" w14:textId="77777777" w:rsidR="00C727BE" w:rsidRDefault="00C727BE">
      <w:pPr>
        <w:spacing w:line="240" w:lineRule="auto"/>
      </w:pPr>
      <w:r>
        <w:continuationSeparator/>
      </w:r>
    </w:p>
  </w:endnote>
  <w:endnote w:type="continuationNotice" w:id="1">
    <w:p w14:paraId="2C2BCFB8" w14:textId="77777777" w:rsidR="00C727BE" w:rsidRDefault="00C72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0122A" w14:textId="77777777" w:rsidR="00C727BE" w:rsidRDefault="00C727BE">
      <w:pPr>
        <w:spacing w:after="0" w:line="240" w:lineRule="auto"/>
      </w:pPr>
      <w:r>
        <w:separator/>
      </w:r>
    </w:p>
  </w:footnote>
  <w:footnote w:type="continuationSeparator" w:id="0">
    <w:p w14:paraId="6B0EAB83" w14:textId="77777777" w:rsidR="00C727BE" w:rsidRDefault="00C727BE">
      <w:pPr>
        <w:spacing w:after="0" w:line="240" w:lineRule="auto"/>
      </w:pPr>
      <w:r>
        <w:continuationSeparator/>
      </w:r>
    </w:p>
  </w:footnote>
  <w:footnote w:type="continuationNotice" w:id="1">
    <w:p w14:paraId="426D62FF" w14:textId="77777777" w:rsidR="00C727BE" w:rsidRDefault="00C727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A85E7573-9EED-4E16-AF07-4FFB41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Normal Indent"/>
    <w:basedOn w:val="a1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a8">
    <w:name w:val="caption"/>
    <w:basedOn w:val="a1"/>
    <w:next w:val="a1"/>
    <w:link w:val="Char0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b">
    <w:name w:val="List Continue"/>
    <w:basedOn w:val="a1"/>
    <w:qFormat/>
    <w:pPr>
      <w:spacing w:after="120"/>
      <w:ind w:left="283"/>
      <w:contextualSpacing/>
    </w:pPr>
  </w:style>
  <w:style w:type="paragraph" w:styleId="ac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  <w:tabs>
        <w:tab w:val="left" w:pos="926"/>
      </w:tabs>
      <w:ind w:left="926"/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uiPriority w:val="99"/>
    <w:qFormat/>
    <w:pPr>
      <w:jc w:val="center"/>
    </w:pPr>
    <w:rPr>
      <w:i/>
    </w:rPr>
  </w:style>
  <w:style w:type="paragraph" w:styleId="af">
    <w:name w:val="header"/>
    <w:link w:val="Char6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</w:style>
  <w:style w:type="paragraph" w:styleId="af3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a"/>
    <w:next w:val="aa"/>
    <w:link w:val="Char8"/>
    <w:qFormat/>
    <w:rPr>
      <w:b/>
      <w:bCs/>
    </w:rPr>
  </w:style>
  <w:style w:type="table" w:styleId="af5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rPr>
      <w:color w:val="800080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">
    <w:name w:val="본문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풍선 도움말 텍스트 Char"/>
    <w:link w:val="ad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메모 텍스트 Char"/>
    <w:link w:val="aa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메모 주제 Char"/>
    <w:link w:val="af4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문서 구조 Char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머리글 Char"/>
    <w:link w:val="af"/>
    <w:qFormat/>
    <w:rPr>
      <w:rFonts w:ascii="Arial" w:hAnsi="Arial"/>
      <w:b/>
      <w:sz w:val="18"/>
      <w:lang w:eastAsia="ja-JP"/>
    </w:rPr>
  </w:style>
  <w:style w:type="character" w:customStyle="1" w:styleId="Char5">
    <w:name w:val="바닥글 Char"/>
    <w:link w:val="ae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각주 텍스트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d">
    <w:name w:val="List Paragraph"/>
    <w:aliases w:val="- Bullets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表段落11,リスト段落"/>
    <w:basedOn w:val="a1"/>
    <w:link w:val="Char9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Char9">
    <w:name w:val="목록 단락 Char"/>
    <w:aliases w:val="- Bullets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,Paragrafo elenco Char"/>
    <w:link w:val="afd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3">
    <w:name w:val="글자만 Char"/>
    <w:link w:val="ac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eastAsia="맑은 고딕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afd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a1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a1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캡션 Char"/>
    <w:link w:val="a8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a2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5A7B61E2-D3D7-4A77-9B2C-DAE1E0F7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13258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Samsung - Sangkyu Baek</cp:lastModifiedBy>
  <cp:revision>243</cp:revision>
  <cp:lastPrinted>2021-11-01T17:02:00Z</cp:lastPrinted>
  <dcterms:created xsi:type="dcterms:W3CDTF">2022-02-21T11:01:00Z</dcterms:created>
  <dcterms:modified xsi:type="dcterms:W3CDTF">2022-03-01T12:48:00Z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