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950F" w14:textId="77777777" w:rsidR="00737FEF" w:rsidRDefault="00323AA3">
      <w:pPr>
        <w:pStyle w:val="CRCoverPage"/>
        <w:tabs>
          <w:tab w:val="right" w:pos="9639"/>
        </w:tabs>
        <w:spacing w:after="0"/>
        <w:rPr>
          <w:b/>
          <w:sz w:val="28"/>
        </w:rPr>
      </w:pPr>
      <w:r>
        <w:rPr>
          <w:b/>
          <w:sz w:val="28"/>
        </w:rPr>
        <w:t xml:space="preserve">3GPP TSG-RAN WG2 #117-e </w:t>
      </w:r>
      <w:r>
        <w:rPr>
          <w:b/>
          <w:sz w:val="28"/>
        </w:rPr>
        <w:tab/>
        <w:t>R2-220xxxx</w:t>
      </w:r>
    </w:p>
    <w:p w14:paraId="1D093E30" w14:textId="77777777" w:rsidR="00737FEF" w:rsidRDefault="00323AA3">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06A373D5" w14:textId="77777777" w:rsidR="00737FEF" w:rsidRDefault="00737FEF">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479F754A" w14:textId="77777777" w:rsidR="00737FEF" w:rsidRDefault="00323AA3">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4B637997"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423C6A4D" w14:textId="77777777" w:rsidR="00737FEF" w:rsidRDefault="00323AA3">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14:paraId="22C6DAA6"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41BEE181" w14:textId="77777777" w:rsidR="00737FEF" w:rsidRDefault="00323AA3">
      <w:pPr>
        <w:pStyle w:val="Heading1"/>
        <w:numPr>
          <w:ilvl w:val="0"/>
          <w:numId w:val="6"/>
        </w:numPr>
      </w:pPr>
      <w:r>
        <w:t>Introduction</w:t>
      </w:r>
    </w:p>
    <w:p w14:paraId="52DDEB7A" w14:textId="77777777" w:rsidR="00737FEF" w:rsidRDefault="00323AA3">
      <w:pPr>
        <w:rPr>
          <w:szCs w:val="22"/>
        </w:rPr>
      </w:pPr>
      <w:r>
        <w:rPr>
          <w:szCs w:val="22"/>
        </w:rPr>
        <w:t xml:space="preserve">This paper aims at discussing the issues mentioned in companies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14:paraId="269F8A74" w14:textId="77777777" w:rsidR="00737FEF" w:rsidRDefault="00323AA3">
      <w:pPr>
        <w:pStyle w:val="Heading1"/>
        <w:numPr>
          <w:ilvl w:val="0"/>
          <w:numId w:val="6"/>
        </w:numPr>
      </w:pPr>
      <w:r>
        <w:t>Discussion</w:t>
      </w:r>
    </w:p>
    <w:p w14:paraId="518F4387" w14:textId="77777777" w:rsidR="00737FEF" w:rsidRDefault="00323AA3">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01E8583" w14:textId="77777777" w:rsidR="00737FEF" w:rsidRDefault="00323AA3">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14:paraId="2DF4A28C" w14:textId="77777777" w:rsidR="00737FEF" w:rsidRDefault="00323AA3">
      <w:r>
        <w:t>Based on the proposals, the companies are requested to answer the following questions.</w:t>
      </w:r>
    </w:p>
    <w:p w14:paraId="1D0C91EE" w14:textId="77777777" w:rsidR="00737FEF" w:rsidRDefault="00323AA3">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06471AC0" w14:textId="77777777" w:rsidR="00737FEF" w:rsidRDefault="00323AA3">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737FEF" w14:paraId="224C4F92" w14:textId="77777777">
        <w:tc>
          <w:tcPr>
            <w:tcW w:w="2155" w:type="dxa"/>
          </w:tcPr>
          <w:p w14:paraId="70D9EF92" w14:textId="77777777" w:rsidR="00737FEF" w:rsidRDefault="00323AA3">
            <w:pPr>
              <w:rPr>
                <w:b/>
              </w:rPr>
            </w:pPr>
            <w:r>
              <w:rPr>
                <w:b/>
              </w:rPr>
              <w:t>Company</w:t>
            </w:r>
          </w:p>
        </w:tc>
        <w:tc>
          <w:tcPr>
            <w:tcW w:w="990" w:type="dxa"/>
          </w:tcPr>
          <w:p w14:paraId="73C89A3D" w14:textId="77777777" w:rsidR="00737FEF" w:rsidRDefault="00323AA3">
            <w:pPr>
              <w:rPr>
                <w:b/>
              </w:rPr>
            </w:pPr>
            <w:r>
              <w:rPr>
                <w:b/>
              </w:rPr>
              <w:t>Yes/No</w:t>
            </w:r>
          </w:p>
        </w:tc>
        <w:tc>
          <w:tcPr>
            <w:tcW w:w="6483" w:type="dxa"/>
          </w:tcPr>
          <w:p w14:paraId="71D20D12" w14:textId="77777777" w:rsidR="00737FEF" w:rsidRDefault="00323AA3">
            <w:pPr>
              <w:rPr>
                <w:b/>
              </w:rPr>
            </w:pPr>
            <w:r>
              <w:rPr>
                <w:b/>
              </w:rPr>
              <w:t>Justification / comments</w:t>
            </w:r>
          </w:p>
        </w:tc>
      </w:tr>
      <w:tr w:rsidR="00737FEF" w14:paraId="4DE1B446" w14:textId="77777777">
        <w:tc>
          <w:tcPr>
            <w:tcW w:w="2155" w:type="dxa"/>
          </w:tcPr>
          <w:p w14:paraId="64955A65" w14:textId="77777777" w:rsidR="00737FEF" w:rsidRDefault="00323AA3">
            <w:r>
              <w:t>OPPO</w:t>
            </w:r>
          </w:p>
        </w:tc>
        <w:tc>
          <w:tcPr>
            <w:tcW w:w="990" w:type="dxa"/>
          </w:tcPr>
          <w:p w14:paraId="50B9C409" w14:textId="77777777" w:rsidR="00737FEF" w:rsidRDefault="00323AA3">
            <w:r>
              <w:t>Yes</w:t>
            </w:r>
          </w:p>
        </w:tc>
        <w:tc>
          <w:tcPr>
            <w:tcW w:w="6483" w:type="dxa"/>
          </w:tcPr>
          <w:p w14:paraId="01A263F7" w14:textId="77777777" w:rsidR="00737FEF" w:rsidRDefault="00323AA3">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737FEF" w14:paraId="5CC44921" w14:textId="77777777">
        <w:tc>
          <w:tcPr>
            <w:tcW w:w="2155" w:type="dxa"/>
          </w:tcPr>
          <w:p w14:paraId="66CDCE73" w14:textId="77777777" w:rsidR="00737FEF" w:rsidRDefault="00323AA3">
            <w:r>
              <w:lastRenderedPageBreak/>
              <w:t>ZTE</w:t>
            </w:r>
          </w:p>
        </w:tc>
        <w:tc>
          <w:tcPr>
            <w:tcW w:w="990" w:type="dxa"/>
          </w:tcPr>
          <w:p w14:paraId="00760219" w14:textId="77777777" w:rsidR="00737FEF" w:rsidRDefault="00323AA3">
            <w:r>
              <w:t>Yes</w:t>
            </w:r>
          </w:p>
        </w:tc>
        <w:tc>
          <w:tcPr>
            <w:tcW w:w="6483" w:type="dxa"/>
          </w:tcPr>
          <w:p w14:paraId="4A3B3746" w14:textId="77777777" w:rsidR="00737FEF" w:rsidRDefault="00737FEF"/>
        </w:tc>
      </w:tr>
      <w:tr w:rsidR="00737FEF" w14:paraId="0CCA880A" w14:textId="77777777">
        <w:tc>
          <w:tcPr>
            <w:tcW w:w="2155" w:type="dxa"/>
          </w:tcPr>
          <w:p w14:paraId="71364DFA" w14:textId="6D63D916" w:rsidR="00737FEF" w:rsidRDefault="004D5E84">
            <w:r>
              <w:t>Nokia</w:t>
            </w:r>
          </w:p>
        </w:tc>
        <w:tc>
          <w:tcPr>
            <w:tcW w:w="990" w:type="dxa"/>
          </w:tcPr>
          <w:p w14:paraId="4B5A6B9A" w14:textId="33E147E6" w:rsidR="00737FEF" w:rsidRDefault="004D5E84">
            <w:r>
              <w:t>Yes</w:t>
            </w:r>
          </w:p>
        </w:tc>
        <w:tc>
          <w:tcPr>
            <w:tcW w:w="6483" w:type="dxa"/>
          </w:tcPr>
          <w:p w14:paraId="66DECF7B" w14:textId="56479FDF" w:rsidR="00737FEF" w:rsidRDefault="004D5E84">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737FEF" w14:paraId="20028FB9" w14:textId="77777777">
        <w:tc>
          <w:tcPr>
            <w:tcW w:w="2155" w:type="dxa"/>
          </w:tcPr>
          <w:p w14:paraId="50D19FC1" w14:textId="73122021" w:rsidR="00737FEF" w:rsidRDefault="008739F0">
            <w:r>
              <w:t>Intel</w:t>
            </w:r>
          </w:p>
        </w:tc>
        <w:tc>
          <w:tcPr>
            <w:tcW w:w="990" w:type="dxa"/>
          </w:tcPr>
          <w:p w14:paraId="14EA8AD4" w14:textId="7A0B5D96" w:rsidR="00737FEF" w:rsidRDefault="008739F0">
            <w:r>
              <w:t>Yes</w:t>
            </w:r>
          </w:p>
        </w:tc>
        <w:tc>
          <w:tcPr>
            <w:tcW w:w="6483" w:type="dxa"/>
          </w:tcPr>
          <w:p w14:paraId="04DCA715" w14:textId="77777777" w:rsidR="00737FEF" w:rsidRDefault="00737FEF"/>
        </w:tc>
      </w:tr>
      <w:tr w:rsidR="00D979A4" w14:paraId="7D8D489D" w14:textId="77777777">
        <w:tc>
          <w:tcPr>
            <w:tcW w:w="2155" w:type="dxa"/>
          </w:tcPr>
          <w:p w14:paraId="0FBB779F" w14:textId="14915A97" w:rsidR="00D979A4" w:rsidRDefault="00D979A4" w:rsidP="00D979A4">
            <w:r>
              <w:t>Huawei, HiSilicon</w:t>
            </w:r>
          </w:p>
        </w:tc>
        <w:tc>
          <w:tcPr>
            <w:tcW w:w="990" w:type="dxa"/>
          </w:tcPr>
          <w:p w14:paraId="25E8C9E2" w14:textId="274D177E" w:rsidR="00D979A4" w:rsidRDefault="00D979A4" w:rsidP="00D979A4">
            <w:r>
              <w:t>Yes</w:t>
            </w:r>
          </w:p>
        </w:tc>
        <w:tc>
          <w:tcPr>
            <w:tcW w:w="6483" w:type="dxa"/>
          </w:tcPr>
          <w:p w14:paraId="6E95A2A3" w14:textId="77777777" w:rsidR="00D979A4" w:rsidRDefault="00D979A4" w:rsidP="00D979A4"/>
        </w:tc>
      </w:tr>
    </w:tbl>
    <w:p w14:paraId="1D505D70" w14:textId="77777777" w:rsidR="00737FEF" w:rsidRDefault="00737FEF">
      <w:pPr>
        <w:rPr>
          <w:b/>
        </w:rPr>
      </w:pPr>
    </w:p>
    <w:p w14:paraId="2F1D5221" w14:textId="77777777" w:rsidR="00737FEF" w:rsidRDefault="00323AA3">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737FEF" w14:paraId="61CB6BEF" w14:textId="77777777">
        <w:tc>
          <w:tcPr>
            <w:tcW w:w="9628" w:type="dxa"/>
          </w:tcPr>
          <w:p w14:paraId="12E4778F" w14:textId="77777777" w:rsidR="00737FEF" w:rsidRDefault="00323AA3">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53F89880" w14:textId="77777777" w:rsidR="00737FEF" w:rsidRDefault="00737FEF"/>
    <w:p w14:paraId="02FF36D4" w14:textId="77777777" w:rsidR="00737FEF" w:rsidRDefault="00323AA3">
      <w:pPr>
        <w:rPr>
          <w:b/>
          <w:lang w:val="en-GB"/>
        </w:rPr>
      </w:pPr>
      <w:r>
        <w:rPr>
          <w:b/>
          <w:lang w:val="en-GB"/>
        </w:rPr>
        <w:t>Question 2: Do you agree with following baseline list of the parameters which can be configured per preamble partition (if some parameters are missing, please comment):</w:t>
      </w:r>
    </w:p>
    <w:p w14:paraId="13E70BB4"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21B8C413"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4846C28D" w14:textId="77777777" w:rsidR="00737FEF" w:rsidRDefault="00323AA3">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w:t>
      </w:r>
      <w:proofErr w:type="spellStart"/>
      <w:r>
        <w:rPr>
          <w:rFonts w:eastAsia="DengXian"/>
          <w:b/>
          <w:i/>
          <w:sz w:val="22"/>
          <w:szCs w:val="22"/>
        </w:rPr>
        <w:t>powerRampingStep</w:t>
      </w:r>
      <w:proofErr w:type="spellEnd"/>
      <w:r>
        <w:rPr>
          <w:rFonts w:eastAsia="DengXian"/>
          <w:b/>
          <w:i/>
          <w:sz w:val="22"/>
          <w:szCs w:val="22"/>
        </w:rPr>
        <w:t xml:space="preserve">/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5DA27728"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w:t>
      </w:r>
      <w:proofErr w:type="spellStart"/>
      <w:r>
        <w:rPr>
          <w:b/>
          <w:szCs w:val="22"/>
          <w:lang w:bidi="ar"/>
        </w:rPr>
        <w:t>ra-MsgA-SizeGroupA</w:t>
      </w:r>
      <w:proofErr w:type="spellEnd"/>
    </w:p>
    <w:p w14:paraId="3CC234DD" w14:textId="77777777" w:rsidR="00737FEF" w:rsidRDefault="00323AA3">
      <w:pPr>
        <w:numPr>
          <w:ilvl w:val="0"/>
          <w:numId w:val="7"/>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0172DB61" w14:textId="77777777" w:rsidR="00737FEF" w:rsidRDefault="00323AA3">
      <w:pPr>
        <w:numPr>
          <w:ilvl w:val="0"/>
          <w:numId w:val="7"/>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2E56CA97" w14:textId="77777777" w:rsidR="00737FEF" w:rsidRDefault="00737FEF">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37"/>
        <w:gridCol w:w="1035"/>
        <w:gridCol w:w="6456"/>
      </w:tblGrid>
      <w:tr w:rsidR="00737FEF" w14:paraId="1751AFD9" w14:textId="77777777" w:rsidTr="00D979A4">
        <w:tc>
          <w:tcPr>
            <w:tcW w:w="2137" w:type="dxa"/>
          </w:tcPr>
          <w:p w14:paraId="52A6DF18" w14:textId="77777777" w:rsidR="00737FEF" w:rsidRDefault="00323AA3">
            <w:pPr>
              <w:rPr>
                <w:b/>
              </w:rPr>
            </w:pPr>
            <w:r>
              <w:rPr>
                <w:b/>
              </w:rPr>
              <w:t>Company</w:t>
            </w:r>
          </w:p>
        </w:tc>
        <w:tc>
          <w:tcPr>
            <w:tcW w:w="1035" w:type="dxa"/>
          </w:tcPr>
          <w:p w14:paraId="66C971B2" w14:textId="77777777" w:rsidR="00737FEF" w:rsidRDefault="00323AA3">
            <w:pPr>
              <w:rPr>
                <w:b/>
              </w:rPr>
            </w:pPr>
            <w:r>
              <w:rPr>
                <w:b/>
              </w:rPr>
              <w:t>Yes/No</w:t>
            </w:r>
          </w:p>
        </w:tc>
        <w:tc>
          <w:tcPr>
            <w:tcW w:w="6456" w:type="dxa"/>
          </w:tcPr>
          <w:p w14:paraId="591BB73E" w14:textId="77777777" w:rsidR="00737FEF" w:rsidRDefault="00323AA3">
            <w:pPr>
              <w:rPr>
                <w:b/>
              </w:rPr>
            </w:pPr>
            <w:r>
              <w:rPr>
                <w:b/>
              </w:rPr>
              <w:t>Justification / comments</w:t>
            </w:r>
          </w:p>
        </w:tc>
      </w:tr>
      <w:tr w:rsidR="00737FEF" w14:paraId="31BB6C55" w14:textId="77777777" w:rsidTr="00D979A4">
        <w:tc>
          <w:tcPr>
            <w:tcW w:w="2137" w:type="dxa"/>
          </w:tcPr>
          <w:p w14:paraId="33D3E802" w14:textId="77777777" w:rsidR="00737FEF" w:rsidRDefault="00323AA3">
            <w:r>
              <w:t>OPPO</w:t>
            </w:r>
          </w:p>
        </w:tc>
        <w:tc>
          <w:tcPr>
            <w:tcW w:w="1035" w:type="dxa"/>
          </w:tcPr>
          <w:p w14:paraId="637855D6" w14:textId="77777777" w:rsidR="00737FEF" w:rsidRDefault="00323AA3">
            <w:r>
              <w:rPr>
                <w:rFonts w:hint="eastAsia"/>
              </w:rPr>
              <w:t>Y</w:t>
            </w:r>
            <w:r>
              <w:t>es but</w:t>
            </w:r>
          </w:p>
        </w:tc>
        <w:tc>
          <w:tcPr>
            <w:tcW w:w="6456" w:type="dxa"/>
          </w:tcPr>
          <w:p w14:paraId="1A81ED07" w14:textId="77777777" w:rsidR="00737FEF" w:rsidRDefault="00323AA3">
            <w:pPr>
              <w:rPr>
                <w:rFonts w:eastAsia="DengXian"/>
                <w:szCs w:val="22"/>
                <w:lang w:bidi="ar"/>
              </w:rPr>
            </w:pPr>
            <w:r>
              <w:rPr>
                <w:rFonts w:eastAsia="DengXian"/>
                <w:szCs w:val="22"/>
                <w:lang w:bidi="ar"/>
              </w:rPr>
              <w:t>So far no WID agreed that “RSRP threshold for RA type selection” should be feature specific.</w:t>
            </w:r>
          </w:p>
          <w:p w14:paraId="056EE9CE" w14:textId="77777777" w:rsidR="00737FEF" w:rsidRDefault="00323AA3">
            <w:pPr>
              <w:rPr>
                <w:rFonts w:eastAsia="DengXian"/>
                <w:szCs w:val="22"/>
                <w:lang w:bidi="ar"/>
              </w:rPr>
            </w:pPr>
            <w:r>
              <w:rPr>
                <w:rFonts w:eastAsia="DengXian"/>
                <w:szCs w:val="22"/>
                <w:lang w:bidi="ar"/>
              </w:rPr>
              <w:t xml:space="preserve">For </w:t>
            </w:r>
            <w:proofErr w:type="spellStart"/>
            <w:r>
              <w:rPr>
                <w:rFonts w:eastAsia="DengXian"/>
                <w:i/>
                <w:szCs w:val="22"/>
                <w:lang w:bidi="ar"/>
              </w:rPr>
              <w:t>msgA</w:t>
            </w:r>
            <w:proofErr w:type="spellEnd"/>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i/>
                <w:szCs w:val="22"/>
                <w:lang w:bidi="ar"/>
              </w:rPr>
              <w:t>,</w:t>
            </w:r>
            <w:r>
              <w:rPr>
                <w:rFonts w:eastAsia="DengXian"/>
                <w:szCs w:val="22"/>
                <w:lang w:bidi="ar"/>
              </w:rPr>
              <w:t xml:space="preserve"> there are two cases:</w:t>
            </w:r>
          </w:p>
          <w:p w14:paraId="0B0C4986" w14:textId="77777777" w:rsidR="00737FEF" w:rsidRDefault="00323AA3">
            <w:pPr>
              <w:rPr>
                <w:rFonts w:eastAsia="DengXian"/>
                <w:szCs w:val="22"/>
                <w:lang w:bidi="ar"/>
              </w:rPr>
            </w:pPr>
            <w:r>
              <w:rPr>
                <w:rFonts w:eastAsia="DengXian"/>
                <w:szCs w:val="22"/>
                <w:lang w:bidi="ar"/>
              </w:rPr>
              <w:t>Case 1: parameter in RACH-ConfigCommonTwoStepRA-r16</w:t>
            </w:r>
          </w:p>
          <w:p w14:paraId="716D4A4E" w14:textId="77777777" w:rsidR="00737FEF" w:rsidRDefault="00323AA3">
            <w:pPr>
              <w:rPr>
                <w:rFonts w:eastAsia="DengXian"/>
                <w:szCs w:val="22"/>
                <w:lang w:bidi="ar"/>
              </w:rPr>
            </w:pPr>
            <w:r>
              <w:rPr>
                <w:rFonts w:eastAsia="DengXian"/>
                <w:szCs w:val="22"/>
                <w:lang w:bidi="ar"/>
              </w:rPr>
              <w:t>Case 2: parameter in RACH-ConfigCommonTwoStepRA-r17</w:t>
            </w:r>
          </w:p>
          <w:p w14:paraId="08C88E1F" w14:textId="77777777" w:rsidR="00737FEF" w:rsidRDefault="00323AA3">
            <w:pPr>
              <w:rPr>
                <w:rFonts w:eastAsia="DengXian"/>
                <w:szCs w:val="22"/>
                <w:lang w:bidi="ar"/>
              </w:rPr>
            </w:pPr>
            <w:r>
              <w:rPr>
                <w:rFonts w:eastAsia="DengXian"/>
                <w:szCs w:val="22"/>
                <w:lang w:bidi="ar"/>
              </w:rPr>
              <w:lastRenderedPageBreak/>
              <w:t>Case1 is not applicable since it is a legacy parameter i.e. should be common anyway.</w:t>
            </w:r>
          </w:p>
          <w:p w14:paraId="1100F170" w14:textId="77777777" w:rsidR="00737FEF" w:rsidRDefault="00323AA3">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6C3B15AD" w14:textId="77777777" w:rsidR="00737FEF" w:rsidRDefault="00323AA3">
            <w:r>
              <w:rPr>
                <w:rFonts w:eastAsia="DengXian"/>
                <w:szCs w:val="22"/>
                <w:lang w:bidi="ar"/>
              </w:rPr>
              <w:t>We are fine with the rest parameters.</w:t>
            </w:r>
          </w:p>
        </w:tc>
      </w:tr>
      <w:tr w:rsidR="00737FEF" w14:paraId="0D4C3E78" w14:textId="77777777" w:rsidTr="00D979A4">
        <w:tc>
          <w:tcPr>
            <w:tcW w:w="2137" w:type="dxa"/>
          </w:tcPr>
          <w:p w14:paraId="7E37D4AA" w14:textId="77777777" w:rsidR="00737FEF" w:rsidRDefault="00323AA3">
            <w:r>
              <w:lastRenderedPageBreak/>
              <w:t>ZTE</w:t>
            </w:r>
          </w:p>
        </w:tc>
        <w:tc>
          <w:tcPr>
            <w:tcW w:w="1035" w:type="dxa"/>
          </w:tcPr>
          <w:p w14:paraId="3EE66B27" w14:textId="77777777" w:rsidR="00737FEF" w:rsidRDefault="00323AA3">
            <w:r>
              <w:t>Yes</w:t>
            </w:r>
          </w:p>
        </w:tc>
        <w:tc>
          <w:tcPr>
            <w:tcW w:w="6456" w:type="dxa"/>
          </w:tcPr>
          <w:p w14:paraId="28A99880" w14:textId="77777777" w:rsidR="00737FEF" w:rsidRDefault="00737FEF"/>
        </w:tc>
      </w:tr>
      <w:tr w:rsidR="00737FEF" w14:paraId="6222CE80" w14:textId="77777777" w:rsidTr="00D979A4">
        <w:tc>
          <w:tcPr>
            <w:tcW w:w="2137" w:type="dxa"/>
          </w:tcPr>
          <w:p w14:paraId="41053E83" w14:textId="231F42D9" w:rsidR="00737FEF" w:rsidRDefault="004D5E84">
            <w:r>
              <w:t>Nokia</w:t>
            </w:r>
          </w:p>
        </w:tc>
        <w:tc>
          <w:tcPr>
            <w:tcW w:w="1035" w:type="dxa"/>
          </w:tcPr>
          <w:p w14:paraId="013BF4EC" w14:textId="27D4FAD7" w:rsidR="00737FEF" w:rsidRDefault="004D5E84">
            <w:r>
              <w:t>No, see comment</w:t>
            </w:r>
          </w:p>
        </w:tc>
        <w:tc>
          <w:tcPr>
            <w:tcW w:w="6456" w:type="dxa"/>
          </w:tcPr>
          <w:p w14:paraId="64C5EFB2" w14:textId="0A88AD3F"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14:paraId="188976CE" w14:textId="7ECB24D2"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14:paraId="6C9F68F7"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ra-Prioritization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A8ACB69" w14:textId="77777777" w:rsidR="004D5E84" w:rsidRDefault="004D5E84" w:rsidP="004D5E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79AA4266"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13C2394B" w14:textId="77777777" w:rsidR="004D5E84" w:rsidRDefault="004D5E84" w:rsidP="004D5E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1D1CBE0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72B1D1F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2AD144B4"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394581FC"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3A987D2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070654DB"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ENUMERATED {zero, dot25, dot5, dot75}                               OPTIONAL,   -- Need R</w:t>
            </w:r>
            <w:r>
              <w:rPr>
                <w:rStyle w:val="eop"/>
                <w:rFonts w:ascii="Courier New" w:hAnsi="Courier New" w:cs="Courier New"/>
                <w:color w:val="000000"/>
                <w:sz w:val="16"/>
                <w:szCs w:val="16"/>
              </w:rPr>
              <w:t> </w:t>
            </w:r>
          </w:p>
          <w:p w14:paraId="18F2099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18658F0A"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0B2D2F2E"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5F77A23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B9631A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742FA03A" w14:textId="77777777" w:rsidR="00737FEF" w:rsidRDefault="00737FEF"/>
        </w:tc>
      </w:tr>
      <w:tr w:rsidR="008739F0" w14:paraId="39D0E5DD" w14:textId="77777777" w:rsidTr="00D979A4">
        <w:tc>
          <w:tcPr>
            <w:tcW w:w="2137" w:type="dxa"/>
          </w:tcPr>
          <w:p w14:paraId="036BBBC5" w14:textId="0E334BEC" w:rsidR="008739F0" w:rsidRDefault="008739F0">
            <w:r>
              <w:t>Intel</w:t>
            </w:r>
          </w:p>
        </w:tc>
        <w:tc>
          <w:tcPr>
            <w:tcW w:w="1035" w:type="dxa"/>
          </w:tcPr>
          <w:p w14:paraId="570F1AC7" w14:textId="35153BC5" w:rsidR="008739F0" w:rsidRDefault="008739F0">
            <w:r>
              <w:t>Partly</w:t>
            </w:r>
          </w:p>
        </w:tc>
        <w:tc>
          <w:tcPr>
            <w:tcW w:w="6456" w:type="dxa"/>
          </w:tcPr>
          <w:p w14:paraId="7983368E" w14:textId="04020074" w:rsidR="008739F0" w:rsidRDefault="008739F0" w:rsidP="004D5E84">
            <w:pPr>
              <w:pStyle w:val="paragraph"/>
              <w:spacing w:before="0" w:beforeAutospacing="0" w:after="0" w:afterAutospacing="0"/>
              <w:jc w:val="both"/>
              <w:textAlignment w:val="baseline"/>
              <w:rPr>
                <w:rStyle w:val="normaltextrun"/>
                <w:sz w:val="22"/>
                <w:szCs w:val="22"/>
                <w:lang w:val="en-US"/>
              </w:rPr>
            </w:pPr>
            <w:r w:rsidRPr="008739F0">
              <w:rPr>
                <w:rStyle w:val="normaltextrun"/>
                <w:sz w:val="22"/>
                <w:szCs w:val="22"/>
                <w:lang w:val="en-US"/>
              </w:rPr>
              <w:t xml:space="preserve">Maybe </w:t>
            </w:r>
            <w:proofErr w:type="spellStart"/>
            <w:r w:rsidRPr="008739F0">
              <w:rPr>
                <w:rStyle w:val="normaltextrun"/>
                <w:sz w:val="22"/>
                <w:szCs w:val="22"/>
                <w:lang w:val="en-US"/>
              </w:rPr>
              <w:t>scalingFactorBI</w:t>
            </w:r>
            <w:proofErr w:type="spellEnd"/>
            <w:r w:rsidRPr="008739F0">
              <w:rPr>
                <w:rStyle w:val="normaltextrun"/>
                <w:sz w:val="22"/>
                <w:szCs w:val="22"/>
                <w:lang w:val="en-US"/>
              </w:rPr>
              <w:t xml:space="preserve"> needs to be discussed together with RA-Prioritization. The rest of the parameters look fine to us.</w:t>
            </w:r>
          </w:p>
        </w:tc>
      </w:tr>
      <w:tr w:rsidR="00D979A4" w14:paraId="44BB9CEB" w14:textId="77777777" w:rsidTr="00D979A4">
        <w:tc>
          <w:tcPr>
            <w:tcW w:w="2137" w:type="dxa"/>
          </w:tcPr>
          <w:p w14:paraId="0EC35498" w14:textId="1F32AA8A" w:rsidR="00D979A4" w:rsidRDefault="00D979A4" w:rsidP="00D979A4">
            <w:r>
              <w:t>Huawei, HiSilicon</w:t>
            </w:r>
          </w:p>
        </w:tc>
        <w:tc>
          <w:tcPr>
            <w:tcW w:w="1035" w:type="dxa"/>
          </w:tcPr>
          <w:p w14:paraId="76911745" w14:textId="75C52242" w:rsidR="00D979A4" w:rsidRDefault="00D979A4" w:rsidP="00D979A4">
            <w:r>
              <w:t>Yes</w:t>
            </w:r>
          </w:p>
        </w:tc>
        <w:tc>
          <w:tcPr>
            <w:tcW w:w="6456" w:type="dxa"/>
          </w:tcPr>
          <w:p w14:paraId="26C02BAC" w14:textId="77777777" w:rsidR="00D979A4" w:rsidRDefault="00D979A4" w:rsidP="00D979A4">
            <w:r>
              <w:t xml:space="preserve">@OPPO: RA type selection threshold is </w:t>
            </w:r>
            <w:proofErr w:type="spellStart"/>
            <w:r w:rsidRPr="007B2F77">
              <w:rPr>
                <w:i/>
                <w:iCs/>
                <w:lang w:eastAsia="ko-KR"/>
              </w:rPr>
              <w:t>msgA</w:t>
            </w:r>
            <w:proofErr w:type="spellEnd"/>
            <w:r w:rsidRPr="007B2F77">
              <w:rPr>
                <w:i/>
                <w:iCs/>
                <w:lang w:eastAsia="ko-KR"/>
              </w:rPr>
              <w:t>-RSRP-Threshold</w:t>
            </w:r>
            <w:r>
              <w:t xml:space="preserve">, which was agreed to be at least SDT specific. But it is true this is redundant in the list above. For </w:t>
            </w:r>
            <w:proofErr w:type="spellStart"/>
            <w:r w:rsidRPr="00FD4544">
              <w:rPr>
                <w:i/>
              </w:rPr>
              <w:t>msgA</w:t>
            </w:r>
            <w:proofErr w:type="spellEnd"/>
            <w:r w:rsidRPr="00FD4544">
              <w:rPr>
                <w:i/>
              </w:rPr>
              <w:t>-</w:t>
            </w:r>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szCs w:val="22"/>
                <w:lang w:bidi="ar"/>
              </w:rPr>
              <w:t xml:space="preserve">, we wonder whether this is perhaps already covered by the </w:t>
            </w:r>
            <w:r w:rsidRPr="00FD4544">
              <w:rPr>
                <w:i/>
              </w:rPr>
              <w:t>nrofPreamblesForThisPartition-r17</w:t>
            </w:r>
            <w:r>
              <w:t xml:space="preserve"> parameter in the latest CR, which can be configured for both 4-step and 2-step RA.</w:t>
            </w:r>
          </w:p>
          <w:p w14:paraId="373699EB" w14:textId="35583C54" w:rsidR="00D979A4" w:rsidRPr="008739F0" w:rsidRDefault="00D979A4" w:rsidP="00D979A4">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proofErr w:type="spellStart"/>
            <w:r w:rsidRPr="000404F4">
              <w:rPr>
                <w:i/>
              </w:rPr>
              <w:t>featureCombination</w:t>
            </w:r>
            <w:proofErr w:type="spellEnd"/>
            <w:r>
              <w:t xml:space="preserve"> indicates SDT/Redcap/Slice”.</w:t>
            </w:r>
          </w:p>
        </w:tc>
      </w:tr>
    </w:tbl>
    <w:p w14:paraId="6C58EC6C" w14:textId="77777777" w:rsidR="00737FEF" w:rsidRDefault="00737FEF">
      <w:pPr>
        <w:rPr>
          <w:b/>
          <w:lang w:val="en-GB"/>
        </w:rPr>
      </w:pPr>
    </w:p>
    <w:p w14:paraId="2A72E8F7" w14:textId="77777777" w:rsidR="00737FEF" w:rsidRDefault="00323AA3">
      <w:pPr>
        <w:rPr>
          <w:lang w:val="en-GB"/>
        </w:rPr>
      </w:pPr>
      <w:r>
        <w:rPr>
          <w:lang w:val="en-GB"/>
        </w:rPr>
        <w:lastRenderedPageBreak/>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14:paraId="15601DC8" w14:textId="77777777" w:rsidR="00737FEF" w:rsidRDefault="00323AA3">
      <w:pPr>
        <w:rPr>
          <w:b/>
          <w:lang w:val="en-GB"/>
        </w:rPr>
      </w:pPr>
      <w:r>
        <w:rPr>
          <w:b/>
          <w:lang w:val="en-GB"/>
        </w:rPr>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TableGrid"/>
        <w:tblW w:w="0" w:type="auto"/>
        <w:tblLook w:val="04A0" w:firstRow="1" w:lastRow="0" w:firstColumn="1" w:lastColumn="0" w:noHBand="0" w:noVBand="1"/>
      </w:tblPr>
      <w:tblGrid>
        <w:gridCol w:w="2153"/>
        <w:gridCol w:w="998"/>
        <w:gridCol w:w="6477"/>
      </w:tblGrid>
      <w:tr w:rsidR="00737FEF" w14:paraId="3CD93A85" w14:textId="77777777" w:rsidTr="00D979A4">
        <w:tc>
          <w:tcPr>
            <w:tcW w:w="2153" w:type="dxa"/>
          </w:tcPr>
          <w:p w14:paraId="2363312A" w14:textId="77777777" w:rsidR="00737FEF" w:rsidRDefault="00323AA3">
            <w:pPr>
              <w:rPr>
                <w:b/>
              </w:rPr>
            </w:pPr>
            <w:r>
              <w:rPr>
                <w:b/>
              </w:rPr>
              <w:t>Company</w:t>
            </w:r>
          </w:p>
        </w:tc>
        <w:tc>
          <w:tcPr>
            <w:tcW w:w="998" w:type="dxa"/>
          </w:tcPr>
          <w:p w14:paraId="2F61D1E1" w14:textId="77777777" w:rsidR="00737FEF" w:rsidRDefault="00323AA3">
            <w:pPr>
              <w:rPr>
                <w:b/>
              </w:rPr>
            </w:pPr>
            <w:r>
              <w:rPr>
                <w:b/>
              </w:rPr>
              <w:t>Yes/No</w:t>
            </w:r>
          </w:p>
        </w:tc>
        <w:tc>
          <w:tcPr>
            <w:tcW w:w="6477" w:type="dxa"/>
          </w:tcPr>
          <w:p w14:paraId="56BD725D" w14:textId="77777777" w:rsidR="00737FEF" w:rsidRDefault="00323AA3">
            <w:pPr>
              <w:rPr>
                <w:b/>
              </w:rPr>
            </w:pPr>
            <w:r>
              <w:rPr>
                <w:b/>
              </w:rPr>
              <w:t>Justification / comments</w:t>
            </w:r>
          </w:p>
        </w:tc>
      </w:tr>
      <w:tr w:rsidR="00737FEF" w14:paraId="573D1A24" w14:textId="77777777" w:rsidTr="00D979A4">
        <w:tc>
          <w:tcPr>
            <w:tcW w:w="2153" w:type="dxa"/>
          </w:tcPr>
          <w:p w14:paraId="74A6C6E5" w14:textId="77777777" w:rsidR="00737FEF" w:rsidRDefault="00323AA3">
            <w:r>
              <w:rPr>
                <w:rFonts w:hint="eastAsia"/>
              </w:rPr>
              <w:t>O</w:t>
            </w:r>
            <w:r>
              <w:t>PPO</w:t>
            </w:r>
          </w:p>
        </w:tc>
        <w:tc>
          <w:tcPr>
            <w:tcW w:w="998" w:type="dxa"/>
          </w:tcPr>
          <w:p w14:paraId="3D294371" w14:textId="77777777" w:rsidR="00737FEF" w:rsidRDefault="00323AA3">
            <w:r>
              <w:rPr>
                <w:rFonts w:hint="eastAsia"/>
              </w:rPr>
              <w:t>Y</w:t>
            </w:r>
            <w:r>
              <w:t>es</w:t>
            </w:r>
          </w:p>
        </w:tc>
        <w:tc>
          <w:tcPr>
            <w:tcW w:w="6477" w:type="dxa"/>
          </w:tcPr>
          <w:p w14:paraId="730D1074" w14:textId="77777777" w:rsidR="00737FEF" w:rsidRDefault="00323AA3">
            <w:r>
              <w:t xml:space="preserve"> </w:t>
            </w:r>
          </w:p>
        </w:tc>
      </w:tr>
      <w:tr w:rsidR="00737FEF" w14:paraId="529C145B" w14:textId="77777777" w:rsidTr="00D979A4">
        <w:tc>
          <w:tcPr>
            <w:tcW w:w="2153" w:type="dxa"/>
          </w:tcPr>
          <w:p w14:paraId="5E20B569" w14:textId="420E8304" w:rsidR="00737FEF" w:rsidRDefault="004D5E84">
            <w:r>
              <w:t>Nokia</w:t>
            </w:r>
          </w:p>
        </w:tc>
        <w:tc>
          <w:tcPr>
            <w:tcW w:w="998" w:type="dxa"/>
          </w:tcPr>
          <w:p w14:paraId="27DC7149" w14:textId="2EA5602B" w:rsidR="00737FEF" w:rsidRDefault="004D5E84">
            <w:r>
              <w:t>Yes</w:t>
            </w:r>
          </w:p>
        </w:tc>
        <w:tc>
          <w:tcPr>
            <w:tcW w:w="6477" w:type="dxa"/>
          </w:tcPr>
          <w:p w14:paraId="4EF2C5D3" w14:textId="77777777" w:rsidR="00737FEF" w:rsidRDefault="00737FEF"/>
        </w:tc>
      </w:tr>
      <w:tr w:rsidR="00737FEF" w14:paraId="5963BD11" w14:textId="77777777" w:rsidTr="00D979A4">
        <w:tc>
          <w:tcPr>
            <w:tcW w:w="2153" w:type="dxa"/>
          </w:tcPr>
          <w:p w14:paraId="48C5C5B1" w14:textId="70217200" w:rsidR="00737FEF" w:rsidRDefault="008739F0">
            <w:r>
              <w:t>Intel</w:t>
            </w:r>
          </w:p>
        </w:tc>
        <w:tc>
          <w:tcPr>
            <w:tcW w:w="998" w:type="dxa"/>
          </w:tcPr>
          <w:p w14:paraId="663E00F3" w14:textId="7A23BE30" w:rsidR="00737FEF" w:rsidRDefault="008739F0">
            <w:r>
              <w:t>OK with the principle</w:t>
            </w:r>
          </w:p>
        </w:tc>
        <w:tc>
          <w:tcPr>
            <w:tcW w:w="6477" w:type="dxa"/>
          </w:tcPr>
          <w:p w14:paraId="73B74876" w14:textId="5713D05F" w:rsidR="00737FEF" w:rsidRDefault="008739F0">
            <w:r w:rsidRPr="008739F0">
              <w:t>The question is not very clear whether this refers to the legacy RACH-</w:t>
            </w:r>
            <w:proofErr w:type="spellStart"/>
            <w:r w:rsidRPr="008739F0">
              <w:t>ConfigCommon</w:t>
            </w:r>
            <w:proofErr w:type="spellEnd"/>
            <w:r w:rsidRPr="008739F0">
              <w:t xml:space="preserve"> or the corresponding feature combination specific RACH-</w:t>
            </w:r>
            <w:proofErr w:type="spellStart"/>
            <w:r w:rsidRPr="008739F0">
              <w:t>ConfigCommon</w:t>
            </w:r>
            <w:proofErr w:type="spellEnd"/>
            <w:r w:rsidRPr="008739F0">
              <w:t>. We think that if parameter values for feature combination specific RACH-</w:t>
            </w:r>
            <w:proofErr w:type="spellStart"/>
            <w:r w:rsidRPr="008739F0">
              <w:t>ConfigCommonTwoStepRA</w:t>
            </w:r>
            <w:proofErr w:type="spellEnd"/>
            <w:r w:rsidRPr="008739F0">
              <w:t xml:space="preserve"> is not provided, it will first follow the RACH-</w:t>
            </w:r>
            <w:proofErr w:type="spellStart"/>
            <w:r w:rsidRPr="008739F0">
              <w:t>ConfigCommon</w:t>
            </w:r>
            <w:proofErr w:type="spellEnd"/>
            <w:r w:rsidRPr="008739F0">
              <w:t xml:space="preserve"> of the same feature combination (if configured), otherwise it will follow the RACH-</w:t>
            </w:r>
            <w:proofErr w:type="spellStart"/>
            <w:r w:rsidRPr="008739F0">
              <w:t>ConfigCommon</w:t>
            </w:r>
            <w:proofErr w:type="spellEnd"/>
            <w:r w:rsidRPr="008739F0">
              <w:t xml:space="preserve"> of the common RACH in the BWP</w:t>
            </w:r>
            <w:r>
              <w:t>.</w:t>
            </w:r>
          </w:p>
        </w:tc>
      </w:tr>
      <w:tr w:rsidR="00D979A4" w14:paraId="6E35FF2F" w14:textId="77777777" w:rsidTr="00D979A4">
        <w:tc>
          <w:tcPr>
            <w:tcW w:w="2153" w:type="dxa"/>
          </w:tcPr>
          <w:p w14:paraId="0198BFB5" w14:textId="368CA17D" w:rsidR="00D979A4" w:rsidRDefault="00D979A4" w:rsidP="00D979A4">
            <w:r>
              <w:t>Huawei, HiSilicon</w:t>
            </w:r>
          </w:p>
        </w:tc>
        <w:tc>
          <w:tcPr>
            <w:tcW w:w="998" w:type="dxa"/>
          </w:tcPr>
          <w:p w14:paraId="5BFF2B97" w14:textId="4C1C03DD" w:rsidR="00D979A4" w:rsidRDefault="00D979A4" w:rsidP="00D979A4">
            <w:r>
              <w:t>Yes</w:t>
            </w:r>
          </w:p>
        </w:tc>
        <w:tc>
          <w:tcPr>
            <w:tcW w:w="6477" w:type="dxa"/>
          </w:tcPr>
          <w:p w14:paraId="67381978" w14:textId="7DF56E19" w:rsidR="00D979A4" w:rsidRPr="008739F0" w:rsidRDefault="00D979A4" w:rsidP="00D979A4">
            <w:r>
              <w:t>We have the same understanding as Intel.</w:t>
            </w:r>
          </w:p>
        </w:tc>
      </w:tr>
    </w:tbl>
    <w:p w14:paraId="62592C16" w14:textId="77777777" w:rsidR="00737FEF" w:rsidRDefault="00737FEF">
      <w:pPr>
        <w:rPr>
          <w:lang w:val="en-GB"/>
        </w:rPr>
      </w:pPr>
    </w:p>
    <w:p w14:paraId="11FD2BF3" w14:textId="77777777" w:rsidR="00737FEF" w:rsidRDefault="00323AA3">
      <w:pPr>
        <w:rPr>
          <w:b/>
          <w:lang w:val="en-GB"/>
        </w:rPr>
      </w:pPr>
      <w:r>
        <w:t>In [6] on the other hand, somewhat opposite proposal is brought up, i.e. that certain RACH parameters should always be the same for all features and feature combinations.</w:t>
      </w:r>
    </w:p>
    <w:p w14:paraId="388BC898" w14:textId="77777777" w:rsidR="00737FEF" w:rsidRDefault="00323AA3">
      <w:pPr>
        <w:rPr>
          <w:b/>
          <w:lang w:val="en-GB"/>
        </w:rPr>
      </w:pPr>
      <w:r>
        <w:rPr>
          <w:b/>
          <w:lang w:val="en-GB"/>
        </w:rPr>
        <w:t>Question 4: Do companies think that some parameters should always be configured commonly for all features, e.g. the ones mentioned in [6], i.e. (you may comment on certain parameters as well)</w:t>
      </w:r>
    </w:p>
    <w:p w14:paraId="659B355A" w14:textId="77777777" w:rsidR="00737FEF" w:rsidRDefault="00323AA3">
      <w:pPr>
        <w:pStyle w:val="ListParagraph"/>
        <w:numPr>
          <w:ilvl w:val="0"/>
          <w:numId w:val="7"/>
        </w:numPr>
        <w:snapToGrid w:val="0"/>
        <w:ind w:leftChars="0"/>
        <w:rPr>
          <w:rFonts w:eastAsia="宋体"/>
          <w:b/>
          <w:szCs w:val="22"/>
        </w:rPr>
      </w:pPr>
      <w:r>
        <w:rPr>
          <w:rFonts w:eastAsia="宋体"/>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14:paraId="0E5A9823" w14:textId="77777777" w:rsidR="00737FEF" w:rsidRDefault="00323AA3">
      <w:pPr>
        <w:pStyle w:val="ListParagraph"/>
        <w:numPr>
          <w:ilvl w:val="0"/>
          <w:numId w:val="7"/>
        </w:numPr>
        <w:snapToGrid w:val="0"/>
        <w:ind w:leftChars="0"/>
        <w:rPr>
          <w:rFonts w:eastAsia="宋体"/>
          <w:b/>
          <w:szCs w:val="22"/>
        </w:rPr>
      </w:pPr>
      <w:r>
        <w:rPr>
          <w:rFonts w:eastAsia="宋体"/>
          <w:b/>
          <w:sz w:val="22"/>
        </w:rPr>
        <w:t xml:space="preserve">MAC parameters: </w:t>
      </w:r>
      <w:proofErr w:type="spellStart"/>
      <w:r>
        <w:rPr>
          <w:rFonts w:eastAsia="宋体"/>
          <w:b/>
          <w:i/>
          <w:sz w:val="22"/>
        </w:rPr>
        <w:t>r</w:t>
      </w:r>
      <w:r>
        <w:rPr>
          <w:rFonts w:eastAsia="楷体"/>
          <w:b/>
          <w:i/>
          <w:sz w:val="22"/>
          <w:szCs w:val="22"/>
        </w:rPr>
        <w:t>srp</w:t>
      </w:r>
      <w:proofErr w:type="spellEnd"/>
      <w:r>
        <w:rPr>
          <w:rFonts w:eastAsia="楷体"/>
          <w:b/>
          <w:i/>
          <w:sz w:val="22"/>
          <w:szCs w:val="22"/>
        </w:rPr>
        <w:t>-</w:t>
      </w:r>
      <w:proofErr w:type="spellStart"/>
      <w:r>
        <w:rPr>
          <w:rFonts w:eastAsia="楷体"/>
          <w:b/>
          <w:i/>
          <w:sz w:val="22"/>
          <w:szCs w:val="22"/>
        </w:rPr>
        <w:t>ThresholdSSB</w:t>
      </w:r>
      <w:proofErr w:type="spellEnd"/>
      <w:r>
        <w:rPr>
          <w:rFonts w:eastAsia="楷体"/>
          <w:b/>
          <w:i/>
          <w:sz w:val="22"/>
          <w:szCs w:val="22"/>
        </w:rPr>
        <w:t>-SUL</w:t>
      </w:r>
      <w:r>
        <w:rPr>
          <w:rFonts w:eastAsia="楷体"/>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TableGrid"/>
        <w:tblW w:w="0" w:type="auto"/>
        <w:tblLook w:val="04A0" w:firstRow="1" w:lastRow="0" w:firstColumn="1" w:lastColumn="0" w:noHBand="0" w:noVBand="1"/>
      </w:tblPr>
      <w:tblGrid>
        <w:gridCol w:w="1656"/>
        <w:gridCol w:w="3045"/>
        <w:gridCol w:w="4927"/>
      </w:tblGrid>
      <w:tr w:rsidR="00737FEF" w14:paraId="0DE8DF80" w14:textId="77777777">
        <w:tc>
          <w:tcPr>
            <w:tcW w:w="2125" w:type="dxa"/>
          </w:tcPr>
          <w:p w14:paraId="448B3368" w14:textId="77777777" w:rsidR="00737FEF" w:rsidRDefault="00323AA3">
            <w:pPr>
              <w:rPr>
                <w:b/>
              </w:rPr>
            </w:pPr>
            <w:r>
              <w:rPr>
                <w:b/>
              </w:rPr>
              <w:t>Company</w:t>
            </w:r>
          </w:p>
        </w:tc>
        <w:tc>
          <w:tcPr>
            <w:tcW w:w="1121" w:type="dxa"/>
          </w:tcPr>
          <w:p w14:paraId="2B3FFB91" w14:textId="77777777" w:rsidR="00737FEF" w:rsidRDefault="00323AA3">
            <w:pPr>
              <w:rPr>
                <w:b/>
              </w:rPr>
            </w:pPr>
            <w:r>
              <w:rPr>
                <w:b/>
              </w:rPr>
              <w:t>Yes/No</w:t>
            </w:r>
          </w:p>
        </w:tc>
        <w:tc>
          <w:tcPr>
            <w:tcW w:w="6382" w:type="dxa"/>
          </w:tcPr>
          <w:p w14:paraId="50A2BAE6" w14:textId="77777777" w:rsidR="00737FEF" w:rsidRDefault="00323AA3">
            <w:pPr>
              <w:rPr>
                <w:b/>
              </w:rPr>
            </w:pPr>
            <w:r>
              <w:rPr>
                <w:b/>
              </w:rPr>
              <w:t>Justification / comments</w:t>
            </w:r>
          </w:p>
        </w:tc>
      </w:tr>
      <w:tr w:rsidR="00737FEF" w14:paraId="43D50E60" w14:textId="77777777">
        <w:tc>
          <w:tcPr>
            <w:tcW w:w="2125" w:type="dxa"/>
          </w:tcPr>
          <w:p w14:paraId="39D2F217" w14:textId="77777777" w:rsidR="00737FEF" w:rsidRDefault="00323AA3">
            <w:r>
              <w:rPr>
                <w:rFonts w:hint="eastAsia"/>
              </w:rPr>
              <w:t>O</w:t>
            </w:r>
            <w:r>
              <w:t>PPO</w:t>
            </w:r>
          </w:p>
        </w:tc>
        <w:tc>
          <w:tcPr>
            <w:tcW w:w="1121" w:type="dxa"/>
          </w:tcPr>
          <w:p w14:paraId="6C9E25DC" w14:textId="77777777" w:rsidR="00737FEF" w:rsidRDefault="00323AA3">
            <w:r>
              <w:t>See comments</w:t>
            </w:r>
          </w:p>
        </w:tc>
        <w:tc>
          <w:tcPr>
            <w:tcW w:w="6382" w:type="dxa"/>
          </w:tcPr>
          <w:p w14:paraId="0A1F4A08" w14:textId="77777777" w:rsidR="00737FEF" w:rsidRDefault="00323AA3">
            <w:r>
              <w:t xml:space="preserve">If we agree the principle in Q3, not sure why it is necessary to list detail common parameters since there are a lot. </w:t>
            </w:r>
          </w:p>
          <w:p w14:paraId="6D67D7F7" w14:textId="77777777" w:rsidR="00737FEF" w:rsidRDefault="00323AA3">
            <w:r>
              <w:t xml:space="preserve">Specifically, </w:t>
            </w:r>
            <w:proofErr w:type="spellStart"/>
            <w:r>
              <w:rPr>
                <w:b/>
                <w:i/>
                <w:szCs w:val="22"/>
              </w:rPr>
              <w:t>preambleReceivedTargetPower</w:t>
            </w:r>
            <w:proofErr w:type="spellEnd"/>
            <w:r>
              <w:rPr>
                <w:szCs w:val="22"/>
              </w:rPr>
              <w:t xml:space="preserve"> is listed as partition specific parameter.</w:t>
            </w:r>
          </w:p>
        </w:tc>
      </w:tr>
      <w:tr w:rsidR="00737FEF" w14:paraId="4BE36CC0" w14:textId="77777777">
        <w:tc>
          <w:tcPr>
            <w:tcW w:w="2125" w:type="dxa"/>
          </w:tcPr>
          <w:p w14:paraId="5F95453A" w14:textId="77777777" w:rsidR="00737FEF" w:rsidRDefault="00323AA3">
            <w:r>
              <w:t>ZTE</w:t>
            </w:r>
          </w:p>
        </w:tc>
        <w:tc>
          <w:tcPr>
            <w:tcW w:w="1121" w:type="dxa"/>
          </w:tcPr>
          <w:p w14:paraId="7C8D9F6D" w14:textId="77777777" w:rsidR="00737FEF" w:rsidRDefault="00323AA3">
            <w:r>
              <w:t>Yes</w:t>
            </w:r>
            <w:r>
              <w:rPr>
                <w:rFonts w:hint="eastAsia"/>
              </w:rPr>
              <w:t>/No</w:t>
            </w:r>
          </w:p>
        </w:tc>
        <w:tc>
          <w:tcPr>
            <w:tcW w:w="6382" w:type="dxa"/>
          </w:tcPr>
          <w:p w14:paraId="602A253D" w14:textId="77777777" w:rsidR="00737FEF" w:rsidRDefault="00323AA3">
            <w:r>
              <w:rPr>
                <w:rFonts w:hint="eastAsia"/>
              </w:rPr>
              <w:t xml:space="preserve">If the question is about the parameters for the feature combination which share the same RO, then the </w:t>
            </w:r>
            <w:r>
              <w:rPr>
                <w:rFonts w:hint="eastAsia"/>
              </w:rPr>
              <w:lastRenderedPageBreak/>
              <w:t>answer is yes. Otherwise, the  answer is no. Different configuration should be allowed for different RACH occasion.</w:t>
            </w:r>
          </w:p>
        </w:tc>
      </w:tr>
      <w:tr w:rsidR="00737FEF" w14:paraId="2FD49080" w14:textId="77777777">
        <w:tc>
          <w:tcPr>
            <w:tcW w:w="2125" w:type="dxa"/>
          </w:tcPr>
          <w:p w14:paraId="6ECFE88D" w14:textId="2A78738B" w:rsidR="00737FEF" w:rsidRDefault="004D5E84">
            <w:r>
              <w:lastRenderedPageBreak/>
              <w:t>Nokia</w:t>
            </w:r>
          </w:p>
        </w:tc>
        <w:tc>
          <w:tcPr>
            <w:tcW w:w="1121" w:type="dxa"/>
          </w:tcPr>
          <w:p w14:paraId="39194B28" w14:textId="1A490840" w:rsidR="00737FEF" w:rsidRDefault="004D5E84">
            <w:r>
              <w:t>See comment</w:t>
            </w:r>
          </w:p>
        </w:tc>
        <w:tc>
          <w:tcPr>
            <w:tcW w:w="6382" w:type="dxa"/>
          </w:tcPr>
          <w:p w14:paraId="12904D0E" w14:textId="046B2010" w:rsidR="00323AA3" w:rsidRDefault="00323AA3" w:rsidP="004D5E84">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73B3674E" w14:textId="3BA70C51"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as possible to be set specifically for a slice group (I.e. not being shared with other features).  </w:t>
            </w:r>
            <w:r>
              <w:rPr>
                <w:rStyle w:val="eop"/>
                <w:sz w:val="22"/>
                <w:szCs w:val="22"/>
              </w:rPr>
              <w:t> </w:t>
            </w:r>
          </w:p>
          <w:p w14:paraId="448F1EC3" w14:textId="1D0EA240" w:rsidR="004D5E84" w:rsidRDefault="00323AA3"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w:t>
            </w:r>
            <w:r w:rsidR="004D5E84">
              <w:rPr>
                <w:rStyle w:val="normaltextrun"/>
                <w:sz w:val="22"/>
                <w:szCs w:val="22"/>
                <w:lang w:val="en-US"/>
              </w:rPr>
              <w:t xml:space="preserve">ifferent features aimed at different RACH parameters optimization. If there are common parameters across the features, maybe it is sufficient if they are applied from the legacy Common RACH? I.e. not necessary to define them as “common </w:t>
            </w:r>
            <w:r>
              <w:rPr>
                <w:rStyle w:val="normaltextrun"/>
                <w:sz w:val="22"/>
                <w:szCs w:val="22"/>
                <w:lang w:val="en-US"/>
              </w:rPr>
              <w:t xml:space="preserve">set </w:t>
            </w:r>
            <w:r w:rsidR="004D5E84">
              <w:rPr>
                <w:rStyle w:val="normaltextrun"/>
                <w:sz w:val="22"/>
                <w:szCs w:val="22"/>
                <w:lang w:val="en-US"/>
              </w:rPr>
              <w:t>for features combinations” on top of generic “Common RACH”?</w:t>
            </w:r>
            <w:r w:rsidR="004D5E84">
              <w:rPr>
                <w:rStyle w:val="eop"/>
                <w:sz w:val="22"/>
                <w:szCs w:val="22"/>
              </w:rPr>
              <w:t> </w:t>
            </w:r>
          </w:p>
          <w:p w14:paraId="1A650098" w14:textId="77777777" w:rsidR="00737FEF" w:rsidRDefault="00737FEF"/>
        </w:tc>
      </w:tr>
      <w:tr w:rsidR="008739F0" w14:paraId="70BB631E" w14:textId="77777777">
        <w:tc>
          <w:tcPr>
            <w:tcW w:w="2125" w:type="dxa"/>
          </w:tcPr>
          <w:p w14:paraId="3E2BAA3C" w14:textId="3E7F5366" w:rsidR="008739F0" w:rsidRDefault="008739F0">
            <w:r>
              <w:t>Intel</w:t>
            </w:r>
          </w:p>
        </w:tc>
        <w:tc>
          <w:tcPr>
            <w:tcW w:w="1121" w:type="dxa"/>
          </w:tcPr>
          <w:p w14:paraId="2C2E96B7" w14:textId="35147705" w:rsidR="008739F0" w:rsidRDefault="008739F0">
            <w:r>
              <w:t>Probably No</w:t>
            </w:r>
          </w:p>
        </w:tc>
        <w:tc>
          <w:tcPr>
            <w:tcW w:w="6382" w:type="dxa"/>
          </w:tcPr>
          <w:p w14:paraId="1258B8EF" w14:textId="02C2C73C" w:rsidR="008739F0" w:rsidRDefault="008739F0" w:rsidP="004D5E8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 xml:space="preserve">We </w:t>
            </w:r>
            <w:r w:rsidRPr="008739F0">
              <w:rPr>
                <w:rStyle w:val="normaltextrun"/>
                <w:color w:val="000000"/>
                <w:sz w:val="22"/>
                <w:szCs w:val="22"/>
                <w:shd w:val="clear" w:color="auto" w:fill="FFFFFF"/>
              </w:rPr>
              <w:t>thought most of the PHY parameters are per RACH partition.</w:t>
            </w:r>
          </w:p>
        </w:tc>
      </w:tr>
      <w:tr w:rsidR="00D979A4" w14:paraId="6077EF83" w14:textId="77777777">
        <w:tc>
          <w:tcPr>
            <w:tcW w:w="2125" w:type="dxa"/>
          </w:tcPr>
          <w:p w14:paraId="6480826E" w14:textId="7E3D0315" w:rsidR="00D979A4" w:rsidRDefault="00D979A4" w:rsidP="00D979A4">
            <w:r>
              <w:t>Huawei, HiSilicon</w:t>
            </w:r>
          </w:p>
        </w:tc>
        <w:tc>
          <w:tcPr>
            <w:tcW w:w="1121" w:type="dxa"/>
          </w:tcPr>
          <w:p w14:paraId="3118A335" w14:textId="05AC4A66" w:rsidR="00D979A4" w:rsidRDefault="00D979A4" w:rsidP="00D979A4">
            <w:r>
              <w:t xml:space="preserve">Yes, except </w:t>
            </w:r>
            <w:proofErr w:type="spellStart"/>
            <w:r w:rsidRPr="00467227">
              <w:t>p</w:t>
            </w:r>
            <w:r>
              <w:t>reambleReceivedTargetPower</w:t>
            </w:r>
            <w:proofErr w:type="spellEnd"/>
            <w:r>
              <w:t xml:space="preserve">, </w:t>
            </w:r>
            <w:proofErr w:type="spellStart"/>
            <w:r w:rsidRPr="00467227">
              <w:t>powerRampingStep</w:t>
            </w:r>
            <w:proofErr w:type="spellEnd"/>
            <w:r>
              <w:t xml:space="preserve"> and </w:t>
            </w:r>
            <w:proofErr w:type="spellStart"/>
            <w:r w:rsidRPr="00467227">
              <w:t>preambleTransMax</w:t>
            </w:r>
            <w:proofErr w:type="spellEnd"/>
          </w:p>
        </w:tc>
        <w:tc>
          <w:tcPr>
            <w:tcW w:w="6382" w:type="dxa"/>
          </w:tcPr>
          <w:p w14:paraId="3DAED1A5"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r w:rsidRPr="00467227">
              <w:t>p</w:t>
            </w:r>
            <w:r>
              <w:t>reambleReceivedTargetPower</w:t>
            </w:r>
            <w:proofErr w:type="spellEnd"/>
            <w:r>
              <w:t xml:space="preserve">, </w:t>
            </w:r>
            <w:proofErr w:type="spellStart"/>
            <w:r w:rsidRPr="00467227">
              <w:t>powerRampingStep</w:t>
            </w:r>
            <w:proofErr w:type="spellEnd"/>
            <w:r>
              <w:t xml:space="preserve"> and </w:t>
            </w:r>
            <w:proofErr w:type="spellStart"/>
            <w:r w:rsidRPr="00467227">
              <w:t>preambleTransMax</w:t>
            </w:r>
            <w:proofErr w:type="spellEnd"/>
            <w:r>
              <w:t xml:space="preserve"> can be RACH partition specific as discussed in Q2. </w:t>
            </w:r>
          </w:p>
          <w:p w14:paraId="76AD6F52" w14:textId="76948875"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1939FBA7"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p>
        </w:tc>
      </w:tr>
    </w:tbl>
    <w:p w14:paraId="08B84AB5" w14:textId="77777777" w:rsidR="00737FEF" w:rsidRDefault="00737FEF">
      <w:pPr>
        <w:rPr>
          <w:b/>
          <w:lang w:val="en-GB"/>
        </w:rPr>
      </w:pPr>
    </w:p>
    <w:p w14:paraId="2116AAD1" w14:textId="77777777" w:rsidR="00737FEF" w:rsidRDefault="00323AA3">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7DA3DC14" w14:textId="77777777" w:rsidR="00737FEF" w:rsidRDefault="00323AA3">
      <w:pPr>
        <w:rPr>
          <w:b/>
          <w:lang w:val="en-GB"/>
        </w:rPr>
      </w:pPr>
      <w:r>
        <w:rPr>
          <w:b/>
          <w:lang w:val="en-GB"/>
        </w:rPr>
        <w:t>Question 5: Do you prefer to:</w:t>
      </w:r>
    </w:p>
    <w:p w14:paraId="123EE866" w14:textId="77777777" w:rsidR="00737FEF" w:rsidRDefault="00323AA3">
      <w:pPr>
        <w:pStyle w:val="ListParagraph"/>
        <w:numPr>
          <w:ilvl w:val="0"/>
          <w:numId w:val="8"/>
        </w:numPr>
        <w:ind w:leftChars="0"/>
        <w:rPr>
          <w:b/>
        </w:rPr>
      </w:pPr>
      <w:r>
        <w:rPr>
          <w:b/>
        </w:rPr>
        <w:t>Introduce RSRP thresholds determining the range of RSRP values for which the UE is allowed to use each partition in FeatureCombinationPreambles-r17; or</w:t>
      </w:r>
    </w:p>
    <w:p w14:paraId="126651B9" w14:textId="77777777" w:rsidR="00737FEF" w:rsidRDefault="00323AA3">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737FEF" w14:paraId="6EFBEA8A" w14:textId="77777777">
        <w:tc>
          <w:tcPr>
            <w:tcW w:w="2155" w:type="dxa"/>
          </w:tcPr>
          <w:p w14:paraId="7A59D050" w14:textId="77777777" w:rsidR="00737FEF" w:rsidRDefault="00323AA3">
            <w:pPr>
              <w:rPr>
                <w:b/>
              </w:rPr>
            </w:pPr>
            <w:r>
              <w:rPr>
                <w:b/>
              </w:rPr>
              <w:t>Company</w:t>
            </w:r>
          </w:p>
        </w:tc>
        <w:tc>
          <w:tcPr>
            <w:tcW w:w="990" w:type="dxa"/>
          </w:tcPr>
          <w:p w14:paraId="62999069" w14:textId="77777777" w:rsidR="00737FEF" w:rsidRDefault="00323AA3">
            <w:pPr>
              <w:rPr>
                <w:b/>
              </w:rPr>
            </w:pPr>
            <w:r>
              <w:rPr>
                <w:b/>
              </w:rPr>
              <w:t>Option 1/2</w:t>
            </w:r>
          </w:p>
        </w:tc>
        <w:tc>
          <w:tcPr>
            <w:tcW w:w="6483" w:type="dxa"/>
          </w:tcPr>
          <w:p w14:paraId="3845F605" w14:textId="77777777" w:rsidR="00737FEF" w:rsidRDefault="00323AA3">
            <w:pPr>
              <w:rPr>
                <w:b/>
              </w:rPr>
            </w:pPr>
            <w:r>
              <w:rPr>
                <w:b/>
              </w:rPr>
              <w:t>Justification / comments</w:t>
            </w:r>
          </w:p>
        </w:tc>
      </w:tr>
      <w:tr w:rsidR="00737FEF" w14:paraId="0C01472D" w14:textId="77777777">
        <w:tc>
          <w:tcPr>
            <w:tcW w:w="2155" w:type="dxa"/>
          </w:tcPr>
          <w:p w14:paraId="5161B056" w14:textId="77777777" w:rsidR="00737FEF" w:rsidRDefault="00323AA3">
            <w:r>
              <w:rPr>
                <w:rFonts w:hint="eastAsia"/>
              </w:rPr>
              <w:t>O</w:t>
            </w:r>
            <w:r>
              <w:t>PPO</w:t>
            </w:r>
          </w:p>
        </w:tc>
        <w:tc>
          <w:tcPr>
            <w:tcW w:w="990" w:type="dxa"/>
          </w:tcPr>
          <w:p w14:paraId="2BB6A4FE" w14:textId="77777777" w:rsidR="00737FEF" w:rsidRDefault="00323AA3">
            <w:r>
              <w:rPr>
                <w:rFonts w:hint="eastAsia"/>
              </w:rPr>
              <w:t>2</w:t>
            </w:r>
          </w:p>
        </w:tc>
        <w:tc>
          <w:tcPr>
            <w:tcW w:w="6483" w:type="dxa"/>
          </w:tcPr>
          <w:p w14:paraId="18E45E45" w14:textId="77777777" w:rsidR="00737FEF" w:rsidRDefault="00323AA3">
            <w:r>
              <w:rPr>
                <w:rFonts w:hint="eastAsia"/>
              </w:rPr>
              <w:t>S</w:t>
            </w:r>
            <w:r>
              <w:t xml:space="preserve">o far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737FEF" w14:paraId="1872EE9E" w14:textId="77777777">
        <w:tc>
          <w:tcPr>
            <w:tcW w:w="2155" w:type="dxa"/>
          </w:tcPr>
          <w:p w14:paraId="28142F1D" w14:textId="77777777" w:rsidR="00737FEF" w:rsidRDefault="00323AA3">
            <w:r>
              <w:lastRenderedPageBreak/>
              <w:t>ZTE</w:t>
            </w:r>
          </w:p>
        </w:tc>
        <w:tc>
          <w:tcPr>
            <w:tcW w:w="990" w:type="dxa"/>
          </w:tcPr>
          <w:p w14:paraId="296033FE" w14:textId="77777777" w:rsidR="00737FEF" w:rsidRDefault="00323AA3">
            <w:r>
              <w:t>2</w:t>
            </w:r>
          </w:p>
        </w:tc>
        <w:tc>
          <w:tcPr>
            <w:tcW w:w="6483" w:type="dxa"/>
          </w:tcPr>
          <w:p w14:paraId="6AB7638C" w14:textId="77777777" w:rsidR="00737FEF" w:rsidRDefault="00737FEF"/>
        </w:tc>
      </w:tr>
      <w:tr w:rsidR="00737FEF" w14:paraId="6EA9AAEF" w14:textId="77777777">
        <w:tc>
          <w:tcPr>
            <w:tcW w:w="2155" w:type="dxa"/>
          </w:tcPr>
          <w:p w14:paraId="0C38E770" w14:textId="05225977" w:rsidR="00737FEF" w:rsidRDefault="004D5E84">
            <w:r>
              <w:t>Nokia</w:t>
            </w:r>
          </w:p>
        </w:tc>
        <w:tc>
          <w:tcPr>
            <w:tcW w:w="990" w:type="dxa"/>
          </w:tcPr>
          <w:p w14:paraId="7E136476" w14:textId="11CEE3A1" w:rsidR="00737FEF" w:rsidRDefault="004D5E84">
            <w:r>
              <w:t>2</w:t>
            </w:r>
          </w:p>
        </w:tc>
        <w:tc>
          <w:tcPr>
            <w:tcW w:w="6483" w:type="dxa"/>
          </w:tcPr>
          <w:p w14:paraId="49020C96" w14:textId="639A0B32" w:rsidR="00737FEF" w:rsidRDefault="004D5E84">
            <w:r w:rsidRPr="004D5E84">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739F0" w14:paraId="590826B2" w14:textId="77777777">
        <w:tc>
          <w:tcPr>
            <w:tcW w:w="2155" w:type="dxa"/>
          </w:tcPr>
          <w:p w14:paraId="637E4348" w14:textId="00D8BC90" w:rsidR="008739F0" w:rsidRDefault="008739F0">
            <w:r>
              <w:t>Intel</w:t>
            </w:r>
          </w:p>
        </w:tc>
        <w:tc>
          <w:tcPr>
            <w:tcW w:w="990" w:type="dxa"/>
          </w:tcPr>
          <w:p w14:paraId="7DE81FA2" w14:textId="3CF2BB6A" w:rsidR="008739F0" w:rsidRDefault="008739F0">
            <w:r>
              <w:t>2</w:t>
            </w:r>
          </w:p>
        </w:tc>
        <w:tc>
          <w:tcPr>
            <w:tcW w:w="6483" w:type="dxa"/>
          </w:tcPr>
          <w:p w14:paraId="1DBDDE9E" w14:textId="77777777" w:rsidR="008739F0" w:rsidRPr="008739F0" w:rsidRDefault="008739F0" w:rsidP="008739F0">
            <w:pPr>
              <w:rPr>
                <w:rStyle w:val="normaltextrun"/>
                <w:color w:val="000000"/>
                <w:szCs w:val="22"/>
                <w:shd w:val="clear" w:color="auto" w:fill="FFFFFF"/>
              </w:rPr>
            </w:pPr>
            <w:r w:rsidRPr="008739F0">
              <w:rPr>
                <w:rStyle w:val="normaltextrun"/>
                <w:color w:val="000000"/>
                <w:szCs w:val="22"/>
                <w:shd w:val="clear" w:color="auto" w:fill="FFFFFF"/>
              </w:rPr>
              <w:t xml:space="preserve">Our understanding is that it is agreed to be per BWP for the eligibility criteria for CE/Non-CE as follow: </w:t>
            </w:r>
          </w:p>
          <w:p w14:paraId="709C37B5" w14:textId="77777777" w:rsidR="008739F0" w:rsidRDefault="008739F0" w:rsidP="008739F0">
            <w:pPr>
              <w:ind w:left="1298"/>
              <w:rPr>
                <w:rStyle w:val="normaltextrun"/>
                <w:color w:val="000000"/>
                <w:szCs w:val="22"/>
                <w:shd w:val="clear" w:color="auto" w:fill="FFFFFF"/>
              </w:rPr>
            </w:pPr>
            <w:r w:rsidRPr="008739F0">
              <w:rPr>
                <w:rStyle w:val="normaltextrun"/>
                <w:color w:val="000000"/>
                <w:szCs w:val="22"/>
                <w:shd w:val="clear" w:color="auto" w:fill="FFFFFF"/>
              </w:rPr>
              <w:t>From CE’s perspective, the RSRP threshold for requesting Msg3 repetition can be configured per BWP on both NUL and SUL</w:t>
            </w:r>
          </w:p>
          <w:p w14:paraId="4D127B11" w14:textId="5675939C" w:rsidR="008739F0" w:rsidRPr="004D5E84" w:rsidRDefault="008739F0" w:rsidP="008739F0">
            <w:pPr>
              <w:rPr>
                <w:rStyle w:val="normaltextrun"/>
                <w:color w:val="000000"/>
                <w:szCs w:val="22"/>
                <w:shd w:val="clear" w:color="auto" w:fill="FFFFFF"/>
              </w:rPr>
            </w:pPr>
            <w:r>
              <w:rPr>
                <w:rStyle w:val="normaltextrun"/>
                <w:color w:val="000000"/>
                <w:szCs w:val="22"/>
                <w:shd w:val="clear" w:color="auto" w:fill="FFFFFF"/>
              </w:rPr>
              <w:t>Hence it does not need to be in the RACH partition</w:t>
            </w:r>
            <w:r w:rsidRPr="008739F0">
              <w:rPr>
                <w:rStyle w:val="normaltextrun"/>
                <w:color w:val="000000"/>
                <w:szCs w:val="22"/>
                <w:shd w:val="clear" w:color="auto" w:fill="FFFFFF"/>
              </w:rPr>
              <w:t xml:space="preserve">  </w:t>
            </w:r>
          </w:p>
        </w:tc>
      </w:tr>
      <w:tr w:rsidR="00D979A4" w14:paraId="788DDF41" w14:textId="77777777">
        <w:tc>
          <w:tcPr>
            <w:tcW w:w="2155" w:type="dxa"/>
          </w:tcPr>
          <w:p w14:paraId="02FEE30F" w14:textId="6D22AEE3" w:rsidR="00D979A4" w:rsidRDefault="00D979A4" w:rsidP="00D979A4">
            <w:r>
              <w:t>Huawei, HiSilicon</w:t>
            </w:r>
          </w:p>
        </w:tc>
        <w:tc>
          <w:tcPr>
            <w:tcW w:w="990" w:type="dxa"/>
          </w:tcPr>
          <w:p w14:paraId="07595F70" w14:textId="669C2755" w:rsidR="00D979A4" w:rsidRDefault="00D979A4" w:rsidP="00D979A4">
            <w:r>
              <w:t>2</w:t>
            </w:r>
          </w:p>
        </w:tc>
        <w:tc>
          <w:tcPr>
            <w:tcW w:w="6483" w:type="dxa"/>
          </w:tcPr>
          <w:p w14:paraId="0AAF0CE2" w14:textId="0F9DE53D" w:rsidR="00D979A4" w:rsidRPr="008739F0" w:rsidRDefault="00D979A4" w:rsidP="00D979A4">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bl>
    <w:p w14:paraId="7E0F87DC" w14:textId="77777777" w:rsidR="00737FEF" w:rsidRDefault="00737FEF">
      <w:pPr>
        <w:rPr>
          <w:b/>
          <w:lang w:val="en-GB"/>
        </w:rPr>
      </w:pPr>
    </w:p>
    <w:p w14:paraId="34DBF8A3" w14:textId="77777777" w:rsidR="00737FEF" w:rsidRDefault="00323AA3">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75DE4679" w14:textId="77777777" w:rsidR="00737FEF" w:rsidRDefault="00323AA3">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6B42982D" w14:textId="77777777" w:rsidR="00737FEF" w:rsidRDefault="00323AA3">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737FEF" w14:paraId="25686DD2" w14:textId="77777777">
        <w:tc>
          <w:tcPr>
            <w:tcW w:w="2155" w:type="dxa"/>
          </w:tcPr>
          <w:p w14:paraId="74D4D8E0" w14:textId="77777777" w:rsidR="00737FEF" w:rsidRDefault="00323AA3">
            <w:pPr>
              <w:rPr>
                <w:b/>
              </w:rPr>
            </w:pPr>
            <w:r>
              <w:rPr>
                <w:b/>
              </w:rPr>
              <w:t>Company</w:t>
            </w:r>
          </w:p>
        </w:tc>
        <w:tc>
          <w:tcPr>
            <w:tcW w:w="990" w:type="dxa"/>
          </w:tcPr>
          <w:p w14:paraId="2491042F" w14:textId="77777777" w:rsidR="00737FEF" w:rsidRDefault="00323AA3">
            <w:pPr>
              <w:rPr>
                <w:b/>
              </w:rPr>
            </w:pPr>
            <w:r>
              <w:rPr>
                <w:b/>
              </w:rPr>
              <w:t>Yes/No</w:t>
            </w:r>
          </w:p>
        </w:tc>
        <w:tc>
          <w:tcPr>
            <w:tcW w:w="6483" w:type="dxa"/>
          </w:tcPr>
          <w:p w14:paraId="6A5A4DD2" w14:textId="77777777" w:rsidR="00737FEF" w:rsidRDefault="00323AA3">
            <w:pPr>
              <w:rPr>
                <w:b/>
              </w:rPr>
            </w:pPr>
            <w:r>
              <w:rPr>
                <w:b/>
              </w:rPr>
              <w:t>Justification / comments</w:t>
            </w:r>
          </w:p>
        </w:tc>
      </w:tr>
      <w:tr w:rsidR="00737FEF" w14:paraId="12141972" w14:textId="77777777">
        <w:tc>
          <w:tcPr>
            <w:tcW w:w="2155" w:type="dxa"/>
          </w:tcPr>
          <w:p w14:paraId="3249E6C9" w14:textId="77777777" w:rsidR="00737FEF" w:rsidRDefault="00323AA3">
            <w:r>
              <w:rPr>
                <w:rFonts w:hint="eastAsia"/>
              </w:rPr>
              <w:t>O</w:t>
            </w:r>
            <w:r>
              <w:t>PPO</w:t>
            </w:r>
          </w:p>
        </w:tc>
        <w:tc>
          <w:tcPr>
            <w:tcW w:w="990" w:type="dxa"/>
          </w:tcPr>
          <w:p w14:paraId="58276A29" w14:textId="77777777" w:rsidR="00737FEF" w:rsidRDefault="00323AA3">
            <w:r>
              <w:rPr>
                <w:rFonts w:hint="eastAsia"/>
              </w:rPr>
              <w:t>N</w:t>
            </w:r>
            <w:r>
              <w:t>o</w:t>
            </w:r>
          </w:p>
        </w:tc>
        <w:tc>
          <w:tcPr>
            <w:tcW w:w="6483" w:type="dxa"/>
          </w:tcPr>
          <w:p w14:paraId="7B20891F" w14:textId="77777777" w:rsidR="00737FEF" w:rsidRDefault="00323AA3">
            <w:r>
              <w:t>On Monday we just agreed:</w:t>
            </w:r>
          </w:p>
          <w:p w14:paraId="2A396F7C" w14:textId="77777777" w:rsidR="00737FEF" w:rsidRDefault="00323AA3">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7876C062" w14:textId="77777777" w:rsidR="00737FEF" w:rsidRDefault="00323AA3">
            <w:r>
              <w:t xml:space="preserve">In addition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7EBF75B8" w14:textId="77777777" w:rsidR="00737FEF" w:rsidRDefault="00737FEF"/>
        </w:tc>
      </w:tr>
      <w:tr w:rsidR="00737FEF" w14:paraId="6836FCBF" w14:textId="77777777">
        <w:tc>
          <w:tcPr>
            <w:tcW w:w="2155" w:type="dxa"/>
          </w:tcPr>
          <w:p w14:paraId="2820D8CC" w14:textId="77777777" w:rsidR="00737FEF" w:rsidRDefault="00323AA3">
            <w:r>
              <w:t>ZTE</w:t>
            </w:r>
          </w:p>
        </w:tc>
        <w:tc>
          <w:tcPr>
            <w:tcW w:w="990" w:type="dxa"/>
          </w:tcPr>
          <w:p w14:paraId="0F29CE4C" w14:textId="77777777" w:rsidR="00737FEF" w:rsidRDefault="00323AA3">
            <w:r>
              <w:rPr>
                <w:rFonts w:hint="eastAsia"/>
              </w:rPr>
              <w:t>No</w:t>
            </w:r>
          </w:p>
          <w:p w14:paraId="51DBF853" w14:textId="77777777" w:rsidR="00737FEF" w:rsidRDefault="00737FEF"/>
        </w:tc>
        <w:tc>
          <w:tcPr>
            <w:tcW w:w="6483" w:type="dxa"/>
          </w:tcPr>
          <w:p w14:paraId="7ED26343" w14:textId="77777777" w:rsidR="00737FEF" w:rsidRDefault="00323AA3">
            <w:r>
              <w:rPr>
                <w:rFonts w:hint="eastAsia"/>
              </w:rPr>
              <w:t>Current ASN.1 structure seems sufficient.</w:t>
            </w:r>
          </w:p>
        </w:tc>
      </w:tr>
      <w:tr w:rsidR="00737FEF" w14:paraId="30D1F6C4" w14:textId="77777777">
        <w:tc>
          <w:tcPr>
            <w:tcW w:w="2155" w:type="dxa"/>
          </w:tcPr>
          <w:p w14:paraId="208B0B86" w14:textId="134F50DF" w:rsidR="00737FEF" w:rsidRDefault="004D5E84">
            <w:r>
              <w:lastRenderedPageBreak/>
              <w:t>Nokia</w:t>
            </w:r>
          </w:p>
        </w:tc>
        <w:tc>
          <w:tcPr>
            <w:tcW w:w="990" w:type="dxa"/>
          </w:tcPr>
          <w:p w14:paraId="1145C8E2" w14:textId="3AA76336" w:rsidR="00737FEF" w:rsidRDefault="004D5E84">
            <w:r>
              <w:t>No</w:t>
            </w:r>
          </w:p>
        </w:tc>
        <w:tc>
          <w:tcPr>
            <w:tcW w:w="6483" w:type="dxa"/>
          </w:tcPr>
          <w:p w14:paraId="3D38383B" w14:textId="3809BB91" w:rsidR="00737FEF" w:rsidRDefault="004D5E84">
            <w:r>
              <w:rPr>
                <w:rStyle w:val="normaltextrun"/>
                <w:color w:val="000000"/>
                <w:szCs w:val="22"/>
                <w:shd w:val="clear" w:color="auto" w:fill="FFFFFF"/>
              </w:rPr>
              <w:t>For now it seems the proposal in [1] cannot achieve the flexibility assumed in the running CR. </w:t>
            </w:r>
          </w:p>
        </w:tc>
      </w:tr>
      <w:tr w:rsidR="00737FEF" w14:paraId="741955B4" w14:textId="77777777">
        <w:tc>
          <w:tcPr>
            <w:tcW w:w="2155" w:type="dxa"/>
          </w:tcPr>
          <w:p w14:paraId="01F4940D" w14:textId="5FDD1D50" w:rsidR="00737FEF" w:rsidRDefault="008739F0">
            <w:r>
              <w:t>Intel</w:t>
            </w:r>
          </w:p>
        </w:tc>
        <w:tc>
          <w:tcPr>
            <w:tcW w:w="990" w:type="dxa"/>
          </w:tcPr>
          <w:p w14:paraId="1EE057D8" w14:textId="136ADF39" w:rsidR="00737FEF" w:rsidRDefault="008739F0">
            <w:r>
              <w:t>No</w:t>
            </w:r>
          </w:p>
        </w:tc>
        <w:tc>
          <w:tcPr>
            <w:tcW w:w="6483" w:type="dxa"/>
          </w:tcPr>
          <w:p w14:paraId="1F96B7E3" w14:textId="68F42CE9" w:rsidR="00737FEF" w:rsidRDefault="008739F0">
            <w:r w:rsidRPr="008739F0">
              <w:t>We believe that we have already discussed this online and the understanding was that existing structure should be used if no critical issue is found.</w:t>
            </w:r>
          </w:p>
        </w:tc>
      </w:tr>
      <w:tr w:rsidR="00D979A4" w14:paraId="5F0E5E0F" w14:textId="77777777">
        <w:tc>
          <w:tcPr>
            <w:tcW w:w="2155" w:type="dxa"/>
          </w:tcPr>
          <w:p w14:paraId="730BC4DC" w14:textId="05BF5FE2" w:rsidR="00D979A4" w:rsidRDefault="00D979A4" w:rsidP="00D979A4">
            <w:r>
              <w:t>Huawei, HiSilicon</w:t>
            </w:r>
          </w:p>
        </w:tc>
        <w:tc>
          <w:tcPr>
            <w:tcW w:w="990" w:type="dxa"/>
          </w:tcPr>
          <w:p w14:paraId="258C3438" w14:textId="19CE23A4" w:rsidR="00D979A4" w:rsidRDefault="00D979A4" w:rsidP="00D979A4">
            <w:r>
              <w:t>No</w:t>
            </w:r>
          </w:p>
        </w:tc>
        <w:tc>
          <w:tcPr>
            <w:tcW w:w="6483" w:type="dxa"/>
          </w:tcPr>
          <w:p w14:paraId="0EBC0B68" w14:textId="143A0972" w:rsidR="00D979A4" w:rsidRPr="008739F0" w:rsidRDefault="00D979A4" w:rsidP="00D979A4">
            <w:r>
              <w:t xml:space="preserve">We agree the current structure allows to achieve everything that we need. </w:t>
            </w:r>
          </w:p>
        </w:tc>
      </w:tr>
    </w:tbl>
    <w:p w14:paraId="0AF9DD38" w14:textId="77777777" w:rsidR="00737FEF" w:rsidRDefault="00323AA3">
      <w:pPr>
        <w:rPr>
          <w:lang w:val="en-GB"/>
        </w:rPr>
      </w:pPr>
      <w:r>
        <w:rPr>
          <w:lang w:val="en-GB"/>
        </w:rPr>
        <w:t>In [3], it is indicated that there could be two cases for RO sharing between Rel-17 preambles partition and legacy RACH:</w:t>
      </w:r>
    </w:p>
    <w:p w14:paraId="2EA86684"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0D71A023"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B190B72" w14:textId="77777777" w:rsidR="00737FEF" w:rsidRDefault="00323AA3">
      <w:pPr>
        <w:rPr>
          <w:lang w:val="en-GB"/>
        </w:rPr>
      </w:pPr>
      <w:r>
        <w:rPr>
          <w:lang w:val="en-GB"/>
        </w:rPr>
        <w:t>It is further noted that the RRC signalling structure proposed by the rapporteur supports only case 1, but not case 2. However, the proposal is to confirm that support of this case is not needed.</w:t>
      </w:r>
    </w:p>
    <w:p w14:paraId="6AD8FF1C" w14:textId="77777777" w:rsidR="00737FEF" w:rsidRDefault="00323AA3">
      <w:pPr>
        <w:rPr>
          <w:b/>
          <w:lang w:val="en-GB"/>
        </w:rPr>
      </w:pPr>
      <w:r>
        <w:rPr>
          <w:b/>
          <w:lang w:val="en-GB"/>
        </w:rPr>
        <w:t>Question 7: Do you think there is a need to support Case 2 as above in the RACH signalling?</w:t>
      </w:r>
    </w:p>
    <w:tbl>
      <w:tblPr>
        <w:tblStyle w:val="TableGrid"/>
        <w:tblW w:w="0" w:type="auto"/>
        <w:tblLook w:val="04A0" w:firstRow="1" w:lastRow="0" w:firstColumn="1" w:lastColumn="0" w:noHBand="0" w:noVBand="1"/>
      </w:tblPr>
      <w:tblGrid>
        <w:gridCol w:w="2155"/>
        <w:gridCol w:w="990"/>
        <w:gridCol w:w="6483"/>
      </w:tblGrid>
      <w:tr w:rsidR="00737FEF" w14:paraId="658EACAD" w14:textId="77777777">
        <w:tc>
          <w:tcPr>
            <w:tcW w:w="2155" w:type="dxa"/>
          </w:tcPr>
          <w:p w14:paraId="21BFC830" w14:textId="77777777" w:rsidR="00737FEF" w:rsidRDefault="00323AA3">
            <w:pPr>
              <w:rPr>
                <w:b/>
              </w:rPr>
            </w:pPr>
            <w:r>
              <w:rPr>
                <w:b/>
              </w:rPr>
              <w:t>Company</w:t>
            </w:r>
          </w:p>
        </w:tc>
        <w:tc>
          <w:tcPr>
            <w:tcW w:w="990" w:type="dxa"/>
          </w:tcPr>
          <w:p w14:paraId="556FAC62" w14:textId="77777777" w:rsidR="00737FEF" w:rsidRDefault="00323AA3">
            <w:pPr>
              <w:rPr>
                <w:b/>
              </w:rPr>
            </w:pPr>
            <w:r>
              <w:rPr>
                <w:b/>
              </w:rPr>
              <w:t>Yes/No</w:t>
            </w:r>
          </w:p>
        </w:tc>
        <w:tc>
          <w:tcPr>
            <w:tcW w:w="6483" w:type="dxa"/>
          </w:tcPr>
          <w:p w14:paraId="3835085D" w14:textId="77777777" w:rsidR="00737FEF" w:rsidRDefault="00323AA3">
            <w:pPr>
              <w:rPr>
                <w:b/>
              </w:rPr>
            </w:pPr>
            <w:r>
              <w:rPr>
                <w:b/>
              </w:rPr>
              <w:t>Justification / comments</w:t>
            </w:r>
          </w:p>
        </w:tc>
      </w:tr>
      <w:tr w:rsidR="00737FEF" w14:paraId="41D32BF8" w14:textId="77777777">
        <w:tc>
          <w:tcPr>
            <w:tcW w:w="2155" w:type="dxa"/>
          </w:tcPr>
          <w:p w14:paraId="2D836155" w14:textId="77777777" w:rsidR="00737FEF" w:rsidRDefault="00323AA3">
            <w:r>
              <w:rPr>
                <w:rFonts w:hint="eastAsia"/>
              </w:rPr>
              <w:t>O</w:t>
            </w:r>
            <w:r>
              <w:t>PPO</w:t>
            </w:r>
          </w:p>
        </w:tc>
        <w:tc>
          <w:tcPr>
            <w:tcW w:w="990" w:type="dxa"/>
          </w:tcPr>
          <w:p w14:paraId="2439D6B8" w14:textId="77777777" w:rsidR="00737FEF" w:rsidRDefault="00323AA3">
            <w:r>
              <w:t>Case1, partial of case 2</w:t>
            </w:r>
          </w:p>
        </w:tc>
        <w:tc>
          <w:tcPr>
            <w:tcW w:w="6483" w:type="dxa"/>
          </w:tcPr>
          <w:p w14:paraId="59EF0657" w14:textId="77777777" w:rsidR="00737FEF" w:rsidRDefault="00323AA3">
            <w:r>
              <w:t>If legacy 4-step resource already shared with legacy 2-step resource, then R17 2-step RACH partition can be configured since there is no ROs defined within RACH-</w:t>
            </w:r>
            <w:proofErr w:type="spellStart"/>
            <w:r>
              <w:t>ConfigCommonTwoStepRA</w:t>
            </w:r>
            <w:proofErr w:type="spellEnd"/>
            <w:r>
              <w:t>, otherwise only R17 4-step RACH partition can be configured. So 1</w:t>
            </w:r>
            <w:r>
              <w:rPr>
                <w:vertAlign w:val="superscript"/>
              </w:rPr>
              <w:t>st</w:t>
            </w:r>
            <w:r>
              <w:t xml:space="preserve"> part of case 2 should be supported. </w:t>
            </w:r>
          </w:p>
        </w:tc>
      </w:tr>
      <w:tr w:rsidR="00737FEF" w14:paraId="0B543B65" w14:textId="77777777">
        <w:tc>
          <w:tcPr>
            <w:tcW w:w="2155" w:type="dxa"/>
          </w:tcPr>
          <w:p w14:paraId="5D4AA64E" w14:textId="77777777" w:rsidR="00737FEF" w:rsidRDefault="00323AA3">
            <w:r>
              <w:t>ZTE</w:t>
            </w:r>
          </w:p>
        </w:tc>
        <w:tc>
          <w:tcPr>
            <w:tcW w:w="990" w:type="dxa"/>
          </w:tcPr>
          <w:p w14:paraId="13DAD6AE" w14:textId="77777777" w:rsidR="00737FEF" w:rsidRDefault="00323AA3">
            <w:r>
              <w:rPr>
                <w:rFonts w:hint="eastAsia"/>
              </w:rPr>
              <w:t>Yes</w:t>
            </w:r>
          </w:p>
        </w:tc>
        <w:tc>
          <w:tcPr>
            <w:tcW w:w="6483" w:type="dxa"/>
          </w:tcPr>
          <w:p w14:paraId="4D6A8A9B" w14:textId="77777777" w:rsidR="00737FEF" w:rsidRDefault="00323AA3">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737FEF" w14:paraId="7998B18C" w14:textId="77777777">
        <w:tc>
          <w:tcPr>
            <w:tcW w:w="2155" w:type="dxa"/>
          </w:tcPr>
          <w:p w14:paraId="3977586D" w14:textId="3D299760" w:rsidR="00737FEF" w:rsidRDefault="004D5E84">
            <w:r>
              <w:t>Nokia</w:t>
            </w:r>
          </w:p>
        </w:tc>
        <w:tc>
          <w:tcPr>
            <w:tcW w:w="990" w:type="dxa"/>
          </w:tcPr>
          <w:p w14:paraId="3288130F" w14:textId="6079ABC6" w:rsidR="00737FEF" w:rsidRDefault="004D5E84">
            <w:r>
              <w:t>No</w:t>
            </w:r>
          </w:p>
        </w:tc>
        <w:tc>
          <w:tcPr>
            <w:tcW w:w="6483" w:type="dxa"/>
          </w:tcPr>
          <w:p w14:paraId="294FE88A" w14:textId="75A93470" w:rsidR="00737FEF" w:rsidRDefault="004D5E84">
            <w:r>
              <w:t xml:space="preserve">We thought </w:t>
            </w:r>
            <w:r w:rsidR="00323AA3">
              <w:t xml:space="preserve">the RO for Rel-17 feature specific partition is intentionally isolated from legacy </w:t>
            </w:r>
          </w:p>
        </w:tc>
      </w:tr>
      <w:tr w:rsidR="008739F0" w14:paraId="75ED68CD" w14:textId="77777777">
        <w:tc>
          <w:tcPr>
            <w:tcW w:w="2155" w:type="dxa"/>
          </w:tcPr>
          <w:p w14:paraId="29CD1C0E" w14:textId="7309C986" w:rsidR="008739F0" w:rsidRDefault="008739F0">
            <w:r>
              <w:t>Intel</w:t>
            </w:r>
          </w:p>
        </w:tc>
        <w:tc>
          <w:tcPr>
            <w:tcW w:w="990" w:type="dxa"/>
          </w:tcPr>
          <w:p w14:paraId="3CBA05AD" w14:textId="215712BC" w:rsidR="008739F0" w:rsidRDefault="008739F0">
            <w:r>
              <w:t>Yes</w:t>
            </w:r>
          </w:p>
        </w:tc>
        <w:tc>
          <w:tcPr>
            <w:tcW w:w="6483" w:type="dxa"/>
          </w:tcPr>
          <w:p w14:paraId="4778875A" w14:textId="2DD8B880" w:rsidR="008739F0" w:rsidRDefault="008739F0">
            <w:r w:rsidRPr="008739F0">
              <w:t>Agree with ZTE that the existing ASN.1 structure already allowed Case 2</w:t>
            </w:r>
            <w:r>
              <w:t xml:space="preserve">, </w:t>
            </w:r>
            <w:r w:rsidRPr="008739F0">
              <w:t>as long as the sharing can be uniquely identified by the network via preamble</w:t>
            </w:r>
          </w:p>
        </w:tc>
      </w:tr>
      <w:tr w:rsidR="00D979A4" w14:paraId="3E670E55" w14:textId="77777777">
        <w:tc>
          <w:tcPr>
            <w:tcW w:w="2155" w:type="dxa"/>
          </w:tcPr>
          <w:p w14:paraId="01243A38" w14:textId="4C8D9194" w:rsidR="00D979A4" w:rsidRDefault="00D979A4" w:rsidP="00D979A4">
            <w:r>
              <w:t>Huawei, HiSilicon</w:t>
            </w:r>
          </w:p>
        </w:tc>
        <w:tc>
          <w:tcPr>
            <w:tcW w:w="990" w:type="dxa"/>
          </w:tcPr>
          <w:p w14:paraId="65DA29BE" w14:textId="6E16B3B4" w:rsidR="00D979A4" w:rsidRDefault="00D979A4" w:rsidP="00D979A4">
            <w:r>
              <w:t>No</w:t>
            </w:r>
          </w:p>
        </w:tc>
        <w:tc>
          <w:tcPr>
            <w:tcW w:w="6483" w:type="dxa"/>
          </w:tcPr>
          <w:p w14:paraId="77F8F187" w14:textId="77777777" w:rsidR="00D979A4" w:rsidRDefault="00D979A4" w:rsidP="00D979A4">
            <w:r>
              <w:t>We do not think it is essential to support Case 2, but if it is possible to achieve that without disrupting the signaling too much, then we are OK.</w:t>
            </w:r>
          </w:p>
          <w:p w14:paraId="7D804F17" w14:textId="2456D309" w:rsidR="00D979A4" w:rsidRPr="008739F0" w:rsidRDefault="00D979A4" w:rsidP="00D979A4">
            <w:r>
              <w:t>What ZTE describes seems to refer to sharing between Rel-17 4-step RA and Rel-17 2-step RA, not between 2-step RA and legacy 4-step RA?</w:t>
            </w:r>
          </w:p>
        </w:tc>
      </w:tr>
    </w:tbl>
    <w:p w14:paraId="71E049A2" w14:textId="77777777" w:rsidR="00737FEF" w:rsidRDefault="00737FEF">
      <w:pPr>
        <w:rPr>
          <w:b/>
          <w:lang w:val="en-GB"/>
        </w:rPr>
      </w:pPr>
    </w:p>
    <w:p w14:paraId="4475BCC5" w14:textId="77777777" w:rsidR="00737FEF" w:rsidRDefault="00323AA3">
      <w:pPr>
        <w:pStyle w:val="Heading2"/>
        <w:rPr>
          <w:lang w:eastAsia="zh-CN"/>
        </w:rPr>
      </w:pPr>
      <w:r>
        <w:rPr>
          <w:rFonts w:hint="eastAsia"/>
          <w:szCs w:val="32"/>
          <w:lang w:eastAsia="zh-CN"/>
        </w:rPr>
        <w:lastRenderedPageBreak/>
        <w:t>2</w:t>
      </w:r>
      <w:r>
        <w:rPr>
          <w:szCs w:val="32"/>
          <w:lang w:eastAsia="zh-CN"/>
        </w:rPr>
        <w:t xml:space="preserve">.3 </w:t>
      </w:r>
      <w:r>
        <w:rPr>
          <w:szCs w:val="32"/>
        </w:rPr>
        <w:t>Non-handled issues from companies papers</w:t>
      </w:r>
    </w:p>
    <w:p w14:paraId="73D7A136" w14:textId="77777777" w:rsidR="00737FEF" w:rsidRDefault="00323AA3">
      <w:pPr>
        <w:rPr>
          <w:lang w:val="en-GB"/>
        </w:rPr>
      </w:pPr>
      <w:r>
        <w:rPr>
          <w:lang w:val="en-GB"/>
        </w:rPr>
        <w:t>Some of the issues mentioned in the company papers were also handled in the open issues discussion summarized in [7] and are not discussed here:</w:t>
      </w:r>
    </w:p>
    <w:p w14:paraId="3250980B" w14:textId="77777777" w:rsidR="00737FEF" w:rsidRDefault="00323AA3">
      <w:pPr>
        <w:pStyle w:val="ListParagraph"/>
        <w:numPr>
          <w:ilvl w:val="0"/>
          <w:numId w:val="10"/>
        </w:numPr>
        <w:ind w:leftChars="0"/>
      </w:pPr>
      <w:r>
        <w:t xml:space="preserve">In [6], it is proposed that the </w:t>
      </w:r>
      <w:proofErr w:type="spellStart"/>
      <w:r>
        <w:t>FeatureCombination</w:t>
      </w:r>
      <w:proofErr w:type="spellEnd"/>
      <w:r>
        <w:t xml:space="preserve"> is kept in RACH common config, but the summary in [7] proposes the opposite based on the majority view.</w:t>
      </w:r>
    </w:p>
    <w:p w14:paraId="58E5A88C" w14:textId="77777777" w:rsidR="00737FEF" w:rsidRDefault="00323AA3">
      <w:pPr>
        <w:pStyle w:val="ListParagraph"/>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7D7FF8CB" w14:textId="77777777" w:rsidR="00737FEF" w:rsidRDefault="00323AA3">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1788034" w14:textId="77777777" w:rsidR="00737FEF" w:rsidRDefault="00323AA3">
      <w:pPr>
        <w:pStyle w:val="Heading3"/>
      </w:pPr>
      <w:r>
        <w:t>2.4.1</w:t>
      </w:r>
      <w:r>
        <w:tab/>
        <w:t>Maximum number of RACH configurations</w:t>
      </w:r>
    </w:p>
    <w:p w14:paraId="76DB197D" w14:textId="77777777" w:rsidR="00737FEF" w:rsidRDefault="00323AA3">
      <w:pPr>
        <w:rPr>
          <w:lang w:val="en-GB" w:eastAsia="ja-JP"/>
        </w:rPr>
      </w:pPr>
      <w:r>
        <w:rPr>
          <w:lang w:val="en-GB" w:eastAsia="ja-JP"/>
        </w:rPr>
        <w:t>In [7], the following proposal was made:</w:t>
      </w:r>
    </w:p>
    <w:p w14:paraId="4E6DBF01" w14:textId="77777777" w:rsidR="00737FEF" w:rsidRDefault="00323AA3">
      <w:pPr>
        <w:pStyle w:val="Proposal"/>
      </w:pPr>
      <w:r>
        <w:t>Do not update Maximum number of additional RACH configurations in Running CR but agree as baseline [</w:t>
      </w:r>
      <w:proofErr w:type="spellStart"/>
      <w:r>
        <w:t>nrofSlices</w:t>
      </w:r>
      <w:proofErr w:type="spellEnd"/>
      <w:r>
        <w:t>] * 8 – 1</w:t>
      </w:r>
    </w:p>
    <w:p w14:paraId="63456719" w14:textId="77777777" w:rsidR="00737FEF" w:rsidRDefault="00323AA3">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737FEF" w14:paraId="6FA65704" w14:textId="77777777">
        <w:tc>
          <w:tcPr>
            <w:tcW w:w="9628" w:type="dxa"/>
          </w:tcPr>
          <w:p w14:paraId="78910CD6" w14:textId="77777777" w:rsidR="00737FEF" w:rsidRDefault="00323AA3">
            <w:pPr>
              <w:pStyle w:val="Doc-text2"/>
            </w:pPr>
            <w:r>
              <w:t>Do not update Maximum number of additional RACH configurations in Running CR.  FFS on what the max is based on possible combinations</w:t>
            </w:r>
          </w:p>
        </w:tc>
      </w:tr>
    </w:tbl>
    <w:p w14:paraId="5B65163C" w14:textId="77777777" w:rsidR="00737FEF" w:rsidRDefault="00323AA3">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14:paraId="5012D749" w14:textId="77777777" w:rsidR="00737FEF" w:rsidRDefault="00323AA3">
      <w:pPr>
        <w:pStyle w:val="ListParagraph"/>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7DD9DD0A" w14:textId="77777777" w:rsidR="00737FEF" w:rsidRDefault="00323AA3">
      <w:pPr>
        <w:pStyle w:val="ListParagraph"/>
        <w:numPr>
          <w:ilvl w:val="0"/>
          <w:numId w:val="9"/>
        </w:numPr>
        <w:ind w:leftChars="0"/>
        <w:rPr>
          <w:lang w:eastAsia="ja-JP"/>
        </w:rPr>
      </w:pPr>
      <w:r>
        <w:rPr>
          <w:lang w:eastAsia="ja-JP"/>
        </w:rPr>
        <w:t>“-1” seems not needed as the number of additional RACH partitions will start from 1, not from 0</w:t>
      </w:r>
    </w:p>
    <w:p w14:paraId="2A01BA73" w14:textId="77777777" w:rsidR="00737FEF" w:rsidRDefault="00323AA3">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TableGrid"/>
        <w:tblW w:w="0" w:type="auto"/>
        <w:tblLook w:val="04A0" w:firstRow="1" w:lastRow="0" w:firstColumn="1" w:lastColumn="0" w:noHBand="0" w:noVBand="1"/>
      </w:tblPr>
      <w:tblGrid>
        <w:gridCol w:w="2155"/>
        <w:gridCol w:w="990"/>
        <w:gridCol w:w="6483"/>
      </w:tblGrid>
      <w:tr w:rsidR="00737FEF" w14:paraId="440228D7" w14:textId="77777777">
        <w:tc>
          <w:tcPr>
            <w:tcW w:w="2155" w:type="dxa"/>
          </w:tcPr>
          <w:p w14:paraId="1F5AA452" w14:textId="77777777" w:rsidR="00737FEF" w:rsidRDefault="00323AA3">
            <w:pPr>
              <w:rPr>
                <w:b/>
              </w:rPr>
            </w:pPr>
            <w:r>
              <w:rPr>
                <w:b/>
              </w:rPr>
              <w:t>Company</w:t>
            </w:r>
          </w:p>
        </w:tc>
        <w:tc>
          <w:tcPr>
            <w:tcW w:w="990" w:type="dxa"/>
          </w:tcPr>
          <w:p w14:paraId="735EAFC2" w14:textId="77777777" w:rsidR="00737FEF" w:rsidRDefault="00323AA3">
            <w:pPr>
              <w:rPr>
                <w:b/>
              </w:rPr>
            </w:pPr>
            <w:r>
              <w:rPr>
                <w:b/>
              </w:rPr>
              <w:t>Yes/No</w:t>
            </w:r>
          </w:p>
        </w:tc>
        <w:tc>
          <w:tcPr>
            <w:tcW w:w="6483" w:type="dxa"/>
          </w:tcPr>
          <w:p w14:paraId="12899ABE" w14:textId="77777777" w:rsidR="00737FEF" w:rsidRDefault="00323AA3">
            <w:pPr>
              <w:rPr>
                <w:b/>
              </w:rPr>
            </w:pPr>
            <w:r>
              <w:rPr>
                <w:b/>
              </w:rPr>
              <w:t>Justification / comments</w:t>
            </w:r>
          </w:p>
        </w:tc>
      </w:tr>
      <w:tr w:rsidR="00737FEF" w14:paraId="2308CE45" w14:textId="77777777">
        <w:tc>
          <w:tcPr>
            <w:tcW w:w="2155" w:type="dxa"/>
          </w:tcPr>
          <w:p w14:paraId="21E59454" w14:textId="77777777" w:rsidR="00737FEF" w:rsidRDefault="00323AA3">
            <w:r>
              <w:rPr>
                <w:rFonts w:hint="eastAsia"/>
              </w:rPr>
              <w:t>O</w:t>
            </w:r>
            <w:r>
              <w:t>PPO</w:t>
            </w:r>
          </w:p>
        </w:tc>
        <w:tc>
          <w:tcPr>
            <w:tcW w:w="990" w:type="dxa"/>
          </w:tcPr>
          <w:p w14:paraId="7F781448" w14:textId="77777777" w:rsidR="00737FEF" w:rsidRDefault="00323AA3">
            <w:r>
              <w:t>No</w:t>
            </w:r>
          </w:p>
        </w:tc>
        <w:tc>
          <w:tcPr>
            <w:tcW w:w="6483" w:type="dxa"/>
          </w:tcPr>
          <w:p w14:paraId="3CAF1015" w14:textId="77777777" w:rsidR="00737FEF" w:rsidRDefault="00323AA3">
            <w:r>
              <w:t>We think RAN2 need define a proper number to have future proof and that’s it. We can take the number of slice groups into account but not necessary to define the maximum number based on number of slices.</w:t>
            </w:r>
          </w:p>
        </w:tc>
      </w:tr>
      <w:tr w:rsidR="00737FEF" w14:paraId="46F181C3" w14:textId="77777777">
        <w:tc>
          <w:tcPr>
            <w:tcW w:w="2155" w:type="dxa"/>
          </w:tcPr>
          <w:p w14:paraId="23DE0256" w14:textId="77777777" w:rsidR="00737FEF" w:rsidRDefault="00323AA3">
            <w:r>
              <w:t>ZTE</w:t>
            </w:r>
          </w:p>
        </w:tc>
        <w:tc>
          <w:tcPr>
            <w:tcW w:w="990" w:type="dxa"/>
          </w:tcPr>
          <w:p w14:paraId="170C6BD8" w14:textId="77777777" w:rsidR="00737FEF" w:rsidRDefault="00323AA3">
            <w:r>
              <w:t>Yes</w:t>
            </w:r>
          </w:p>
        </w:tc>
        <w:tc>
          <w:tcPr>
            <w:tcW w:w="6483" w:type="dxa"/>
          </w:tcPr>
          <w:p w14:paraId="529205B3" w14:textId="77777777" w:rsidR="00737FEF" w:rsidRDefault="00737FEF"/>
        </w:tc>
      </w:tr>
      <w:tr w:rsidR="00737FEF" w14:paraId="088C2222" w14:textId="77777777">
        <w:tc>
          <w:tcPr>
            <w:tcW w:w="2155" w:type="dxa"/>
          </w:tcPr>
          <w:p w14:paraId="3A0BF899" w14:textId="47B121C0" w:rsidR="00737FEF" w:rsidRDefault="00323AA3">
            <w:r>
              <w:t>Nokia</w:t>
            </w:r>
          </w:p>
        </w:tc>
        <w:tc>
          <w:tcPr>
            <w:tcW w:w="990" w:type="dxa"/>
          </w:tcPr>
          <w:p w14:paraId="784CC87D" w14:textId="520E4C4E" w:rsidR="00737FEF" w:rsidRDefault="00323AA3">
            <w:r>
              <w:t>Yes</w:t>
            </w:r>
          </w:p>
        </w:tc>
        <w:tc>
          <w:tcPr>
            <w:tcW w:w="6483" w:type="dxa"/>
          </w:tcPr>
          <w:p w14:paraId="34B46B7B" w14:textId="77777777" w:rsidR="00737FEF" w:rsidRDefault="00737FEF"/>
        </w:tc>
      </w:tr>
      <w:tr w:rsidR="008739F0" w14:paraId="579CEA80" w14:textId="77777777">
        <w:tc>
          <w:tcPr>
            <w:tcW w:w="2155" w:type="dxa"/>
          </w:tcPr>
          <w:p w14:paraId="48A40CC4" w14:textId="0E190E08" w:rsidR="008739F0" w:rsidRDefault="008739F0">
            <w:r>
              <w:lastRenderedPageBreak/>
              <w:t>Intel</w:t>
            </w:r>
          </w:p>
        </w:tc>
        <w:tc>
          <w:tcPr>
            <w:tcW w:w="990" w:type="dxa"/>
          </w:tcPr>
          <w:p w14:paraId="588A9DF5" w14:textId="53FB1499" w:rsidR="008739F0" w:rsidRDefault="008739F0">
            <w:r>
              <w:t>Yes</w:t>
            </w:r>
          </w:p>
        </w:tc>
        <w:tc>
          <w:tcPr>
            <w:tcW w:w="6483" w:type="dxa"/>
          </w:tcPr>
          <w:p w14:paraId="58DAA947" w14:textId="77777777" w:rsidR="008739F0" w:rsidRDefault="008739F0"/>
        </w:tc>
      </w:tr>
      <w:tr w:rsidR="00D979A4" w14:paraId="70D904CA" w14:textId="77777777">
        <w:tc>
          <w:tcPr>
            <w:tcW w:w="2155" w:type="dxa"/>
          </w:tcPr>
          <w:p w14:paraId="46C96A21" w14:textId="5B5A2222" w:rsidR="00D979A4" w:rsidRDefault="00D979A4" w:rsidP="00D979A4">
            <w:r>
              <w:t>Huawei, HiSilicon</w:t>
            </w:r>
          </w:p>
        </w:tc>
        <w:tc>
          <w:tcPr>
            <w:tcW w:w="990" w:type="dxa"/>
          </w:tcPr>
          <w:p w14:paraId="37F94549" w14:textId="2BDC5C14" w:rsidR="00D979A4" w:rsidRDefault="00D979A4" w:rsidP="00D979A4">
            <w:r>
              <w:t>Yes</w:t>
            </w:r>
          </w:p>
        </w:tc>
        <w:tc>
          <w:tcPr>
            <w:tcW w:w="6483" w:type="dxa"/>
          </w:tcPr>
          <w:p w14:paraId="70E3DE6E" w14:textId="3FC52A0E" w:rsidR="00D979A4" w:rsidRDefault="00D979A4" w:rsidP="00D979A4">
            <w:r>
              <w:t xml:space="preserve">Of course, RAN2 can just choose a number, but what the CR rapporteur proposed is at least based on some reasonable rationale, so we are OK to follow it. </w:t>
            </w:r>
          </w:p>
        </w:tc>
      </w:tr>
    </w:tbl>
    <w:p w14:paraId="03061AAB" w14:textId="77777777" w:rsidR="00737FEF" w:rsidRDefault="00737FEF"/>
    <w:p w14:paraId="1C39BAF6" w14:textId="77777777" w:rsidR="00737FEF" w:rsidRDefault="00323AA3">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737FEF" w14:paraId="3DE69B3E" w14:textId="77777777">
        <w:tc>
          <w:tcPr>
            <w:tcW w:w="9628" w:type="dxa"/>
          </w:tcPr>
          <w:p w14:paraId="6DC6229E" w14:textId="77777777" w:rsidR="00737FEF" w:rsidRDefault="00323AA3">
            <w:pPr>
              <w:pStyle w:val="Doc-text2"/>
            </w:pPr>
            <w:r>
              <w:t>8</w:t>
            </w:r>
            <w:r>
              <w:tab/>
              <w:t xml:space="preserve">As a baseline - a priority is configurable per feature. FFS on details </w:t>
            </w:r>
          </w:p>
          <w:p w14:paraId="652B0188" w14:textId="77777777" w:rsidR="00737FEF" w:rsidRDefault="00323AA3">
            <w:pPr>
              <w:pStyle w:val="Doc-text2"/>
              <w:ind w:firstLine="0"/>
            </w:pPr>
            <w:r>
              <w:t>If several partitions are available for more than one feature, the UE selects only between available partition(s) with the highest feature priority. Details FFS.</w:t>
            </w:r>
          </w:p>
        </w:tc>
      </w:tr>
    </w:tbl>
    <w:p w14:paraId="52DE7562" w14:textId="77777777" w:rsidR="00737FEF" w:rsidRDefault="00737FEF"/>
    <w:p w14:paraId="3B4A24F7" w14:textId="77777777" w:rsidR="00737FEF" w:rsidRDefault="00323AA3">
      <w:pPr>
        <w:pStyle w:val="Heading3"/>
      </w:pPr>
      <w:r>
        <w:t>2.4.2</w:t>
      </w:r>
      <w:r>
        <w:tab/>
        <w:t>Feature prioritization</w:t>
      </w:r>
    </w:p>
    <w:p w14:paraId="2678F4F1" w14:textId="77777777" w:rsidR="00737FEF" w:rsidRDefault="00323AA3">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737FEF" w14:paraId="22429AFF" w14:textId="77777777">
        <w:tc>
          <w:tcPr>
            <w:tcW w:w="9628" w:type="dxa"/>
          </w:tcPr>
          <w:p w14:paraId="095999E5" w14:textId="77777777" w:rsidR="00737FEF" w:rsidRDefault="00323AA3">
            <w:pPr>
              <w:pStyle w:val="B1"/>
              <w:rPr>
                <w:lang w:eastAsia="ko-KR"/>
              </w:rPr>
            </w:pPr>
            <w:r>
              <w:rPr>
                <w:lang w:eastAsia="ko-KR"/>
              </w:rPr>
              <w:t>1&gt; if one or more of the features including REDCAP and/or a specific slice and/or SDT and or MSG3 repetition is applicable for the current Random Access procedure:</w:t>
            </w:r>
          </w:p>
          <w:p w14:paraId="4D719F96" w14:textId="77777777" w:rsidR="00737FEF" w:rsidRDefault="00323AA3">
            <w:pPr>
              <w:pStyle w:val="B2"/>
              <w:rPr>
                <w:lang w:eastAsia="ko-KR"/>
              </w:rPr>
            </w:pPr>
            <w:r>
              <w:rPr>
                <w:lang w:eastAsia="ko-KR"/>
              </w:rPr>
              <w:t>2&gt; if none of the sets of Random Access resources are available for the current Random Access procedure (as specified in clause 5.1.1y):</w:t>
            </w:r>
          </w:p>
          <w:p w14:paraId="1B041C94" w14:textId="77777777" w:rsidR="00737FEF" w:rsidRDefault="00323AA3">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07C92080" w14:textId="77777777" w:rsidR="00737FEF" w:rsidRDefault="00323AA3">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49F093F5" w14:textId="77777777" w:rsidR="00737FEF" w:rsidRDefault="00323AA3">
            <w:pPr>
              <w:pStyle w:val="B3"/>
              <w:spacing w:line="240" w:lineRule="auto"/>
              <w:rPr>
                <w:lang w:eastAsia="ko-KR"/>
              </w:rPr>
            </w:pPr>
            <w:r>
              <w:rPr>
                <w:lang w:eastAsia="ko-KR"/>
              </w:rPr>
              <w:t>3&gt; select the available set of Random Access resources for the current Random Access procedure.</w:t>
            </w:r>
          </w:p>
          <w:p w14:paraId="2D690675" w14:textId="77777777" w:rsidR="00737FEF" w:rsidRDefault="00323AA3">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12971EC" w14:textId="77777777" w:rsidR="00737FEF" w:rsidRDefault="00323AA3">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1E044626" w14:textId="77777777" w:rsidR="00737FEF" w:rsidRDefault="00323AA3">
            <w:pPr>
              <w:pStyle w:val="B1"/>
              <w:rPr>
                <w:lang w:eastAsia="ko-KR"/>
              </w:rPr>
            </w:pPr>
            <w:r>
              <w:rPr>
                <w:lang w:eastAsia="ko-KR"/>
              </w:rPr>
              <w:t>1&gt; else (i.e. none of the REDCAP and/or a specific slice and/or SDT and or MSG3 repetition is applicable):</w:t>
            </w:r>
          </w:p>
          <w:p w14:paraId="2503EA5C" w14:textId="77777777" w:rsidR="00737FEF" w:rsidRDefault="00323AA3">
            <w:pPr>
              <w:pStyle w:val="B2"/>
              <w:rPr>
                <w:lang w:eastAsia="ko-KR"/>
              </w:rPr>
            </w:pPr>
            <w:r>
              <w:rPr>
                <w:lang w:eastAsia="ko-KR"/>
              </w:rPr>
              <w:t>2&gt; select the set of Random Access resources that are feature combination agnostic (as specified in clause 5.1.1c) for the current Random Access procedure.</w:t>
            </w:r>
          </w:p>
        </w:tc>
      </w:tr>
    </w:tbl>
    <w:p w14:paraId="7040FEBA" w14:textId="77777777" w:rsidR="00737FEF" w:rsidRDefault="00737FEF"/>
    <w:p w14:paraId="08791A76" w14:textId="77777777" w:rsidR="00737FEF" w:rsidRDefault="00323AA3">
      <w:r>
        <w:t>There seem to be things that require further discussion:</w:t>
      </w:r>
    </w:p>
    <w:p w14:paraId="28F8E222" w14:textId="77777777" w:rsidR="00737FEF" w:rsidRDefault="00323AA3">
      <w:pPr>
        <w:pStyle w:val="ListParagraph"/>
        <w:numPr>
          <w:ilvl w:val="0"/>
          <w:numId w:val="11"/>
        </w:numPr>
        <w:ind w:leftChars="0"/>
      </w:pPr>
      <w:r>
        <w:t>How to indicate the feature priorities in RRC signalling.</w:t>
      </w:r>
    </w:p>
    <w:p w14:paraId="6F07EDD8" w14:textId="77777777" w:rsidR="00737FEF" w:rsidRDefault="00323AA3">
      <w:pPr>
        <w:pStyle w:val="ListParagraph"/>
        <w:numPr>
          <w:ilvl w:val="0"/>
          <w:numId w:val="11"/>
        </w:numPr>
        <w:ind w:leftChars="0"/>
      </w:pPr>
      <w:r>
        <w:t xml:space="preserve">What are the exact principles for choosing RACH partition based ion these signalled priorities. </w:t>
      </w:r>
    </w:p>
    <w:p w14:paraId="1E3C59DA" w14:textId="77777777" w:rsidR="00737FEF" w:rsidRDefault="00737FEF"/>
    <w:p w14:paraId="0C4FC6B5" w14:textId="77777777" w:rsidR="00737FEF" w:rsidRDefault="00323AA3">
      <w:r>
        <w:lastRenderedPageBreak/>
        <w:t>When it comes to the priority signaling, RAN2 agreed that priorities should be signaled per feature. This can be achieved, e.g. with the following signaling:</w:t>
      </w:r>
    </w:p>
    <w:p w14:paraId="6B86BE4E" w14:textId="77777777" w:rsidR="00737FEF" w:rsidRDefault="00323AA3">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2B3FAB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4495B18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3DC8C1B7"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9BC675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                SEQUENCE {</w:t>
      </w:r>
    </w:p>
    <w:p w14:paraId="2BD64B7B"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571A685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2B2227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PUSCH-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5844D09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PUCCH-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3023CD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7E5E39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9591AF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A6CE4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{enabled}                                                    OPTIONAL,   -- Need R</w:t>
      </w:r>
    </w:p>
    <w:p w14:paraId="6E76A576"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MsgA-ConfigCommon-r16 }                                  OPTIONAL    -- Cond SpCellOnly2</w:t>
      </w:r>
    </w:p>
    <w:p w14:paraId="58B683A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CE6353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5694C07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23A7AF4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5"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72FB224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ins w:id="7"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275F23E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9: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0" w:author="Huawei (Dawid)" w:date="2022-02-22T10:09:00Z">
        <w:r>
          <w:rPr>
            <w:rFonts w:ascii="Courier New" w:eastAsia="Times New Roman" w:hAnsi="Courier New"/>
            <w:color w:val="808080"/>
            <w:sz w:val="16"/>
            <w:lang w:val="en-GB" w:eastAsia="en-GB"/>
          </w:rPr>
          <w:t>Priority-r17</w:t>
        </w:r>
      </w:ins>
      <w:ins w:id="1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3" w:author="Huawei (Dawid)" w:date="2022-02-22T10:15:00Z">
        <w:r>
          <w:rPr>
            <w:rFonts w:ascii="Courier New" w:eastAsia="Times New Roman" w:hAnsi="Courier New"/>
            <w:color w:val="808080"/>
            <w:sz w:val="16"/>
            <w:lang w:val="en-GB" w:eastAsia="en-GB"/>
          </w:rPr>
          <w:t>,</w:t>
        </w:r>
      </w:ins>
    </w:p>
    <w:p w14:paraId="07F16FF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 w:author="Huawei (Dawid)" w:date="2022-02-22T10:09:00Z"/>
          <w:rFonts w:ascii="Courier New" w:eastAsia="Times New Roman" w:hAnsi="Courier New"/>
          <w:color w:val="808080"/>
          <w:sz w:val="16"/>
          <w:lang w:val="en-GB" w:eastAsia="en-GB"/>
        </w:rPr>
      </w:pPr>
      <w:ins w:id="1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6" w:author="Huawei (Dawid)" w:date="2022-02-22T10:10:00Z">
        <w:r>
          <w:rPr>
            <w:rFonts w:ascii="Courier New" w:eastAsia="Times New Roman" w:hAnsi="Courier New"/>
            <w:color w:val="808080"/>
            <w:sz w:val="16"/>
            <w:lang w:val="en-GB" w:eastAsia="en-GB"/>
          </w:rPr>
          <w:tab/>
          <w:t>FeaturePriority-r17</w:t>
        </w:r>
      </w:ins>
      <w:ins w:id="17"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8" w:author="Huawei (Dawid)" w:date="2022-02-22T10:15:00Z">
        <w:r>
          <w:rPr>
            <w:rFonts w:ascii="Courier New" w:eastAsia="Times New Roman" w:hAnsi="Courier New"/>
            <w:color w:val="808080"/>
            <w:sz w:val="16"/>
            <w:lang w:val="en-GB" w:eastAsia="en-GB"/>
          </w:rPr>
          <w:t>,</w:t>
        </w:r>
      </w:ins>
    </w:p>
    <w:p w14:paraId="546069A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 w:author="Huawei (Dawid)" w:date="2022-02-22T10:09:00Z"/>
          <w:rFonts w:ascii="Courier New" w:eastAsia="Times New Roman" w:hAnsi="Courier New"/>
          <w:color w:val="808080"/>
          <w:sz w:val="16"/>
          <w:lang w:val="en-GB" w:eastAsia="en-GB"/>
        </w:rPr>
      </w:pPr>
      <w:ins w:id="20"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3" w:author="Huawei (Dawid)" w:date="2022-02-22T10:15:00Z">
        <w:r>
          <w:rPr>
            <w:rFonts w:ascii="Courier New" w:eastAsia="Times New Roman" w:hAnsi="Courier New"/>
            <w:color w:val="808080"/>
            <w:sz w:val="16"/>
            <w:lang w:val="en-GB" w:eastAsia="en-GB"/>
          </w:rPr>
          <w:t>,</w:t>
        </w:r>
      </w:ins>
    </w:p>
    <w:p w14:paraId="11C15A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4" w:author="Huawei (Dawid)" w:date="2022-02-22T11:12:00Z"/>
          <w:rFonts w:ascii="Courier New" w:eastAsia="Times New Roman" w:hAnsi="Courier New"/>
          <w:color w:val="808080"/>
          <w:sz w:val="16"/>
          <w:lang w:val="en-GB" w:eastAsia="en-GB"/>
        </w:rPr>
      </w:pPr>
      <w:ins w:id="2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6" w:author="Huawei (Dawid)" w:date="2022-02-22T10:10:00Z">
        <w:r>
          <w:rPr>
            <w:rFonts w:ascii="Courier New" w:eastAsia="Times New Roman" w:hAnsi="Courier New"/>
            <w:color w:val="808080"/>
            <w:sz w:val="16"/>
            <w:lang w:val="en-GB" w:eastAsia="en-GB"/>
          </w:rPr>
          <w:t>F</w:t>
        </w:r>
      </w:ins>
      <w:ins w:id="27" w:author="Huawei (Dawid)" w:date="2022-02-22T10:09:00Z">
        <w:r>
          <w:rPr>
            <w:rFonts w:ascii="Courier New" w:eastAsia="Times New Roman" w:hAnsi="Courier New"/>
            <w:color w:val="808080"/>
            <w:sz w:val="16"/>
            <w:lang w:val="en-GB" w:eastAsia="en-GB"/>
          </w:rPr>
          <w:t>eature</w:t>
        </w:r>
      </w:ins>
      <w:ins w:id="28" w:author="Huawei (Dawid)" w:date="2022-02-22T10:10:00Z">
        <w:r>
          <w:rPr>
            <w:rFonts w:ascii="Courier New" w:eastAsia="Times New Roman" w:hAnsi="Courier New"/>
            <w:color w:val="808080"/>
            <w:sz w:val="16"/>
            <w:lang w:val="en-GB" w:eastAsia="en-GB"/>
          </w:rPr>
          <w:t>Priority-r17</w:t>
        </w:r>
      </w:ins>
      <w:ins w:id="2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0" w:author="Huawei (Dawid)" w:date="2022-02-22T11:12:00Z">
        <w:r>
          <w:rPr>
            <w:rFonts w:ascii="Courier New" w:eastAsia="Times New Roman" w:hAnsi="Courier New"/>
            <w:color w:val="808080"/>
            <w:sz w:val="16"/>
            <w:lang w:val="en-GB" w:eastAsia="en-GB"/>
          </w:rPr>
          <w:t>,</w:t>
        </w:r>
      </w:ins>
    </w:p>
    <w:p w14:paraId="41A945C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15:00Z"/>
          <w:rFonts w:ascii="Courier New" w:eastAsia="Times New Roman" w:hAnsi="Courier New"/>
          <w:color w:val="808080"/>
          <w:sz w:val="16"/>
          <w:lang w:val="en-GB" w:eastAsia="en-GB"/>
        </w:rPr>
      </w:pPr>
      <w:ins w:id="32"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5E7741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3" w:author="Huawei (Dawid)" w:date="2022-02-22T10:15:00Z">
        <w:r>
          <w:rPr>
            <w:rFonts w:ascii="Courier New" w:eastAsia="Times New Roman" w:hAnsi="Courier New"/>
            <w:color w:val="808080"/>
            <w:sz w:val="16"/>
            <w:lang w:val="en-GB" w:eastAsia="en-GB"/>
          </w:rPr>
          <w:tab/>
          <w:t>}</w:t>
        </w:r>
      </w:ins>
    </w:p>
    <w:p w14:paraId="6B5E173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13AD3F9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4"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86C8C7E"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p>
    <w:p w14:paraId="7756B06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6"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Huawei (Dawid)" w:date="2022-02-22T10:11:00Z">
        <w:r>
          <w:rPr>
            <w:rFonts w:ascii="Courier New" w:eastAsia="Times New Roman" w:hAnsi="Courier New"/>
            <w:sz w:val="16"/>
            <w:lang w:val="en-GB" w:eastAsia="en-GB"/>
          </w:rPr>
          <w:t>INTEGER (0..7)</w:t>
        </w:r>
      </w:ins>
    </w:p>
    <w:p w14:paraId="53BAA90D"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3AF429C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43F3406F"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5FBC24E" w14:textId="77777777" w:rsidR="00737FEF" w:rsidRDefault="00737FEF">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737FEF" w14:paraId="1C28690D" w14:textId="77777777">
        <w:trPr>
          <w:ins w:id="38" w:author="Huawei (Dawid)" w:date="2022-02-22T10:16:00Z"/>
        </w:trPr>
        <w:tc>
          <w:tcPr>
            <w:tcW w:w="9628" w:type="dxa"/>
          </w:tcPr>
          <w:p w14:paraId="065A1E54" w14:textId="77777777" w:rsidR="00737FEF" w:rsidRDefault="00323AA3">
            <w:pPr>
              <w:rPr>
                <w:ins w:id="39" w:author="Huawei (Dawid)" w:date="2022-02-22T10:16:00Z"/>
                <w:rFonts w:ascii="Arial" w:eastAsia="Times New Roman" w:hAnsi="Arial"/>
                <w:b/>
                <w:i/>
                <w:sz w:val="18"/>
                <w:szCs w:val="22"/>
                <w:lang w:val="en-GB" w:eastAsia="sv-SE"/>
              </w:rPr>
            </w:pPr>
            <w:proofErr w:type="spellStart"/>
            <w:ins w:id="40"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14:paraId="4A4A36E2" w14:textId="77777777" w:rsidR="00737FEF" w:rsidRDefault="00323AA3">
            <w:pPr>
              <w:rPr>
                <w:ins w:id="41" w:author="Huawei (Dawid)" w:date="2022-02-22T10:16:00Z"/>
              </w:rPr>
            </w:pPr>
            <w:ins w:id="42" w:author="Huawei (Dawid)" w:date="2022-02-22T10:16:00Z">
              <w:r>
                <w:rPr>
                  <w:rFonts w:eastAsia="Times New Roman"/>
                  <w:sz w:val="20"/>
                  <w:szCs w:val="22"/>
                  <w:lang w:val="en-GB" w:eastAsia="sv-SE"/>
                </w:rPr>
                <w:t xml:space="preserve">Determines the priority of the feature </w:t>
              </w:r>
            </w:ins>
            <w:ins w:id="43"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4"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5552CF3E" w14:textId="77777777" w:rsidR="00737FEF" w:rsidRDefault="00737FEF"/>
    <w:p w14:paraId="64E56E37" w14:textId="77777777" w:rsidR="00737FEF" w:rsidRDefault="00323AA3">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467B2643" w14:textId="77777777">
        <w:tc>
          <w:tcPr>
            <w:tcW w:w="2133" w:type="dxa"/>
          </w:tcPr>
          <w:p w14:paraId="50C21503" w14:textId="77777777" w:rsidR="00737FEF" w:rsidRDefault="00323AA3">
            <w:pPr>
              <w:rPr>
                <w:b/>
              </w:rPr>
            </w:pPr>
            <w:r>
              <w:rPr>
                <w:b/>
              </w:rPr>
              <w:t>Company</w:t>
            </w:r>
          </w:p>
        </w:tc>
        <w:tc>
          <w:tcPr>
            <w:tcW w:w="7492" w:type="dxa"/>
          </w:tcPr>
          <w:p w14:paraId="40ACF68C" w14:textId="77777777" w:rsidR="00737FEF" w:rsidRDefault="00323AA3">
            <w:pPr>
              <w:rPr>
                <w:b/>
              </w:rPr>
            </w:pPr>
            <w:r>
              <w:rPr>
                <w:b/>
              </w:rPr>
              <w:t>Comments / proposed modifications/ alternative proposals</w:t>
            </w:r>
          </w:p>
        </w:tc>
      </w:tr>
      <w:tr w:rsidR="00737FEF" w14:paraId="003E0F84" w14:textId="77777777">
        <w:tc>
          <w:tcPr>
            <w:tcW w:w="2133" w:type="dxa"/>
          </w:tcPr>
          <w:p w14:paraId="7D77A42A" w14:textId="77777777" w:rsidR="00737FEF" w:rsidRDefault="00323AA3">
            <w:r>
              <w:rPr>
                <w:rFonts w:hint="eastAsia"/>
              </w:rPr>
              <w:t>O</w:t>
            </w:r>
            <w:r>
              <w:t>PPO</w:t>
            </w:r>
          </w:p>
        </w:tc>
        <w:tc>
          <w:tcPr>
            <w:tcW w:w="7492" w:type="dxa"/>
          </w:tcPr>
          <w:p w14:paraId="71E1D890" w14:textId="77777777" w:rsidR="00737FEF" w:rsidRDefault="00323AA3">
            <w:r>
              <w:rPr>
                <w:rFonts w:hint="eastAsia"/>
              </w:rPr>
              <w:t>y</w:t>
            </w:r>
            <w:r>
              <w:t>es</w:t>
            </w:r>
          </w:p>
        </w:tc>
      </w:tr>
      <w:tr w:rsidR="00737FEF" w14:paraId="0B1B80AD" w14:textId="77777777">
        <w:tc>
          <w:tcPr>
            <w:tcW w:w="2133" w:type="dxa"/>
          </w:tcPr>
          <w:p w14:paraId="67E5F086" w14:textId="77777777" w:rsidR="00737FEF" w:rsidRDefault="00323AA3">
            <w:r>
              <w:t>ZTE</w:t>
            </w:r>
          </w:p>
        </w:tc>
        <w:tc>
          <w:tcPr>
            <w:tcW w:w="7492" w:type="dxa"/>
          </w:tcPr>
          <w:p w14:paraId="7B494003" w14:textId="77777777" w:rsidR="00737FEF" w:rsidRDefault="00323AA3">
            <w:r>
              <w:rPr>
                <w:rFonts w:hint="eastAsia"/>
              </w:rPr>
              <w:t xml:space="preserve">We are fine with the structure in general. </w:t>
            </w:r>
          </w:p>
          <w:p w14:paraId="44299A91" w14:textId="77777777" w:rsidR="00737FEF" w:rsidRDefault="00323AA3">
            <w:r>
              <w:rPr>
                <w:rFonts w:hint="eastAsia"/>
              </w:rPr>
              <w:t>We prefer to clarify that if the priority is absent for one feature, then the feature will be considered as lowest priority, and it is up to UE implementation if two features are configured with the same priority.</w:t>
            </w:r>
          </w:p>
        </w:tc>
      </w:tr>
      <w:tr w:rsidR="00737FEF" w14:paraId="1C598C5D" w14:textId="77777777">
        <w:tc>
          <w:tcPr>
            <w:tcW w:w="2133" w:type="dxa"/>
          </w:tcPr>
          <w:p w14:paraId="392411B7" w14:textId="76843A87" w:rsidR="00737FEF" w:rsidRDefault="00323AA3">
            <w:r>
              <w:t>Nokia</w:t>
            </w:r>
          </w:p>
        </w:tc>
        <w:tc>
          <w:tcPr>
            <w:tcW w:w="7492" w:type="dxa"/>
          </w:tcPr>
          <w:p w14:paraId="37C85B0B" w14:textId="191FBC4E" w:rsidR="00737FEF" w:rsidRDefault="00323AA3">
            <w:r>
              <w:t>Seems a good baseline</w:t>
            </w:r>
          </w:p>
        </w:tc>
      </w:tr>
      <w:tr w:rsidR="00737FEF" w14:paraId="310FDF17" w14:textId="77777777">
        <w:tc>
          <w:tcPr>
            <w:tcW w:w="2133" w:type="dxa"/>
          </w:tcPr>
          <w:p w14:paraId="326A9DAF" w14:textId="43BEB810" w:rsidR="00737FEF" w:rsidRDefault="008739F0">
            <w:r>
              <w:lastRenderedPageBreak/>
              <w:t>Intel</w:t>
            </w:r>
          </w:p>
        </w:tc>
        <w:tc>
          <w:tcPr>
            <w:tcW w:w="7492" w:type="dxa"/>
          </w:tcPr>
          <w:p w14:paraId="3F300A81" w14:textId="4D9A3A19" w:rsidR="00737FEF" w:rsidRDefault="008739F0">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D979A4" w14:paraId="35F44FB3" w14:textId="77777777">
        <w:tc>
          <w:tcPr>
            <w:tcW w:w="2133" w:type="dxa"/>
          </w:tcPr>
          <w:p w14:paraId="7CDA3440" w14:textId="40A32275" w:rsidR="00D979A4" w:rsidRDefault="00D979A4" w:rsidP="00D979A4">
            <w:r>
              <w:t>Huawei, HiSilicon</w:t>
            </w:r>
          </w:p>
        </w:tc>
        <w:tc>
          <w:tcPr>
            <w:tcW w:w="7492" w:type="dxa"/>
          </w:tcPr>
          <w:p w14:paraId="5A136AC8" w14:textId="4D6DBEF7" w:rsidR="00D979A4" w:rsidRDefault="00D979A4" w:rsidP="00D979A4">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bl>
    <w:p w14:paraId="48EE423B" w14:textId="77777777" w:rsidR="00737FEF" w:rsidRDefault="00737FEF">
      <w:pPr>
        <w:rPr>
          <w:b/>
        </w:rPr>
      </w:pPr>
    </w:p>
    <w:p w14:paraId="776FB935" w14:textId="77777777" w:rsidR="00737FEF" w:rsidRDefault="00323AA3">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737FEF" w14:paraId="31EB94A4" w14:textId="77777777">
        <w:tc>
          <w:tcPr>
            <w:tcW w:w="9628" w:type="dxa"/>
          </w:tcPr>
          <w:p w14:paraId="1421160D"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5457A47F" w14:textId="77777777" w:rsidR="00737FEF" w:rsidRDefault="00323AA3">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45" w:author="Huawei (Dawid)" w:date="2022-02-22T10:27:00Z">
              <w:r>
                <w:rPr>
                  <w:lang w:eastAsia="ko-KR"/>
                </w:rPr>
                <w:t>,</w:t>
              </w:r>
            </w:ins>
            <w:r>
              <w:rPr>
                <w:lang w:eastAsia="ko-KR"/>
              </w:rPr>
              <w:t xml:space="preserve"> as specified in TS 38.331 [5]</w:t>
            </w:r>
            <w:ins w:id="46" w:author="Huawei (Dawid)" w:date="2022-02-22T10:27:00Z">
              <w:r>
                <w:rPr>
                  <w:lang w:eastAsia="ko-KR"/>
                </w:rPr>
                <w:t xml:space="preserve">, and </w:t>
              </w:r>
            </w:ins>
            <w:ins w:id="47" w:author="Huawei (Dawid)" w:date="2022-02-22T10:28:00Z">
              <w:r>
                <w:rPr>
                  <w:lang w:eastAsia="ko-KR"/>
                </w:rPr>
                <w:t>as described in section 5.1.1d</w:t>
              </w:r>
            </w:ins>
          </w:p>
          <w:p w14:paraId="414E89AF" w14:textId="77777777" w:rsidR="00737FEF" w:rsidRDefault="00323AA3">
            <w:pPr>
              <w:rPr>
                <w:ins w:id="48" w:author="Huawei (Dawid)" w:date="2022-02-22T11:00:00Z"/>
              </w:rPr>
            </w:pPr>
            <w:ins w:id="49" w:author="Huawei (Dawid)" w:date="2022-02-22T11:00:00Z">
              <w:r>
                <w:t>(…)</w:t>
              </w:r>
            </w:ins>
          </w:p>
          <w:p w14:paraId="7D04C77A" w14:textId="77777777" w:rsidR="00737FEF" w:rsidRDefault="00323AA3">
            <w:pPr>
              <w:rPr>
                <w:ins w:id="50" w:author="Huawei (Dawid)" w:date="2022-02-22T11:00:00Z"/>
                <w:sz w:val="32"/>
              </w:rPr>
            </w:pPr>
            <w:ins w:id="51" w:author="Huawei (Dawid)" w:date="2022-02-22T11:00:00Z">
              <w:r>
                <w:rPr>
                  <w:sz w:val="32"/>
                </w:rPr>
                <w:t>5.1.1d Random Access resources selection based on feature prioritization</w:t>
              </w:r>
            </w:ins>
          </w:p>
          <w:p w14:paraId="3B658968" w14:textId="77777777" w:rsidR="00737FEF" w:rsidRDefault="00323AA3">
            <w:pPr>
              <w:rPr>
                <w:ins w:id="52" w:author="Huawei (Dawid)" w:date="2022-02-22T11:00:00Z"/>
                <w:lang w:eastAsia="ko-KR"/>
              </w:rPr>
            </w:pPr>
            <w:ins w:id="53" w:author="Huawei (Dawid)" w:date="2022-02-22T11:00:00Z">
              <w:r>
                <w:rPr>
                  <w:lang w:eastAsia="ko-KR"/>
                </w:rPr>
                <w:t>The MAC entity shall:</w:t>
              </w:r>
            </w:ins>
          </w:p>
          <w:p w14:paraId="41553ED0" w14:textId="77777777" w:rsidR="00737FEF" w:rsidRDefault="00323AA3">
            <w:pPr>
              <w:pStyle w:val="B1"/>
              <w:rPr>
                <w:ins w:id="54" w:author="Huawei (Dawid)" w:date="2022-02-22T11:00:00Z"/>
              </w:rPr>
            </w:pPr>
            <w:ins w:id="55" w:author="Huawei (Dawid)" w:date="2022-02-22T11:00:00Z">
              <w:r>
                <w:rPr>
                  <w:lang w:eastAsia="ko-KR"/>
                </w:rPr>
                <w:t xml:space="preserve">1&gt; </w:t>
              </w:r>
            </w:ins>
            <w:ins w:id="56" w:author="Huawei (Dawid)" w:date="2022-02-22T11:23:00Z">
              <w:r>
                <w:rPr>
                  <w:lang w:eastAsia="ko-KR"/>
                </w:rPr>
                <w:t xml:space="preserve">among the available </w:t>
              </w:r>
            </w:ins>
            <w:ins w:id="57" w:author="Huawei (Dawid)" w:date="2022-02-22T11:00:00Z">
              <w:r>
                <w:t>sets of Random Access resources</w:t>
              </w:r>
            </w:ins>
            <w:ins w:id="58" w:author="Huawei (Dawid)" w:date="2022-02-22T11:24:00Z">
              <w:r>
                <w:t xml:space="preserve">, identify those configured with an indication of </w:t>
              </w:r>
            </w:ins>
            <w:ins w:id="59"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7E5777D7" w14:textId="77777777" w:rsidR="00737FEF" w:rsidRDefault="00323AA3">
            <w:pPr>
              <w:pStyle w:val="B1"/>
              <w:rPr>
                <w:ins w:id="60" w:author="Huawei (Dawid)" w:date="2022-02-22T11:00:00Z"/>
                <w:lang w:eastAsia="ko-KR"/>
              </w:rPr>
            </w:pPr>
            <w:ins w:id="61" w:author="Huawei (Dawid)" w:date="2022-02-22T11:00:00Z">
              <w:r>
                <w:rPr>
                  <w:lang w:eastAsia="ko-KR"/>
                </w:rPr>
                <w:t>1&gt; if a single set of Random Access resources is available:</w:t>
              </w:r>
            </w:ins>
          </w:p>
          <w:p w14:paraId="7C9D81D7" w14:textId="77777777" w:rsidR="00737FEF" w:rsidRDefault="00323AA3">
            <w:pPr>
              <w:pStyle w:val="B2"/>
              <w:rPr>
                <w:ins w:id="62" w:author="Huawei (Dawid)" w:date="2022-02-22T11:00:00Z"/>
                <w:lang w:eastAsia="ko-KR"/>
              </w:rPr>
            </w:pPr>
            <w:ins w:id="63" w:author="Huawei (Dawid)" w:date="2022-02-22T11:00:00Z">
              <w:r>
                <w:rPr>
                  <w:lang w:eastAsia="ko-KR"/>
                </w:rPr>
                <w:t>2&gt; select this set of Random Access resources.</w:t>
              </w:r>
            </w:ins>
          </w:p>
          <w:p w14:paraId="418B165B" w14:textId="77777777" w:rsidR="00737FEF" w:rsidRDefault="00323AA3">
            <w:pPr>
              <w:pStyle w:val="B1"/>
              <w:rPr>
                <w:ins w:id="64" w:author="Huawei (Dawid)" w:date="2022-02-22T11:00:00Z"/>
                <w:lang w:eastAsia="ko-KR"/>
              </w:rPr>
            </w:pPr>
            <w:ins w:id="65" w:author="Huawei (Dawid)" w:date="2022-02-22T11:00:00Z">
              <w:r>
                <w:rPr>
                  <w:lang w:eastAsia="ko-KR"/>
                </w:rPr>
                <w:t xml:space="preserve">1&gt; </w:t>
              </w:r>
            </w:ins>
            <w:ins w:id="66" w:author="Huawei (Dawid)" w:date="2022-02-22T11:32:00Z">
              <w:r>
                <w:rPr>
                  <w:lang w:eastAsia="ko-KR"/>
                </w:rPr>
                <w:t>if</w:t>
              </w:r>
            </w:ins>
            <w:ins w:id="67" w:author="Huawei (Dawid)" w:date="2022-02-22T11:00:00Z">
              <w:r>
                <w:rPr>
                  <w:lang w:eastAsia="ko-KR"/>
                </w:rPr>
                <w:t xml:space="preserve"> more than one set of Random Access resources is available:</w:t>
              </w:r>
            </w:ins>
          </w:p>
          <w:p w14:paraId="0FE587A4" w14:textId="77777777" w:rsidR="00737FEF" w:rsidRDefault="00323AA3">
            <w:pPr>
              <w:pStyle w:val="B2"/>
              <w:rPr>
                <w:ins w:id="68" w:author="Huawei (Dawid)" w:date="2022-02-22T11:32:00Z"/>
                <w:lang w:eastAsia="ko-KR"/>
              </w:rPr>
            </w:pPr>
            <w:ins w:id="69"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7391453D" w14:textId="77777777" w:rsidR="00737FEF" w:rsidRDefault="00323AA3">
            <w:pPr>
              <w:pStyle w:val="B1"/>
              <w:rPr>
                <w:ins w:id="70" w:author="Huawei (Dawid)" w:date="2022-02-22T11:33:00Z"/>
                <w:lang w:eastAsia="ko-KR"/>
              </w:rPr>
            </w:pPr>
            <w:ins w:id="71" w:author="Huawei (Dawid)" w:date="2022-02-22T11:32:00Z">
              <w:r>
                <w:rPr>
                  <w:lang w:eastAsia="ko-KR"/>
                </w:rPr>
                <w:t>1&gt; else (i.e. no set of Random Access resources is available)</w:t>
              </w:r>
            </w:ins>
            <w:ins w:id="72" w:author="Huawei (Dawid)" w:date="2022-02-22T11:33:00Z">
              <w:r>
                <w:rPr>
                  <w:lang w:eastAsia="ko-KR"/>
                </w:rPr>
                <w:t>:</w:t>
              </w:r>
            </w:ins>
          </w:p>
          <w:p w14:paraId="271A2AE0" w14:textId="77777777" w:rsidR="00737FEF" w:rsidRDefault="00323AA3">
            <w:pPr>
              <w:pStyle w:val="B2"/>
              <w:rPr>
                <w:lang w:eastAsia="ko-KR"/>
              </w:rPr>
            </w:pPr>
            <w:ins w:id="73" w:author="Huawei (Dawid)" w:date="2022-02-22T11:33:00Z">
              <w:r>
                <w:rPr>
                  <w:lang w:eastAsia="ko-KR"/>
                </w:rPr>
                <w:t xml:space="preserve">2&gt; repeat the procedure taking as an input </w:t>
              </w:r>
            </w:ins>
            <w:ins w:id="74" w:author="Huawei (Dawid)" w:date="2022-02-22T11:38:00Z">
              <w:r>
                <w:rPr>
                  <w:lang w:eastAsia="ko-KR"/>
                </w:rPr>
                <w:t xml:space="preserve">the previous identified </w:t>
              </w:r>
            </w:ins>
            <w:ins w:id="75" w:author="Huawei (Dawid)" w:date="2022-02-22T11:39:00Z">
              <w:r>
                <w:rPr>
                  <w:lang w:eastAsia="ko-KR"/>
                </w:rPr>
                <w:t xml:space="preserve">available </w:t>
              </w:r>
            </w:ins>
            <w:ins w:id="76" w:author="Huawei (Dawid)" w:date="2022-02-22T11:38:00Z">
              <w:r>
                <w:rPr>
                  <w:lang w:eastAsia="ko-KR"/>
                </w:rPr>
                <w:t>set</w:t>
              </w:r>
            </w:ins>
            <w:ins w:id="77" w:author="Huawei (Dawid)" w:date="2022-02-22T11:39:00Z">
              <w:r>
                <w:rPr>
                  <w:lang w:eastAsia="ko-KR"/>
                </w:rPr>
                <w:t>s</w:t>
              </w:r>
            </w:ins>
            <w:ins w:id="78" w:author="Huawei (Dawid)" w:date="2022-02-22T11:38:00Z">
              <w:r>
                <w:rPr>
                  <w:lang w:eastAsia="ko-KR"/>
                </w:rPr>
                <w:t xml:space="preserve"> of Random Access resources </w:t>
              </w:r>
            </w:ins>
            <w:ins w:id="79"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35B21312" w14:textId="77777777" w:rsidR="00737FEF" w:rsidRDefault="00737FEF"/>
    <w:p w14:paraId="0B927BEC" w14:textId="77777777" w:rsidR="00737FEF" w:rsidRDefault="00323AA3">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171BFB9D" w14:textId="77777777">
        <w:tc>
          <w:tcPr>
            <w:tcW w:w="2133" w:type="dxa"/>
          </w:tcPr>
          <w:p w14:paraId="0DA8D32C" w14:textId="77777777" w:rsidR="00737FEF" w:rsidRDefault="00323AA3">
            <w:pPr>
              <w:rPr>
                <w:b/>
              </w:rPr>
            </w:pPr>
            <w:r>
              <w:rPr>
                <w:b/>
              </w:rPr>
              <w:lastRenderedPageBreak/>
              <w:t>Company</w:t>
            </w:r>
          </w:p>
        </w:tc>
        <w:tc>
          <w:tcPr>
            <w:tcW w:w="7492" w:type="dxa"/>
          </w:tcPr>
          <w:p w14:paraId="20B9E892" w14:textId="77777777" w:rsidR="00737FEF" w:rsidRDefault="00323AA3">
            <w:pPr>
              <w:rPr>
                <w:b/>
              </w:rPr>
            </w:pPr>
            <w:r>
              <w:rPr>
                <w:b/>
              </w:rPr>
              <w:t>Comments / proposed modifications/ alternative proposals</w:t>
            </w:r>
          </w:p>
        </w:tc>
      </w:tr>
      <w:tr w:rsidR="00737FEF" w14:paraId="250994AC" w14:textId="77777777">
        <w:tc>
          <w:tcPr>
            <w:tcW w:w="2133" w:type="dxa"/>
          </w:tcPr>
          <w:p w14:paraId="27906FF5" w14:textId="77777777" w:rsidR="00737FEF" w:rsidRDefault="00323AA3">
            <w:r>
              <w:rPr>
                <w:rFonts w:hint="eastAsia"/>
              </w:rPr>
              <w:t>O</w:t>
            </w:r>
            <w:r>
              <w:t>PPO</w:t>
            </w:r>
          </w:p>
        </w:tc>
        <w:tc>
          <w:tcPr>
            <w:tcW w:w="7492" w:type="dxa"/>
          </w:tcPr>
          <w:p w14:paraId="6B23CD23" w14:textId="77777777" w:rsidR="00737FEF" w:rsidRDefault="00323AA3">
            <w:r>
              <w:t>Not sure whether the 3</w:t>
            </w:r>
            <w:r>
              <w:rPr>
                <w:vertAlign w:val="superscript"/>
              </w:rPr>
              <w:t>rd</w:t>
            </w:r>
            <w:r>
              <w:t xml:space="preserve"> case will occur i.e. no set of Random access resource available considering the relevant feature(s) applicable to the current RACH procedure.</w:t>
            </w:r>
          </w:p>
          <w:p w14:paraId="5781AE53" w14:textId="77777777" w:rsidR="00737FEF" w:rsidRDefault="00323AA3">
            <w:r>
              <w:t>Then for the 2</w:t>
            </w:r>
            <w:r>
              <w:rPr>
                <w:vertAlign w:val="superscript"/>
              </w:rPr>
              <w:t>nd</w:t>
            </w:r>
            <w:r>
              <w:t xml:space="preserve"> case i.e. multiple RACH resource are available, if all the relevant features has exhausted, then it should be up to UE’s implementation to choose one  </w:t>
            </w:r>
          </w:p>
        </w:tc>
      </w:tr>
      <w:tr w:rsidR="00737FEF" w14:paraId="4A4D2D38" w14:textId="77777777">
        <w:tc>
          <w:tcPr>
            <w:tcW w:w="2133" w:type="dxa"/>
          </w:tcPr>
          <w:p w14:paraId="7B99613F" w14:textId="77777777" w:rsidR="00737FEF" w:rsidRDefault="00323AA3">
            <w:r>
              <w:t>ZTE</w:t>
            </w:r>
          </w:p>
        </w:tc>
        <w:tc>
          <w:tcPr>
            <w:tcW w:w="7492" w:type="dxa"/>
          </w:tcPr>
          <w:p w14:paraId="4634BB20" w14:textId="77777777" w:rsidR="00737FEF" w:rsidRDefault="00323AA3">
            <w:r>
              <w:rPr>
                <w:rFonts w:hint="eastAsia"/>
              </w:rPr>
              <w:t>We are OK to capture it in MAC. However, it is not clear whether we need to capture such detail procedure, or we simply capture a general principle and leave the detail to UE implementation.</w:t>
            </w:r>
          </w:p>
          <w:p w14:paraId="6FFBA399" w14:textId="77777777" w:rsidR="00737FEF" w:rsidRDefault="00323AA3">
            <w:r>
              <w:rPr>
                <w:rFonts w:hint="eastAsia"/>
              </w:rPr>
              <w:t>For example, we can simply say:</w:t>
            </w:r>
          </w:p>
          <w:p w14:paraId="23C010C8"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1A508739" w14:textId="77777777" w:rsidR="00737FEF" w:rsidRDefault="00323AA3">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1E6062E3" w14:textId="77777777" w:rsidR="00737FEF" w:rsidRDefault="00323AA3">
            <w:r>
              <w:rPr>
                <w:rFonts w:hint="eastAsia"/>
              </w:rPr>
              <w:t>If majority companies want to capture the detail procedure, it is also fine for us, and we propose to change the wording as follow:</w:t>
            </w:r>
          </w:p>
          <w:p w14:paraId="72BE5562" w14:textId="77777777" w:rsidR="00737FEF" w:rsidRDefault="00323AA3">
            <w:pPr>
              <w:rPr>
                <w:sz w:val="32"/>
              </w:rPr>
            </w:pPr>
            <w:r>
              <w:rPr>
                <w:sz w:val="32"/>
              </w:rPr>
              <w:t>5.1.1d Random Access resources selection based on feature prioritization</w:t>
            </w:r>
          </w:p>
          <w:p w14:paraId="0ADE9647" w14:textId="77777777" w:rsidR="00737FEF" w:rsidRDefault="00323AA3">
            <w:pPr>
              <w:rPr>
                <w:lang w:eastAsia="ko-KR"/>
              </w:rPr>
            </w:pPr>
            <w:r>
              <w:rPr>
                <w:lang w:eastAsia="ko-KR"/>
              </w:rPr>
              <w:t>The MAC entity shall:</w:t>
            </w:r>
          </w:p>
          <w:p w14:paraId="1837D712" w14:textId="77777777" w:rsidR="00737FEF" w:rsidRDefault="00323AA3">
            <w:pPr>
              <w:pStyle w:val="B1"/>
            </w:pPr>
            <w:r>
              <w:rPr>
                <w:lang w:eastAsia="ko-KR"/>
              </w:rPr>
              <w:t xml:space="preserve">1&gt; among the available </w:t>
            </w:r>
            <w:r>
              <w:t xml:space="preserve">sets of Random Access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314286A3" w14:textId="77777777" w:rsidR="00737FEF" w:rsidRDefault="00323AA3">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6033DE6D" w14:textId="77777777" w:rsidR="00737FEF" w:rsidRDefault="00323AA3">
            <w:pPr>
              <w:pStyle w:val="B2"/>
              <w:rPr>
                <w:lang w:eastAsia="ko-KR"/>
              </w:rPr>
            </w:pPr>
            <w:r>
              <w:rPr>
                <w:lang w:eastAsia="ko-KR"/>
              </w:rPr>
              <w:t>2&gt; select this set of Random Access resources.</w:t>
            </w:r>
          </w:p>
          <w:p w14:paraId="40E8D2D1" w14:textId="77777777" w:rsidR="00737FEF" w:rsidRDefault="00323AA3">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3EEC5FE3" w14:textId="77777777" w:rsidR="00737FEF" w:rsidRDefault="00323AA3">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0D2757A4" w14:textId="77777777" w:rsidR="00737FEF" w:rsidRDefault="00323AA3">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3959EFB1" w14:textId="77777777" w:rsidR="00737FEF" w:rsidRDefault="00323AA3">
            <w:pPr>
              <w:pStyle w:val="B2"/>
            </w:pPr>
            <w:r>
              <w:rPr>
                <w:lang w:eastAsia="ko-KR"/>
              </w:rPr>
              <w:lastRenderedPageBreak/>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737FEF" w14:paraId="6BC29B48" w14:textId="77777777">
        <w:tc>
          <w:tcPr>
            <w:tcW w:w="2133" w:type="dxa"/>
          </w:tcPr>
          <w:p w14:paraId="0DCCA7F8" w14:textId="7F7A9C35" w:rsidR="00737FEF" w:rsidRDefault="00323AA3">
            <w:r>
              <w:lastRenderedPageBreak/>
              <w:t>Nokia</w:t>
            </w:r>
          </w:p>
        </w:tc>
        <w:tc>
          <w:tcPr>
            <w:tcW w:w="7492" w:type="dxa"/>
          </w:tcPr>
          <w:p w14:paraId="7F549AC6" w14:textId="653F3D1F" w:rsidR="00737FEF" w:rsidRDefault="00323AA3">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737FEF" w14:paraId="5B804452" w14:textId="77777777">
        <w:tc>
          <w:tcPr>
            <w:tcW w:w="2133" w:type="dxa"/>
          </w:tcPr>
          <w:p w14:paraId="23CC1504" w14:textId="0EB5BCC9" w:rsidR="00737FEF" w:rsidRDefault="008739F0">
            <w:r>
              <w:t>Intel</w:t>
            </w:r>
          </w:p>
        </w:tc>
        <w:tc>
          <w:tcPr>
            <w:tcW w:w="7492" w:type="dxa"/>
          </w:tcPr>
          <w:p w14:paraId="2049FF93" w14:textId="7A7D957D" w:rsidR="008739F0" w:rsidRDefault="008739F0" w:rsidP="008739F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w:t>
            </w:r>
            <w:proofErr w:type="spellStart"/>
            <w:r>
              <w:rPr>
                <w:rStyle w:val="normaltextrun"/>
                <w:sz w:val="22"/>
                <w:szCs w:val="22"/>
                <w:lang w:val="en-US"/>
              </w:rPr>
              <w:t>RedCap</w:t>
            </w:r>
            <w:proofErr w:type="spellEnd"/>
            <w:r>
              <w:rPr>
                <w:rStyle w:val="normaltextrun"/>
                <w:sz w:val="22"/>
                <w:szCs w:val="22"/>
                <w:lang w:val="en-US"/>
              </w:rPr>
              <w:t xml:space="preserve">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w:t>
            </w:r>
            <w:r w:rsidRPr="008739F0">
              <w:rPr>
                <w:rStyle w:val="normaltextrun"/>
                <w:sz w:val="22"/>
                <w:szCs w:val="22"/>
                <w:lang w:val="en-US"/>
              </w:rPr>
              <w:t>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xml:space="preserve">. </w:t>
            </w:r>
            <w:r w:rsidRPr="008739F0">
              <w:rPr>
                <w:rStyle w:val="normaltextrun"/>
                <w:sz w:val="22"/>
                <w:szCs w:val="22"/>
                <w:lang w:val="en-US"/>
              </w:rPr>
              <w:t> Text proposal:</w:t>
            </w:r>
            <w:r w:rsidRPr="008739F0">
              <w:rPr>
                <w:rStyle w:val="eop"/>
                <w:sz w:val="22"/>
                <w:szCs w:val="22"/>
              </w:rPr>
              <w:t> </w:t>
            </w:r>
          </w:p>
          <w:p w14:paraId="51DE8045" w14:textId="77777777" w:rsidR="008739F0" w:rsidRPr="008739F0" w:rsidRDefault="008739F0" w:rsidP="008739F0">
            <w:pPr>
              <w:pStyle w:val="paragraph"/>
              <w:spacing w:before="0" w:beforeAutospacing="0" w:after="0" w:afterAutospacing="0"/>
              <w:jc w:val="both"/>
              <w:textAlignment w:val="baseline"/>
              <w:rPr>
                <w:rFonts w:ascii="Segoe UI" w:hAnsi="Segoe UI" w:cs="Segoe UI"/>
                <w:sz w:val="18"/>
                <w:szCs w:val="18"/>
              </w:rPr>
            </w:pPr>
            <w:r w:rsidRPr="008739F0">
              <w:rPr>
                <w:rStyle w:val="normaltextrun"/>
                <w:sz w:val="22"/>
                <w:szCs w:val="22"/>
                <w:lang w:val="en-US"/>
              </w:rPr>
              <w:t>The MAC entity shall:</w:t>
            </w:r>
            <w:r w:rsidRPr="008739F0">
              <w:rPr>
                <w:rStyle w:val="eop"/>
                <w:sz w:val="22"/>
                <w:szCs w:val="22"/>
              </w:rPr>
              <w:t> </w:t>
            </w:r>
          </w:p>
          <w:p w14:paraId="5FEBB70C"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 xml:space="preserve">1&gt; among the available sets of Random Access resources, identify those configured with an indication of a feature which has the highest priority assigned in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among all the features applicable to this RACH procedure.</w:t>
            </w:r>
            <w:r w:rsidRPr="008739F0">
              <w:rPr>
                <w:rStyle w:val="eop"/>
                <w:sz w:val="22"/>
                <w:szCs w:val="22"/>
              </w:rPr>
              <w:t> </w:t>
            </w:r>
          </w:p>
          <w:p w14:paraId="70DA3B59"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a single set of Random Access resources is available:</w:t>
            </w:r>
            <w:r w:rsidRPr="008739F0">
              <w:rPr>
                <w:rStyle w:val="eop"/>
                <w:sz w:val="22"/>
                <w:szCs w:val="22"/>
              </w:rPr>
              <w:t> </w:t>
            </w:r>
          </w:p>
          <w:p w14:paraId="7F23A610" w14:textId="77777777" w:rsidR="008739F0" w:rsidRPr="008739F0" w:rsidRDefault="008739F0" w:rsidP="008739F0">
            <w:pPr>
              <w:pStyle w:val="paragraph"/>
              <w:spacing w:before="0" w:beforeAutospacing="0" w:after="0" w:afterAutospacing="0"/>
              <w:ind w:left="840" w:hanging="270"/>
              <w:jc w:val="both"/>
              <w:textAlignment w:val="baseline"/>
              <w:rPr>
                <w:rFonts w:ascii="Segoe UI" w:hAnsi="Segoe UI" w:cs="Segoe UI"/>
                <w:sz w:val="18"/>
                <w:szCs w:val="18"/>
              </w:rPr>
            </w:pPr>
            <w:r w:rsidRPr="008739F0">
              <w:rPr>
                <w:rStyle w:val="normaltextrun"/>
                <w:sz w:val="22"/>
                <w:szCs w:val="22"/>
                <w:lang w:val="en-US"/>
              </w:rPr>
              <w:t>2&gt; select this set of Random Access resources.</w:t>
            </w:r>
            <w:r w:rsidRPr="008739F0">
              <w:rPr>
                <w:rStyle w:val="eop"/>
                <w:sz w:val="22"/>
                <w:szCs w:val="22"/>
              </w:rPr>
              <w:t> </w:t>
            </w:r>
          </w:p>
          <w:p w14:paraId="15A6A0D6"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more than one set of Random Access resources is available:</w:t>
            </w:r>
            <w:r w:rsidRPr="008739F0">
              <w:rPr>
                <w:rStyle w:val="eop"/>
                <w:sz w:val="22"/>
                <w:szCs w:val="22"/>
              </w:rPr>
              <w:t> </w:t>
            </w:r>
          </w:p>
          <w:p w14:paraId="3474F04F" w14:textId="218793A1"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rPr>
            </w:pPr>
            <w:r w:rsidRPr="008739F0">
              <w:rPr>
                <w:rStyle w:val="normaltextrun"/>
                <w:sz w:val="22"/>
                <w:szCs w:val="22"/>
                <w:lang w:val="en-US"/>
              </w:rPr>
              <w:t xml:space="preserve">2&gt; derive the summation of the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of all the features</w:t>
            </w:r>
            <w:r>
              <w:rPr>
                <w:rStyle w:val="normaltextrun"/>
                <w:sz w:val="22"/>
                <w:szCs w:val="22"/>
                <w:lang w:val="en-US"/>
              </w:rPr>
              <w:t xml:space="preserve"> applicable</w:t>
            </w:r>
            <w:r w:rsidRPr="008739F0">
              <w:rPr>
                <w:rStyle w:val="normaltextrun"/>
                <w:sz w:val="22"/>
                <w:szCs w:val="22"/>
                <w:lang w:val="en-US"/>
              </w:rPr>
              <w:t xml:space="preserve"> in the identified subset of sets of Random Access resources.</w:t>
            </w:r>
            <w:r w:rsidRPr="008739F0">
              <w:rPr>
                <w:rStyle w:val="eop"/>
                <w:sz w:val="22"/>
                <w:szCs w:val="22"/>
              </w:rPr>
              <w:t> </w:t>
            </w:r>
          </w:p>
          <w:p w14:paraId="0533D3E1" w14:textId="77777777"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2&gt; select the set of Random Access resources with the highest value</w:t>
            </w:r>
            <w:r w:rsidRPr="008739F0">
              <w:rPr>
                <w:rStyle w:val="eop"/>
                <w:sz w:val="22"/>
                <w:szCs w:val="22"/>
                <w:lang w:val="en-US"/>
              </w:rPr>
              <w:t> </w:t>
            </w:r>
          </w:p>
          <w:p w14:paraId="305415A9" w14:textId="6D18132E"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 xml:space="preserve">2&gt; If there are still multiple set of Random </w:t>
            </w:r>
            <w:proofErr w:type="spellStart"/>
            <w:r w:rsidRPr="008739F0">
              <w:rPr>
                <w:rStyle w:val="normaltextrun"/>
                <w:sz w:val="22"/>
                <w:szCs w:val="22"/>
                <w:lang w:val="en-US"/>
              </w:rPr>
              <w:t>Acess</w:t>
            </w:r>
            <w:r>
              <w:rPr>
                <w:rStyle w:val="normaltextrun"/>
                <w:sz w:val="22"/>
                <w:szCs w:val="22"/>
                <w:lang w:val="en-US"/>
              </w:rPr>
              <w:t>d</w:t>
            </w:r>
            <w:proofErr w:type="spellEnd"/>
            <w:r w:rsidRPr="008739F0">
              <w:rPr>
                <w:rStyle w:val="normaltextrun"/>
                <w:sz w:val="22"/>
                <w:szCs w:val="22"/>
                <w:lang w:val="en-US"/>
              </w:rPr>
              <w:t xml:space="preserve"> resources with the same highest value, it is left to UE to randomly select one among the identified set of Random Access resources </w:t>
            </w:r>
            <w:r w:rsidRPr="008739F0">
              <w:rPr>
                <w:rStyle w:val="eop"/>
                <w:sz w:val="22"/>
                <w:szCs w:val="22"/>
                <w:lang w:val="en-US"/>
              </w:rPr>
              <w:t> </w:t>
            </w:r>
          </w:p>
          <w:p w14:paraId="674EF7AB" w14:textId="2F1F1EF2" w:rsidR="00737FEF" w:rsidRPr="008739F0" w:rsidRDefault="008739F0" w:rsidP="008739F0">
            <w:pPr>
              <w:pStyle w:val="paragraph"/>
              <w:spacing w:before="0" w:beforeAutospacing="0" w:after="0" w:afterAutospacing="0"/>
              <w:jc w:val="both"/>
              <w:textAlignment w:val="baseline"/>
              <w:rPr>
                <w:rFonts w:ascii="Segoe UI" w:hAnsi="Segoe UI" w:cs="Segoe UI"/>
                <w:sz w:val="18"/>
                <w:szCs w:val="18"/>
                <w:lang w:val="en-US"/>
              </w:rPr>
            </w:pPr>
            <w:r w:rsidRPr="008739F0">
              <w:rPr>
                <w:rStyle w:val="normaltextrun"/>
                <w:sz w:val="22"/>
                <w:szCs w:val="22"/>
                <w:lang w:val="en-US"/>
              </w:rPr>
              <w:t>We are also not sure of the last case (I.e. ‘else (i.e. no set of Random Access resources is available)’). If none of the RACH pa</w:t>
            </w:r>
            <w:r>
              <w:rPr>
                <w:rStyle w:val="normaltextrun"/>
                <w:sz w:val="22"/>
                <w:szCs w:val="22"/>
                <w:lang w:val="en-US"/>
              </w:rPr>
              <w:t>r</w:t>
            </w:r>
            <w:r w:rsidRPr="008739F0">
              <w:rPr>
                <w:rStyle w:val="normaltextrun"/>
                <w:sz w:val="22"/>
                <w:szCs w:val="22"/>
                <w:lang w:val="en-US"/>
              </w:rPr>
              <w:t>tition matches the feature</w:t>
            </w:r>
            <w:r w:rsidR="00641DCE">
              <w:rPr>
                <w:rStyle w:val="normaltextrun"/>
                <w:sz w:val="22"/>
                <w:szCs w:val="22"/>
                <w:lang w:val="en-US"/>
              </w:rPr>
              <w:t>s</w:t>
            </w:r>
            <w:r w:rsidRPr="008739F0">
              <w:rPr>
                <w:rStyle w:val="normaltextrun"/>
                <w:sz w:val="22"/>
                <w:szCs w:val="22"/>
                <w:lang w:val="en-US"/>
              </w:rPr>
              <w:t xml:space="preserve"> applicable to the UE, should</w:t>
            </w:r>
            <w:r w:rsidR="00641DCE">
              <w:rPr>
                <w:rStyle w:val="normaltextrun"/>
                <w:sz w:val="22"/>
                <w:szCs w:val="22"/>
                <w:lang w:val="en-US"/>
              </w:rPr>
              <w:t>n’t</w:t>
            </w:r>
            <w:r w:rsidRPr="008739F0">
              <w:rPr>
                <w:rStyle w:val="normaltextrun"/>
                <w:sz w:val="22"/>
                <w:szCs w:val="22"/>
                <w:lang w:val="en-US"/>
              </w:rPr>
              <w:t xml:space="preserve"> the common RACH in the BWP be used?</w:t>
            </w:r>
            <w:r w:rsidRPr="008739F0">
              <w:rPr>
                <w:rStyle w:val="eop"/>
                <w:sz w:val="22"/>
                <w:szCs w:val="22"/>
                <w:lang w:val="en-US"/>
              </w:rPr>
              <w:t> </w:t>
            </w:r>
          </w:p>
        </w:tc>
      </w:tr>
      <w:tr w:rsidR="00D979A4" w14:paraId="6411F811" w14:textId="77777777">
        <w:tc>
          <w:tcPr>
            <w:tcW w:w="2133" w:type="dxa"/>
          </w:tcPr>
          <w:p w14:paraId="646DA06A" w14:textId="6995BDA2" w:rsidR="00D979A4" w:rsidRDefault="00D979A4" w:rsidP="00D979A4">
            <w:r>
              <w:t>Huawei, HiSilicon</w:t>
            </w:r>
          </w:p>
        </w:tc>
        <w:tc>
          <w:tcPr>
            <w:tcW w:w="7492" w:type="dxa"/>
          </w:tcPr>
          <w:p w14:paraId="3098DB26" w14:textId="0353E669" w:rsidR="00D979A4" w:rsidRDefault="00D979A4" w:rsidP="00D979A4">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44BB0916" w14:textId="77777777" w:rsidR="00D979A4" w:rsidRDefault="00D979A4" w:rsidP="00D979A4">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3A412772" w14:textId="77777777" w:rsidR="00D979A4" w:rsidRDefault="00D979A4" w:rsidP="00D979A4">
            <w:pPr>
              <w:pStyle w:val="paragraph"/>
              <w:spacing w:before="0" w:beforeAutospacing="0" w:after="0" w:afterAutospacing="0"/>
              <w:jc w:val="both"/>
              <w:textAlignment w:val="baseline"/>
            </w:pPr>
            <w:r>
              <w:t>@Intel: The solution with priority summation does not work properly in our opinion, e.g.:</w:t>
            </w:r>
          </w:p>
          <w:p w14:paraId="4E4D2A72"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5922BA91"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4321141C"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18D45FA" w14:textId="77777777" w:rsidR="00D979A4" w:rsidRDefault="00D979A4" w:rsidP="00D979A4">
            <w:pPr>
              <w:pStyle w:val="paragraph"/>
              <w:spacing w:before="0" w:beforeAutospacing="0" w:after="0" w:afterAutospacing="0"/>
              <w:jc w:val="both"/>
              <w:textAlignment w:val="baseline"/>
            </w:pPr>
          </w:p>
          <w:p w14:paraId="5CAFEC88" w14:textId="6EF80EB3" w:rsidR="00D979A4" w:rsidRDefault="00D979A4" w:rsidP="000123C8">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w:t>
            </w:r>
            <w:proofErr w:type="spellStart"/>
            <w:r>
              <w:t>Redcap+SDT</w:t>
            </w:r>
            <w:proofErr w:type="spellEnd"/>
            <w:r>
              <w:t xml:space="preserve">, which is incorrect </w:t>
            </w:r>
            <w:r w:rsidR="000123C8">
              <w:t>as Redcap access should get highest priority even together with SDT.</w:t>
            </w:r>
            <w:bookmarkStart w:id="80" w:name="_GoBack"/>
            <w:bookmarkEnd w:id="80"/>
          </w:p>
        </w:tc>
      </w:tr>
    </w:tbl>
    <w:p w14:paraId="62C9D887" w14:textId="245C2428" w:rsidR="00737FEF" w:rsidRDefault="00737FEF">
      <w:pPr>
        <w:rPr>
          <w:b/>
        </w:rPr>
      </w:pPr>
    </w:p>
    <w:p w14:paraId="74848B9B" w14:textId="77777777" w:rsidR="00737FEF" w:rsidRDefault="00323AA3">
      <w:pPr>
        <w:pStyle w:val="Heading1"/>
        <w:numPr>
          <w:ilvl w:val="0"/>
          <w:numId w:val="6"/>
        </w:numPr>
      </w:pPr>
      <w:r>
        <w:lastRenderedPageBreak/>
        <w:t>Conclusion</w:t>
      </w:r>
    </w:p>
    <w:bookmarkEnd w:id="2"/>
    <w:bookmarkEnd w:id="3"/>
    <w:p w14:paraId="1BECADF9" w14:textId="77777777" w:rsidR="00737FEF" w:rsidRDefault="00323AA3">
      <w:pPr>
        <w:rPr>
          <w:b/>
        </w:rPr>
      </w:pPr>
      <w:r>
        <w:rPr>
          <w:lang w:val="en-GB" w:eastAsia="ja-JP"/>
        </w:rPr>
        <w:t>TBD</w:t>
      </w:r>
    </w:p>
    <w:p w14:paraId="61DAFC40" w14:textId="77777777" w:rsidR="00737FEF" w:rsidRDefault="00737FEF">
      <w:pPr>
        <w:overflowPunct/>
        <w:autoSpaceDE/>
        <w:autoSpaceDN/>
        <w:adjustRightInd/>
        <w:spacing w:after="0"/>
        <w:textAlignment w:val="auto"/>
        <w:rPr>
          <w:rFonts w:ascii="Times" w:eastAsia="Batang" w:hAnsi="Times"/>
          <w:b/>
          <w:szCs w:val="22"/>
        </w:rPr>
      </w:pPr>
    </w:p>
    <w:p w14:paraId="290C1871" w14:textId="77777777" w:rsidR="00737FEF" w:rsidRDefault="00323AA3">
      <w:pPr>
        <w:pStyle w:val="Heading1"/>
        <w:numPr>
          <w:ilvl w:val="0"/>
          <w:numId w:val="6"/>
        </w:numPr>
      </w:pPr>
      <w:r>
        <w:t>References</w:t>
      </w:r>
    </w:p>
    <w:p w14:paraId="50125DD3" w14:textId="77777777" w:rsidR="00737FEF" w:rsidRDefault="00323AA3">
      <w:pPr>
        <w:pStyle w:val="ListParagraph"/>
        <w:numPr>
          <w:ilvl w:val="0"/>
          <w:numId w:val="12"/>
        </w:numPr>
        <w:ind w:leftChars="0"/>
        <w:rPr>
          <w:szCs w:val="22"/>
        </w:rPr>
      </w:pPr>
      <w:r>
        <w:rPr>
          <w:szCs w:val="22"/>
        </w:rPr>
        <w:t>R2-2202558</w:t>
      </w:r>
      <w:r>
        <w:rPr>
          <w:szCs w:val="22"/>
        </w:rPr>
        <w:tab/>
      </w:r>
      <w:proofErr w:type="spellStart"/>
      <w:r>
        <w:rPr>
          <w:szCs w:val="22"/>
        </w:rPr>
        <w:t>Signaling</w:t>
      </w:r>
      <w:proofErr w:type="spellEnd"/>
      <w:r>
        <w:rPr>
          <w:szCs w:val="22"/>
        </w:rPr>
        <w:t xml:space="preserve"> aspects of RACH partitioning</w:t>
      </w:r>
      <w:r>
        <w:rPr>
          <w:szCs w:val="22"/>
        </w:rPr>
        <w:tab/>
        <w:t>Apple</w:t>
      </w:r>
    </w:p>
    <w:p w14:paraId="6BA63906" w14:textId="77777777" w:rsidR="00737FEF" w:rsidRDefault="00323AA3">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62E67F0F" w14:textId="77777777" w:rsidR="00737FEF" w:rsidRDefault="00323AA3">
      <w:pPr>
        <w:pStyle w:val="ListParagraph"/>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3FA5413C" w14:textId="77777777" w:rsidR="00737FEF" w:rsidRDefault="00323AA3">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41C46C05" w14:textId="77777777" w:rsidR="00737FEF" w:rsidRDefault="00323AA3">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2770D1C3" w14:textId="77777777" w:rsidR="00737FEF" w:rsidRDefault="00323AA3">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2E2BE66E" w14:textId="77777777" w:rsidR="00737FEF" w:rsidRDefault="00323AA3">
      <w:pPr>
        <w:pStyle w:val="ListParagraph"/>
        <w:numPr>
          <w:ilvl w:val="0"/>
          <w:numId w:val="12"/>
        </w:numPr>
        <w:ind w:leftChars="0"/>
        <w:jc w:val="left"/>
        <w:rPr>
          <w:szCs w:val="22"/>
        </w:rPr>
      </w:pPr>
      <w:r>
        <w:rPr>
          <w:szCs w:val="22"/>
        </w:rPr>
        <w:t>R2-2203701</w:t>
      </w:r>
      <w:r>
        <w:rPr>
          <w:szCs w:val="22"/>
        </w:rPr>
        <w:tab/>
      </w:r>
      <w:r>
        <w:t>Report of [POST116bis-e][515][RA Part] CP open issues</w:t>
      </w:r>
      <w:r>
        <w:tab/>
        <w:t>Ericsson</w:t>
      </w:r>
    </w:p>
    <w:p w14:paraId="6533D377" w14:textId="77777777" w:rsidR="00737FEF" w:rsidRDefault="00737FEF"/>
    <w:sectPr w:rsidR="00737FEF">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90787" w14:textId="77777777" w:rsidR="0041505C" w:rsidRDefault="0041505C">
      <w:pPr>
        <w:spacing w:after="0" w:line="240" w:lineRule="auto"/>
      </w:pPr>
      <w:r>
        <w:separator/>
      </w:r>
    </w:p>
  </w:endnote>
  <w:endnote w:type="continuationSeparator" w:id="0">
    <w:p w14:paraId="293D605E" w14:textId="77777777" w:rsidR="0041505C" w:rsidRDefault="0041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DengXian">
    <w:altName w:val="Arial Unicode MS"/>
    <w:panose1 w:val="02010600030101010101"/>
    <w:charset w:val="86"/>
    <w:family w:val="auto"/>
    <w:pitch w:val="default"/>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Arial Unicode MS"/>
    <w:charset w:val="86"/>
    <w:family w:val="modern"/>
    <w:pitch w:val="default"/>
    <w:sig w:usb0="00000000" w:usb1="38CF7CFA"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D9EE" w14:textId="77777777" w:rsidR="00737FEF" w:rsidRDefault="00323AA3">
    <w:pPr>
      <w:pStyle w:val="Footer"/>
      <w:jc w:val="right"/>
    </w:pPr>
    <w:r>
      <w:fldChar w:fldCharType="begin"/>
    </w:r>
    <w:r>
      <w:instrText xml:space="preserve"> PAGE   \* MERGEFORMAT </w:instrText>
    </w:r>
    <w:r>
      <w:fldChar w:fldCharType="separate"/>
    </w:r>
    <w:r w:rsidR="000123C8">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2801B" w14:textId="77777777" w:rsidR="0041505C" w:rsidRDefault="0041505C">
      <w:pPr>
        <w:spacing w:after="0" w:line="240" w:lineRule="auto"/>
      </w:pPr>
      <w:r>
        <w:separator/>
      </w:r>
    </w:p>
  </w:footnote>
  <w:footnote w:type="continuationSeparator" w:id="0">
    <w:p w14:paraId="797E61E2" w14:textId="77777777" w:rsidR="0041505C" w:rsidRDefault="0041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2836" w14:textId="77777777" w:rsidR="00737FEF" w:rsidRDefault="00737FEF"/>
  <w:p w14:paraId="0B286574" w14:textId="77777777" w:rsidR="00737FEF" w:rsidRDefault="00737F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A8B82"/>
  <w15:docId w15:val="{3436E6A8-B9A9-4B47-9140-E130E96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宋体"/>
      <w:sz w:val="22"/>
      <w:lang w:val="en-US"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宋体" w:hAnsi="Arial"/>
      <w:sz w:val="22"/>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sz w:val="22"/>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eastAsia="宋体" w:hAnsi="Arial" w:cs="Arial"/>
      <w:color w:val="0000FF"/>
      <w:kern w:val="2"/>
      <w:sz w:val="2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宋体"/>
      <w:sz w:val="22"/>
      <w:lang w:val="en-US"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pPr>
      <w:spacing w:after="0"/>
    </w:pPr>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rsid w:val="004D5E84"/>
  </w:style>
  <w:style w:type="paragraph" w:customStyle="1" w:styleId="paragraph">
    <w:name w:val="paragraph"/>
    <w:basedOn w:val="Normal"/>
    <w:rsid w:val="004D5E84"/>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rsid w:val="004D5E84"/>
  </w:style>
  <w:style w:type="character" w:customStyle="1" w:styleId="tabchar">
    <w:name w:val="tabchar"/>
    <w:basedOn w:val="DefaultParagraphFont"/>
    <w:rsid w:val="004D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001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602">
          <w:marLeft w:val="0"/>
          <w:marRight w:val="0"/>
          <w:marTop w:val="0"/>
          <w:marBottom w:val="0"/>
          <w:divBdr>
            <w:top w:val="none" w:sz="0" w:space="0" w:color="auto"/>
            <w:left w:val="none" w:sz="0" w:space="0" w:color="auto"/>
            <w:bottom w:val="none" w:sz="0" w:space="0" w:color="auto"/>
            <w:right w:val="none" w:sz="0" w:space="0" w:color="auto"/>
          </w:divBdr>
          <w:divsChild>
            <w:div w:id="1787188522">
              <w:marLeft w:val="0"/>
              <w:marRight w:val="0"/>
              <w:marTop w:val="0"/>
              <w:marBottom w:val="0"/>
              <w:divBdr>
                <w:top w:val="none" w:sz="0" w:space="0" w:color="auto"/>
                <w:left w:val="none" w:sz="0" w:space="0" w:color="auto"/>
                <w:bottom w:val="none" w:sz="0" w:space="0" w:color="auto"/>
                <w:right w:val="none" w:sz="0" w:space="0" w:color="auto"/>
              </w:divBdr>
            </w:div>
          </w:divsChild>
        </w:div>
        <w:div w:id="1122722038">
          <w:marLeft w:val="0"/>
          <w:marRight w:val="0"/>
          <w:marTop w:val="0"/>
          <w:marBottom w:val="0"/>
          <w:divBdr>
            <w:top w:val="none" w:sz="0" w:space="0" w:color="auto"/>
            <w:left w:val="none" w:sz="0" w:space="0" w:color="auto"/>
            <w:bottom w:val="none" w:sz="0" w:space="0" w:color="auto"/>
            <w:right w:val="none" w:sz="0" w:space="0" w:color="auto"/>
          </w:divBdr>
          <w:divsChild>
            <w:div w:id="1409155535">
              <w:marLeft w:val="0"/>
              <w:marRight w:val="0"/>
              <w:marTop w:val="0"/>
              <w:marBottom w:val="0"/>
              <w:divBdr>
                <w:top w:val="none" w:sz="0" w:space="0" w:color="auto"/>
                <w:left w:val="none" w:sz="0" w:space="0" w:color="auto"/>
                <w:bottom w:val="none" w:sz="0" w:space="0" w:color="auto"/>
                <w:right w:val="none" w:sz="0" w:space="0" w:color="auto"/>
              </w:divBdr>
            </w:div>
            <w:div w:id="1626539131">
              <w:marLeft w:val="0"/>
              <w:marRight w:val="0"/>
              <w:marTop w:val="0"/>
              <w:marBottom w:val="0"/>
              <w:divBdr>
                <w:top w:val="none" w:sz="0" w:space="0" w:color="auto"/>
                <w:left w:val="none" w:sz="0" w:space="0" w:color="auto"/>
                <w:bottom w:val="none" w:sz="0" w:space="0" w:color="auto"/>
                <w:right w:val="none" w:sz="0" w:space="0" w:color="auto"/>
              </w:divBdr>
            </w:div>
            <w:div w:id="1657295670">
              <w:marLeft w:val="0"/>
              <w:marRight w:val="0"/>
              <w:marTop w:val="0"/>
              <w:marBottom w:val="0"/>
              <w:divBdr>
                <w:top w:val="none" w:sz="0" w:space="0" w:color="auto"/>
                <w:left w:val="none" w:sz="0" w:space="0" w:color="auto"/>
                <w:bottom w:val="none" w:sz="0" w:space="0" w:color="auto"/>
                <w:right w:val="none" w:sz="0" w:space="0" w:color="auto"/>
              </w:divBdr>
            </w:div>
            <w:div w:id="1451705091">
              <w:marLeft w:val="0"/>
              <w:marRight w:val="0"/>
              <w:marTop w:val="0"/>
              <w:marBottom w:val="0"/>
              <w:divBdr>
                <w:top w:val="none" w:sz="0" w:space="0" w:color="auto"/>
                <w:left w:val="none" w:sz="0" w:space="0" w:color="auto"/>
                <w:bottom w:val="none" w:sz="0" w:space="0" w:color="auto"/>
                <w:right w:val="none" w:sz="0" w:space="0" w:color="auto"/>
              </w:divBdr>
            </w:div>
            <w:div w:id="1424760781">
              <w:marLeft w:val="0"/>
              <w:marRight w:val="0"/>
              <w:marTop w:val="0"/>
              <w:marBottom w:val="0"/>
              <w:divBdr>
                <w:top w:val="none" w:sz="0" w:space="0" w:color="auto"/>
                <w:left w:val="none" w:sz="0" w:space="0" w:color="auto"/>
                <w:bottom w:val="none" w:sz="0" w:space="0" w:color="auto"/>
                <w:right w:val="none" w:sz="0" w:space="0" w:color="auto"/>
              </w:divBdr>
            </w:div>
            <w:div w:id="52899127">
              <w:marLeft w:val="0"/>
              <w:marRight w:val="0"/>
              <w:marTop w:val="0"/>
              <w:marBottom w:val="0"/>
              <w:divBdr>
                <w:top w:val="none" w:sz="0" w:space="0" w:color="auto"/>
                <w:left w:val="none" w:sz="0" w:space="0" w:color="auto"/>
                <w:bottom w:val="none" w:sz="0" w:space="0" w:color="auto"/>
                <w:right w:val="none" w:sz="0" w:space="0" w:color="auto"/>
              </w:divBdr>
            </w:div>
            <w:div w:id="919219385">
              <w:marLeft w:val="0"/>
              <w:marRight w:val="0"/>
              <w:marTop w:val="0"/>
              <w:marBottom w:val="0"/>
              <w:divBdr>
                <w:top w:val="none" w:sz="0" w:space="0" w:color="auto"/>
                <w:left w:val="none" w:sz="0" w:space="0" w:color="auto"/>
                <w:bottom w:val="none" w:sz="0" w:space="0" w:color="auto"/>
                <w:right w:val="none" w:sz="0" w:space="0" w:color="auto"/>
              </w:divBdr>
            </w:div>
            <w:div w:id="1335451893">
              <w:marLeft w:val="0"/>
              <w:marRight w:val="0"/>
              <w:marTop w:val="0"/>
              <w:marBottom w:val="0"/>
              <w:divBdr>
                <w:top w:val="none" w:sz="0" w:space="0" w:color="auto"/>
                <w:left w:val="none" w:sz="0" w:space="0" w:color="auto"/>
                <w:bottom w:val="none" w:sz="0" w:space="0" w:color="auto"/>
                <w:right w:val="none" w:sz="0" w:space="0" w:color="auto"/>
              </w:divBdr>
            </w:div>
            <w:div w:id="921372860">
              <w:marLeft w:val="0"/>
              <w:marRight w:val="0"/>
              <w:marTop w:val="0"/>
              <w:marBottom w:val="0"/>
              <w:divBdr>
                <w:top w:val="none" w:sz="0" w:space="0" w:color="auto"/>
                <w:left w:val="none" w:sz="0" w:space="0" w:color="auto"/>
                <w:bottom w:val="none" w:sz="0" w:space="0" w:color="auto"/>
                <w:right w:val="none" w:sz="0" w:space="0" w:color="auto"/>
              </w:divBdr>
            </w:div>
            <w:div w:id="733089606">
              <w:marLeft w:val="0"/>
              <w:marRight w:val="0"/>
              <w:marTop w:val="0"/>
              <w:marBottom w:val="0"/>
              <w:divBdr>
                <w:top w:val="none" w:sz="0" w:space="0" w:color="auto"/>
                <w:left w:val="none" w:sz="0" w:space="0" w:color="auto"/>
                <w:bottom w:val="none" w:sz="0" w:space="0" w:color="auto"/>
                <w:right w:val="none" w:sz="0" w:space="0" w:color="auto"/>
              </w:divBdr>
            </w:div>
            <w:div w:id="2078555879">
              <w:marLeft w:val="0"/>
              <w:marRight w:val="0"/>
              <w:marTop w:val="0"/>
              <w:marBottom w:val="0"/>
              <w:divBdr>
                <w:top w:val="none" w:sz="0" w:space="0" w:color="auto"/>
                <w:left w:val="none" w:sz="0" w:space="0" w:color="auto"/>
                <w:bottom w:val="none" w:sz="0" w:space="0" w:color="auto"/>
                <w:right w:val="none" w:sz="0" w:space="0" w:color="auto"/>
              </w:divBdr>
            </w:div>
            <w:div w:id="1365137820">
              <w:marLeft w:val="0"/>
              <w:marRight w:val="0"/>
              <w:marTop w:val="0"/>
              <w:marBottom w:val="0"/>
              <w:divBdr>
                <w:top w:val="none" w:sz="0" w:space="0" w:color="auto"/>
                <w:left w:val="none" w:sz="0" w:space="0" w:color="auto"/>
                <w:bottom w:val="none" w:sz="0" w:space="0" w:color="auto"/>
                <w:right w:val="none" w:sz="0" w:space="0" w:color="auto"/>
              </w:divBdr>
            </w:div>
            <w:div w:id="1355572805">
              <w:marLeft w:val="0"/>
              <w:marRight w:val="0"/>
              <w:marTop w:val="0"/>
              <w:marBottom w:val="0"/>
              <w:divBdr>
                <w:top w:val="none" w:sz="0" w:space="0" w:color="auto"/>
                <w:left w:val="none" w:sz="0" w:space="0" w:color="auto"/>
                <w:bottom w:val="none" w:sz="0" w:space="0" w:color="auto"/>
                <w:right w:val="none" w:sz="0" w:space="0" w:color="auto"/>
              </w:divBdr>
            </w:div>
            <w:div w:id="143130787">
              <w:marLeft w:val="0"/>
              <w:marRight w:val="0"/>
              <w:marTop w:val="0"/>
              <w:marBottom w:val="0"/>
              <w:divBdr>
                <w:top w:val="none" w:sz="0" w:space="0" w:color="auto"/>
                <w:left w:val="none" w:sz="0" w:space="0" w:color="auto"/>
                <w:bottom w:val="none" w:sz="0" w:space="0" w:color="auto"/>
                <w:right w:val="none" w:sz="0" w:space="0" w:color="auto"/>
              </w:divBdr>
            </w:div>
            <w:div w:id="1997225109">
              <w:marLeft w:val="0"/>
              <w:marRight w:val="0"/>
              <w:marTop w:val="0"/>
              <w:marBottom w:val="0"/>
              <w:divBdr>
                <w:top w:val="none" w:sz="0" w:space="0" w:color="auto"/>
                <w:left w:val="none" w:sz="0" w:space="0" w:color="auto"/>
                <w:bottom w:val="none" w:sz="0" w:space="0" w:color="auto"/>
                <w:right w:val="none" w:sz="0" w:space="0" w:color="auto"/>
              </w:divBdr>
            </w:div>
            <w:div w:id="1232695514">
              <w:marLeft w:val="0"/>
              <w:marRight w:val="0"/>
              <w:marTop w:val="0"/>
              <w:marBottom w:val="0"/>
              <w:divBdr>
                <w:top w:val="none" w:sz="0" w:space="0" w:color="auto"/>
                <w:left w:val="none" w:sz="0" w:space="0" w:color="auto"/>
                <w:bottom w:val="none" w:sz="0" w:space="0" w:color="auto"/>
                <w:right w:val="none" w:sz="0" w:space="0" w:color="auto"/>
              </w:divBdr>
            </w:div>
            <w:div w:id="54132885">
              <w:marLeft w:val="0"/>
              <w:marRight w:val="0"/>
              <w:marTop w:val="0"/>
              <w:marBottom w:val="0"/>
              <w:divBdr>
                <w:top w:val="none" w:sz="0" w:space="0" w:color="auto"/>
                <w:left w:val="none" w:sz="0" w:space="0" w:color="auto"/>
                <w:bottom w:val="none" w:sz="0" w:space="0" w:color="auto"/>
                <w:right w:val="none" w:sz="0" w:space="0" w:color="auto"/>
              </w:divBdr>
            </w:div>
            <w:div w:id="1739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9462">
      <w:bodyDiv w:val="1"/>
      <w:marLeft w:val="0"/>
      <w:marRight w:val="0"/>
      <w:marTop w:val="0"/>
      <w:marBottom w:val="0"/>
      <w:divBdr>
        <w:top w:val="none" w:sz="0" w:space="0" w:color="auto"/>
        <w:left w:val="none" w:sz="0" w:space="0" w:color="auto"/>
        <w:bottom w:val="none" w:sz="0" w:space="0" w:color="auto"/>
        <w:right w:val="none" w:sz="0" w:space="0" w:color="auto"/>
      </w:divBdr>
      <w:divsChild>
        <w:div w:id="537086192">
          <w:marLeft w:val="0"/>
          <w:marRight w:val="0"/>
          <w:marTop w:val="0"/>
          <w:marBottom w:val="0"/>
          <w:divBdr>
            <w:top w:val="none" w:sz="0" w:space="0" w:color="auto"/>
            <w:left w:val="none" w:sz="0" w:space="0" w:color="auto"/>
            <w:bottom w:val="none" w:sz="0" w:space="0" w:color="auto"/>
            <w:right w:val="none" w:sz="0" w:space="0" w:color="auto"/>
          </w:divBdr>
        </w:div>
        <w:div w:id="737092840">
          <w:marLeft w:val="0"/>
          <w:marRight w:val="0"/>
          <w:marTop w:val="0"/>
          <w:marBottom w:val="0"/>
          <w:divBdr>
            <w:top w:val="none" w:sz="0" w:space="0" w:color="auto"/>
            <w:left w:val="none" w:sz="0" w:space="0" w:color="auto"/>
            <w:bottom w:val="none" w:sz="0" w:space="0" w:color="auto"/>
            <w:right w:val="none" w:sz="0" w:space="0" w:color="auto"/>
          </w:divBdr>
        </w:div>
        <w:div w:id="1556235150">
          <w:marLeft w:val="0"/>
          <w:marRight w:val="0"/>
          <w:marTop w:val="0"/>
          <w:marBottom w:val="0"/>
          <w:divBdr>
            <w:top w:val="none" w:sz="0" w:space="0" w:color="auto"/>
            <w:left w:val="none" w:sz="0" w:space="0" w:color="auto"/>
            <w:bottom w:val="none" w:sz="0" w:space="0" w:color="auto"/>
            <w:right w:val="none" w:sz="0" w:space="0" w:color="auto"/>
          </w:divBdr>
        </w:div>
      </w:divsChild>
    </w:div>
    <w:div w:id="1998923237">
      <w:bodyDiv w:val="1"/>
      <w:marLeft w:val="0"/>
      <w:marRight w:val="0"/>
      <w:marTop w:val="0"/>
      <w:marBottom w:val="0"/>
      <w:divBdr>
        <w:top w:val="none" w:sz="0" w:space="0" w:color="auto"/>
        <w:left w:val="none" w:sz="0" w:space="0" w:color="auto"/>
        <w:bottom w:val="none" w:sz="0" w:space="0" w:color="auto"/>
        <w:right w:val="none" w:sz="0" w:space="0" w:color="auto"/>
      </w:divBdr>
      <w:divsChild>
        <w:div w:id="890309120">
          <w:marLeft w:val="0"/>
          <w:marRight w:val="0"/>
          <w:marTop w:val="0"/>
          <w:marBottom w:val="0"/>
          <w:divBdr>
            <w:top w:val="none" w:sz="0" w:space="0" w:color="auto"/>
            <w:left w:val="none" w:sz="0" w:space="0" w:color="auto"/>
            <w:bottom w:val="none" w:sz="0" w:space="0" w:color="auto"/>
            <w:right w:val="none" w:sz="0" w:space="0" w:color="auto"/>
          </w:divBdr>
        </w:div>
        <w:div w:id="1068721593">
          <w:marLeft w:val="0"/>
          <w:marRight w:val="0"/>
          <w:marTop w:val="0"/>
          <w:marBottom w:val="0"/>
          <w:divBdr>
            <w:top w:val="none" w:sz="0" w:space="0" w:color="auto"/>
            <w:left w:val="none" w:sz="0" w:space="0" w:color="auto"/>
            <w:bottom w:val="none" w:sz="0" w:space="0" w:color="auto"/>
            <w:right w:val="none" w:sz="0" w:space="0" w:color="auto"/>
          </w:divBdr>
        </w:div>
        <w:div w:id="142428981">
          <w:marLeft w:val="0"/>
          <w:marRight w:val="0"/>
          <w:marTop w:val="0"/>
          <w:marBottom w:val="0"/>
          <w:divBdr>
            <w:top w:val="none" w:sz="0" w:space="0" w:color="auto"/>
            <w:left w:val="none" w:sz="0" w:space="0" w:color="auto"/>
            <w:bottom w:val="none" w:sz="0" w:space="0" w:color="auto"/>
            <w:right w:val="none" w:sz="0" w:space="0" w:color="auto"/>
          </w:divBdr>
        </w:div>
        <w:div w:id="1273825979">
          <w:marLeft w:val="0"/>
          <w:marRight w:val="0"/>
          <w:marTop w:val="0"/>
          <w:marBottom w:val="0"/>
          <w:divBdr>
            <w:top w:val="none" w:sz="0" w:space="0" w:color="auto"/>
            <w:left w:val="none" w:sz="0" w:space="0" w:color="auto"/>
            <w:bottom w:val="none" w:sz="0" w:space="0" w:color="auto"/>
            <w:right w:val="none" w:sz="0" w:space="0" w:color="auto"/>
          </w:divBdr>
        </w:div>
        <w:div w:id="672538744">
          <w:marLeft w:val="0"/>
          <w:marRight w:val="0"/>
          <w:marTop w:val="0"/>
          <w:marBottom w:val="0"/>
          <w:divBdr>
            <w:top w:val="none" w:sz="0" w:space="0" w:color="auto"/>
            <w:left w:val="none" w:sz="0" w:space="0" w:color="auto"/>
            <w:bottom w:val="none" w:sz="0" w:space="0" w:color="auto"/>
            <w:right w:val="none" w:sz="0" w:space="0" w:color="auto"/>
          </w:divBdr>
        </w:div>
        <w:div w:id="574359169">
          <w:marLeft w:val="0"/>
          <w:marRight w:val="0"/>
          <w:marTop w:val="0"/>
          <w:marBottom w:val="0"/>
          <w:divBdr>
            <w:top w:val="none" w:sz="0" w:space="0" w:color="auto"/>
            <w:left w:val="none" w:sz="0" w:space="0" w:color="auto"/>
            <w:bottom w:val="none" w:sz="0" w:space="0" w:color="auto"/>
            <w:right w:val="none" w:sz="0" w:space="0" w:color="auto"/>
          </w:divBdr>
        </w:div>
        <w:div w:id="295335723">
          <w:marLeft w:val="0"/>
          <w:marRight w:val="0"/>
          <w:marTop w:val="0"/>
          <w:marBottom w:val="0"/>
          <w:divBdr>
            <w:top w:val="none" w:sz="0" w:space="0" w:color="auto"/>
            <w:left w:val="none" w:sz="0" w:space="0" w:color="auto"/>
            <w:bottom w:val="none" w:sz="0" w:space="0" w:color="auto"/>
            <w:right w:val="none" w:sz="0" w:space="0" w:color="auto"/>
          </w:divBdr>
        </w:div>
        <w:div w:id="1268463452">
          <w:marLeft w:val="0"/>
          <w:marRight w:val="0"/>
          <w:marTop w:val="0"/>
          <w:marBottom w:val="0"/>
          <w:divBdr>
            <w:top w:val="none" w:sz="0" w:space="0" w:color="auto"/>
            <w:left w:val="none" w:sz="0" w:space="0" w:color="auto"/>
            <w:bottom w:val="none" w:sz="0" w:space="0" w:color="auto"/>
            <w:right w:val="none" w:sz="0" w:space="0" w:color="auto"/>
          </w:divBdr>
        </w:div>
        <w:div w:id="1657343837">
          <w:marLeft w:val="0"/>
          <w:marRight w:val="0"/>
          <w:marTop w:val="0"/>
          <w:marBottom w:val="0"/>
          <w:divBdr>
            <w:top w:val="none" w:sz="0" w:space="0" w:color="auto"/>
            <w:left w:val="none" w:sz="0" w:space="0" w:color="auto"/>
            <w:bottom w:val="none" w:sz="0" w:space="0" w:color="auto"/>
            <w:right w:val="none" w:sz="0" w:space="0" w:color="auto"/>
          </w:divBdr>
        </w:div>
        <w:div w:id="2063599543">
          <w:marLeft w:val="0"/>
          <w:marRight w:val="0"/>
          <w:marTop w:val="0"/>
          <w:marBottom w:val="0"/>
          <w:divBdr>
            <w:top w:val="none" w:sz="0" w:space="0" w:color="auto"/>
            <w:left w:val="none" w:sz="0" w:space="0" w:color="auto"/>
            <w:bottom w:val="none" w:sz="0" w:space="0" w:color="auto"/>
            <w:right w:val="none" w:sz="0" w:space="0" w:color="auto"/>
          </w:divBdr>
        </w:div>
      </w:divsChild>
    </w:div>
    <w:div w:id="2121290985">
      <w:bodyDiv w:val="1"/>
      <w:marLeft w:val="0"/>
      <w:marRight w:val="0"/>
      <w:marTop w:val="0"/>
      <w:marBottom w:val="0"/>
      <w:divBdr>
        <w:top w:val="none" w:sz="0" w:space="0" w:color="auto"/>
        <w:left w:val="none" w:sz="0" w:space="0" w:color="auto"/>
        <w:bottom w:val="none" w:sz="0" w:space="0" w:color="auto"/>
        <w:right w:val="none" w:sz="0" w:space="0" w:color="auto"/>
      </w:divBdr>
      <w:divsChild>
        <w:div w:id="49422439">
          <w:marLeft w:val="0"/>
          <w:marRight w:val="0"/>
          <w:marTop w:val="0"/>
          <w:marBottom w:val="0"/>
          <w:divBdr>
            <w:top w:val="none" w:sz="0" w:space="0" w:color="auto"/>
            <w:left w:val="none" w:sz="0" w:space="0" w:color="auto"/>
            <w:bottom w:val="none" w:sz="0" w:space="0" w:color="auto"/>
            <w:right w:val="none" w:sz="0" w:space="0" w:color="auto"/>
          </w:divBdr>
        </w:div>
        <w:div w:id="609899948">
          <w:marLeft w:val="0"/>
          <w:marRight w:val="0"/>
          <w:marTop w:val="0"/>
          <w:marBottom w:val="0"/>
          <w:divBdr>
            <w:top w:val="none" w:sz="0" w:space="0" w:color="auto"/>
            <w:left w:val="none" w:sz="0" w:space="0" w:color="auto"/>
            <w:bottom w:val="none" w:sz="0" w:space="0" w:color="auto"/>
            <w:right w:val="none" w:sz="0" w:space="0" w:color="auto"/>
          </w:divBdr>
        </w:div>
        <w:div w:id="1019813523">
          <w:marLeft w:val="0"/>
          <w:marRight w:val="0"/>
          <w:marTop w:val="0"/>
          <w:marBottom w:val="0"/>
          <w:divBdr>
            <w:top w:val="none" w:sz="0" w:space="0" w:color="auto"/>
            <w:left w:val="none" w:sz="0" w:space="0" w:color="auto"/>
            <w:bottom w:val="none" w:sz="0" w:space="0" w:color="auto"/>
            <w:right w:val="none" w:sz="0" w:space="0" w:color="auto"/>
          </w:divBdr>
        </w:div>
        <w:div w:id="254752390">
          <w:marLeft w:val="0"/>
          <w:marRight w:val="0"/>
          <w:marTop w:val="0"/>
          <w:marBottom w:val="0"/>
          <w:divBdr>
            <w:top w:val="none" w:sz="0" w:space="0" w:color="auto"/>
            <w:left w:val="none" w:sz="0" w:space="0" w:color="auto"/>
            <w:bottom w:val="none" w:sz="0" w:space="0" w:color="auto"/>
            <w:right w:val="none" w:sz="0" w:space="0" w:color="auto"/>
          </w:divBdr>
        </w:div>
        <w:div w:id="1400784354">
          <w:marLeft w:val="0"/>
          <w:marRight w:val="0"/>
          <w:marTop w:val="0"/>
          <w:marBottom w:val="0"/>
          <w:divBdr>
            <w:top w:val="none" w:sz="0" w:space="0" w:color="auto"/>
            <w:left w:val="none" w:sz="0" w:space="0" w:color="auto"/>
            <w:bottom w:val="none" w:sz="0" w:space="0" w:color="auto"/>
            <w:right w:val="none" w:sz="0" w:space="0" w:color="auto"/>
          </w:divBdr>
        </w:div>
        <w:div w:id="1395149">
          <w:marLeft w:val="0"/>
          <w:marRight w:val="0"/>
          <w:marTop w:val="0"/>
          <w:marBottom w:val="0"/>
          <w:divBdr>
            <w:top w:val="none" w:sz="0" w:space="0" w:color="auto"/>
            <w:left w:val="none" w:sz="0" w:space="0" w:color="auto"/>
            <w:bottom w:val="none" w:sz="0" w:space="0" w:color="auto"/>
            <w:right w:val="none" w:sz="0" w:space="0" w:color="auto"/>
          </w:divBdr>
        </w:div>
        <w:div w:id="1529176679">
          <w:marLeft w:val="0"/>
          <w:marRight w:val="0"/>
          <w:marTop w:val="0"/>
          <w:marBottom w:val="0"/>
          <w:divBdr>
            <w:top w:val="none" w:sz="0" w:space="0" w:color="auto"/>
            <w:left w:val="none" w:sz="0" w:space="0" w:color="auto"/>
            <w:bottom w:val="none" w:sz="0" w:space="0" w:color="auto"/>
            <w:right w:val="none" w:sz="0" w:space="0" w:color="auto"/>
          </w:divBdr>
        </w:div>
        <w:div w:id="935361661">
          <w:marLeft w:val="0"/>
          <w:marRight w:val="0"/>
          <w:marTop w:val="0"/>
          <w:marBottom w:val="0"/>
          <w:divBdr>
            <w:top w:val="none" w:sz="0" w:space="0" w:color="auto"/>
            <w:left w:val="none" w:sz="0" w:space="0" w:color="auto"/>
            <w:bottom w:val="none" w:sz="0" w:space="0" w:color="auto"/>
            <w:right w:val="none" w:sz="0" w:space="0" w:color="auto"/>
          </w:divBdr>
        </w:div>
        <w:div w:id="2056847841">
          <w:marLeft w:val="0"/>
          <w:marRight w:val="0"/>
          <w:marTop w:val="0"/>
          <w:marBottom w:val="0"/>
          <w:divBdr>
            <w:top w:val="none" w:sz="0" w:space="0" w:color="auto"/>
            <w:left w:val="none" w:sz="0" w:space="0" w:color="auto"/>
            <w:bottom w:val="none" w:sz="0" w:space="0" w:color="auto"/>
            <w:right w:val="none" w:sz="0" w:space="0" w:color="auto"/>
          </w:divBdr>
        </w:div>
        <w:div w:id="590965330">
          <w:marLeft w:val="0"/>
          <w:marRight w:val="0"/>
          <w:marTop w:val="0"/>
          <w:marBottom w:val="0"/>
          <w:divBdr>
            <w:top w:val="none" w:sz="0" w:space="0" w:color="auto"/>
            <w:left w:val="none" w:sz="0" w:space="0" w:color="auto"/>
            <w:bottom w:val="none" w:sz="0" w:space="0" w:color="auto"/>
            <w:right w:val="none" w:sz="0" w:space="0" w:color="auto"/>
          </w:divBdr>
        </w:div>
        <w:div w:id="1905287271">
          <w:marLeft w:val="0"/>
          <w:marRight w:val="0"/>
          <w:marTop w:val="0"/>
          <w:marBottom w:val="0"/>
          <w:divBdr>
            <w:top w:val="none" w:sz="0" w:space="0" w:color="auto"/>
            <w:left w:val="none" w:sz="0" w:space="0" w:color="auto"/>
            <w:bottom w:val="none" w:sz="0" w:space="0" w:color="auto"/>
            <w:right w:val="none" w:sz="0" w:space="0" w:color="auto"/>
          </w:divBdr>
        </w:div>
        <w:div w:id="1953050687">
          <w:marLeft w:val="0"/>
          <w:marRight w:val="0"/>
          <w:marTop w:val="0"/>
          <w:marBottom w:val="0"/>
          <w:divBdr>
            <w:top w:val="none" w:sz="0" w:space="0" w:color="auto"/>
            <w:left w:val="none" w:sz="0" w:space="0" w:color="auto"/>
            <w:bottom w:val="none" w:sz="0" w:space="0" w:color="auto"/>
            <w:right w:val="none" w:sz="0" w:space="0" w:color="auto"/>
          </w:divBdr>
        </w:div>
        <w:div w:id="136459809">
          <w:marLeft w:val="0"/>
          <w:marRight w:val="0"/>
          <w:marTop w:val="0"/>
          <w:marBottom w:val="0"/>
          <w:divBdr>
            <w:top w:val="none" w:sz="0" w:space="0" w:color="auto"/>
            <w:left w:val="none" w:sz="0" w:space="0" w:color="auto"/>
            <w:bottom w:val="none" w:sz="0" w:space="0" w:color="auto"/>
            <w:right w:val="none" w:sz="0" w:space="0" w:color="auto"/>
          </w:divBdr>
        </w:div>
        <w:div w:id="949240356">
          <w:marLeft w:val="0"/>
          <w:marRight w:val="0"/>
          <w:marTop w:val="0"/>
          <w:marBottom w:val="0"/>
          <w:divBdr>
            <w:top w:val="none" w:sz="0" w:space="0" w:color="auto"/>
            <w:left w:val="none" w:sz="0" w:space="0" w:color="auto"/>
            <w:bottom w:val="none" w:sz="0" w:space="0" w:color="auto"/>
            <w:right w:val="none" w:sz="0" w:space="0" w:color="auto"/>
          </w:divBdr>
        </w:div>
        <w:div w:id="2089963885">
          <w:marLeft w:val="0"/>
          <w:marRight w:val="0"/>
          <w:marTop w:val="0"/>
          <w:marBottom w:val="0"/>
          <w:divBdr>
            <w:top w:val="none" w:sz="0" w:space="0" w:color="auto"/>
            <w:left w:val="none" w:sz="0" w:space="0" w:color="auto"/>
            <w:bottom w:val="none" w:sz="0" w:space="0" w:color="auto"/>
            <w:right w:val="none" w:sz="0" w:space="0" w:color="auto"/>
          </w:divBdr>
        </w:div>
        <w:div w:id="1935552222">
          <w:marLeft w:val="0"/>
          <w:marRight w:val="0"/>
          <w:marTop w:val="0"/>
          <w:marBottom w:val="0"/>
          <w:divBdr>
            <w:top w:val="none" w:sz="0" w:space="0" w:color="auto"/>
            <w:left w:val="none" w:sz="0" w:space="0" w:color="auto"/>
            <w:bottom w:val="none" w:sz="0" w:space="0" w:color="auto"/>
            <w:right w:val="none" w:sz="0" w:space="0" w:color="auto"/>
          </w:divBdr>
        </w:div>
        <w:div w:id="44087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(Dawid)</cp:lastModifiedBy>
  <cp:revision>4</cp:revision>
  <cp:lastPrinted>2019-02-08T09:41:00Z</cp:lastPrinted>
  <dcterms:created xsi:type="dcterms:W3CDTF">2022-02-23T17:45:00Z</dcterms:created>
  <dcterms:modified xsi:type="dcterms:W3CDTF">2022-02-23T17:52:00Z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ies>
</file>