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1F2FF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a3"/>
        <w:tabs>
          <w:tab w:val="right" w:pos="9639"/>
        </w:tabs>
        <w:rPr>
          <w:rFonts w:eastAsia="宋体"/>
          <w:bCs/>
          <w:sz w:val="24"/>
          <w:szCs w:val="24"/>
          <w:lang w:eastAsia="zh-CN"/>
        </w:rPr>
      </w:pPr>
      <w:r w:rsidRPr="00A36F5F">
        <w:rPr>
          <w:rFonts w:eastAsia="宋体"/>
          <w:bCs/>
          <w:sz w:val="24"/>
          <w:szCs w:val="24"/>
          <w:lang w:eastAsia="zh-CN"/>
        </w:rPr>
        <w:t xml:space="preserve">Elbonia, </w:t>
      </w:r>
      <w:r w:rsidR="00030599">
        <w:rPr>
          <w:rFonts w:eastAsia="宋体"/>
          <w:bCs/>
          <w:sz w:val="24"/>
          <w:szCs w:val="24"/>
          <w:lang w:eastAsia="zh-CN"/>
        </w:rPr>
        <w:t>21</w:t>
      </w:r>
      <w:r w:rsidRPr="00A36F5F">
        <w:rPr>
          <w:rFonts w:eastAsia="宋体"/>
          <w:bCs/>
          <w:sz w:val="24"/>
          <w:szCs w:val="24"/>
          <w:lang w:eastAsia="zh-CN"/>
        </w:rPr>
        <w:t xml:space="preserve"> </w:t>
      </w:r>
      <w:r w:rsidR="00030599">
        <w:rPr>
          <w:rFonts w:eastAsia="宋体"/>
          <w:bCs/>
          <w:sz w:val="24"/>
          <w:szCs w:val="24"/>
          <w:lang w:eastAsia="zh-CN"/>
        </w:rPr>
        <w:t>February</w:t>
      </w:r>
      <w:r w:rsidRPr="00A36F5F">
        <w:rPr>
          <w:rFonts w:eastAsia="宋体"/>
          <w:bCs/>
          <w:sz w:val="24"/>
          <w:szCs w:val="24"/>
          <w:lang w:eastAsia="zh-CN"/>
        </w:rPr>
        <w:t xml:space="preserve"> </w:t>
      </w:r>
      <w:r w:rsidR="00030599">
        <w:rPr>
          <w:rFonts w:eastAsia="宋体"/>
          <w:bCs/>
          <w:sz w:val="24"/>
          <w:szCs w:val="24"/>
          <w:lang w:eastAsia="zh-CN"/>
        </w:rPr>
        <w:t xml:space="preserve">– 03 March </w:t>
      </w:r>
      <w:r w:rsidRPr="00A36F5F">
        <w:rPr>
          <w:rFonts w:eastAsia="宋体"/>
          <w:bCs/>
          <w:sz w:val="24"/>
          <w:szCs w:val="24"/>
          <w:lang w:eastAsia="zh-CN"/>
        </w:rPr>
        <w:t>202</w:t>
      </w:r>
      <w:r w:rsidR="00030599">
        <w:rPr>
          <w:rFonts w:eastAsia="宋体"/>
          <w:bCs/>
          <w:sz w:val="24"/>
          <w:szCs w:val="24"/>
          <w:lang w:eastAsia="zh-CN"/>
        </w:rPr>
        <w:t>2</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[AT117-e][504][</w:t>
      </w:r>
      <w:proofErr w:type="spellStart"/>
      <w:r w:rsidR="009B34AB">
        <w:rPr>
          <w:rFonts w:ascii="Arial" w:hAnsi="Arial" w:cs="Arial"/>
          <w:b/>
          <w:bCs/>
          <w:sz w:val="24"/>
        </w:rPr>
        <w:t>IIoT</w:t>
      </w:r>
      <w:proofErr w:type="spellEnd"/>
      <w:r w:rsidR="009B34AB">
        <w:rPr>
          <w:rFonts w:ascii="Arial" w:hAnsi="Arial" w:cs="Arial"/>
          <w:b/>
          <w:bCs/>
          <w:sz w:val="24"/>
        </w:rPr>
        <w: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00E052B2" w:rsidRPr="00331CD0">
        <w:rPr>
          <w:rFonts w:ascii="Arial" w:hAnsi="Arial" w:cs="Arial"/>
          <w:b/>
          <w:bCs/>
          <w:sz w:val="24"/>
          <w:szCs w:val="24"/>
          <w:lang w:val="en-US"/>
        </w:rPr>
        <w:t>NR_IIOT_URLLC_enh</w:t>
      </w:r>
      <w:bookmarkEnd w:id="0"/>
      <w:proofErr w:type="spellEnd"/>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[AT117-e][504][</w:t>
      </w:r>
      <w:proofErr w:type="spellStart"/>
      <w:r>
        <w:t>IIoT</w:t>
      </w:r>
      <w:proofErr w:type="spellEnd"/>
      <w:r>
        <w:t>] QoS additional open issues (Nokia)</w:t>
      </w:r>
    </w:p>
    <w:p w14:paraId="1C6A7B37" w14:textId="77777777" w:rsidR="009B34AB" w:rsidRDefault="009B34AB" w:rsidP="009B34AB">
      <w:pPr>
        <w:pStyle w:val="EmailDiscussion2"/>
        <w:ind w:left="1619"/>
      </w:pPr>
      <w:r>
        <w:tab/>
        <w:t xml:space="preserve">Remaining </w:t>
      </w:r>
      <w:proofErr w:type="spellStart"/>
      <w:r>
        <w:t>Tsynch</w:t>
      </w:r>
      <w:proofErr w:type="spellEnd"/>
      <w:r>
        <w:t xml:space="preserve">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ab"/>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ab"/>
        <w:numPr>
          <w:ilvl w:val="0"/>
          <w:numId w:val="8"/>
        </w:numPr>
      </w:pPr>
      <w:r>
        <w:t>Whether survival time state entry/exiting can be controlled by a timer</w:t>
      </w:r>
      <w:r w:rsidR="00DE6D80">
        <w:t>, and</w:t>
      </w:r>
    </w:p>
    <w:p w14:paraId="352F7462" w14:textId="1BD9F0AD" w:rsidR="00AF519A" w:rsidRDefault="00AF519A" w:rsidP="00F77AEA">
      <w:pPr>
        <w:pStyle w:val="ab"/>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ab"/>
        <w:numPr>
          <w:ilvl w:val="0"/>
          <w:numId w:val="9"/>
        </w:numPr>
      </w:pPr>
      <w:r>
        <w:t>Whether RAN2 should consider survival time support during the measurement gaps</w:t>
      </w:r>
      <w:r w:rsidR="0045586C">
        <w:t>,</w:t>
      </w:r>
    </w:p>
    <w:p w14:paraId="2E4649A5" w14:textId="110258BF" w:rsidR="00DB56F2" w:rsidRDefault="00DB56F2" w:rsidP="0045586C">
      <w:pPr>
        <w:pStyle w:val="ab"/>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ab"/>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ab"/>
        <w:numPr>
          <w:ilvl w:val="0"/>
          <w:numId w:val="9"/>
        </w:numPr>
      </w:pPr>
      <w:r>
        <w:t>How survival time is supported in unlicensed band operation,</w:t>
      </w:r>
    </w:p>
    <w:p w14:paraId="7EE532FB" w14:textId="7C9C18AD" w:rsidR="0045586C" w:rsidRDefault="0045586C" w:rsidP="0045586C">
      <w:pPr>
        <w:pStyle w:val="ab"/>
        <w:numPr>
          <w:ilvl w:val="0"/>
          <w:numId w:val="9"/>
        </w:numPr>
      </w:pPr>
      <w:r>
        <w:t>How to avoid unnecessary PUSCH retransmission,</w:t>
      </w:r>
      <w:r w:rsidR="00DB56F2">
        <w:t xml:space="preserve"> and</w:t>
      </w:r>
    </w:p>
    <w:p w14:paraId="4568000E" w14:textId="21EFA95F" w:rsidR="0045586C" w:rsidRDefault="0045586C" w:rsidP="0045586C">
      <w:pPr>
        <w:pStyle w:val="ab"/>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w:t>
      </w:r>
      <w:proofErr w:type="spellStart"/>
      <w:r>
        <w:t>IIoT</w:t>
      </w:r>
      <w:proofErr w:type="spellEnd"/>
      <w:r>
        <w:t xml:space="preserve">/URLLC WI in Week 1, including </w:t>
      </w:r>
      <w:r w:rsidR="0000423B">
        <w:t xml:space="preserve">UE behaviour on </w:t>
      </w:r>
      <w:proofErr w:type="spellStart"/>
      <w:r w:rsidR="0000423B" w:rsidRPr="00910BA7">
        <w:rPr>
          <w:i/>
          <w:iCs/>
          <w:lang w:val="en-US"/>
        </w:rPr>
        <w:t>drx</w:t>
      </w:r>
      <w:proofErr w:type="spellEnd"/>
      <w:r w:rsidR="0000423B" w:rsidRPr="00910BA7">
        <w:rPr>
          <w:i/>
          <w:iCs/>
          <w:lang w:val="en-US"/>
        </w:rPr>
        <w:t>-HARQ-RTT-</w:t>
      </w:r>
      <w:proofErr w:type="spellStart"/>
      <w:r w:rsidR="0000423B" w:rsidRPr="00910BA7">
        <w:rPr>
          <w:i/>
          <w:iCs/>
          <w:lang w:val="en-US"/>
        </w:rPr>
        <w:t>timerDL</w:t>
      </w:r>
      <w:proofErr w:type="spellEnd"/>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proofErr w:type="spellStart"/>
            <w:r>
              <w:rPr>
                <w:rFonts w:hint="eastAsia"/>
                <w:lang w:eastAsia="ja-JP"/>
              </w:rPr>
              <w:t>O</w:t>
            </w:r>
            <w:r>
              <w:rPr>
                <w:lang w:eastAsia="ja-JP"/>
              </w:rPr>
              <w:t>hta</w:t>
            </w:r>
            <w:proofErr w:type="spellEnd"/>
            <w:r>
              <w:rPr>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962CA2" w:rsidP="005419F5">
            <w:pPr>
              <w:pStyle w:val="TAC"/>
              <w:spacing w:before="20" w:after="20"/>
              <w:ind w:left="57" w:right="57"/>
              <w:jc w:val="left"/>
              <w:rPr>
                <w:lang w:eastAsia="ja-JP"/>
              </w:rPr>
            </w:pPr>
            <w:hyperlink r:id="rId12" w:history="1">
              <w:r w:rsidR="00737E67" w:rsidRPr="00F27BA8">
                <w:rPr>
                  <w:rStyle w:val="a6"/>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Milos Tesanovic</w:t>
            </w:r>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w:t>
            </w:r>
            <w:proofErr w:type="spellStart"/>
            <w:r>
              <w:rPr>
                <w:lang w:eastAsia="zh-CN"/>
              </w:rPr>
              <w:t>pradeep</w:t>
            </w:r>
            <w:proofErr w:type="spellEnd"/>
            <w:r>
              <w:rPr>
                <w:lang w:eastAsia="zh-CN"/>
              </w:rPr>
              <w:t xml:space="preserve"> dot </w:t>
            </w:r>
            <w:proofErr w:type="spellStart"/>
            <w:r>
              <w:rPr>
                <w:lang w:eastAsia="zh-CN"/>
              </w:rPr>
              <w:t>jose</w:t>
            </w:r>
            <w:proofErr w:type="spellEnd"/>
            <w:r>
              <w:rPr>
                <w:lang w:eastAsia="zh-CN"/>
              </w:rPr>
              <w:t xml:space="preserve"> at </w:t>
            </w:r>
            <w:proofErr w:type="spellStart"/>
            <w:r>
              <w:rPr>
                <w:lang w:eastAsia="zh-CN"/>
              </w:rPr>
              <w:t>mediatek</w:t>
            </w:r>
            <w:proofErr w:type="spellEnd"/>
            <w:r>
              <w:rPr>
                <w:lang w:eastAsia="zh-CN"/>
              </w:rPr>
              <w:t xml:space="preserve">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r>
              <w:rPr>
                <w:lang w:eastAsia="zh-CN"/>
              </w:rPr>
              <w:t xml:space="preserve">Sherif </w:t>
            </w:r>
            <w:proofErr w:type="spellStart"/>
            <w:r>
              <w:rPr>
                <w:lang w:eastAsia="zh-CN"/>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6389C276"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54A8568" w14:textId="1A64C24E"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SunYoung</w:t>
            </w:r>
            <w:r>
              <w:rPr>
                <w:rFonts w:eastAsia="Malgun Gothic"/>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6ECDED1" w14:textId="64DF3F2D" w:rsidR="00BA203A" w:rsidRPr="004B00F7" w:rsidRDefault="00962CA2" w:rsidP="00BA203A">
            <w:pPr>
              <w:pStyle w:val="TAC"/>
              <w:spacing w:before="20" w:after="20"/>
              <w:ind w:left="57" w:right="57"/>
              <w:jc w:val="left"/>
              <w:rPr>
                <w:rFonts w:eastAsia="Malgun Gothic"/>
                <w:lang w:eastAsia="ko-KR"/>
              </w:rPr>
            </w:pPr>
            <w:hyperlink r:id="rId13" w:history="1">
              <w:r w:rsidR="004B00F7" w:rsidRPr="00720B4D">
                <w:rPr>
                  <w:rStyle w:val="a6"/>
                  <w:rFonts w:eastAsia="Malgun Gothic" w:hint="eastAsia"/>
                  <w:lang w:eastAsia="ko-KR"/>
                </w:rPr>
                <w:t>ssunyoung.</w:t>
              </w:r>
              <w:r w:rsidR="004B00F7" w:rsidRPr="00720B4D">
                <w:rPr>
                  <w:rStyle w:val="a6"/>
                  <w:rFonts w:eastAsia="Malgun Gothic"/>
                  <w:lang w:eastAsia="ko-KR"/>
                </w:rPr>
                <w:t>lee@lge.com</w:t>
              </w:r>
            </w:hyperlink>
          </w:p>
        </w:tc>
      </w:tr>
      <w:tr w:rsidR="002D3BB6"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4B992F7D" w:rsidR="002D3BB6" w:rsidRDefault="002D3BB6" w:rsidP="002D3B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4054C33" w14:textId="4EBF9E0F" w:rsidR="002D3BB6" w:rsidRDefault="002D3BB6" w:rsidP="002D3BB6">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A49339F" w14:textId="281F8283" w:rsidR="002D3BB6" w:rsidRDefault="002D3BB6" w:rsidP="002D3BB6">
            <w:pPr>
              <w:pStyle w:val="TAC"/>
              <w:spacing w:before="20" w:after="20"/>
              <w:ind w:left="57" w:right="57"/>
              <w:jc w:val="left"/>
              <w:rPr>
                <w:lang w:eastAsia="zh-CN"/>
              </w:rPr>
            </w:pPr>
            <w:r>
              <w:rPr>
                <w:lang w:eastAsia="zh-CN"/>
              </w:rPr>
              <w:t>rrossbach@apple.com</w:t>
            </w:r>
          </w:p>
        </w:tc>
      </w:tr>
      <w:tr w:rsidR="006702D2"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166C4D4" w:rsidR="006702D2" w:rsidRDefault="006702D2" w:rsidP="006702D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123C3C5" w14:textId="0E99F94C" w:rsidR="006702D2" w:rsidRDefault="006702D2" w:rsidP="006702D2">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1A2ACA" w14:textId="43FD8AE3" w:rsidR="006702D2" w:rsidRDefault="006702D2" w:rsidP="006702D2">
            <w:pPr>
              <w:pStyle w:val="TAC"/>
              <w:spacing w:before="20" w:after="20"/>
              <w:ind w:left="57" w:right="57"/>
              <w:jc w:val="left"/>
              <w:rPr>
                <w:lang w:eastAsia="zh-CN"/>
              </w:rPr>
            </w:pPr>
            <w:r>
              <w:rPr>
                <w:lang w:eastAsia="zh-CN"/>
              </w:rPr>
              <w:t>yujian.zhang@intel.com</w:t>
            </w:r>
          </w:p>
        </w:tc>
      </w:tr>
      <w:tr w:rsidR="0064555F"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267DF342"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DB7DC13" w14:textId="48E9DF80" w:rsidR="0064555F" w:rsidRDefault="0064555F" w:rsidP="0064555F">
            <w:pPr>
              <w:pStyle w:val="TAC"/>
              <w:spacing w:before="20" w:after="20"/>
              <w:ind w:left="57" w:right="57"/>
              <w:jc w:val="left"/>
              <w:rPr>
                <w:lang w:eastAsia="zh-CN"/>
              </w:rPr>
            </w:pPr>
            <w:r>
              <w:rPr>
                <w:rFonts w:eastAsia="宋体" w:hint="eastAsia"/>
                <w:lang w:eastAsia="zh-CN"/>
              </w:rPr>
              <w:t>T</w:t>
            </w:r>
            <w:r>
              <w:rPr>
                <w:rFonts w:eastAsia="宋体"/>
                <w:lang w:eastAsia="zh-CN"/>
              </w:rPr>
              <w:t>ao Cai</w:t>
            </w:r>
          </w:p>
        </w:tc>
        <w:tc>
          <w:tcPr>
            <w:tcW w:w="4391" w:type="dxa"/>
            <w:tcBorders>
              <w:top w:val="single" w:sz="4" w:space="0" w:color="auto"/>
              <w:left w:val="single" w:sz="4" w:space="0" w:color="auto"/>
              <w:bottom w:val="single" w:sz="4" w:space="0" w:color="auto"/>
              <w:right w:val="single" w:sz="4" w:space="0" w:color="auto"/>
            </w:tcBorders>
          </w:tcPr>
          <w:p w14:paraId="2182954D" w14:textId="4F301800" w:rsidR="0064555F" w:rsidRDefault="0064555F" w:rsidP="0064555F">
            <w:pPr>
              <w:pStyle w:val="TAC"/>
              <w:spacing w:before="20" w:after="20"/>
              <w:ind w:left="57" w:right="57"/>
              <w:jc w:val="left"/>
              <w:rPr>
                <w:lang w:eastAsia="zh-CN"/>
              </w:rPr>
            </w:pPr>
            <w:r w:rsidRPr="00962D3D">
              <w:rPr>
                <w:lang w:eastAsia="zh-CN"/>
              </w:rPr>
              <w:t>Tao.Cai@huawei.com</w:t>
            </w:r>
          </w:p>
        </w:tc>
      </w:tr>
      <w:tr w:rsidR="0064555F"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9DB9ED9" w:rsidR="0064555F" w:rsidRDefault="00A27337" w:rsidP="0064555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8C94BC4" w14:textId="51D333E1" w:rsidR="0064555F" w:rsidRDefault="00A27337" w:rsidP="0064555F">
            <w:pPr>
              <w:pStyle w:val="TAC"/>
              <w:spacing w:before="20" w:after="20"/>
              <w:ind w:left="57" w:right="57"/>
              <w:jc w:val="left"/>
              <w:rPr>
                <w:lang w:eastAsia="zh-CN"/>
              </w:rPr>
            </w:pPr>
            <w:r>
              <w:rPr>
                <w:lang w:eastAsia="zh-CN"/>
              </w:rPr>
              <w:t>Faris Alfarhan</w:t>
            </w:r>
          </w:p>
        </w:tc>
        <w:tc>
          <w:tcPr>
            <w:tcW w:w="4391" w:type="dxa"/>
            <w:tcBorders>
              <w:top w:val="single" w:sz="4" w:space="0" w:color="auto"/>
              <w:left w:val="single" w:sz="4" w:space="0" w:color="auto"/>
              <w:bottom w:val="single" w:sz="4" w:space="0" w:color="auto"/>
              <w:right w:val="single" w:sz="4" w:space="0" w:color="auto"/>
            </w:tcBorders>
          </w:tcPr>
          <w:p w14:paraId="4D6C5979" w14:textId="03943EA2" w:rsidR="0064555F" w:rsidRDefault="00A27337" w:rsidP="0064555F">
            <w:pPr>
              <w:pStyle w:val="TAC"/>
              <w:spacing w:before="20" w:after="20"/>
              <w:ind w:left="57" w:right="57"/>
              <w:jc w:val="left"/>
              <w:rPr>
                <w:lang w:eastAsia="zh-CN"/>
              </w:rPr>
            </w:pPr>
            <w:r>
              <w:rPr>
                <w:lang w:eastAsia="zh-CN"/>
              </w:rPr>
              <w:t>Faris.alfarhan@interdigital.com</w:t>
            </w:r>
          </w:p>
        </w:tc>
      </w:tr>
      <w:tr w:rsidR="00A56EF6" w14:paraId="0DAD515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71502" w14:textId="793FB810" w:rsidR="00A56EF6" w:rsidRDefault="00A56EF6" w:rsidP="0064555F">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667DE7DC" w14:textId="2E2DAC48" w:rsidR="00A56EF6" w:rsidRDefault="00A56EF6" w:rsidP="0064555F">
            <w:pPr>
              <w:pStyle w:val="TAC"/>
              <w:spacing w:before="20" w:after="20"/>
              <w:ind w:left="57" w:right="57"/>
              <w:jc w:val="left"/>
              <w:rPr>
                <w:lang w:eastAsia="zh-CN"/>
              </w:rPr>
            </w:pPr>
            <w:proofErr w:type="spellStart"/>
            <w:r>
              <w:rPr>
                <w:lang w:eastAsia="zh-CN"/>
              </w:rPr>
              <w:t>Yunsong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0734BFC3" w14:textId="31C26465" w:rsidR="00A56EF6" w:rsidRDefault="00A56EF6" w:rsidP="0064555F">
            <w:pPr>
              <w:pStyle w:val="TAC"/>
              <w:spacing w:before="20" w:after="20"/>
              <w:ind w:left="57" w:right="57"/>
              <w:jc w:val="left"/>
              <w:rPr>
                <w:lang w:eastAsia="zh-CN"/>
              </w:rPr>
            </w:pPr>
            <w:r>
              <w:rPr>
                <w:lang w:eastAsia="zh-CN"/>
              </w:rPr>
              <w:t>yyang1@futurewei.com</w:t>
            </w:r>
          </w:p>
        </w:tc>
      </w:tr>
      <w:tr w:rsidR="00C45697" w14:paraId="2B62CEE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1AB54" w14:textId="08A92BC6"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III</w:t>
            </w:r>
          </w:p>
        </w:tc>
        <w:tc>
          <w:tcPr>
            <w:tcW w:w="3118" w:type="dxa"/>
            <w:tcBorders>
              <w:top w:val="single" w:sz="4" w:space="0" w:color="auto"/>
              <w:left w:val="single" w:sz="4" w:space="0" w:color="auto"/>
              <w:bottom w:val="single" w:sz="4" w:space="0" w:color="auto"/>
              <w:right w:val="single" w:sz="4" w:space="0" w:color="auto"/>
            </w:tcBorders>
          </w:tcPr>
          <w:p w14:paraId="47569F64" w14:textId="5D00FDF4"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 Liu</w:t>
            </w:r>
          </w:p>
        </w:tc>
        <w:tc>
          <w:tcPr>
            <w:tcW w:w="4391" w:type="dxa"/>
            <w:tcBorders>
              <w:top w:val="single" w:sz="4" w:space="0" w:color="auto"/>
              <w:left w:val="single" w:sz="4" w:space="0" w:color="auto"/>
              <w:bottom w:val="single" w:sz="4" w:space="0" w:color="auto"/>
              <w:right w:val="single" w:sz="4" w:space="0" w:color="auto"/>
            </w:tcBorders>
          </w:tcPr>
          <w:p w14:paraId="612D8C0E" w14:textId="0A1B6E3C"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graceliu@iii.org.tw</w:t>
            </w:r>
          </w:p>
        </w:tc>
      </w:tr>
      <w:tr w:rsidR="00C81166" w14:paraId="6FDD53CA"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59FF24" w14:textId="6392DCD3" w:rsidR="00C81166" w:rsidRDefault="00C81166" w:rsidP="00C81166">
            <w:pPr>
              <w:pStyle w:val="TAC"/>
              <w:spacing w:before="20" w:after="20"/>
              <w:ind w:left="57" w:right="57"/>
              <w:jc w:val="left"/>
              <w:rPr>
                <w:rFonts w:eastAsia="PMingLiU"/>
                <w:lang w:eastAsia="zh-TW"/>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B9DE045" w14:textId="142E7F52" w:rsidR="00C81166" w:rsidRDefault="00C81166" w:rsidP="00C81166">
            <w:pPr>
              <w:pStyle w:val="TAC"/>
              <w:spacing w:before="20" w:after="20"/>
              <w:ind w:left="57" w:right="57"/>
              <w:jc w:val="left"/>
              <w:rPr>
                <w:rFonts w:eastAsia="PMingLiU"/>
                <w:lang w:eastAsia="zh-TW"/>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02B188E4" w14:textId="173D2125" w:rsidR="00C81166" w:rsidRDefault="00962CA2" w:rsidP="00C81166">
            <w:pPr>
              <w:pStyle w:val="TAC"/>
              <w:spacing w:before="20" w:after="20"/>
              <w:ind w:left="57" w:right="57"/>
              <w:jc w:val="left"/>
              <w:rPr>
                <w:rFonts w:eastAsia="PMingLiU"/>
                <w:lang w:eastAsia="zh-TW"/>
              </w:rPr>
            </w:pPr>
            <w:hyperlink r:id="rId14" w:history="1">
              <w:r w:rsidR="005518CE" w:rsidRPr="00A61F6F">
                <w:rPr>
                  <w:rStyle w:val="a6"/>
                  <w:lang w:eastAsia="zh-CN"/>
                </w:rPr>
                <w:t>kimba@vivo.com</w:t>
              </w:r>
            </w:hyperlink>
          </w:p>
        </w:tc>
      </w:tr>
      <w:tr w:rsidR="005518CE" w14:paraId="5DC46E4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D10419" w14:textId="53BE3686" w:rsidR="005518CE" w:rsidRDefault="005518CE" w:rsidP="00C81166">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96E3B5" w14:textId="023A6B7E" w:rsidR="005518CE" w:rsidRDefault="005518CE" w:rsidP="00C81166">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4FAA9289" w14:textId="6534D611" w:rsidR="005518CE" w:rsidRDefault="005518CE" w:rsidP="00C81166">
            <w:pPr>
              <w:pStyle w:val="TAC"/>
              <w:spacing w:before="20" w:after="20"/>
              <w:ind w:left="57" w:right="57"/>
              <w:jc w:val="left"/>
              <w:rPr>
                <w:lang w:eastAsia="zh-CN"/>
              </w:rPr>
            </w:pPr>
            <w:r>
              <w:rPr>
                <w:lang w:eastAsia="zh-CN"/>
              </w:rPr>
              <w:t>jlohr@lenovo.com</w:t>
            </w:r>
          </w:p>
        </w:tc>
      </w:tr>
      <w:tr w:rsidR="003F3D63" w14:paraId="36B35435"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B1464" w14:textId="3BBBAE46" w:rsidR="003F3D63" w:rsidRPr="003F3D63" w:rsidRDefault="003F3D63" w:rsidP="003F3D6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86A07F6" w14:textId="2A197A77" w:rsidR="003F3D63" w:rsidRDefault="003F3D63" w:rsidP="003F3D63">
            <w:pPr>
              <w:pStyle w:val="TAC"/>
              <w:spacing w:before="20" w:after="20"/>
              <w:ind w:left="57" w:right="57"/>
              <w:jc w:val="left"/>
              <w:rPr>
                <w:lang w:eastAsia="zh-CN"/>
              </w:rPr>
            </w:pPr>
            <w:r>
              <w:rPr>
                <w:rFonts w:eastAsia="宋体" w:hint="eastAsia"/>
                <w:lang w:eastAsia="zh-CN"/>
              </w:rPr>
              <w:t>Z</w:t>
            </w:r>
            <w:r>
              <w:rPr>
                <w:rFonts w:eastAsia="宋体"/>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26C034B9" w14:textId="2E7BE233" w:rsidR="003F3D63" w:rsidRDefault="003F3D63" w:rsidP="003F3D63">
            <w:pPr>
              <w:pStyle w:val="TAC"/>
              <w:spacing w:before="20" w:after="20"/>
              <w:ind w:left="57" w:right="57"/>
              <w:jc w:val="left"/>
              <w:rPr>
                <w:lang w:eastAsia="zh-CN"/>
              </w:rPr>
            </w:pPr>
            <w:r>
              <w:rPr>
                <w:rFonts w:eastAsia="宋体" w:hint="eastAsia"/>
                <w:lang w:eastAsia="zh-CN"/>
              </w:rPr>
              <w:t>f</w:t>
            </w:r>
            <w:r>
              <w:rPr>
                <w:rFonts w:eastAsia="宋体"/>
                <w:lang w:eastAsia="zh-CN"/>
              </w:rPr>
              <w:t>uzhe@OPPO.com</w:t>
            </w:r>
          </w:p>
        </w:tc>
      </w:tr>
    </w:tbl>
    <w:p w14:paraId="4F547731" w14:textId="261F9484" w:rsidR="00A209D6" w:rsidRPr="006E13D1" w:rsidRDefault="00025F67" w:rsidP="00B7538C">
      <w:pPr>
        <w:pStyle w:val="1"/>
      </w:pPr>
      <w:r>
        <w:t>3</w:t>
      </w:r>
      <w:r w:rsidR="00A209D6" w:rsidRPr="006E13D1">
        <w:tab/>
      </w:r>
      <w:r w:rsidR="0045586C">
        <w:t>Discussions</w:t>
      </w:r>
      <w:r>
        <w:t xml:space="preserve"> for Category-A Issues</w:t>
      </w:r>
    </w:p>
    <w:p w14:paraId="5F01C058" w14:textId="5A2A9364" w:rsidR="00A209D6" w:rsidRPr="006E13D1" w:rsidRDefault="00025F67" w:rsidP="00A209D6">
      <w:pPr>
        <w:pStyle w:val="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w:t>
      </w:r>
      <w:proofErr w:type="spellStart"/>
      <w:r w:rsidR="00B0510D">
        <w:t>Tdocs</w:t>
      </w:r>
      <w:proofErr w:type="spellEnd"/>
      <w:r w:rsidR="00B0510D">
        <w:t xml:space="preserve">.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ab"/>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ab"/>
        <w:numPr>
          <w:ilvl w:val="1"/>
          <w:numId w:val="10"/>
        </w:numPr>
        <w:jc w:val="both"/>
      </w:pPr>
      <w:r w:rsidRPr="00B0510D">
        <w:t>R2-2202523 (Apple)</w:t>
      </w:r>
      <w:r w:rsidR="000360F5">
        <w:t xml:space="preserve"> [5]</w:t>
      </w:r>
    </w:p>
    <w:p w14:paraId="0CA08F75" w14:textId="1465A040" w:rsidR="00B0510D" w:rsidRPr="00B0510D" w:rsidRDefault="00B0510D" w:rsidP="00B0510D">
      <w:pPr>
        <w:pStyle w:val="ab"/>
        <w:numPr>
          <w:ilvl w:val="1"/>
          <w:numId w:val="10"/>
        </w:numPr>
        <w:jc w:val="both"/>
      </w:pPr>
      <w:r w:rsidRPr="00B0510D">
        <w:t>R2-220275</w:t>
      </w:r>
      <w:r w:rsidR="001F4181">
        <w:t>1</w:t>
      </w:r>
      <w:r w:rsidRPr="00B0510D">
        <w:t xml:space="preserve"> (ZTE, </w:t>
      </w:r>
      <w:proofErr w:type="spellStart"/>
      <w:r w:rsidRPr="00B0510D">
        <w:t>Sanechips</w:t>
      </w:r>
      <w:proofErr w:type="spellEnd"/>
      <w:r w:rsidRPr="00B0510D">
        <w:t>, China Southern Power Grid Co., Ltd, TCL Communication Ltd., vivo)</w:t>
      </w:r>
      <w:r w:rsidR="000360F5">
        <w:t xml:space="preserve"> [8]</w:t>
      </w:r>
    </w:p>
    <w:p w14:paraId="06AC2E16" w14:textId="6E30AB43" w:rsidR="00B0510D" w:rsidRPr="00B0510D" w:rsidRDefault="00B0510D" w:rsidP="00B0510D">
      <w:pPr>
        <w:pStyle w:val="ab"/>
        <w:numPr>
          <w:ilvl w:val="1"/>
          <w:numId w:val="10"/>
        </w:numPr>
        <w:jc w:val="both"/>
      </w:pPr>
      <w:r w:rsidRPr="00B0510D">
        <w:t>R2-2203125 (Xiaomi)</w:t>
      </w:r>
      <w:r w:rsidR="000360F5">
        <w:t xml:space="preserve"> [12]</w:t>
      </w:r>
    </w:p>
    <w:p w14:paraId="1670A669" w14:textId="5CF05FE5" w:rsidR="00B0510D" w:rsidRDefault="00B0510D" w:rsidP="00B0510D">
      <w:pPr>
        <w:pStyle w:val="ab"/>
        <w:numPr>
          <w:ilvl w:val="1"/>
          <w:numId w:val="10"/>
        </w:numPr>
        <w:jc w:val="both"/>
      </w:pPr>
      <w:r w:rsidRPr="00B0510D">
        <w:t>R2-2203144 (Samsung)</w:t>
      </w:r>
      <w:r w:rsidR="000360F5">
        <w:t xml:space="preserve"> [13]</w:t>
      </w:r>
    </w:p>
    <w:p w14:paraId="58A07E91" w14:textId="77777777" w:rsidR="00B0510D" w:rsidRPr="00B0510D" w:rsidRDefault="00B0510D" w:rsidP="003D728F">
      <w:pPr>
        <w:pStyle w:val="ab"/>
        <w:ind w:left="1440"/>
        <w:jc w:val="both"/>
      </w:pPr>
    </w:p>
    <w:p w14:paraId="04825A56" w14:textId="3BB77544" w:rsidR="00B0510D" w:rsidRPr="00B0510D" w:rsidRDefault="00B0510D" w:rsidP="00B0510D">
      <w:pPr>
        <w:pStyle w:val="ab"/>
        <w:numPr>
          <w:ilvl w:val="0"/>
          <w:numId w:val="10"/>
        </w:numPr>
        <w:jc w:val="both"/>
        <w:rPr>
          <w:b/>
          <w:bCs/>
        </w:rPr>
      </w:pPr>
      <w:r w:rsidRPr="00B0510D">
        <w:rPr>
          <w:b/>
          <w:bCs/>
        </w:rPr>
        <w:lastRenderedPageBreak/>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ab"/>
        <w:numPr>
          <w:ilvl w:val="1"/>
          <w:numId w:val="10"/>
        </w:numPr>
        <w:jc w:val="both"/>
      </w:pPr>
      <w:r w:rsidRPr="003D728F">
        <w:t>R2-2202283 (Fujitsu)</w:t>
      </w:r>
      <w:r w:rsidR="000360F5">
        <w:t xml:space="preserve"> [1]</w:t>
      </w:r>
    </w:p>
    <w:p w14:paraId="622AD405" w14:textId="02179BC4" w:rsidR="003D728F" w:rsidRDefault="003D728F" w:rsidP="003D728F">
      <w:pPr>
        <w:pStyle w:val="ab"/>
        <w:numPr>
          <w:ilvl w:val="1"/>
          <w:numId w:val="10"/>
        </w:numPr>
        <w:jc w:val="both"/>
      </w:pPr>
      <w:r w:rsidRPr="003D728F">
        <w:t>R2-2202438 (OPPO)</w:t>
      </w:r>
      <w:r w:rsidR="000360F5">
        <w:t xml:space="preserve"> [3]</w:t>
      </w:r>
    </w:p>
    <w:p w14:paraId="40D3D074" w14:textId="3A2C9B91" w:rsidR="003D728F" w:rsidRDefault="003D728F" w:rsidP="003D728F">
      <w:pPr>
        <w:pStyle w:val="ab"/>
        <w:numPr>
          <w:ilvl w:val="1"/>
          <w:numId w:val="10"/>
        </w:numPr>
        <w:jc w:val="both"/>
      </w:pPr>
      <w:r w:rsidRPr="003D728F">
        <w:t xml:space="preserve">R2-2202709 (Huawei, </w:t>
      </w:r>
      <w:proofErr w:type="spellStart"/>
      <w:r w:rsidRPr="003D728F">
        <w:t>HiSilicon</w:t>
      </w:r>
      <w:proofErr w:type="spellEnd"/>
      <w:r w:rsidRPr="003D728F">
        <w:t>)</w:t>
      </w:r>
      <w:r w:rsidR="000360F5">
        <w:t xml:space="preserve"> [6]</w:t>
      </w:r>
    </w:p>
    <w:p w14:paraId="238007F8" w14:textId="0A13AED5" w:rsidR="003D728F" w:rsidRDefault="003D728F" w:rsidP="003D728F">
      <w:pPr>
        <w:pStyle w:val="ab"/>
        <w:numPr>
          <w:ilvl w:val="1"/>
          <w:numId w:val="10"/>
        </w:numPr>
        <w:jc w:val="both"/>
      </w:pPr>
      <w:r w:rsidRPr="003D728F">
        <w:t>R2-2202726 (CMCC)</w:t>
      </w:r>
      <w:r w:rsidR="000360F5">
        <w:t xml:space="preserve"> [7]</w:t>
      </w:r>
    </w:p>
    <w:p w14:paraId="29F93D7E" w14:textId="4C953BB4" w:rsidR="003D728F" w:rsidRDefault="003D728F" w:rsidP="003D728F">
      <w:pPr>
        <w:pStyle w:val="ab"/>
        <w:numPr>
          <w:ilvl w:val="1"/>
          <w:numId w:val="10"/>
        </w:numPr>
        <w:jc w:val="both"/>
      </w:pPr>
      <w:r w:rsidRPr="003D728F">
        <w:t>R2-2202785 (CATT)</w:t>
      </w:r>
      <w:r w:rsidR="000360F5">
        <w:t xml:space="preserve"> [9]</w:t>
      </w:r>
    </w:p>
    <w:p w14:paraId="0D4BF644" w14:textId="18F38B4D" w:rsidR="003D728F" w:rsidRPr="003D728F" w:rsidRDefault="003D728F" w:rsidP="003D728F">
      <w:pPr>
        <w:pStyle w:val="ab"/>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w:t>
      </w:r>
      <w:proofErr w:type="spellStart"/>
      <w:r>
        <w:t>gNB</w:t>
      </w:r>
      <w:proofErr w:type="spellEnd"/>
      <w:r>
        <w:t xml:space="preserve">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 xml:space="preserve">Do you agree that RAN2 should further pursue survival time state triggering with N&gt;1 retransmission </w:t>
      </w:r>
      <w:proofErr w:type="gramStart"/>
      <w:r>
        <w:rPr>
          <w:b/>
          <w:bCs/>
        </w:rPr>
        <w:t>grants</w:t>
      </w:r>
      <w:proofErr w:type="gramEnd"/>
      <w:r>
        <w:rPr>
          <w:b/>
          <w:bCs/>
        </w:rPr>
        <w:t xml:space="preserve"> in Rel-17</w:t>
      </w:r>
      <w:r w:rsidR="00876BAD">
        <w:rPr>
          <w:b/>
          <w:bCs/>
        </w:rPr>
        <w:t xml:space="preserve"> (i.e. the NW can further configure the value of N per DRB)</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宋体"/>
                <w:lang w:eastAsia="zh-CN"/>
              </w:rPr>
              <w:t xml:space="preserve">The problem of relying on </w:t>
            </w:r>
            <w:r>
              <w:rPr>
                <w:rFonts w:eastAsia="宋体"/>
                <w:lang w:eastAsia="zh-CN"/>
              </w:rPr>
              <w:t xml:space="preserve">only one HARQ-NACK </w:t>
            </w:r>
            <w:r w:rsidRPr="000D57E3">
              <w:rPr>
                <w:rFonts w:eastAsia="宋体"/>
                <w:lang w:eastAsia="zh-CN"/>
              </w:rPr>
              <w:t xml:space="preserve">to enter ST status has been mentioned by </w:t>
            </w:r>
            <w:r>
              <w:rPr>
                <w:rFonts w:eastAsia="宋体"/>
                <w:lang w:eastAsia="zh-CN"/>
              </w:rPr>
              <w:t>several</w:t>
            </w:r>
            <w:r w:rsidRPr="000D57E3">
              <w:rPr>
                <w:rFonts w:eastAsia="宋体"/>
                <w:lang w:eastAsia="zh-CN"/>
              </w:rPr>
              <w:t xml:space="preserve"> companies</w:t>
            </w:r>
            <w:r>
              <w:rPr>
                <w:rFonts w:eastAsia="宋体"/>
                <w:lang w:eastAsia="zh-CN"/>
              </w:rPr>
              <w:t xml:space="preserve"> for many times. </w:t>
            </w:r>
            <w:proofErr w:type="gramStart"/>
            <w:r>
              <w:rPr>
                <w:rFonts w:eastAsia="宋体"/>
                <w:lang w:eastAsia="zh-CN"/>
              </w:rPr>
              <w:t>So</w:t>
            </w:r>
            <w:proofErr w:type="gramEnd"/>
            <w:r>
              <w:rPr>
                <w:rFonts w:eastAsia="宋体"/>
                <w:lang w:eastAsia="zh-CN"/>
              </w:rPr>
              <w:t xml:space="preserve">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宋体"/>
                <w:lang w:eastAsia="zh-CN"/>
              </w:rPr>
            </w:pPr>
          </w:p>
          <w:p w14:paraId="41723F93" w14:textId="3EB28B12" w:rsidR="002A054E" w:rsidRPr="006C4AD6" w:rsidRDefault="002A054E" w:rsidP="002A054E">
            <w:pPr>
              <w:pStyle w:val="TAC"/>
              <w:spacing w:before="20" w:after="20"/>
              <w:ind w:left="57" w:right="57"/>
              <w:jc w:val="left"/>
              <w:rPr>
                <w:rFonts w:eastAsia="宋体"/>
                <w:lang w:eastAsia="zh-CN"/>
              </w:rPr>
            </w:pPr>
            <w:r>
              <w:rPr>
                <w:rFonts w:eastAsia="宋体"/>
                <w:lang w:eastAsia="zh-CN"/>
              </w:rPr>
              <w:t>As mentioned before, c</w:t>
            </w:r>
            <w:r w:rsidRPr="006C4AD6">
              <w:rPr>
                <w:rFonts w:eastAsia="宋体"/>
                <w:lang w:eastAsia="zh-CN"/>
              </w:rPr>
              <w:t>onsidering that th</w:t>
            </w:r>
            <w:r>
              <w:rPr>
                <w:rFonts w:eastAsia="宋体"/>
                <w:lang w:eastAsia="zh-CN"/>
              </w:rPr>
              <w:t xml:space="preserve">ere will be no enhancement for </w:t>
            </w:r>
            <w:proofErr w:type="spellStart"/>
            <w:r>
              <w:rPr>
                <w:rFonts w:eastAsia="宋体"/>
                <w:lang w:eastAsia="zh-CN"/>
              </w:rPr>
              <w:t>I</w:t>
            </w:r>
            <w:r w:rsidR="004B00F7">
              <w:rPr>
                <w:rFonts w:eastAsia="宋体"/>
                <w:lang w:eastAsia="zh-CN"/>
              </w:rPr>
              <w:t>i</w:t>
            </w:r>
            <w:r>
              <w:rPr>
                <w:rFonts w:eastAsia="宋体"/>
                <w:lang w:eastAsia="zh-CN"/>
              </w:rPr>
              <w:t>oT</w:t>
            </w:r>
            <w:proofErr w:type="spellEnd"/>
            <w:r w:rsidRPr="006C4AD6">
              <w:rPr>
                <w:rFonts w:eastAsia="宋体"/>
                <w:lang w:eastAsia="zh-CN"/>
              </w:rPr>
              <w:t xml:space="preserve"> in the scope of R18, we</w:t>
            </w:r>
            <w:r>
              <w:rPr>
                <w:rFonts w:eastAsia="宋体"/>
                <w:lang w:eastAsia="zh-CN"/>
              </w:rPr>
              <w:t xml:space="preserve"> </w:t>
            </w:r>
            <w:r w:rsidRPr="006C4AD6">
              <w:rPr>
                <w:rFonts w:eastAsia="宋体"/>
                <w:lang w:eastAsia="zh-CN"/>
              </w:rPr>
              <w:t xml:space="preserve">assume the current R17 enhanced QoS scheme will be used in a certain period time in future (if deployed). </w:t>
            </w:r>
            <w:proofErr w:type="gramStart"/>
            <w:r w:rsidRPr="006C4AD6">
              <w:rPr>
                <w:rFonts w:eastAsia="宋体"/>
                <w:lang w:eastAsia="zh-CN"/>
              </w:rPr>
              <w:t>So</w:t>
            </w:r>
            <w:proofErr w:type="gramEnd"/>
            <w:r w:rsidRPr="006C4AD6">
              <w:rPr>
                <w:rFonts w:eastAsia="宋体"/>
                <w:lang w:eastAsia="zh-CN"/>
              </w:rPr>
              <w:t xml:space="preserve"> we strongly suggest to make this enhanced QoS feature as complete as possible when it</w:t>
            </w:r>
            <w:r w:rsidR="004B00F7">
              <w:rPr>
                <w:rFonts w:eastAsia="宋体"/>
                <w:lang w:eastAsia="zh-CN"/>
              </w:rPr>
              <w:t>’</w:t>
            </w:r>
            <w:r w:rsidRPr="006C4AD6">
              <w:rPr>
                <w:rFonts w:eastAsia="宋体"/>
                <w:lang w:eastAsia="zh-CN"/>
              </w:rPr>
              <w:t>s done in this release (e.g., to make this feature more future-proofed). Therefore, we think it is important to have a scheme which can not only guarantee to fulfil the UE</w:t>
            </w:r>
            <w:r w:rsidR="004B00F7">
              <w:rPr>
                <w:rFonts w:eastAsia="宋体"/>
                <w:lang w:eastAsia="zh-CN"/>
              </w:rPr>
              <w:t>’</w:t>
            </w:r>
            <w:r w:rsidRPr="006C4AD6">
              <w:rPr>
                <w:rFonts w:eastAsia="宋体"/>
                <w:lang w:eastAsia="zh-CN"/>
              </w:rPr>
              <w:t>s requirement of survival time but also ensure optimal use of network resources</w:t>
            </w:r>
            <w:r>
              <w:rPr>
                <w:rFonts w:eastAsia="宋体"/>
                <w:lang w:eastAsia="zh-CN"/>
              </w:rPr>
              <w:t xml:space="preserve"> (we don’t think it’s a valid comment that </w:t>
            </w:r>
            <w:r>
              <w:t xml:space="preserve">resource efficiency optimization is not included as the objective of this WI. Generally, for any objective in WID, radio resource efficiency should be </w:t>
            </w:r>
            <w:proofErr w:type="gramStart"/>
            <w:r>
              <w:t>taken into account</w:t>
            </w:r>
            <w:proofErr w:type="gramEnd"/>
            <w:r>
              <w:t xml:space="preserve"> when we are looking for the solution</w:t>
            </w:r>
            <w:r>
              <w:rPr>
                <w:rFonts w:eastAsia="宋体"/>
                <w:lang w:eastAsia="zh-CN"/>
              </w:rPr>
              <w:t>)</w:t>
            </w:r>
            <w:r w:rsidRPr="006C4AD6">
              <w:rPr>
                <w:rFonts w:eastAsia="宋体"/>
                <w:lang w:eastAsia="zh-CN"/>
              </w:rPr>
              <w:t>.</w:t>
            </w:r>
          </w:p>
          <w:p w14:paraId="56FDC8E3" w14:textId="77777777" w:rsidR="002A054E" w:rsidRPr="006C4AD6" w:rsidRDefault="002A054E" w:rsidP="002A054E">
            <w:pPr>
              <w:pStyle w:val="TAC"/>
              <w:spacing w:before="20" w:after="20"/>
              <w:ind w:left="57" w:right="57"/>
              <w:rPr>
                <w:rFonts w:eastAsia="宋体"/>
                <w:lang w:eastAsia="zh-CN"/>
              </w:rPr>
            </w:pPr>
            <w:r w:rsidRPr="006C4AD6">
              <w:rPr>
                <w:rFonts w:eastAsia="宋体"/>
                <w:lang w:eastAsia="zh-CN"/>
              </w:rPr>
              <w:t xml:space="preserve"> </w:t>
            </w:r>
          </w:p>
          <w:p w14:paraId="6110882D" w14:textId="77777777" w:rsidR="002A054E" w:rsidRDefault="002A054E" w:rsidP="002A054E">
            <w:pPr>
              <w:pStyle w:val="TAC"/>
              <w:spacing w:before="20" w:after="20"/>
              <w:ind w:left="57" w:right="57"/>
              <w:jc w:val="left"/>
              <w:rPr>
                <w:rFonts w:eastAsia="宋体"/>
                <w:lang w:eastAsia="zh-CN"/>
              </w:rPr>
            </w:pPr>
            <w:r w:rsidRPr="006C4AD6">
              <w:rPr>
                <w:rFonts w:eastAsia="宋体"/>
                <w:lang w:eastAsia="zh-CN"/>
              </w:rPr>
              <w:t xml:space="preserve">We </w:t>
            </w:r>
            <w:r>
              <w:rPr>
                <w:rFonts w:eastAsia="宋体"/>
                <w:lang w:eastAsia="zh-CN"/>
              </w:rPr>
              <w:t>know</w:t>
            </w:r>
            <w:r w:rsidRPr="006C4AD6">
              <w:rPr>
                <w:rFonts w:eastAsia="宋体"/>
                <w:lang w:eastAsia="zh-CN"/>
              </w:rPr>
              <w:t xml:space="preserve"> some companies </w:t>
            </w:r>
            <w:r>
              <w:rPr>
                <w:rFonts w:eastAsia="宋体"/>
                <w:lang w:eastAsia="zh-CN"/>
              </w:rPr>
              <w:t xml:space="preserve">has commented </w:t>
            </w:r>
            <w:r w:rsidRPr="006C4AD6">
              <w:rPr>
                <w:rFonts w:eastAsia="宋体"/>
                <w:lang w:eastAsia="zh-CN"/>
              </w:rPr>
              <w:t xml:space="preserve">that the current N=1 scheme can mainly use for the most stringent case and in other cases NW-based solution can be used. At now, we don't think this is </w:t>
            </w:r>
            <w:r>
              <w:rPr>
                <w:rFonts w:eastAsia="宋体"/>
                <w:lang w:eastAsia="zh-CN"/>
              </w:rPr>
              <w:t>a suitable guideline</w:t>
            </w:r>
            <w:r w:rsidRPr="006C4AD6">
              <w:rPr>
                <w:rFonts w:eastAsia="宋体"/>
                <w:lang w:eastAsia="zh-CN"/>
              </w:rPr>
              <w:t xml:space="preserve">. </w:t>
            </w:r>
            <w:r>
              <w:rPr>
                <w:rFonts w:eastAsia="宋体"/>
                <w:lang w:eastAsia="zh-CN"/>
              </w:rPr>
              <w:t xml:space="preserve">Since </w:t>
            </w:r>
            <w:r w:rsidRPr="006C4AD6">
              <w:rPr>
                <w:rFonts w:eastAsia="宋体"/>
                <w:lang w:eastAsia="zh-CN"/>
              </w:rPr>
              <w:t xml:space="preserve">UE-based scheme can </w:t>
            </w:r>
            <w:r>
              <w:rPr>
                <w:rFonts w:eastAsia="宋体"/>
                <w:lang w:eastAsia="zh-CN"/>
              </w:rPr>
              <w:t xml:space="preserve">not only </w:t>
            </w:r>
            <w:r w:rsidRPr="006C4AD6">
              <w:rPr>
                <w:rFonts w:eastAsia="宋体"/>
                <w:lang w:eastAsia="zh-CN"/>
              </w:rPr>
              <w:t xml:space="preserve">be </w:t>
            </w:r>
            <w:r>
              <w:rPr>
                <w:rFonts w:eastAsia="宋体"/>
                <w:lang w:eastAsia="zh-CN"/>
              </w:rPr>
              <w:t xml:space="preserve">also </w:t>
            </w:r>
            <w:r w:rsidRPr="006C4AD6">
              <w:rPr>
                <w:rFonts w:eastAsia="宋体"/>
                <w:lang w:eastAsia="zh-CN"/>
              </w:rPr>
              <w:t>suitable to other cases with a bit loose survival time requirement</w:t>
            </w:r>
            <w:r>
              <w:rPr>
                <w:rFonts w:eastAsia="宋体"/>
                <w:lang w:eastAsia="zh-CN"/>
              </w:rPr>
              <w:t xml:space="preserve">, but also have advantage of </w:t>
            </w:r>
            <w:r w:rsidRPr="006C4AD6">
              <w:rPr>
                <w:rFonts w:eastAsia="宋体"/>
                <w:lang w:eastAsia="zh-CN"/>
              </w:rPr>
              <w:t>less delay, robustness</w:t>
            </w:r>
            <w:r>
              <w:rPr>
                <w:rFonts w:eastAsia="宋体"/>
                <w:lang w:eastAsia="zh-CN"/>
              </w:rPr>
              <w:t xml:space="preserve"> and </w:t>
            </w:r>
            <w:r w:rsidRPr="006C4AD6">
              <w:rPr>
                <w:rFonts w:eastAsia="宋体"/>
                <w:lang w:eastAsia="zh-CN"/>
              </w:rPr>
              <w:t xml:space="preserve">higher reliability (This is a relative saying compared with the reliability issue in NW-based scheme </w:t>
            </w:r>
            <w:r>
              <w:rPr>
                <w:rFonts w:eastAsia="宋体"/>
                <w:lang w:eastAsia="zh-CN"/>
              </w:rPr>
              <w:t>as</w:t>
            </w:r>
            <w:r w:rsidRPr="006C4AD6">
              <w:rPr>
                <w:rFonts w:eastAsia="宋体"/>
                <w:lang w:eastAsia="zh-CN"/>
              </w:rPr>
              <w:t xml:space="preserve"> the trigger from NW for PDCP duplication may be lost due to poor </w:t>
            </w:r>
            <w:r>
              <w:rPr>
                <w:rFonts w:eastAsia="宋体"/>
                <w:lang w:eastAsia="zh-CN"/>
              </w:rPr>
              <w:t xml:space="preserve">radio </w:t>
            </w:r>
            <w:r w:rsidRPr="006C4AD6">
              <w:rPr>
                <w:rFonts w:eastAsia="宋体"/>
                <w:lang w:eastAsia="zh-CN"/>
              </w:rPr>
              <w:t>quality)</w:t>
            </w:r>
            <w:r>
              <w:rPr>
                <w:rFonts w:eastAsia="宋体"/>
                <w:lang w:eastAsia="zh-CN"/>
              </w:rPr>
              <w:t xml:space="preserve">, </w:t>
            </w:r>
            <w:r w:rsidRPr="006C4AD6">
              <w:rPr>
                <w:rFonts w:eastAsia="宋体"/>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宋体"/>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宋体"/>
                <w:szCs w:val="18"/>
                <w:lang w:eastAsia="zh-CN"/>
              </w:rPr>
              <w:t xml:space="preserve">About the calculation in [1, </w:t>
            </w:r>
            <w:r w:rsidRPr="00806857">
              <w:rPr>
                <w:szCs w:val="18"/>
              </w:rPr>
              <w:t>R2-2202283</w:t>
            </w:r>
            <w:r w:rsidRPr="00806857">
              <w:rPr>
                <w:rFonts w:eastAsia="宋体"/>
                <w:szCs w:val="18"/>
                <w:lang w:eastAsia="zh-CN"/>
              </w:rPr>
              <w:t>], we can agree for ST of 0.5ms, N=1 would be preferred. But we also can see</w:t>
            </w:r>
            <w:r>
              <w:rPr>
                <w:rFonts w:eastAsia="宋体"/>
                <w:szCs w:val="18"/>
                <w:lang w:eastAsia="zh-CN"/>
              </w:rPr>
              <w:t xml:space="preserve"> the possibility that</w:t>
            </w:r>
            <w:r w:rsidRPr="00806857">
              <w:rPr>
                <w:rFonts w:eastAsia="宋体"/>
                <w:szCs w:val="18"/>
                <w:lang w:eastAsia="zh-CN"/>
              </w:rPr>
              <w:t xml:space="preserve"> the total time can be less or around 1ms even with N=3. This helps to demonstrate the feasibility of N&gt;1 in most cases except ST of 0.5ms.</w:t>
            </w:r>
            <w:r>
              <w:rPr>
                <w:rFonts w:eastAsia="宋体"/>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宋体"/>
                <w:szCs w:val="18"/>
                <w:lang w:eastAsia="zh-CN"/>
              </w:rPr>
              <w:t xml:space="preserve">Please note </w:t>
            </w:r>
            <w:r w:rsidRPr="00806857">
              <w:rPr>
                <w:rFonts w:eastAsia="宋体" w:hint="eastAsia"/>
                <w:szCs w:val="18"/>
                <w:lang w:eastAsia="zh-CN"/>
              </w:rPr>
              <w:t>according</w:t>
            </w:r>
            <w:r w:rsidRPr="00806857">
              <w:rPr>
                <w:rFonts w:eastAsia="宋体"/>
                <w:szCs w:val="18"/>
                <w:lang w:eastAsia="zh-CN"/>
              </w:rPr>
              <w:t xml:space="preserve"> </w:t>
            </w:r>
            <w:r w:rsidRPr="00806857">
              <w:rPr>
                <w:rFonts w:eastAsia="宋体" w:hint="eastAsia"/>
                <w:szCs w:val="18"/>
                <w:lang w:eastAsia="zh-CN"/>
              </w:rPr>
              <w:t>to</w:t>
            </w:r>
            <w:r w:rsidRPr="00806857">
              <w:rPr>
                <w:rFonts w:eastAsia="宋体"/>
                <w:szCs w:val="18"/>
                <w:lang w:eastAsia="zh-CN"/>
              </w:rPr>
              <w:t xml:space="preserve"> the </w:t>
            </w:r>
            <w:r>
              <w:rPr>
                <w:rFonts w:eastAsia="宋体"/>
                <w:szCs w:val="18"/>
                <w:lang w:eastAsia="zh-CN"/>
              </w:rPr>
              <w:t>“</w:t>
            </w:r>
            <w:r w:rsidRPr="00DF370C">
              <w:rPr>
                <w:rFonts w:eastAsia="宋体"/>
                <w:i/>
                <w:szCs w:val="18"/>
                <w:lang w:eastAsia="zh-CN"/>
              </w:rPr>
              <w:t>Table 5.2-1: Periodic deterministic communication service performance requirements</w:t>
            </w:r>
            <w:r>
              <w:rPr>
                <w:rFonts w:eastAsia="宋体"/>
                <w:szCs w:val="18"/>
                <w:lang w:eastAsia="zh-CN"/>
              </w:rPr>
              <w:t xml:space="preserve">” in </w:t>
            </w:r>
            <w:r w:rsidRPr="00DF370C">
              <w:rPr>
                <w:rFonts w:eastAsia="宋体"/>
                <w:szCs w:val="18"/>
                <w:lang w:eastAsia="zh-CN"/>
              </w:rPr>
              <w:t>TS 22.104</w:t>
            </w:r>
            <w:r w:rsidRPr="00806857">
              <w:rPr>
                <w:rFonts w:eastAsia="宋体" w:hint="eastAsia"/>
                <w:szCs w:val="18"/>
                <w:lang w:eastAsia="zh-CN"/>
              </w:rPr>
              <w:t>,</w:t>
            </w:r>
            <w:r w:rsidRPr="00806857">
              <w:rPr>
                <w:rFonts w:eastAsia="宋体"/>
                <w:szCs w:val="18"/>
                <w:lang w:eastAsia="zh-CN"/>
              </w:rPr>
              <w:t xml:space="preserve"> there are a lot of/diverse ST requirements</w:t>
            </w:r>
            <w:r>
              <w:rPr>
                <w:rFonts w:eastAsia="宋体"/>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w:t>
            </w:r>
            <w:proofErr w:type="spellStart"/>
            <w:r w:rsidRPr="00387730">
              <w:rPr>
                <w:lang w:eastAsia="zh-CN"/>
              </w:rPr>
              <w:t>usecases</w:t>
            </w:r>
            <w:proofErr w:type="spellEnd"/>
            <w:r w:rsidRPr="00387730">
              <w:rPr>
                <w:lang w:eastAsia="zh-CN"/>
              </w:rPr>
              <w:t xml:space="preserve"> with N=2 and 4, respectively, would </w:t>
            </w:r>
            <w:r>
              <w:rPr>
                <w:lang w:eastAsia="zh-CN"/>
              </w:rPr>
              <w:t xml:space="preserve">only </w:t>
            </w:r>
            <w:r w:rsidRPr="00387730">
              <w:rPr>
                <w:lang w:eastAsia="zh-CN"/>
              </w:rPr>
              <w:t>save transmitting ~10 packets out of 1000 with duplication</w:t>
            </w:r>
            <w:r>
              <w:rPr>
                <w:lang w:eastAsia="zh-CN"/>
              </w:rPr>
              <w:t>. And this, only when the most stringent numerology (60kHz) is used for such use cases (otherwise there is no time for retransmissions, i.e.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w:t>
            </w:r>
            <w:proofErr w:type="gramStart"/>
            <w:r>
              <w:rPr>
                <w:lang w:eastAsia="zh-CN"/>
              </w:rPr>
              <w:t>makes the assumption</w:t>
            </w:r>
            <w:proofErr w:type="gramEnd"/>
            <w:r>
              <w:rPr>
                <w:lang w:eastAsia="zh-CN"/>
              </w:rPr>
              <w:t xml:space="preserve">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w:t>
            </w:r>
            <w:proofErr w:type="spellStart"/>
            <w:r>
              <w:rPr>
                <w:lang w:eastAsia="zh-CN"/>
              </w:rPr>
              <w:t>gNB</w:t>
            </w:r>
            <w:proofErr w:type="spellEnd"/>
            <w:r>
              <w:rPr>
                <w:lang w:eastAsia="zh-CN"/>
              </w:rPr>
              <w:t xml:space="preserve">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The network can configure repetitions within the PDB (say 1 millisecond or 2 milliseconds) and so that the survival time is triggered (sending re-</w:t>
            </w:r>
            <w:proofErr w:type="spellStart"/>
            <w:r>
              <w:rPr>
                <w:lang w:eastAsia="zh-CN"/>
              </w:rPr>
              <w:t>tx</w:t>
            </w:r>
            <w:proofErr w:type="spellEnd"/>
            <w:r>
              <w:rPr>
                <w:lang w:eastAsia="zh-CN"/>
              </w:rPr>
              <w:t xml:space="preserve">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 xml:space="preserve">From our perspective the issues with implementing the N&gt;1 case (coordination across legs, counter/timer/window maintenance, maintaining sync with the </w:t>
            </w:r>
            <w:proofErr w:type="spellStart"/>
            <w:r>
              <w:rPr>
                <w:lang w:eastAsia="zh-CN"/>
              </w:rPr>
              <w:t>gNB</w:t>
            </w:r>
            <w:proofErr w:type="spellEnd"/>
            <w:r>
              <w:rPr>
                <w:lang w:eastAsia="zh-CN"/>
              </w:rPr>
              <w:t xml:space="preserve">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w:t>
            </w:r>
            <w:proofErr w:type="spellStart"/>
            <w:r>
              <w:rPr>
                <w:lang w:eastAsia="zh-CN"/>
              </w:rPr>
              <w:t>gNB</w:t>
            </w:r>
            <w:proofErr w:type="spellEnd"/>
            <w:r>
              <w:rPr>
                <w:lang w:eastAsia="zh-CN"/>
              </w:rPr>
              <w:t xml:space="preserve">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failures to slightly optimize radio resources. Note that a HARQ-NACK for those high-reliability flows is already a rare event, so the optimization would save limited radio resources at the cost of risking ST expiry which we do not think a reasonable configuration should do and definitely not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 xml:space="preserve">Furthermore, in case ST should be entered after N&gt;1 </w:t>
            </w:r>
            <w:proofErr w:type="gramStart"/>
            <w:r>
              <w:rPr>
                <w:lang w:eastAsia="zh-CN"/>
              </w:rPr>
              <w:t>failures</w:t>
            </w:r>
            <w:proofErr w:type="gramEnd"/>
            <w:r>
              <w:rPr>
                <w:lang w:eastAsia="zh-CN"/>
              </w:rPr>
              <w:t xml:space="preserve"> for one reason or the other, having the </w:t>
            </w:r>
            <w:proofErr w:type="spellStart"/>
            <w:r>
              <w:rPr>
                <w:lang w:eastAsia="zh-CN"/>
              </w:rPr>
              <w:t>gNB</w:t>
            </w:r>
            <w:proofErr w:type="spellEnd"/>
            <w:r>
              <w:rPr>
                <w:lang w:eastAsia="zh-CN"/>
              </w:rPr>
              <w:t xml:space="preserve"> delay the triggering </w:t>
            </w:r>
            <w:proofErr w:type="spellStart"/>
            <w:r>
              <w:rPr>
                <w:lang w:eastAsia="zh-CN"/>
              </w:rPr>
              <w:t>retx</w:t>
            </w:r>
            <w:proofErr w:type="spellEnd"/>
            <w:r>
              <w:rPr>
                <w:lang w:eastAsia="zh-CN"/>
              </w:rPr>
              <w:t xml:space="preserve"> grant to the Nth failure to trigger ST i.e.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w:t>
            </w:r>
            <w:proofErr w:type="spellStart"/>
            <w:r>
              <w:rPr>
                <w:lang w:eastAsia="zh-CN"/>
              </w:rPr>
              <w:t>retx</w:t>
            </w:r>
            <w:proofErr w:type="spellEnd"/>
            <w:r>
              <w:rPr>
                <w:lang w:eastAsia="zh-CN"/>
              </w:rPr>
              <w:t xml:space="preserve"> DG is useful since it can take place before PDB expiry): In this case for N&gt;1, the UE would perform N&gt;1 useful retransmissions with high reliability. If one of those </w:t>
            </w:r>
            <w:proofErr w:type="spellStart"/>
            <w:r>
              <w:rPr>
                <w:lang w:eastAsia="zh-CN"/>
              </w:rPr>
              <w:t>retxs</w:t>
            </w:r>
            <w:proofErr w:type="spellEnd"/>
            <w:r>
              <w:rPr>
                <w:lang w:eastAsia="zh-CN"/>
              </w:rPr>
              <w:t xml:space="preserve"> is useful, then ST need not be entered. However, the UE only counts CG failures so in this case the UE enters ST unnecessarily compared to the implementation solution whereby the </w:t>
            </w:r>
            <w:proofErr w:type="spellStart"/>
            <w:r>
              <w:rPr>
                <w:lang w:eastAsia="zh-CN"/>
              </w:rPr>
              <w:t>gNB</w:t>
            </w:r>
            <w:proofErr w:type="spellEnd"/>
            <w:r>
              <w:rPr>
                <w:lang w:eastAsia="zh-CN"/>
              </w:rPr>
              <w:t xml:space="preserve">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 xml:space="preserve">Scenario 2: (the </w:t>
            </w:r>
            <w:proofErr w:type="spellStart"/>
            <w:r>
              <w:rPr>
                <w:lang w:eastAsia="zh-CN"/>
              </w:rPr>
              <w:t>retx</w:t>
            </w:r>
            <w:proofErr w:type="spellEnd"/>
            <w:r>
              <w:rPr>
                <w:lang w:eastAsia="zh-CN"/>
              </w:rPr>
              <w:t xml:space="preserve"> DG is not useful as it takes place after PDB): In this case the N&gt;1 solution comes at the cost of N&gt;1 “useless” retransmissions on DG that also  potentially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stopped and reset. Aside from that some discussions would be needed to ensure the counter state is aligned in both UE and </w:t>
            </w:r>
            <w:proofErr w:type="spellStart"/>
            <w:r>
              <w:rPr>
                <w:lang w:eastAsia="zh-CN"/>
              </w:rPr>
              <w:t>gNB</w:t>
            </w:r>
            <w:proofErr w:type="spellEnd"/>
            <w:r>
              <w:rPr>
                <w:lang w:eastAsia="zh-CN"/>
              </w:rPr>
              <w:t xml:space="preserve"> and the operation of the counter with CA/DC. These are all involved discussions that are not technically motivated in our views to spend time on.     </w:t>
            </w:r>
          </w:p>
        </w:tc>
      </w:tr>
      <w:tr w:rsidR="004B00F7" w14:paraId="5F260C1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6E864" w14:textId="20DFCEAC" w:rsidR="004B00F7" w:rsidRPr="004B00F7" w:rsidRDefault="004B00F7" w:rsidP="004B00F7">
            <w:pPr>
              <w:pStyle w:val="TAC"/>
              <w:spacing w:before="20" w:after="20"/>
              <w:ind w:left="57" w:right="57"/>
              <w:jc w:val="left"/>
              <w:rPr>
                <w:rFonts w:eastAsia="Malgun Gothic"/>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9DEF44" w14:textId="6F9C2C3D" w:rsidR="004B00F7" w:rsidRPr="004B00F7" w:rsidRDefault="004B00F7" w:rsidP="004B00F7">
            <w:pPr>
              <w:pStyle w:val="TAC"/>
              <w:spacing w:before="20" w:after="20"/>
              <w:ind w:left="57" w:right="57"/>
              <w:jc w:val="left"/>
              <w:rPr>
                <w:rFonts w:eastAsia="Malgun Gothic"/>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5F0BA40" w14:textId="7BFA157F" w:rsidR="004B00F7" w:rsidRDefault="004B00F7" w:rsidP="004B00F7">
            <w:pPr>
              <w:pStyle w:val="TAC"/>
              <w:spacing w:before="20" w:after="20"/>
              <w:ind w:left="57" w:right="57"/>
              <w:jc w:val="left"/>
              <w:rPr>
                <w:lang w:eastAsia="zh-CN"/>
              </w:rPr>
            </w:pPr>
            <w:r>
              <w:rPr>
                <w:lang w:eastAsia="ko-KR"/>
              </w:rPr>
              <w:t>For stringent case such as 0.5ms of ST, N=1 is sufficient. For non-stringent case, N=1 may trigger ST earlier than necessary. But, in case of non-stringent case, we think network can handle this. There is no reason to transmit retransmission grant to activate PDCP duplication in this case as well. Thus, we don’t think it is an essential thing that should be done in Rel-17.</w:t>
            </w:r>
          </w:p>
        </w:tc>
      </w:tr>
      <w:tr w:rsidR="002D3BB6" w14:paraId="776F802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62CFB" w14:textId="3545A496" w:rsidR="002D3BB6" w:rsidRDefault="002D3BB6" w:rsidP="002D3BB6">
            <w:pPr>
              <w:pStyle w:val="TAC"/>
              <w:spacing w:before="20" w:after="20"/>
              <w:ind w:left="57" w:right="57"/>
              <w:jc w:val="left"/>
              <w:rPr>
                <w:lang w:eastAsia="ko-KR"/>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78617E" w14:textId="4BC7DDC4"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9388C9" w14:textId="77777777" w:rsidR="002D3BB6" w:rsidRDefault="002D3BB6" w:rsidP="002D3BB6">
            <w:pPr>
              <w:pStyle w:val="TAC"/>
              <w:spacing w:before="20" w:after="20"/>
              <w:ind w:right="57"/>
              <w:jc w:val="left"/>
              <w:rPr>
                <w:lang w:val="en-US" w:eastAsia="zh-CN"/>
              </w:rPr>
            </w:pPr>
            <w:r>
              <w:rPr>
                <w:lang w:eastAsia="zh-CN"/>
              </w:rPr>
              <w:t>Our understanding of the R2#114e agreement to</w:t>
            </w:r>
            <w:r>
              <w:rPr>
                <w:lang w:val="en-US" w:eastAsia="zh-CN"/>
              </w:rPr>
              <w:t xml:space="preserve"> focus on </w:t>
            </w:r>
            <w:r w:rsidRPr="006241EA">
              <w:rPr>
                <w:lang w:val="en-US" w:eastAsia="zh-CN"/>
              </w:rPr>
              <w:t xml:space="preserve">the performance requirements </w:t>
            </w:r>
            <w:r>
              <w:rPr>
                <w:lang w:val="en-US" w:eastAsia="zh-CN"/>
              </w:rPr>
              <w:t xml:space="preserve">in </w:t>
            </w:r>
            <w:r w:rsidRPr="006241EA">
              <w:rPr>
                <w:lang w:val="en-US" w:eastAsia="zh-CN"/>
              </w:rPr>
              <w:t>the top 3 rows</w:t>
            </w:r>
            <w:r>
              <w:rPr>
                <w:lang w:val="en-US" w:eastAsia="zh-CN"/>
              </w:rPr>
              <w:t xml:space="preserve"> of table 5.2-1 in T2 22.104 is that these requirements were selected to provide a starting point for a survival time framework (which N=1 certainly is). At the same time, the agreement does not preclude the use of survival time feature for other, less stringent cases. This is also in line with survival time requirements from SA1. </w:t>
            </w:r>
          </w:p>
          <w:p w14:paraId="2FF36608" w14:textId="77777777" w:rsidR="002D3BB6" w:rsidRDefault="002D3BB6" w:rsidP="002D3BB6">
            <w:pPr>
              <w:pStyle w:val="TAC"/>
              <w:spacing w:before="20" w:after="20"/>
              <w:ind w:right="57"/>
              <w:jc w:val="left"/>
              <w:rPr>
                <w:lang w:val="en-US" w:eastAsia="zh-CN"/>
              </w:rPr>
            </w:pPr>
          </w:p>
          <w:p w14:paraId="279E00AC" w14:textId="77777777" w:rsidR="002D3BB6" w:rsidRPr="0082777C" w:rsidRDefault="002D3BB6" w:rsidP="002D3BB6">
            <w:pPr>
              <w:pStyle w:val="TAC"/>
              <w:spacing w:before="20" w:after="20"/>
              <w:ind w:right="57"/>
              <w:jc w:val="left"/>
              <w:rPr>
                <w:lang w:val="en-US" w:eastAsia="zh-CN"/>
              </w:rPr>
            </w:pPr>
            <w:r>
              <w:rPr>
                <w:lang w:val="en-US" w:eastAsia="zh-CN"/>
              </w:rPr>
              <w:t xml:space="preserve">Even though the </w:t>
            </w:r>
            <w:proofErr w:type="spellStart"/>
            <w:r>
              <w:rPr>
                <w:lang w:val="en-US" w:eastAsia="zh-CN"/>
              </w:rPr>
              <w:t>gNB</w:t>
            </w:r>
            <w:proofErr w:type="spellEnd"/>
            <w:r>
              <w:rPr>
                <w:lang w:val="en-US" w:eastAsia="zh-CN"/>
              </w:rPr>
              <w:t xml:space="preserve"> may have time to adapt the configuration for rows &gt; 3 in the table in 22.104, as some companies mentioned earlier, that may not always be preferred. A complete reconfiguration (or other </w:t>
            </w:r>
            <w:proofErr w:type="spellStart"/>
            <w:r>
              <w:rPr>
                <w:lang w:val="en-US" w:eastAsia="zh-CN"/>
              </w:rPr>
              <w:t>gNB</w:t>
            </w:r>
            <w:proofErr w:type="spellEnd"/>
            <w:r>
              <w:rPr>
                <w:lang w:val="en-US" w:eastAsia="zh-CN"/>
              </w:rPr>
              <w:t xml:space="preserve"> implementation-based solutions) may, in many cases, end up to be more cumbersome than simply extending the survival time concept to include the use of N&gt;1. </w:t>
            </w:r>
            <w:r>
              <w:rPr>
                <w:lang w:eastAsia="zh-CN"/>
              </w:rPr>
              <w:t xml:space="preserve">Besides the second and the third row in the table also require N&gt;1, as indicated by Samsung. </w:t>
            </w:r>
          </w:p>
          <w:p w14:paraId="738C9010" w14:textId="77777777" w:rsidR="002D3BB6" w:rsidRDefault="002D3BB6" w:rsidP="002D3BB6">
            <w:pPr>
              <w:pStyle w:val="TAC"/>
              <w:spacing w:before="20" w:after="20"/>
              <w:ind w:right="57"/>
              <w:jc w:val="left"/>
              <w:rPr>
                <w:lang w:eastAsia="zh-CN"/>
              </w:rPr>
            </w:pPr>
          </w:p>
          <w:p w14:paraId="727F9DE3" w14:textId="77777777" w:rsidR="002D3BB6" w:rsidRDefault="002D3BB6" w:rsidP="002D3BB6">
            <w:pPr>
              <w:pStyle w:val="TAC"/>
              <w:spacing w:before="20" w:after="20"/>
              <w:ind w:right="57"/>
              <w:jc w:val="left"/>
              <w:rPr>
                <w:lang w:eastAsia="zh-CN"/>
              </w:rPr>
            </w:pPr>
            <w:r>
              <w:rPr>
                <w:lang w:eastAsia="zh-CN"/>
              </w:rPr>
              <w:t xml:space="preserve">Moreover, the support of N&gt;1 has bearings much beyond an efficiency optimization. </w:t>
            </w:r>
          </w:p>
          <w:p w14:paraId="24D8F2D8" w14:textId="77777777" w:rsidR="002D3BB6" w:rsidRDefault="002D3BB6" w:rsidP="002D3BB6">
            <w:pPr>
              <w:pStyle w:val="TAC"/>
              <w:spacing w:before="20" w:after="20"/>
              <w:ind w:right="57"/>
              <w:jc w:val="left"/>
              <w:rPr>
                <w:lang w:eastAsia="zh-CN"/>
              </w:rPr>
            </w:pPr>
          </w:p>
          <w:p w14:paraId="31E9192B" w14:textId="77777777" w:rsidR="002D3BB6" w:rsidRDefault="002D3BB6" w:rsidP="002D3BB6">
            <w:pPr>
              <w:pStyle w:val="TAC"/>
              <w:spacing w:before="20" w:after="20"/>
              <w:ind w:right="57"/>
              <w:jc w:val="left"/>
              <w:rPr>
                <w:lang w:eastAsia="zh-CN"/>
              </w:rPr>
            </w:pPr>
            <w:r>
              <w:rPr>
                <w:lang w:eastAsia="zh-CN"/>
              </w:rPr>
              <w:t xml:space="preserve">To restrict the solution to N=1 renders survival time a feature of very narrow scope as the solution is not scalable for different services or even a range of scenarios. In our understanding, N=1 is mainly required for the top 3 rows in the table of 22.204. This is a very confined set of use-cases. </w:t>
            </w:r>
          </w:p>
          <w:p w14:paraId="56775226" w14:textId="77777777" w:rsidR="002D3BB6" w:rsidRDefault="002D3BB6" w:rsidP="002D3BB6">
            <w:pPr>
              <w:pStyle w:val="TAC"/>
              <w:spacing w:before="20" w:after="20"/>
              <w:ind w:right="57"/>
              <w:jc w:val="left"/>
              <w:rPr>
                <w:lang w:eastAsia="zh-CN"/>
              </w:rPr>
            </w:pPr>
          </w:p>
          <w:p w14:paraId="3A97593E" w14:textId="77777777" w:rsidR="002D3BB6" w:rsidRDefault="002D3BB6" w:rsidP="002D3BB6">
            <w:pPr>
              <w:pStyle w:val="TAC"/>
              <w:spacing w:before="20" w:after="20"/>
              <w:ind w:right="57"/>
              <w:jc w:val="left"/>
              <w:rPr>
                <w:lang w:eastAsia="zh-CN"/>
              </w:rPr>
            </w:pPr>
            <w:r>
              <w:rPr>
                <w:lang w:eastAsia="zh-CN"/>
              </w:rPr>
              <w:t xml:space="preserve">For the survival time to become a useful feature RAN2 should widen the scope by considering proper support for not just a few but a range of </w:t>
            </w:r>
            <w:proofErr w:type="spellStart"/>
            <w:r>
              <w:rPr>
                <w:lang w:eastAsia="zh-CN"/>
              </w:rPr>
              <w:t>IIoT</w:t>
            </w:r>
            <w:proofErr w:type="spellEnd"/>
            <w:r>
              <w:rPr>
                <w:lang w:eastAsia="zh-CN"/>
              </w:rPr>
              <w:t xml:space="preserve"> features. The most stringent use-cases are anyway less likely to be fully realized in 5G. We would like to see survival time as a feature that is adopted by many players. Therefore, it makes sense not to exclude the use of N&gt;1. We think this is within the scope of the Rel-17 WID.</w:t>
            </w:r>
          </w:p>
          <w:p w14:paraId="5B476667" w14:textId="77777777" w:rsidR="002D3BB6" w:rsidRDefault="002D3BB6" w:rsidP="002D3BB6">
            <w:pPr>
              <w:pStyle w:val="TAC"/>
              <w:spacing w:before="20" w:after="20"/>
              <w:ind w:right="57"/>
              <w:jc w:val="left"/>
              <w:rPr>
                <w:lang w:eastAsia="zh-CN"/>
              </w:rPr>
            </w:pPr>
          </w:p>
          <w:p w14:paraId="5D30772D" w14:textId="6C2A5967" w:rsidR="002D3BB6" w:rsidRDefault="002D3BB6" w:rsidP="002D3BB6">
            <w:pPr>
              <w:pStyle w:val="TAC"/>
              <w:spacing w:before="20" w:after="20"/>
              <w:ind w:right="57"/>
              <w:jc w:val="left"/>
              <w:rPr>
                <w:lang w:eastAsia="zh-CN"/>
              </w:rPr>
            </w:pPr>
            <w:r>
              <w:rPr>
                <w:lang w:eastAsia="zh-CN"/>
              </w:rPr>
              <w:t xml:space="preserve">We strongly support the comments made by ZTE that RAN2 should aim to make the </w:t>
            </w:r>
            <w:r w:rsidR="0001449B">
              <w:rPr>
                <w:lang w:eastAsia="zh-CN"/>
              </w:rPr>
              <w:t xml:space="preserve">Rel-17 </w:t>
            </w:r>
            <w:proofErr w:type="spellStart"/>
            <w:r>
              <w:rPr>
                <w:lang w:eastAsia="zh-CN"/>
              </w:rPr>
              <w:t>IIoT</w:t>
            </w:r>
            <w:proofErr w:type="spellEnd"/>
            <w:r>
              <w:rPr>
                <w:lang w:eastAsia="zh-CN"/>
              </w:rPr>
              <w:t xml:space="preserve"> feature more future proof. </w:t>
            </w:r>
          </w:p>
          <w:p w14:paraId="2758D98F" w14:textId="77777777" w:rsidR="002D3BB6" w:rsidRDefault="002D3BB6" w:rsidP="002D3BB6">
            <w:pPr>
              <w:pStyle w:val="TAC"/>
              <w:spacing w:before="20" w:after="20"/>
              <w:ind w:left="57" w:right="57"/>
              <w:jc w:val="left"/>
              <w:rPr>
                <w:lang w:eastAsia="zh-CN"/>
              </w:rPr>
            </w:pPr>
          </w:p>
          <w:p w14:paraId="34E60B03" w14:textId="77777777" w:rsidR="002D3BB6" w:rsidRDefault="002D3BB6" w:rsidP="002D3BB6">
            <w:pPr>
              <w:pStyle w:val="TAC"/>
              <w:spacing w:before="20" w:after="20"/>
              <w:ind w:right="57"/>
              <w:jc w:val="left"/>
              <w:rPr>
                <w:lang w:eastAsia="zh-CN"/>
              </w:rPr>
            </w:pPr>
            <w:r>
              <w:rPr>
                <w:lang w:eastAsia="zh-CN"/>
              </w:rPr>
              <w:t xml:space="preserve">N&gt;1 can be supported for example with a counter in MAC, and it is our view that this should not encompass a very big effort. N&gt;1 can be made an optional feature as well, and it seems feasible within the scope of the work item. RAN2 can start by adding the configurability. </w:t>
            </w:r>
          </w:p>
          <w:p w14:paraId="7958DA2B" w14:textId="77777777" w:rsidR="002D3BB6" w:rsidRDefault="002D3BB6" w:rsidP="002D3BB6">
            <w:pPr>
              <w:pStyle w:val="TAC"/>
              <w:spacing w:before="20" w:after="20"/>
              <w:ind w:right="57"/>
              <w:jc w:val="left"/>
              <w:rPr>
                <w:lang w:eastAsia="zh-CN"/>
              </w:rPr>
            </w:pPr>
          </w:p>
          <w:p w14:paraId="7440DD1C" w14:textId="784139F1" w:rsidR="002D3BB6" w:rsidRDefault="002D3BB6" w:rsidP="002D3BB6">
            <w:pPr>
              <w:pStyle w:val="TAC"/>
              <w:spacing w:before="20" w:after="20"/>
              <w:ind w:right="57"/>
              <w:jc w:val="left"/>
              <w:rPr>
                <w:lang w:eastAsia="ko-KR"/>
              </w:rPr>
            </w:pPr>
            <w:r>
              <w:rPr>
                <w:lang w:eastAsia="zh-CN"/>
              </w:rPr>
              <w:t xml:space="preserve">In summary RAN2 can start with a simple mechanism such as allowing N to be configurable where the counting of consecutive HARQ-NACKs is done in MAC. </w:t>
            </w:r>
          </w:p>
        </w:tc>
      </w:tr>
      <w:tr w:rsidR="006702D2" w14:paraId="248E2A6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439C8" w14:textId="05DB9304" w:rsidR="006702D2" w:rsidRDefault="006702D2" w:rsidP="006702D2">
            <w:pPr>
              <w:pStyle w:val="TAC"/>
              <w:spacing w:before="20" w:after="20"/>
              <w:ind w:left="57" w:right="57"/>
              <w:jc w:val="left"/>
              <w:rPr>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E98E77" w14:textId="53A3A5FE" w:rsidR="006702D2" w:rsidRDefault="006702D2" w:rsidP="006702D2">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0B38C9" w14:textId="4823DB30" w:rsidR="006702D2" w:rsidRDefault="006702D2" w:rsidP="006702D2">
            <w:pPr>
              <w:pStyle w:val="TAC"/>
              <w:spacing w:before="20" w:after="20"/>
              <w:ind w:left="57" w:right="57"/>
              <w:jc w:val="left"/>
              <w:rPr>
                <w:lang w:eastAsia="ko-KR"/>
              </w:rPr>
            </w:pPr>
            <w:r>
              <w:rPr>
                <w:lang w:eastAsia="ko-KR"/>
              </w:rPr>
              <w:t>In TS 22.104, there are use cases with survival time requirement larger than 500us, and we think such use cases should be supported. In these use cases, HARQ retransmission can be utilized for reliability, and only supporting “N=1” results in unnecessary resource consumption.</w:t>
            </w:r>
          </w:p>
        </w:tc>
      </w:tr>
      <w:tr w:rsidR="0064555F" w14:paraId="15E9CE0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F0B3" w14:textId="598BB7FA" w:rsidR="0064555F" w:rsidRDefault="0064555F" w:rsidP="0064555F">
            <w:pPr>
              <w:pStyle w:val="TAC"/>
              <w:spacing w:before="20" w:after="20"/>
              <w:ind w:left="57" w:right="57"/>
              <w:jc w:val="left"/>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CFE8A2" w14:textId="601DC9EF" w:rsidR="0064555F" w:rsidRDefault="0064555F" w:rsidP="0064555F">
            <w:pPr>
              <w:pStyle w:val="TAC"/>
              <w:spacing w:before="20" w:after="20"/>
              <w:ind w:left="57" w:right="57"/>
              <w:jc w:val="left"/>
              <w:rPr>
                <w:lang w:eastAsia="ko-KR"/>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1C4E04" w14:textId="71D8C70A" w:rsidR="0064555F" w:rsidRDefault="0064555F" w:rsidP="0064555F">
            <w:pPr>
              <w:pStyle w:val="TAC"/>
              <w:spacing w:before="20" w:after="20"/>
              <w:ind w:left="57" w:right="57"/>
              <w:jc w:val="left"/>
              <w:rPr>
                <w:lang w:eastAsia="ko-KR"/>
              </w:rPr>
            </w:pPr>
            <w:r>
              <w:rPr>
                <w:rFonts w:eastAsia="宋体" w:hint="eastAsia"/>
                <w:lang w:eastAsia="zh-CN"/>
              </w:rPr>
              <w:t>A</w:t>
            </w:r>
            <w:r>
              <w:rPr>
                <w:rFonts w:eastAsia="宋体"/>
                <w:lang w:eastAsia="zh-CN"/>
              </w:rPr>
              <w:t>s we clarify in [6], the additional gain to support N&gt;1 is limited. Besides, c</w:t>
            </w:r>
            <w:r>
              <w:rPr>
                <w:lang w:eastAsia="zh-CN"/>
              </w:rPr>
              <w:t>onfigurable N (</w:t>
            </w:r>
            <w:r>
              <w:rPr>
                <w:rFonts w:hint="eastAsia"/>
                <w:lang w:eastAsia="zh-CN"/>
              </w:rPr>
              <w:t>≥</w:t>
            </w:r>
            <w:r>
              <w:rPr>
                <w:lang w:eastAsia="zh-CN"/>
              </w:rPr>
              <w:t xml:space="preserve">1) would bring more spec impacts and standard efforts, e.g. counter design, which entity maintains the count, etc. </w:t>
            </w:r>
          </w:p>
        </w:tc>
      </w:tr>
      <w:tr w:rsidR="00A27337" w14:paraId="3071B25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6D8B" w14:textId="0AA6894A" w:rsidR="00A27337" w:rsidRDefault="00A27337" w:rsidP="00A27337">
            <w:pPr>
              <w:pStyle w:val="TAC"/>
              <w:spacing w:before="20" w:after="20"/>
              <w:ind w:left="57" w:right="57"/>
              <w:jc w:val="left"/>
              <w:rPr>
                <w:rFonts w:eastAsia="宋体"/>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36C35858" w14:textId="31EDA1DE" w:rsidR="00A27337" w:rsidRDefault="00A27337" w:rsidP="00A27337">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2102B4" w14:textId="04678E27" w:rsidR="00A27337" w:rsidRDefault="00A27337" w:rsidP="00A27337">
            <w:pPr>
              <w:pStyle w:val="TAC"/>
              <w:spacing w:before="20" w:after="20"/>
              <w:ind w:left="57" w:right="57"/>
              <w:jc w:val="left"/>
              <w:rPr>
                <w:rFonts w:eastAsia="宋体"/>
                <w:lang w:eastAsia="zh-CN"/>
              </w:rPr>
            </w:pPr>
            <w:r>
              <w:rPr>
                <w:lang w:eastAsia="zh-CN"/>
              </w:rPr>
              <w:t>N&gt;1 may be beneficial to reduce the likelihood of entering ST state too early. This is an optimization that need not be addressed at this point in the release.</w:t>
            </w:r>
          </w:p>
        </w:tc>
      </w:tr>
      <w:tr w:rsidR="00C45697" w14:paraId="3A4D210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649D9" w14:textId="7C075A15" w:rsidR="00C45697" w:rsidRDefault="00C45697" w:rsidP="00C45697">
            <w:pPr>
              <w:pStyle w:val="TAC"/>
              <w:spacing w:before="20" w:after="20"/>
              <w:ind w:left="57" w:right="57"/>
              <w:jc w:val="left"/>
              <w:rPr>
                <w:lang w:eastAsia="zh-CN"/>
              </w:rPr>
            </w:pPr>
            <w:r>
              <w:rPr>
                <w:rFonts w:eastAsia="PMingLiU" w:hint="eastAsia"/>
                <w:lang w:eastAsia="zh-TW"/>
              </w:rPr>
              <w:t>III</w:t>
            </w:r>
          </w:p>
        </w:tc>
        <w:tc>
          <w:tcPr>
            <w:tcW w:w="994" w:type="dxa"/>
            <w:tcBorders>
              <w:top w:val="single" w:sz="4" w:space="0" w:color="auto"/>
              <w:left w:val="single" w:sz="4" w:space="0" w:color="auto"/>
              <w:bottom w:val="single" w:sz="4" w:space="0" w:color="auto"/>
              <w:right w:val="single" w:sz="4" w:space="0" w:color="auto"/>
            </w:tcBorders>
          </w:tcPr>
          <w:p w14:paraId="392BDF7A" w14:textId="4117BFEE" w:rsidR="00C45697" w:rsidRDefault="00C45697" w:rsidP="00C45697">
            <w:pPr>
              <w:pStyle w:val="TAC"/>
              <w:spacing w:before="20" w:after="20"/>
              <w:ind w:left="57" w:right="57"/>
              <w:jc w:val="left"/>
              <w:rPr>
                <w:lang w:eastAsia="zh-CN"/>
              </w:rPr>
            </w:pPr>
            <w:r w:rsidRPr="002A2D8B">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91666" w14:textId="472AE14E" w:rsidR="00C45697" w:rsidRDefault="00C45697" w:rsidP="00C45697">
            <w:pPr>
              <w:pStyle w:val="TAC"/>
              <w:spacing w:before="20" w:after="20"/>
              <w:ind w:left="57" w:right="57"/>
              <w:jc w:val="left"/>
              <w:rPr>
                <w:lang w:eastAsia="zh-CN"/>
              </w:rPr>
            </w:pPr>
            <w:r w:rsidRPr="002A2D8B">
              <w:rPr>
                <w:rFonts w:eastAsia="宋体" w:hint="eastAsia"/>
                <w:lang w:eastAsia="zh-CN"/>
              </w:rPr>
              <w:t>W</w:t>
            </w:r>
            <w:r w:rsidRPr="002A2D8B">
              <w:rPr>
                <w:rFonts w:eastAsia="宋体"/>
                <w:lang w:eastAsia="zh-CN"/>
              </w:rPr>
              <w:t xml:space="preserve">e </w:t>
            </w:r>
            <w:r w:rsidRPr="002A2D8B">
              <w:rPr>
                <w:rFonts w:eastAsia="宋体" w:hint="eastAsia"/>
                <w:lang w:eastAsia="zh-CN"/>
              </w:rPr>
              <w:t>prefer not</w:t>
            </w:r>
            <w:r>
              <w:rPr>
                <w:rFonts w:eastAsia="宋体"/>
                <w:lang w:eastAsia="zh-CN"/>
              </w:rPr>
              <w:t xml:space="preserve"> to discuss N&gt;1</w:t>
            </w:r>
            <w:r w:rsidRPr="002A2D8B">
              <w:rPr>
                <w:rFonts w:eastAsia="宋体"/>
                <w:lang w:eastAsia="zh-CN"/>
              </w:rPr>
              <w:t xml:space="preserve"> in this release.</w:t>
            </w:r>
          </w:p>
        </w:tc>
      </w:tr>
      <w:tr w:rsidR="00C81166" w14:paraId="1AD827F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C94B7" w14:textId="585CD919" w:rsidR="00C81166" w:rsidRDefault="00C81166" w:rsidP="00C81166">
            <w:pPr>
              <w:pStyle w:val="TAC"/>
              <w:spacing w:before="20" w:after="20"/>
              <w:ind w:left="57" w:right="57"/>
              <w:jc w:val="left"/>
              <w:rPr>
                <w:rFonts w:eastAsia="PMingLiU"/>
                <w:lang w:eastAsia="zh-TW"/>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D20B37" w14:textId="7D0187C5" w:rsidR="00C81166" w:rsidRPr="002A2D8B" w:rsidRDefault="00C81166" w:rsidP="00C81166">
            <w:pPr>
              <w:pStyle w:val="TAC"/>
              <w:spacing w:before="20" w:after="20"/>
              <w:ind w:left="57" w:right="57"/>
              <w:jc w:val="left"/>
              <w:rPr>
                <w:rFonts w:eastAsia="宋体"/>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053BE9" w14:textId="3EC27BCA" w:rsidR="00C81166" w:rsidRPr="002A2D8B" w:rsidRDefault="00C81166" w:rsidP="00C81166">
            <w:pPr>
              <w:pStyle w:val="TAC"/>
              <w:spacing w:before="20" w:after="20"/>
              <w:ind w:left="57" w:right="57"/>
              <w:jc w:val="left"/>
              <w:rPr>
                <w:rFonts w:eastAsia="宋体"/>
                <w:lang w:eastAsia="zh-CN"/>
              </w:rPr>
            </w:pPr>
            <w:r>
              <w:rPr>
                <w:lang w:eastAsia="zh-CN"/>
              </w:rPr>
              <w:t>S</w:t>
            </w:r>
            <w:r>
              <w:rPr>
                <w:rFonts w:hint="eastAsia"/>
                <w:lang w:eastAsia="zh-CN"/>
              </w:rPr>
              <w:t>hare</w:t>
            </w:r>
            <w:r>
              <w:rPr>
                <w:lang w:eastAsia="zh-CN"/>
              </w:rPr>
              <w:t xml:space="preserve"> </w:t>
            </w:r>
            <w:r>
              <w:rPr>
                <w:rFonts w:hint="eastAsia"/>
                <w:lang w:eastAsia="zh-CN"/>
              </w:rPr>
              <w:t>same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ZTE</w:t>
            </w:r>
            <w:r>
              <w:rPr>
                <w:rFonts w:eastAsia="宋体" w:hint="eastAsia"/>
                <w:lang w:eastAsia="zh-CN"/>
              </w:rPr>
              <w:t>.</w:t>
            </w:r>
          </w:p>
        </w:tc>
      </w:tr>
      <w:tr w:rsidR="005518CE" w14:paraId="116A455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D0A19" w14:textId="49987759" w:rsidR="005518CE" w:rsidRDefault="005518CE" w:rsidP="00C81166">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00191264" w14:textId="77335512" w:rsidR="005518CE" w:rsidRDefault="005518CE"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E3275F" w14:textId="600453AF" w:rsidR="005518CE" w:rsidRDefault="005518CE" w:rsidP="00C81166">
            <w:pPr>
              <w:pStyle w:val="TAC"/>
              <w:spacing w:before="20" w:after="20"/>
              <w:ind w:left="57" w:right="57"/>
              <w:jc w:val="left"/>
              <w:rPr>
                <w:lang w:eastAsia="zh-CN"/>
              </w:rPr>
            </w:pPr>
            <w:r>
              <w:rPr>
                <w:lang w:eastAsia="zh-CN"/>
              </w:rPr>
              <w:t>Agree with CATT</w:t>
            </w:r>
          </w:p>
        </w:tc>
      </w:tr>
      <w:tr w:rsidR="0074162B" w:rsidRPr="00356101" w14:paraId="1560EDB2" w14:textId="77777777" w:rsidTr="0074162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72FAF" w14:textId="77777777" w:rsidR="0074162B" w:rsidRPr="0074162B" w:rsidRDefault="0074162B" w:rsidP="003C4D50">
            <w:pPr>
              <w:pStyle w:val="TAC"/>
              <w:spacing w:before="20" w:after="20"/>
              <w:ind w:left="57" w:right="57"/>
              <w:jc w:val="left"/>
              <w:rPr>
                <w:rFonts w:hint="eastAsia"/>
                <w:lang w:eastAsia="zh-CN"/>
              </w:rPr>
            </w:pPr>
            <w:r w:rsidRPr="0074162B">
              <w:rPr>
                <w:rFonts w:hint="eastAsia"/>
                <w:lang w:eastAsia="zh-CN"/>
              </w:rPr>
              <w:t>O</w:t>
            </w:r>
            <w:r w:rsidRPr="0074162B">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F8D297B" w14:textId="77777777" w:rsidR="0074162B" w:rsidRPr="0074162B" w:rsidRDefault="0074162B" w:rsidP="003C4D50">
            <w:pPr>
              <w:pStyle w:val="TAC"/>
              <w:spacing w:before="20" w:after="20"/>
              <w:ind w:left="57" w:right="57"/>
              <w:jc w:val="left"/>
              <w:rPr>
                <w:rFonts w:hint="eastAsia"/>
                <w:lang w:eastAsia="zh-CN"/>
              </w:rPr>
            </w:pPr>
            <w:r w:rsidRPr="0074162B">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57D5CE0" w14:textId="77777777" w:rsidR="0074162B" w:rsidRPr="0074162B" w:rsidRDefault="0074162B" w:rsidP="003C4D50">
            <w:pPr>
              <w:pStyle w:val="TAC"/>
              <w:spacing w:before="20" w:after="20"/>
              <w:ind w:left="57" w:right="57"/>
              <w:jc w:val="left"/>
              <w:rPr>
                <w:rFonts w:hint="eastAsia"/>
                <w:lang w:eastAsia="zh-CN"/>
              </w:rPr>
            </w:pPr>
            <w:r w:rsidRPr="0074162B">
              <w:rPr>
                <w:lang w:eastAsia="zh-CN"/>
              </w:rPr>
              <w:t>Although we mentioned in our paper that the case of N &gt;1 can be deprioritized in Rel-17, we also understand there is some benefit to support it, considering there is no Rel-18 TU for this topic and if we can conclude to a simple/workable solution. With this in mind, we can say Yes if a simple/workable solution can be concluded.</w:t>
            </w:r>
          </w:p>
        </w:tc>
      </w:tr>
    </w:tbl>
    <w:p w14:paraId="19A865C9" w14:textId="2145845C" w:rsidR="00FB264B" w:rsidRDefault="004B00F7" w:rsidP="007A2E55">
      <w:r>
        <w:br/>
      </w:r>
    </w:p>
    <w:p w14:paraId="54214592" w14:textId="5D1D7A7F" w:rsidR="00AB279A" w:rsidRDefault="00AB279A" w:rsidP="007C10B9">
      <w:pPr>
        <w:jc w:val="both"/>
      </w:pPr>
      <w:r>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lastRenderedPageBreak/>
        <w:t>Question 1</w:t>
      </w:r>
      <w:r>
        <w:rPr>
          <w:b/>
          <w:bCs/>
        </w:rPr>
        <w:t>a</w:t>
      </w:r>
      <w:r w:rsidRPr="00634584">
        <w:rPr>
          <w:b/>
          <w:bCs/>
        </w:rPr>
        <w:t xml:space="preserve">: </w:t>
      </w:r>
      <w:r>
        <w:rPr>
          <w:b/>
          <w:bCs/>
        </w:rPr>
        <w:t xml:space="preserve">If your answer to Q1 is </w:t>
      </w:r>
      <w:r w:rsidRPr="007C10B9">
        <w:rPr>
          <w:b/>
          <w:bCs/>
          <w:u w:val="single"/>
        </w:rPr>
        <w:t>YES</w:t>
      </w:r>
      <w:r>
        <w:rPr>
          <w:b/>
          <w:bCs/>
        </w:rPr>
        <w:t>, how is the value of N defined for cases where duplication is already activated before survival time state entry ?</w:t>
      </w:r>
    </w:p>
    <w:p w14:paraId="0E11D4CB" w14:textId="6084F5D4" w:rsidR="00AB279A" w:rsidRDefault="00AB279A" w:rsidP="00AB279A">
      <w:pPr>
        <w:pStyle w:val="ab"/>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ab"/>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ab"/>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4B00F7">
            <w:pPr>
              <w:pStyle w:val="TAH"/>
              <w:spacing w:before="20" w:after="20"/>
              <w:ind w:left="57" w:right="57"/>
              <w:jc w:val="left"/>
              <w:rPr>
                <w:color w:val="FFFFFF" w:themeColor="background1"/>
              </w:rPr>
            </w:pPr>
            <w:r>
              <w:rPr>
                <w:color w:val="FFFFFF" w:themeColor="background1"/>
              </w:rPr>
              <w:t>Answers to Question 1a</w:t>
            </w:r>
          </w:p>
        </w:tc>
      </w:tr>
      <w:tr w:rsidR="00AB279A" w14:paraId="2ABBA73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4B00F7">
            <w:pPr>
              <w:pStyle w:val="TAH"/>
              <w:spacing w:before="20" w:after="20"/>
              <w:ind w:left="57" w:right="57"/>
              <w:jc w:val="left"/>
            </w:pPr>
            <w:r>
              <w:t>Technical Arguments</w:t>
            </w:r>
            <w:r w:rsidR="00EF37CB">
              <w:t xml:space="preserve"> (with value range of N)</w:t>
            </w:r>
          </w:p>
        </w:tc>
      </w:tr>
      <w:tr w:rsidR="002A054E" w14:paraId="5942573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宋体" w:hint="eastAsia"/>
                <w:lang w:eastAsia="zh-CN"/>
              </w:rPr>
              <w:t>Z</w:t>
            </w:r>
            <w:r w:rsidRPr="00DF370C">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宋体"/>
                <w:lang w:eastAsia="zh-CN"/>
              </w:rPr>
              <w:t xml:space="preserve">In our assumption, N should be counted </w:t>
            </w:r>
            <w:r>
              <w:rPr>
                <w:rFonts w:eastAsia="宋体" w:hint="eastAsia"/>
                <w:lang w:eastAsia="zh-CN"/>
              </w:rPr>
              <w:t>on</w:t>
            </w:r>
            <w:r>
              <w:rPr>
                <w:rFonts w:eastAsia="宋体"/>
                <w:lang w:eastAsia="zh-CN"/>
              </w:rPr>
              <w:t xml:space="preserve"> </w:t>
            </w:r>
            <w:r>
              <w:rPr>
                <w:rFonts w:eastAsia="宋体" w:hint="eastAsia"/>
                <w:lang w:eastAsia="zh-CN"/>
              </w:rPr>
              <w:t>each</w:t>
            </w:r>
            <w:r>
              <w:rPr>
                <w:rFonts w:eastAsia="宋体"/>
                <w:lang w:eastAsia="zh-CN"/>
              </w:rPr>
              <w:t xml:space="preserve"> LCH indepen</w:t>
            </w:r>
            <w:r>
              <w:rPr>
                <w:rFonts w:eastAsia="宋体" w:hint="eastAsia"/>
                <w:lang w:eastAsia="zh-CN"/>
              </w:rPr>
              <w:t>dently</w:t>
            </w:r>
            <w:r>
              <w:rPr>
                <w:rFonts w:eastAsia="宋体"/>
                <w:lang w:eastAsia="zh-CN"/>
              </w:rPr>
              <w:t>.</w:t>
            </w:r>
          </w:p>
        </w:tc>
      </w:tr>
      <w:tr w:rsidR="00AB279A" w14:paraId="276AD7D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in order to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4B00F7">
            <w:pPr>
              <w:pStyle w:val="TAC"/>
              <w:spacing w:before="20" w:after="20"/>
              <w:ind w:left="57" w:right="57"/>
              <w:jc w:val="left"/>
              <w:rPr>
                <w:lang w:eastAsia="zh-CN"/>
              </w:rPr>
            </w:pPr>
          </w:p>
        </w:tc>
      </w:tr>
      <w:tr w:rsidR="002D3BB6" w14:paraId="78A6897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1FD4C" w14:textId="66F58EF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5F26F8" w14:textId="7579D744" w:rsidR="002D3BB6" w:rsidRDefault="002D3BB6" w:rsidP="002D3BB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E44477C" w14:textId="77777777" w:rsidR="002D3BB6" w:rsidRDefault="002D3BB6" w:rsidP="002D3BB6">
            <w:pPr>
              <w:pStyle w:val="TAC"/>
              <w:spacing w:before="20" w:after="20"/>
              <w:ind w:right="57"/>
              <w:jc w:val="left"/>
              <w:rPr>
                <w:lang w:eastAsia="zh-CN"/>
              </w:rPr>
            </w:pPr>
            <w:r>
              <w:rPr>
                <w:lang w:eastAsia="zh-CN"/>
              </w:rPr>
              <w:t xml:space="preserve">The value of N may apply to the same TB and in most cases, it would also be without SDU segmentation. There would be some inaccuracies with option 1 depending on the scenario, but we aim for a solution that limits interactions between different MAC entities. </w:t>
            </w:r>
          </w:p>
          <w:p w14:paraId="7C773C94" w14:textId="77777777" w:rsidR="002D3BB6" w:rsidRDefault="002D3BB6" w:rsidP="002D3BB6">
            <w:pPr>
              <w:pStyle w:val="TAC"/>
              <w:spacing w:before="20" w:after="20"/>
              <w:ind w:right="57"/>
              <w:jc w:val="left"/>
              <w:rPr>
                <w:lang w:eastAsia="zh-CN"/>
              </w:rPr>
            </w:pPr>
          </w:p>
          <w:p w14:paraId="3B66FA8B" w14:textId="055C067C" w:rsidR="002D3BB6" w:rsidRDefault="002D3BB6" w:rsidP="002D3BB6">
            <w:pPr>
              <w:pStyle w:val="TAC"/>
              <w:spacing w:before="20" w:after="20"/>
              <w:ind w:left="57" w:right="57"/>
              <w:jc w:val="left"/>
              <w:rPr>
                <w:lang w:eastAsia="zh-CN"/>
              </w:rPr>
            </w:pPr>
            <w:r>
              <w:rPr>
                <w:lang w:eastAsia="zh-CN"/>
              </w:rPr>
              <w:t xml:space="preserve">Note that option 2 might be more appropriate in some cases, as discussed in Q13 (as well as Q12/Q12A) in R2-2200003, however, we are OK with option 1 for the sake of simplicity. </w:t>
            </w:r>
          </w:p>
        </w:tc>
      </w:tr>
      <w:tr w:rsidR="006702D2" w14:paraId="4E02853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34931" w14:textId="72D4C9E4"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9BD3B7" w14:textId="685213C8" w:rsidR="006702D2" w:rsidRDefault="006702D2" w:rsidP="006702D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615D112" w14:textId="77777777" w:rsidR="006702D2" w:rsidRDefault="006702D2" w:rsidP="006702D2">
            <w:pPr>
              <w:pStyle w:val="TAC"/>
              <w:spacing w:before="20" w:after="20"/>
              <w:ind w:right="57"/>
              <w:jc w:val="left"/>
              <w:rPr>
                <w:lang w:eastAsia="zh-CN"/>
              </w:rPr>
            </w:pPr>
          </w:p>
        </w:tc>
      </w:tr>
      <w:tr w:rsidR="00C81166" w14:paraId="1F9E0E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79D13" w14:textId="129C2AEC"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F01CC60" w14:textId="0C276E0A" w:rsidR="00C81166" w:rsidRDefault="00C81166" w:rsidP="00C81166">
            <w:pPr>
              <w:pStyle w:val="TAC"/>
              <w:spacing w:before="20" w:after="20"/>
              <w:ind w:left="57" w:right="57"/>
              <w:jc w:val="left"/>
              <w:rPr>
                <w:lang w:eastAsia="zh-CN"/>
              </w:rPr>
            </w:pPr>
            <w:r>
              <w:rPr>
                <w:rFonts w:hint="eastAsia"/>
                <w:lang w:eastAsia="zh-CN"/>
              </w:rPr>
              <w:t>Option</w:t>
            </w:r>
            <w:r>
              <w:rPr>
                <w:lang w:eastAsia="zh-CN"/>
              </w:rPr>
              <w:t xml:space="preserve"> 1</w:t>
            </w:r>
          </w:p>
        </w:tc>
        <w:tc>
          <w:tcPr>
            <w:tcW w:w="6942" w:type="dxa"/>
            <w:tcBorders>
              <w:top w:val="single" w:sz="4" w:space="0" w:color="auto"/>
              <w:left w:val="single" w:sz="4" w:space="0" w:color="auto"/>
              <w:bottom w:val="single" w:sz="4" w:space="0" w:color="auto"/>
              <w:right w:val="single" w:sz="4" w:space="0" w:color="auto"/>
            </w:tcBorders>
          </w:tcPr>
          <w:p w14:paraId="630A5CFC" w14:textId="77777777" w:rsidR="00C81166" w:rsidRDefault="00C81166" w:rsidP="00C81166">
            <w:pPr>
              <w:pStyle w:val="TAC"/>
              <w:spacing w:before="20" w:after="20"/>
              <w:ind w:right="57"/>
              <w:jc w:val="left"/>
              <w:rPr>
                <w:lang w:eastAsia="zh-CN"/>
              </w:rPr>
            </w:pPr>
          </w:p>
        </w:tc>
      </w:tr>
      <w:tr w:rsidR="001B6433" w:rsidRPr="00C357B3" w14:paraId="761E2169" w14:textId="77777777" w:rsidTr="001B643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C1F9B" w14:textId="77777777" w:rsidR="001B6433" w:rsidRPr="001B6433" w:rsidRDefault="001B6433" w:rsidP="003C4D50">
            <w:pPr>
              <w:pStyle w:val="TAC"/>
              <w:spacing w:before="20" w:after="20"/>
              <w:ind w:left="57" w:right="57"/>
              <w:jc w:val="left"/>
              <w:rPr>
                <w:rFonts w:hint="eastAsia"/>
                <w:lang w:eastAsia="zh-CN"/>
              </w:rPr>
            </w:pPr>
            <w:r w:rsidRPr="001B6433">
              <w:rPr>
                <w:rFonts w:hint="eastAsia"/>
                <w:lang w:eastAsia="zh-CN"/>
              </w:rPr>
              <w:t>O</w:t>
            </w:r>
            <w:r w:rsidRPr="001B6433">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36537D3" w14:textId="77777777" w:rsidR="001B6433" w:rsidRPr="001B6433" w:rsidRDefault="001B6433" w:rsidP="003C4D50">
            <w:pPr>
              <w:pStyle w:val="TAC"/>
              <w:spacing w:before="20" w:after="20"/>
              <w:ind w:left="57" w:right="57"/>
              <w:jc w:val="left"/>
              <w:rPr>
                <w:rFonts w:hint="eastAsia"/>
                <w:lang w:eastAsia="zh-CN"/>
              </w:rPr>
            </w:pPr>
            <w:r w:rsidRPr="001B6433">
              <w:rPr>
                <w:rFonts w:hint="eastAsia"/>
                <w:lang w:eastAsia="zh-CN"/>
              </w:rPr>
              <w:t>O</w:t>
            </w:r>
            <w:r w:rsidRPr="001B6433">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0D1B948A" w14:textId="77777777" w:rsidR="001B6433" w:rsidRPr="001B6433" w:rsidRDefault="001B6433" w:rsidP="003C4D50">
            <w:pPr>
              <w:pStyle w:val="TAC"/>
              <w:spacing w:before="20" w:after="20"/>
              <w:ind w:right="57"/>
              <w:jc w:val="left"/>
              <w:rPr>
                <w:rFonts w:hint="eastAsia"/>
                <w:lang w:eastAsia="zh-CN"/>
              </w:rPr>
            </w:pPr>
            <w:r w:rsidRPr="001B6433">
              <w:rPr>
                <w:rFonts w:hint="eastAsia"/>
                <w:lang w:eastAsia="zh-CN"/>
              </w:rPr>
              <w:t xml:space="preserve"> </w:t>
            </w:r>
            <w:r w:rsidRPr="001B6433">
              <w:rPr>
                <w:lang w:eastAsia="zh-CN"/>
              </w:rPr>
              <w:t>If N &gt;1 is agreed.</w:t>
            </w: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4B00F7">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4B00F7">
            <w:pPr>
              <w:pStyle w:val="TAH"/>
              <w:spacing w:before="20" w:after="20"/>
              <w:ind w:left="57" w:right="57"/>
              <w:jc w:val="left"/>
            </w:pPr>
            <w:r>
              <w:t>Technical Arguments</w:t>
            </w:r>
          </w:p>
        </w:tc>
      </w:tr>
      <w:tr w:rsidR="002A054E" w14:paraId="76E077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宋体"/>
                <w:lang w:eastAsia="zh-CN"/>
              </w:rPr>
            </w:pPr>
            <w:r>
              <w:rPr>
                <w:rFonts w:eastAsia="宋体"/>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宋体"/>
                <w:lang w:eastAsia="zh-CN"/>
              </w:rPr>
            </w:pPr>
          </w:p>
          <w:p w14:paraId="3634D66B" w14:textId="3900B000" w:rsidR="002A054E" w:rsidRDefault="002A054E" w:rsidP="002A054E">
            <w:pPr>
              <w:pStyle w:val="TAC"/>
              <w:spacing w:before="20" w:after="20"/>
              <w:ind w:left="57" w:right="57"/>
              <w:jc w:val="left"/>
              <w:rPr>
                <w:lang w:eastAsia="zh-CN"/>
              </w:rPr>
            </w:pPr>
            <w:r>
              <w:rPr>
                <w:rFonts w:eastAsia="宋体"/>
                <w:lang w:eastAsia="zh-CN"/>
              </w:rPr>
              <w:t>The main point is whether or not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宋体"/>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宋体"/>
                <w:lang w:eastAsia="zh-CN"/>
              </w:rPr>
            </w:pPr>
            <w:r>
              <w:rPr>
                <w:rFonts w:eastAsia="宋体"/>
                <w:lang w:eastAsia="zh-CN"/>
              </w:rPr>
              <w:t>We understand not only [</w:t>
            </w:r>
            <w:r>
              <w:t>R2-2202438],</w:t>
            </w:r>
            <w:r>
              <w:rPr>
                <w:rFonts w:eastAsia="宋体"/>
                <w:lang w:eastAsia="zh-CN"/>
              </w:rPr>
              <w:t xml:space="preserve"> most or all the solutions on table for avoiding “too early” triggering PDCP duplication suggest to have a combined Tx-side timer. </w:t>
            </w:r>
          </w:p>
          <w:p w14:paraId="692F1E4B" w14:textId="77777777" w:rsidR="002A054E" w:rsidRDefault="002A054E" w:rsidP="002A054E">
            <w:pPr>
              <w:pStyle w:val="TAC"/>
              <w:spacing w:before="20" w:after="160"/>
              <w:ind w:left="57" w:right="57"/>
              <w:jc w:val="left"/>
              <w:rPr>
                <w:rFonts w:eastAsia="宋体"/>
                <w:lang w:eastAsia="zh-CN"/>
              </w:rPr>
            </w:pPr>
            <w:r>
              <w:rPr>
                <w:rFonts w:eastAsia="宋体"/>
                <w:lang w:eastAsia="zh-CN"/>
              </w:rPr>
              <w:t xml:space="preserve">Per our understanding, the Tx-side timer in all these solutions have a similar purpose, e.g., UE is allowed to wait for more time or more HARQ-NACKs (N&gt;1) before entering ST state (to avoid unnecessary entering ST), but such wait cannot be too long. </w:t>
            </w:r>
            <w:proofErr w:type="gramStart"/>
            <w:r>
              <w:rPr>
                <w:rFonts w:eastAsia="宋体"/>
                <w:lang w:eastAsia="zh-CN"/>
              </w:rPr>
              <w:t>So</w:t>
            </w:r>
            <w:proofErr w:type="gramEnd"/>
            <w:r>
              <w:rPr>
                <w:rFonts w:eastAsia="宋体"/>
                <w:lang w:eastAsia="zh-CN"/>
              </w:rPr>
              <w:t xml:space="preserve"> a (protect) timer is introduced to stop the N counting.</w:t>
            </w:r>
            <w:r>
              <w:rPr>
                <w:rFonts w:eastAsia="宋体" w:hint="eastAsia"/>
                <w:lang w:eastAsia="zh-CN"/>
              </w:rPr>
              <w:t xml:space="preserve"> </w:t>
            </w:r>
          </w:p>
          <w:p w14:paraId="4FAA1ECD" w14:textId="77777777" w:rsidR="002A054E" w:rsidRDefault="002A054E" w:rsidP="002A054E">
            <w:pPr>
              <w:pStyle w:val="TAC"/>
              <w:spacing w:before="20" w:after="20"/>
              <w:ind w:left="57" w:right="57"/>
              <w:jc w:val="left"/>
              <w:rPr>
                <w:rFonts w:eastAsia="宋体"/>
                <w:lang w:eastAsia="zh-CN"/>
              </w:rPr>
            </w:pPr>
          </w:p>
          <w:p w14:paraId="4C6C8C78" w14:textId="77777777" w:rsidR="002A054E" w:rsidRDefault="002A054E" w:rsidP="002A054E">
            <w:pPr>
              <w:pStyle w:val="TAC"/>
              <w:spacing w:before="20" w:after="160"/>
              <w:ind w:left="57" w:right="57"/>
              <w:jc w:val="left"/>
            </w:pPr>
            <w:r>
              <w:rPr>
                <w:rFonts w:eastAsia="宋体"/>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宋体"/>
                <w:lang w:eastAsia="zh-CN"/>
              </w:rPr>
              <w:t>N counting can be seen as stopped</w:t>
            </w:r>
            <w:r>
              <w:rPr>
                <w:rFonts w:eastAsia="宋体"/>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宋体"/>
                <w:lang w:eastAsia="zh-CN"/>
              </w:rPr>
            </w:pPr>
            <w:r w:rsidRPr="0032532E">
              <w:rPr>
                <w:b/>
              </w:rPr>
              <w:t>Alt2:</w:t>
            </w:r>
            <w:r w:rsidRPr="0032532E">
              <w:t xml:space="preserve"> In [</w:t>
            </w:r>
            <w:r w:rsidRPr="0032532E">
              <w:rPr>
                <w:bCs/>
              </w:rPr>
              <w:t>R2-2202751</w:t>
            </w:r>
            <w:r w:rsidRPr="0032532E">
              <w:rPr>
                <w:rFonts w:eastAsia="宋体" w:hint="eastAsia"/>
                <w:bCs/>
                <w:lang w:eastAsia="zh-CN"/>
              </w:rPr>
              <w:t>,</w:t>
            </w:r>
            <w:r w:rsidRPr="0032532E">
              <w:rPr>
                <w:rFonts w:eastAsia="宋体"/>
                <w:bCs/>
                <w:lang w:eastAsia="zh-CN"/>
              </w:rPr>
              <w:t xml:space="preserve"> ZTE, vivo, TCL</w:t>
            </w:r>
            <w:r w:rsidRPr="0032532E">
              <w:t xml:space="preserve">], upon the expiry of Tx-side timer, </w:t>
            </w:r>
            <w:r w:rsidRPr="0032532E">
              <w:rPr>
                <w:rFonts w:eastAsia="宋体"/>
                <w:lang w:eastAsia="zh-CN"/>
              </w:rPr>
              <w:t>N counting can also be seen as stopped. But they assume it’s still possible a</w:t>
            </w:r>
            <w:r>
              <w:rPr>
                <w:rFonts w:eastAsia="宋体"/>
                <w:lang w:eastAsia="zh-CN"/>
              </w:rPr>
              <w:t xml:space="preserve"> </w:t>
            </w:r>
            <w:r w:rsidRPr="0032532E">
              <w:rPr>
                <w:rFonts w:eastAsia="宋体"/>
                <w:lang w:eastAsia="zh-CN"/>
              </w:rPr>
              <w:t>(delayed)</w:t>
            </w:r>
            <w:r>
              <w:rPr>
                <w:rFonts w:eastAsia="宋体"/>
                <w:lang w:eastAsia="zh-CN"/>
              </w:rPr>
              <w:t xml:space="preserve"> </w:t>
            </w:r>
            <w:r w:rsidRPr="0032532E">
              <w:rPr>
                <w:rFonts w:eastAsia="宋体"/>
                <w:lang w:eastAsia="zh-CN"/>
              </w:rPr>
              <w:t xml:space="preserve">HARQ-NACK would arrive. </w:t>
            </w:r>
            <w:proofErr w:type="gramStart"/>
            <w:r w:rsidRPr="0032532E">
              <w:rPr>
                <w:rFonts w:eastAsia="宋体"/>
                <w:lang w:eastAsia="zh-CN"/>
              </w:rPr>
              <w:t>So</w:t>
            </w:r>
            <w:proofErr w:type="gramEnd"/>
            <w:r w:rsidRPr="0032532E">
              <w:rPr>
                <w:rFonts w:eastAsia="宋体"/>
                <w:lang w:eastAsia="zh-CN"/>
              </w:rPr>
              <w:t xml:space="preserve"> </w:t>
            </w:r>
            <w:r w:rsidRPr="0032532E">
              <w:rPr>
                <w:lang w:eastAsia="zh-CN"/>
              </w:rPr>
              <w:t>if</w:t>
            </w:r>
            <w:r w:rsidRPr="0032532E">
              <w:rPr>
                <w:rFonts w:eastAsia="宋体"/>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宋体"/>
                <w:lang w:eastAsia="zh-CN"/>
              </w:rPr>
              <w:t>(delayed) HARQ-NACK</w:t>
            </w:r>
            <w:r>
              <w:rPr>
                <w:rFonts w:eastAsia="宋体"/>
                <w:lang w:eastAsia="zh-CN"/>
              </w:rPr>
              <w:t xml:space="preserve"> is received</w:t>
            </w:r>
            <w:r w:rsidRPr="0032532E">
              <w:rPr>
                <w:rFonts w:eastAsia="宋体"/>
                <w:lang w:eastAsia="zh-CN"/>
              </w:rPr>
              <w:t xml:space="preserve">, UE </w:t>
            </w:r>
            <w:r>
              <w:rPr>
                <w:rFonts w:eastAsia="宋体"/>
                <w:lang w:eastAsia="zh-CN"/>
              </w:rPr>
              <w:t>would</w:t>
            </w:r>
            <w:r w:rsidRPr="0032532E">
              <w:rPr>
                <w:rFonts w:eastAsia="宋体"/>
                <w:lang w:eastAsia="zh-CN"/>
              </w:rPr>
              <w:t xml:space="preserve"> do nothing</w:t>
            </w:r>
            <w:r>
              <w:rPr>
                <w:rFonts w:eastAsia="宋体"/>
                <w:lang w:eastAsia="zh-CN"/>
              </w:rPr>
              <w:t xml:space="preserve">, same as Alt1. We think Alt2 can cover Alt1 and </w:t>
            </w:r>
            <w:r w:rsidRPr="00DA4F4E">
              <w:rPr>
                <w:rFonts w:eastAsia="宋体"/>
                <w:lang w:eastAsia="zh-CN"/>
              </w:rPr>
              <w:t>alleviate</w:t>
            </w:r>
            <w:r>
              <w:rPr>
                <w:rFonts w:eastAsia="宋体"/>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宋体"/>
                <w:lang w:eastAsia="zh-CN"/>
              </w:rPr>
            </w:pPr>
            <w:r w:rsidRPr="0032532E">
              <w:rPr>
                <w:b/>
              </w:rPr>
              <w:t>Alt3:</w:t>
            </w:r>
            <w:r w:rsidRPr="0032532E">
              <w:t xml:space="preserve"> </w:t>
            </w:r>
            <w:r w:rsidRPr="0032532E">
              <w:rPr>
                <w:rFonts w:eastAsia="宋体"/>
                <w:lang w:eastAsia="zh-CN"/>
              </w:rPr>
              <w:t>In [</w:t>
            </w:r>
            <w:r w:rsidRPr="0032532E">
              <w:rPr>
                <w:bCs/>
              </w:rPr>
              <w:t>R2-2203144</w:t>
            </w:r>
            <w:r w:rsidRPr="0032532E">
              <w:rPr>
                <w:rFonts w:eastAsia="宋体"/>
                <w:lang w:eastAsia="zh-CN"/>
              </w:rPr>
              <w:t xml:space="preserve">, Samsung], </w:t>
            </w:r>
            <w:r w:rsidRPr="0032532E">
              <w:t xml:space="preserve">upon the expiry of Tx-side timer, </w:t>
            </w:r>
            <w:r w:rsidRPr="0032532E">
              <w:rPr>
                <w:rFonts w:eastAsia="宋体"/>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w:t>
            </w:r>
            <w:proofErr w:type="spellStart"/>
            <w:r>
              <w:rPr>
                <w:lang w:val="en-US" w:eastAsia="zh-CN"/>
              </w:rPr>
              <w:t>succe</w:t>
            </w:r>
            <w:r w:rsidRPr="0032532E">
              <w:t>ssful</w:t>
            </w:r>
            <w:proofErr w:type="spellEnd"/>
            <w:r w:rsidRPr="0032532E">
              <w:t xml:space="preserve"> </w:t>
            </w:r>
            <w:r w:rsidRPr="0032532E">
              <w:rPr>
                <w:rFonts w:hint="eastAsia"/>
              </w:rPr>
              <w:t>packet</w:t>
            </w:r>
            <w:r w:rsidRPr="0032532E">
              <w:t xml:space="preserve"> transmission case.</w:t>
            </w:r>
            <w:r>
              <w:rPr>
                <w:lang w:val="en-US" w:eastAsia="zh-CN"/>
              </w:rPr>
              <w:t xml:space="preserve"> </w:t>
            </w:r>
            <w:proofErr w:type="gramStart"/>
            <w:r>
              <w:rPr>
                <w:lang w:val="en-US" w:eastAsia="zh-CN"/>
              </w:rPr>
              <w:t>So</w:t>
            </w:r>
            <w:proofErr w:type="gramEnd"/>
            <w:r>
              <w:rPr>
                <w:lang w:val="en-US" w:eastAsia="zh-CN"/>
              </w:rPr>
              <w:t xml:space="preserve">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4B00F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4B00F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4B00F7">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4B00F7">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particular timer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support use of Tx-based timer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(i.e.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2F7FD4AB" w14:textId="77777777" w:rsidR="0017701C" w:rsidRPr="005E46AA" w:rsidRDefault="0017701C" w:rsidP="0017701C">
            <w:pPr>
              <w:pStyle w:val="TAC"/>
              <w:spacing w:before="20" w:after="20"/>
              <w:ind w:left="57" w:right="57"/>
              <w:jc w:val="left"/>
              <w:rPr>
                <w:rFonts w:eastAsia="宋体" w:hint="eastAsia"/>
                <w:color w:val="70AD47" w:themeColor="accent6"/>
                <w:lang w:eastAsia="zh-CN"/>
              </w:rPr>
            </w:pPr>
            <w:r w:rsidRPr="005E46AA">
              <w:rPr>
                <w:rFonts w:eastAsia="宋体" w:hint="eastAsia"/>
                <w:color w:val="70AD47" w:themeColor="accent6"/>
                <w:lang w:eastAsia="zh-CN"/>
              </w:rPr>
              <w:t>[</w:t>
            </w:r>
            <w:r>
              <w:rPr>
                <w:rFonts w:eastAsia="宋体"/>
                <w:color w:val="70AD47" w:themeColor="accent6"/>
                <w:lang w:eastAsia="zh-CN"/>
              </w:rPr>
              <w:t>OPPO</w:t>
            </w:r>
            <w:r w:rsidRPr="005E46AA">
              <w:rPr>
                <w:rFonts w:eastAsia="宋体"/>
                <w:color w:val="70AD47" w:themeColor="accent6"/>
                <w:lang w:eastAsia="zh-CN"/>
              </w:rPr>
              <w:t>]</w:t>
            </w:r>
            <w:r>
              <w:rPr>
                <w:rFonts w:eastAsia="宋体"/>
                <w:color w:val="70AD47" w:themeColor="accent6"/>
                <w:lang w:eastAsia="zh-CN"/>
              </w:rPr>
              <w:t xml:space="preserve"> Thanks to the </w:t>
            </w:r>
            <w:r w:rsidRPr="005E46AA">
              <w:rPr>
                <w:rFonts w:eastAsia="宋体"/>
                <w:color w:val="70AD47" w:themeColor="accent6"/>
                <w:lang w:eastAsia="zh-CN"/>
              </w:rPr>
              <w:t>Rapporteur</w:t>
            </w:r>
            <w:r>
              <w:rPr>
                <w:rFonts w:eastAsia="宋体"/>
                <w:color w:val="70AD47" w:themeColor="accent6"/>
                <w:lang w:eastAsia="zh-CN"/>
              </w:rPr>
              <w:t xml:space="preserve"> for helping us to clarify. Yes, we confirm the </w:t>
            </w:r>
            <w:r w:rsidRPr="005E46AA">
              <w:rPr>
                <w:rFonts w:eastAsia="宋体"/>
                <w:color w:val="70AD47" w:themeColor="accent6"/>
                <w:lang w:eastAsia="zh-CN"/>
              </w:rPr>
              <w:t>Rapporteur</w:t>
            </w:r>
            <w:r>
              <w:rPr>
                <w:rFonts w:eastAsia="宋体"/>
                <w:color w:val="70AD47" w:themeColor="accent6"/>
                <w:lang w:eastAsia="zh-CN"/>
              </w:rPr>
              <w:t xml:space="preserve">’s understanding. </w:t>
            </w:r>
          </w:p>
          <w:p w14:paraId="0C45E33B" w14:textId="5C0184DA" w:rsidR="00E80145" w:rsidRPr="0017701C" w:rsidRDefault="00E80145" w:rsidP="00AE0602">
            <w:pPr>
              <w:pStyle w:val="TAC"/>
              <w:spacing w:before="20" w:after="20"/>
              <w:ind w:left="57" w:right="57"/>
              <w:jc w:val="left"/>
              <w:rPr>
                <w:lang w:eastAsia="zh-CN"/>
              </w:rPr>
            </w:pPr>
          </w:p>
        </w:tc>
      </w:tr>
      <w:tr w:rsidR="00841EE4" w14:paraId="196E4B1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4B00F7">
            <w:pPr>
              <w:pStyle w:val="TAC"/>
              <w:spacing w:before="20" w:after="20"/>
              <w:ind w:left="57" w:right="57"/>
              <w:jc w:val="left"/>
              <w:rPr>
                <w:lang w:eastAsia="zh-CN"/>
              </w:rPr>
            </w:pPr>
            <w:r>
              <w:rPr>
                <w:lang w:eastAsia="zh-CN"/>
              </w:rPr>
              <w:t>Agree with the comments provided by Samsung.</w:t>
            </w:r>
          </w:p>
        </w:tc>
      </w:tr>
      <w:tr w:rsidR="004F0FFB" w14:paraId="498B2DF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 xml:space="preserve">Prefer a </w:t>
            </w:r>
            <w:proofErr w:type="spellStart"/>
            <w:r>
              <w:rPr>
                <w:lang w:eastAsia="zh-CN"/>
              </w:rPr>
              <w:t>gNB</w:t>
            </w:r>
            <w:proofErr w:type="spellEnd"/>
            <w:r>
              <w:rPr>
                <w:lang w:eastAsia="zh-CN"/>
              </w:rPr>
              <w:t xml:space="preserve"> instruction to reset the counter to ensure alignment between UE and </w:t>
            </w:r>
            <w:proofErr w:type="spellStart"/>
            <w:r>
              <w:rPr>
                <w:lang w:eastAsia="zh-CN"/>
              </w:rPr>
              <w:t>gNB</w:t>
            </w:r>
            <w:proofErr w:type="spellEnd"/>
            <w:r>
              <w:rPr>
                <w:lang w:eastAsia="zh-CN"/>
              </w:rPr>
              <w:t>.</w:t>
            </w:r>
          </w:p>
        </w:tc>
      </w:tr>
      <w:tr w:rsidR="002D3BB6" w14:paraId="6C0617B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8A135" w14:textId="0DF3032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FD42B2" w14:textId="3ECBE91F" w:rsidR="002D3BB6" w:rsidRDefault="002D3BB6" w:rsidP="002D3BB6">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DF49BB4" w14:textId="2FBB25D3" w:rsidR="002D3BB6" w:rsidRDefault="002D3BB6" w:rsidP="002D3BB6">
            <w:pPr>
              <w:pStyle w:val="TAC"/>
              <w:spacing w:before="20" w:after="20"/>
              <w:ind w:left="57" w:right="57"/>
              <w:jc w:val="left"/>
              <w:rPr>
                <w:lang w:eastAsia="zh-CN"/>
              </w:rPr>
            </w:pPr>
            <w:r>
              <w:rPr>
                <w:lang w:eastAsia="zh-CN"/>
              </w:rPr>
              <w:t xml:space="preserve">We prefer a Tx-side timer that assists in the survival time entry. However, a timer to reset the counter might be discussed in more detail, we are open to that. We would like to note that introduction of a timer is not necessarily required to increase the value of N. </w:t>
            </w:r>
          </w:p>
        </w:tc>
      </w:tr>
      <w:tr w:rsidR="006702D2" w14:paraId="79D992A3"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69768" w14:textId="73CA1BC0"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0FB7BED"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DF269" w14:textId="2B978DE9" w:rsidR="006702D2" w:rsidRDefault="006702D2" w:rsidP="006702D2">
            <w:pPr>
              <w:pStyle w:val="TAC"/>
              <w:spacing w:before="20" w:after="20"/>
              <w:ind w:left="57" w:right="57"/>
              <w:jc w:val="left"/>
              <w:rPr>
                <w:lang w:eastAsia="zh-CN"/>
              </w:rPr>
            </w:pPr>
            <w:r>
              <w:rPr>
                <w:lang w:eastAsia="zh-CN"/>
              </w:rPr>
              <w:t>Agree with Samsung’s comments.</w:t>
            </w:r>
          </w:p>
        </w:tc>
      </w:tr>
      <w:tr w:rsidR="00C81166" w14:paraId="46A2359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62513" w14:textId="6745771A" w:rsidR="00C81166" w:rsidRDefault="00C81166" w:rsidP="00C81166">
            <w:pPr>
              <w:pStyle w:val="TAC"/>
              <w:spacing w:before="20" w:after="20"/>
              <w:ind w:left="57" w:right="57"/>
              <w:jc w:val="left"/>
              <w:rPr>
                <w:lang w:eastAsia="zh-CN"/>
              </w:rPr>
            </w:pPr>
            <w:r>
              <w:rPr>
                <w:rFonts w:eastAsia="宋体"/>
                <w:lang w:eastAsia="zh-CN"/>
              </w:rPr>
              <w:lastRenderedPageBreak/>
              <w:t>v</w:t>
            </w:r>
            <w:r>
              <w:rPr>
                <w:rFonts w:eastAsia="宋体"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F705D2" w14:textId="77777777" w:rsidR="00C81166" w:rsidRDefault="00C81166" w:rsidP="00C81166">
            <w:pPr>
              <w:pStyle w:val="TAC"/>
              <w:spacing w:before="20" w:after="20"/>
              <w:ind w:left="57" w:right="57"/>
              <w:jc w:val="left"/>
              <w:rPr>
                <w:rFonts w:eastAsia="宋体"/>
                <w:lang w:eastAsia="zh-CN"/>
              </w:rPr>
            </w:pPr>
            <w:proofErr w:type="gramStart"/>
            <w:r>
              <w:rPr>
                <w:rFonts w:eastAsia="宋体" w:hint="eastAsia"/>
                <w:lang w:eastAsia="zh-CN"/>
              </w:rPr>
              <w:t>Yes</w:t>
            </w:r>
            <w:proofErr w:type="gramEnd"/>
            <w:r>
              <w:rPr>
                <w:rFonts w:eastAsia="宋体"/>
                <w:lang w:eastAsia="zh-CN"/>
              </w:rPr>
              <w:t xml:space="preserve"> for combination with timer and counter,</w:t>
            </w:r>
          </w:p>
          <w:p w14:paraId="5EB93ECA" w14:textId="15A74047" w:rsidR="00C81166" w:rsidRDefault="00C81166" w:rsidP="00C81166">
            <w:pPr>
              <w:pStyle w:val="TAC"/>
              <w:spacing w:before="20" w:after="20"/>
              <w:ind w:left="57" w:right="57"/>
              <w:jc w:val="left"/>
              <w:rPr>
                <w:lang w:eastAsia="zh-CN"/>
              </w:rPr>
            </w:pPr>
            <w:r>
              <w:rPr>
                <w:rFonts w:eastAsia="宋体"/>
                <w:lang w:eastAsia="zh-CN"/>
              </w:rPr>
              <w:t>No for reset of counter.</w:t>
            </w:r>
          </w:p>
        </w:tc>
        <w:tc>
          <w:tcPr>
            <w:tcW w:w="6942" w:type="dxa"/>
            <w:tcBorders>
              <w:top w:val="single" w:sz="4" w:space="0" w:color="auto"/>
              <w:left w:val="single" w:sz="4" w:space="0" w:color="auto"/>
              <w:bottom w:val="single" w:sz="4" w:space="0" w:color="auto"/>
              <w:right w:val="single" w:sz="4" w:space="0" w:color="auto"/>
            </w:tcBorders>
          </w:tcPr>
          <w:p w14:paraId="4C59A85A" w14:textId="77777777" w:rsidR="00C81166" w:rsidRDefault="00C81166" w:rsidP="00C81166">
            <w:pPr>
              <w:pStyle w:val="TAC"/>
              <w:spacing w:before="20" w:after="20"/>
              <w:ind w:left="57" w:right="57"/>
              <w:jc w:val="both"/>
              <w:rPr>
                <w:rFonts w:eastAsia="宋体"/>
                <w:lang w:eastAsia="zh-CN"/>
              </w:rPr>
            </w:pPr>
            <w:r>
              <w:rPr>
                <w:rFonts w:eastAsia="宋体"/>
                <w:lang w:eastAsia="zh-CN"/>
              </w:rPr>
              <w:t>Agree with ZTE that reset of counter is not the main point.  The main point is to introduce the combination with timer and counter, which can avoid UE waiting too long for NACK.</w:t>
            </w:r>
          </w:p>
          <w:p w14:paraId="03AAB303" w14:textId="269C6641" w:rsidR="00C81166" w:rsidRDefault="00C81166" w:rsidP="00C81166">
            <w:pPr>
              <w:pStyle w:val="TAC"/>
              <w:spacing w:before="20" w:after="20"/>
              <w:ind w:left="57" w:right="57"/>
              <w:jc w:val="left"/>
              <w:rPr>
                <w:lang w:eastAsia="zh-CN"/>
              </w:rPr>
            </w:pPr>
            <w:r>
              <w:rPr>
                <w:rFonts w:eastAsia="宋体"/>
                <w:lang w:eastAsia="zh-CN"/>
              </w:rPr>
              <w:t>Per RAN2 previous agreement, RAN2 focus on the use case that survival timer equals to transfer interval. For these use case, once one PDCP PDU is transmitted unsuccessfully, the corresponding DRB shall enter the ST state.  This means that counter is actually per PDCP PDU or per MAC PDU, which is not needed to be reset.</w:t>
            </w:r>
          </w:p>
        </w:tc>
      </w:tr>
      <w:tr w:rsidR="00F83310" w14:paraId="0C8495C8" w14:textId="77777777" w:rsidTr="00F833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A77ED" w14:textId="77777777" w:rsidR="00F83310" w:rsidRPr="00A43D24" w:rsidRDefault="00F83310" w:rsidP="003C4D50">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4478C32" w14:textId="77777777" w:rsidR="00F83310" w:rsidRPr="00A43D24" w:rsidRDefault="00F83310" w:rsidP="003C4D50">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7DA56D7" w14:textId="77777777" w:rsidR="00F83310" w:rsidRPr="00F83310" w:rsidRDefault="00F83310" w:rsidP="00F83310">
            <w:pPr>
              <w:pStyle w:val="TAC"/>
              <w:spacing w:before="20" w:after="20"/>
              <w:ind w:left="57" w:right="57"/>
              <w:jc w:val="both"/>
              <w:rPr>
                <w:rFonts w:eastAsia="宋体"/>
                <w:lang w:eastAsia="zh-CN"/>
              </w:rPr>
            </w:pPr>
            <w:r w:rsidRPr="00F83310">
              <w:rPr>
                <w:rFonts w:eastAsia="宋体"/>
                <w:lang w:eastAsia="zh-CN"/>
              </w:rPr>
              <w:t>If N &gt;1 is agreed.</w:t>
            </w:r>
          </w:p>
          <w:p w14:paraId="0E427FE7" w14:textId="77777777" w:rsidR="00F83310" w:rsidRPr="00F83310" w:rsidRDefault="00F83310" w:rsidP="00F83310">
            <w:pPr>
              <w:pStyle w:val="TAC"/>
              <w:spacing w:before="20" w:after="20"/>
              <w:ind w:left="57" w:right="57"/>
              <w:jc w:val="both"/>
              <w:rPr>
                <w:rFonts w:eastAsia="宋体"/>
                <w:lang w:eastAsia="zh-CN"/>
              </w:rPr>
            </w:pPr>
          </w:p>
          <w:p w14:paraId="283175E5" w14:textId="77777777" w:rsidR="00F83310" w:rsidRPr="00F83310" w:rsidRDefault="00F83310" w:rsidP="00F83310">
            <w:pPr>
              <w:pStyle w:val="TAC"/>
              <w:spacing w:before="20" w:after="20"/>
              <w:ind w:left="57" w:right="57"/>
              <w:jc w:val="both"/>
              <w:rPr>
                <w:rFonts w:eastAsia="宋体"/>
                <w:lang w:eastAsia="zh-CN"/>
              </w:rPr>
            </w:pPr>
            <w:r w:rsidRPr="00F83310">
              <w:rPr>
                <w:rFonts w:eastAsia="宋体"/>
                <w:lang w:eastAsia="zh-CN"/>
              </w:rPr>
              <w:t>We understand that, without solutions such as the TX-side timer, it may be possible that the several HARQ-NACKs of one HARQ process received at any time are used for the judgement of the survival time entering, even if the specific HARQ-NACKs are received after the PDB or the transmission of another packet.</w:t>
            </w:r>
          </w:p>
        </w:tc>
      </w:tr>
    </w:tbl>
    <w:p w14:paraId="0124B202" w14:textId="77777777" w:rsidR="00252676" w:rsidRPr="00F83310" w:rsidRDefault="00252676" w:rsidP="007A2E55"/>
    <w:p w14:paraId="7098F90D" w14:textId="7E66BB17" w:rsidR="00A209D6" w:rsidRPr="006E13D1" w:rsidRDefault="00025F67" w:rsidP="00A209D6">
      <w:pPr>
        <w:pStyle w:val="2"/>
      </w:pPr>
      <w:r>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 xml:space="preserve">In particular, the timer is said to be useful for the cases where the UE fails to receive the retransmission grant from the </w:t>
      </w:r>
      <w:proofErr w:type="spellStart"/>
      <w:r w:rsidR="00023F9E">
        <w:t>gNB</w:t>
      </w:r>
      <w:proofErr w:type="spellEnd"/>
      <w:r w:rsidR="00023F9E">
        <w:t xml:space="preserve"> and hence cannot enter the survival time state when it is needed. These papers are summarized below:</w:t>
      </w:r>
    </w:p>
    <w:p w14:paraId="6D2CD618" w14:textId="19C1688E" w:rsidR="00B0510D" w:rsidRPr="00B0510D" w:rsidRDefault="00B0510D" w:rsidP="00CB59B0">
      <w:pPr>
        <w:pStyle w:val="ab"/>
        <w:numPr>
          <w:ilvl w:val="0"/>
          <w:numId w:val="13"/>
        </w:numPr>
        <w:jc w:val="both"/>
        <w:rPr>
          <w:b/>
          <w:bCs/>
        </w:rPr>
      </w:pPr>
      <w:r w:rsidRPr="00B0510D">
        <w:rPr>
          <w:b/>
          <w:bCs/>
        </w:rPr>
        <w:t>R2-220275</w:t>
      </w:r>
      <w:r w:rsidR="001F4181">
        <w:rPr>
          <w:b/>
          <w:bCs/>
        </w:rPr>
        <w:t>1</w:t>
      </w:r>
      <w:r w:rsidRPr="00B0510D">
        <w:rPr>
          <w:b/>
          <w:bCs/>
        </w:rPr>
        <w:t xml:space="preserve"> (ZTE, </w:t>
      </w:r>
      <w:proofErr w:type="spellStart"/>
      <w:r w:rsidRPr="00B0510D">
        <w:rPr>
          <w:b/>
          <w:bCs/>
        </w:rPr>
        <w:t>Sanechips</w:t>
      </w:r>
      <w:proofErr w:type="spellEnd"/>
      <w:r w:rsidRPr="00B0510D">
        <w:rPr>
          <w:b/>
          <w:bCs/>
        </w:rPr>
        <w:t>, China Southern Power Grid Co., Ltd, TCL Communication Ltd., vivo)</w:t>
      </w:r>
      <w:r w:rsidR="001F4181">
        <w:rPr>
          <w:b/>
          <w:bCs/>
        </w:rPr>
        <w:t xml:space="preserve"> [8]</w:t>
      </w:r>
    </w:p>
    <w:p w14:paraId="5775C865" w14:textId="38B62227" w:rsidR="00E84F26" w:rsidRDefault="00CB59B0" w:rsidP="00CB59B0">
      <w:pPr>
        <w:pStyle w:val="ab"/>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w:t>
      </w:r>
      <w:proofErr w:type="spellStart"/>
      <w:r w:rsidR="000E7B82">
        <w:t>proposel</w:t>
      </w:r>
      <w:proofErr w:type="spellEnd"/>
      <w:r w:rsidR="000E7B82">
        <w:t xml:space="preserve"> from [8] is:</w:t>
      </w:r>
    </w:p>
    <w:tbl>
      <w:tblPr>
        <w:tblStyle w:val="af2"/>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ab"/>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ab"/>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ab"/>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ab"/>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ab"/>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would  trigger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 xml:space="preserve">(or even </w:t>
            </w:r>
            <w:proofErr w:type="spellStart"/>
            <w:r w:rsidRPr="005D12F4">
              <w:rPr>
                <w:b/>
              </w:rPr>
              <w:t>no</w:t>
            </w:r>
            <w:proofErr w:type="spellEnd"/>
            <w:r w:rsidRPr="005D12F4">
              <w:rPr>
                <w:b/>
              </w:rPr>
              <w:t xml:space="preserve">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ab"/>
        <w:ind w:left="1440"/>
        <w:jc w:val="both"/>
      </w:pPr>
    </w:p>
    <w:p w14:paraId="721BCE57" w14:textId="77777777" w:rsidR="00CB59B0" w:rsidRDefault="00CB59B0" w:rsidP="00CB59B0">
      <w:pPr>
        <w:pStyle w:val="ab"/>
        <w:ind w:left="1440"/>
        <w:jc w:val="both"/>
      </w:pPr>
    </w:p>
    <w:p w14:paraId="615BF7A8" w14:textId="7511ED11" w:rsidR="00B0510D" w:rsidRPr="00B0510D" w:rsidRDefault="00B0510D" w:rsidP="00CB59B0">
      <w:pPr>
        <w:pStyle w:val="ab"/>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ab"/>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ab"/>
        <w:ind w:left="1440"/>
        <w:jc w:val="both"/>
      </w:pPr>
    </w:p>
    <w:p w14:paraId="216B4491" w14:textId="1F80AA6E" w:rsidR="00B0510D" w:rsidRPr="00B0510D" w:rsidRDefault="00B0510D" w:rsidP="00023F9E">
      <w:pPr>
        <w:pStyle w:val="ab"/>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ab"/>
        <w:numPr>
          <w:ilvl w:val="1"/>
          <w:numId w:val="13"/>
        </w:numPr>
        <w:jc w:val="both"/>
      </w:pPr>
      <w:r>
        <w:lastRenderedPageBreak/>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ab"/>
        <w:ind w:left="1440"/>
        <w:jc w:val="both"/>
      </w:pPr>
    </w:p>
    <w:p w14:paraId="7404F5AF" w14:textId="57D6A0C3" w:rsidR="00B0510D" w:rsidRPr="00B0510D" w:rsidRDefault="00B0510D" w:rsidP="00023F9E">
      <w:pPr>
        <w:pStyle w:val="ab"/>
        <w:numPr>
          <w:ilvl w:val="0"/>
          <w:numId w:val="13"/>
        </w:numPr>
        <w:jc w:val="both"/>
        <w:rPr>
          <w:b/>
          <w:bCs/>
        </w:rPr>
      </w:pPr>
      <w:r w:rsidRPr="00B0510D">
        <w:rPr>
          <w:b/>
          <w:bCs/>
        </w:rPr>
        <w:t>R2-22</w:t>
      </w:r>
      <w:r w:rsidR="00023F9E">
        <w:rPr>
          <w:b/>
          <w:bCs/>
        </w:rPr>
        <w:t>03460</w:t>
      </w:r>
      <w:r w:rsidRPr="00B0510D">
        <w:rPr>
          <w:b/>
          <w:bCs/>
        </w:rPr>
        <w:t xml:space="preserve"> (</w:t>
      </w:r>
      <w:proofErr w:type="spellStart"/>
      <w:r w:rsidR="00023F9E">
        <w:rPr>
          <w:b/>
          <w:bCs/>
        </w:rPr>
        <w:t>InterDigital</w:t>
      </w:r>
      <w:proofErr w:type="spellEnd"/>
      <w:r w:rsidR="00023F9E">
        <w:rPr>
          <w:b/>
          <w:bCs/>
        </w:rPr>
        <w:t>)</w:t>
      </w:r>
      <w:r w:rsidR="001F4181">
        <w:rPr>
          <w:b/>
          <w:bCs/>
        </w:rPr>
        <w:t xml:space="preserve"> [15]</w:t>
      </w:r>
    </w:p>
    <w:p w14:paraId="7D52215F" w14:textId="50A2C6EA" w:rsidR="00023F9E" w:rsidRDefault="00023F9E" w:rsidP="00023F9E">
      <w:pPr>
        <w:pStyle w:val="ab"/>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 xml:space="preserve">to exit survival time state based on network control </w:t>
      </w:r>
      <w:proofErr w:type="spellStart"/>
      <w:r w:rsidR="00CF0ECE">
        <w:t>signaling</w:t>
      </w:r>
      <w:proofErr w:type="spellEnd"/>
      <w:r w:rsidR="00CF0ECE">
        <w:t>.</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 xml:space="preserve">that leaving from survival time state is basically equivalent to changing duplication pattern of the DRB, and currently it is entirely possible for </w:t>
      </w:r>
      <w:proofErr w:type="spellStart"/>
      <w:r w:rsidR="0047535D">
        <w:t>gNB</w:t>
      </w:r>
      <w:proofErr w:type="spellEnd"/>
      <w:r w:rsidR="0047535D">
        <w:t xml:space="preserve">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w:t>
            </w:r>
            <w:proofErr w:type="spellStart"/>
            <w:r w:rsidR="006A49CD">
              <w:rPr>
                <w:lang w:eastAsia="ja-JP"/>
              </w:rPr>
              <w:t>gNB</w:t>
            </w:r>
            <w:proofErr w:type="spellEnd"/>
            <w:r w:rsidR="006A49CD">
              <w:rPr>
                <w:lang w:eastAsia="ja-JP"/>
              </w:rPr>
              <w:t xml:space="preserve"> </w:t>
            </w:r>
            <w:r w:rsidR="00F669B1">
              <w:rPr>
                <w:lang w:eastAsia="ja-JP"/>
              </w:rPr>
              <w:t xml:space="preserve">should ensure HARQ-NACK signalling reliability by using e.g.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 xml:space="preserve">For STS exit, as we mention in [1], the </w:t>
            </w:r>
            <w:proofErr w:type="spellStart"/>
            <w:r w:rsidR="00075EEE">
              <w:rPr>
                <w:lang w:eastAsia="ja-JP"/>
              </w:rPr>
              <w:t>gNB</w:t>
            </w:r>
            <w:proofErr w:type="spellEnd"/>
            <w:r w:rsidR="00075EEE">
              <w:rPr>
                <w:lang w:eastAsia="ja-JP"/>
              </w:rPr>
              <w:t xml:space="preserve">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宋体"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宋体"/>
                <w:lang w:eastAsia="zh-CN"/>
              </w:rPr>
            </w:pPr>
            <w:proofErr w:type="gramStart"/>
            <w:r>
              <w:rPr>
                <w:rFonts w:eastAsia="宋体" w:hint="eastAsia"/>
                <w:lang w:eastAsia="zh-CN"/>
              </w:rPr>
              <w:t>Y</w:t>
            </w:r>
            <w:r>
              <w:rPr>
                <w:rFonts w:eastAsia="宋体"/>
                <w:lang w:eastAsia="zh-CN"/>
              </w:rPr>
              <w:t>es</w:t>
            </w:r>
            <w:proofErr w:type="gramEnd"/>
            <w:r>
              <w:rPr>
                <w:rFonts w:eastAsia="宋体"/>
                <w:lang w:eastAsia="zh-CN"/>
              </w:rPr>
              <w:t xml:space="preserve"> for entry</w:t>
            </w:r>
          </w:p>
          <w:p w14:paraId="6F56A2D0" w14:textId="4D710309" w:rsidR="002A054E" w:rsidRDefault="002A054E" w:rsidP="002A054E">
            <w:pPr>
              <w:pStyle w:val="TAC"/>
              <w:spacing w:before="20" w:after="20"/>
              <w:ind w:left="57" w:right="57"/>
              <w:jc w:val="left"/>
              <w:rPr>
                <w:lang w:eastAsia="zh-CN"/>
              </w:rPr>
            </w:pPr>
            <w:r>
              <w:rPr>
                <w:rFonts w:eastAsia="宋体" w:hint="eastAsia"/>
                <w:lang w:eastAsia="zh-CN"/>
              </w:rPr>
              <w:t>Neutral</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宋体"/>
                <w:lang w:eastAsia="zh-CN"/>
              </w:rPr>
            </w:pPr>
            <w:r>
              <w:rPr>
                <w:rFonts w:eastAsia="宋体" w:hint="eastAsia"/>
                <w:lang w:eastAsia="zh-CN"/>
              </w:rPr>
              <w:t>As</w:t>
            </w:r>
            <w:r>
              <w:rPr>
                <w:rFonts w:eastAsia="宋体"/>
                <w:lang w:eastAsia="zh-CN"/>
              </w:rPr>
              <w:t xml:space="preserve"> </w:t>
            </w:r>
            <w:r>
              <w:rPr>
                <w:rFonts w:eastAsia="宋体" w:hint="eastAsia"/>
                <w:lang w:eastAsia="zh-CN"/>
              </w:rPr>
              <w:t>mentioned</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Q1b,</w:t>
            </w:r>
            <w:r>
              <w:rPr>
                <w:rFonts w:eastAsia="宋体"/>
                <w:lang w:eastAsia="zh-CN"/>
              </w:rPr>
              <w:t xml:space="preserve"> with introduction N&gt;1,</w:t>
            </w:r>
            <w:r>
              <w:rPr>
                <w:rFonts w:eastAsia="宋体" w:hint="eastAsia"/>
                <w:lang w:eastAsia="zh-CN"/>
              </w:rPr>
              <w:t xml:space="preserve"> </w:t>
            </w:r>
            <w:r>
              <w:rPr>
                <w:rFonts w:eastAsia="宋体"/>
                <w:lang w:eastAsia="zh-CN"/>
              </w:rPr>
              <w:t xml:space="preserve">UE is allowed to wait for more time or more HARQ-NACKs (N&gt;1) before entering ST state (to avoid unnecessary entering ST), but such wait cannot be too long. </w:t>
            </w:r>
            <w:proofErr w:type="gramStart"/>
            <w:r>
              <w:rPr>
                <w:rFonts w:eastAsia="宋体"/>
                <w:lang w:eastAsia="zh-CN"/>
              </w:rPr>
              <w:t>So</w:t>
            </w:r>
            <w:proofErr w:type="gramEnd"/>
            <w:r>
              <w:rPr>
                <w:rFonts w:eastAsia="宋体"/>
                <w:lang w:eastAsia="zh-CN"/>
              </w:rPr>
              <w:t xml:space="preserve">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宋体"/>
                <w:lang w:eastAsia="zh-CN"/>
              </w:rPr>
            </w:pPr>
          </w:p>
          <w:p w14:paraId="69B0FE32" w14:textId="372F0CE9" w:rsidR="002A054E" w:rsidRDefault="002A054E" w:rsidP="002A054E">
            <w:pPr>
              <w:pStyle w:val="TAC"/>
              <w:spacing w:before="20" w:after="20"/>
              <w:ind w:left="57" w:right="57"/>
              <w:jc w:val="left"/>
              <w:rPr>
                <w:lang w:eastAsia="zh-CN"/>
              </w:rPr>
            </w:pPr>
            <w:r>
              <w:rPr>
                <w:rFonts w:eastAsia="宋体"/>
                <w:lang w:eastAsia="zh-CN"/>
              </w:rPr>
              <w:t xml:space="preserve">A timer for exiting ST state is not as critical as the timer for entry. But it still has benefit. A timer for exiting ST can enable UE </w:t>
            </w:r>
            <w:r w:rsidRPr="002B4D34">
              <w:rPr>
                <w:rFonts w:eastAsia="宋体"/>
                <w:lang w:eastAsia="zh-CN"/>
              </w:rPr>
              <w:t>autonomously</w:t>
            </w:r>
            <w:r>
              <w:rPr>
                <w:rFonts w:eastAsia="宋体"/>
                <w:lang w:eastAsia="zh-CN"/>
              </w:rPr>
              <w:t xml:space="preserve"> exiting from ST state, without the need of explicit signalling for deactivating PDCP duplication. And it has less risk of causing inconsistence between UE and </w:t>
            </w:r>
            <w:proofErr w:type="spellStart"/>
            <w:r>
              <w:rPr>
                <w:rFonts w:eastAsia="宋体"/>
                <w:lang w:eastAsia="zh-CN"/>
              </w:rPr>
              <w:t>gNB</w:t>
            </w:r>
            <w:proofErr w:type="spellEnd"/>
            <w:r>
              <w:rPr>
                <w:rFonts w:eastAsia="宋体"/>
                <w:lang w:eastAsia="zh-CN"/>
              </w:rPr>
              <w:t xml:space="preserve">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4B00F7">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xml:space="preserve">. </w:t>
            </w:r>
            <w:proofErr w:type="gramStart"/>
            <w:r>
              <w:rPr>
                <w:lang w:eastAsia="zh-CN"/>
              </w:rPr>
              <w:t>So</w:t>
            </w:r>
            <w:proofErr w:type="gramEnd"/>
            <w:r>
              <w:rPr>
                <w:lang w:eastAsia="zh-CN"/>
              </w:rPr>
              <w:t xml:space="preserve"> the case when</w:t>
            </w:r>
            <w:r>
              <w:t xml:space="preserve"> UE fails to receive the retransmission grant from the </w:t>
            </w:r>
            <w:proofErr w:type="spellStart"/>
            <w:r>
              <w:t>gNB</w:t>
            </w:r>
            <w:proofErr w:type="spellEnd"/>
            <w:r>
              <w:t xml:space="preserve"> is a non-issue. On the other hand, it has already been extensively discussed that such timer requires an explicit HARQ-ACK to be reset. </w:t>
            </w:r>
            <w:proofErr w:type="gramStart"/>
            <w:r>
              <w:t>So</w:t>
            </w:r>
            <w:proofErr w:type="gramEnd"/>
            <w:r>
              <w:t xml:space="preserve"> we don’t see the need for such timer.</w:t>
            </w:r>
          </w:p>
          <w:p w14:paraId="55034282"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4B00F7">
            <w:pPr>
              <w:pStyle w:val="TAC"/>
              <w:spacing w:before="20" w:after="20"/>
              <w:ind w:left="57" w:right="57"/>
              <w:jc w:val="left"/>
              <w:rPr>
                <w:lang w:eastAsia="zh-CN"/>
              </w:rPr>
            </w:pPr>
            <w:r>
              <w:rPr>
                <w:lang w:eastAsia="zh-CN"/>
              </w:rPr>
              <w:t xml:space="preserve">We agree with Rapporteur’s analysis that the feature works fine with </w:t>
            </w:r>
            <w:proofErr w:type="spellStart"/>
            <w:r>
              <w:rPr>
                <w:lang w:eastAsia="zh-CN"/>
              </w:rPr>
              <w:t>gNB</w:t>
            </w:r>
            <w:proofErr w:type="spellEnd"/>
            <w:r>
              <w:rPr>
                <w:lang w:eastAsia="zh-CN"/>
              </w:rPr>
              <w:t xml:space="preserve">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proofErr w:type="gramStart"/>
            <w:r>
              <w:rPr>
                <w:lang w:eastAsia="zh-CN"/>
              </w:rPr>
              <w:t>Yes</w:t>
            </w:r>
            <w:proofErr w:type="gramEnd"/>
            <w:r>
              <w:rPr>
                <w:lang w:eastAsia="zh-CN"/>
              </w:rPr>
              <w:t xml:space="preserve">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4B00F7">
            <w:pPr>
              <w:pStyle w:val="TAC"/>
              <w:spacing w:before="20" w:after="20"/>
              <w:ind w:left="57" w:right="57"/>
              <w:jc w:val="left"/>
              <w:rPr>
                <w:u w:val="single"/>
                <w:lang w:eastAsia="zh-CN"/>
              </w:rPr>
            </w:pPr>
            <w:r>
              <w:rPr>
                <w:lang w:eastAsia="zh-CN"/>
              </w:rPr>
              <w:t>We note that even companies opposing N&gt;1 (see e.g.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4B00F7">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xml:space="preserve">: We still do not see what the timer is supposed to do to facilitate ST entry. If the goal is to ensure that the UE does not lose a HARQ-NACK PDCP activation by maintaining a timer, then this would necessitate some timer restarting mechanism. To us this would mean mandating the </w:t>
            </w:r>
            <w:proofErr w:type="spellStart"/>
            <w:r>
              <w:rPr>
                <w:lang w:eastAsia="zh-CN"/>
              </w:rPr>
              <w:t>gNB</w:t>
            </w:r>
            <w:proofErr w:type="spellEnd"/>
            <w:r>
              <w:rPr>
                <w:lang w:eastAsia="zh-CN"/>
              </w:rPr>
              <w:t xml:space="preserve">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RAN2 does not assume that physical HARQ-NACK messages are always available, i.e.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w:t>
            </w:r>
            <w:proofErr w:type="gramStart"/>
            <w:r>
              <w:rPr>
                <w:lang w:eastAsia="zh-CN"/>
              </w:rPr>
              <w:t>also</w:t>
            </w:r>
            <w:proofErr w:type="gramEnd"/>
            <w:r>
              <w:rPr>
                <w:lang w:eastAsia="zh-CN"/>
              </w:rPr>
              <w:t xml:space="preserve">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proofErr w:type="spellStart"/>
            <w:r>
              <w:rPr>
                <w:lang w:eastAsia="zh-CN"/>
              </w:rPr>
              <w:t>gNB</w:t>
            </w:r>
            <w:proofErr w:type="spellEnd"/>
            <w:r>
              <w:rPr>
                <w:lang w:eastAsia="zh-CN"/>
              </w:rPr>
              <w:t xml:space="preserve"> can just send a MAC CE to deactivate PDCP duplication when it is sufficiently confident a single RLC entity can go back to transmitting reliably. This implementation-based solution is both the simplest and the best as it gives </w:t>
            </w:r>
            <w:proofErr w:type="spellStart"/>
            <w:r>
              <w:rPr>
                <w:lang w:eastAsia="zh-CN"/>
              </w:rPr>
              <w:t>gNB</w:t>
            </w:r>
            <w:proofErr w:type="spellEnd"/>
            <w:r>
              <w:rPr>
                <w:lang w:eastAsia="zh-CN"/>
              </w:rPr>
              <w:t xml:space="preserve"> time to probe radio conditions before exiting survival state. No technical need to override this process with UE autonomous exit based on a configured timer</w:t>
            </w:r>
          </w:p>
        </w:tc>
      </w:tr>
      <w:tr w:rsidR="004B00F7" w14:paraId="5F9F338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5F8C5" w14:textId="0FD3CEAB" w:rsidR="004B00F7" w:rsidRDefault="004B00F7" w:rsidP="004B00F7">
            <w:pPr>
              <w:pStyle w:val="TAC"/>
              <w:spacing w:before="20" w:after="20"/>
              <w:ind w:left="57" w:right="57"/>
              <w:jc w:val="left"/>
              <w:rPr>
                <w:lang w:eastAsia="zh-CN"/>
              </w:rPr>
            </w:pPr>
            <w:r>
              <w:rPr>
                <w:rFonts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E358D35" w14:textId="4BAC3E34" w:rsidR="004B00F7" w:rsidRDefault="004B00F7" w:rsidP="004B00F7">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DB20B1" w14:textId="3BF5F155" w:rsidR="004B00F7" w:rsidRDefault="004B00F7" w:rsidP="004B00F7">
            <w:pPr>
              <w:pStyle w:val="TAC"/>
              <w:spacing w:before="20" w:after="20"/>
              <w:ind w:left="57" w:right="57"/>
              <w:jc w:val="left"/>
              <w:rPr>
                <w:lang w:eastAsia="ko-KR"/>
              </w:rPr>
            </w:pPr>
            <w:r>
              <w:rPr>
                <w:lang w:eastAsia="ko-KR"/>
              </w:rPr>
              <w:t xml:space="preserve">For entry, it is sufficient to activate the PDCP duplication based only on retransmission grant because the network </w:t>
            </w:r>
            <w:r w:rsidR="00223136">
              <w:rPr>
                <w:lang w:eastAsia="ko-KR"/>
              </w:rPr>
              <w:t>can</w:t>
            </w:r>
            <w:r>
              <w:rPr>
                <w:lang w:eastAsia="ko-KR"/>
              </w:rPr>
              <w:t xml:space="preserve"> ensure reliable transmission of PDCCH (retransmission grant) for PDCP duplication activation. Also, we assume in Rel-17 only a periodic traffic for survival time support, hence no need to consider a case that only UE knows that the transmission is failed</w:t>
            </w:r>
            <w:r w:rsidR="00223136">
              <w:rPr>
                <w:lang w:eastAsia="ko-KR"/>
              </w:rPr>
              <w:t xml:space="preserve"> and NW controlled ST entry is sufficient. </w:t>
            </w:r>
          </w:p>
          <w:p w14:paraId="1F3C8FD0" w14:textId="77777777" w:rsidR="00223136" w:rsidRDefault="00223136" w:rsidP="004B00F7">
            <w:pPr>
              <w:pStyle w:val="TAC"/>
              <w:spacing w:before="20" w:after="20"/>
              <w:ind w:left="57" w:right="57"/>
              <w:jc w:val="left"/>
              <w:rPr>
                <w:lang w:eastAsia="ko-KR"/>
              </w:rPr>
            </w:pPr>
          </w:p>
          <w:p w14:paraId="5681EAEF" w14:textId="77777777" w:rsidR="004B00F7" w:rsidRDefault="004B00F7" w:rsidP="004B00F7">
            <w:pPr>
              <w:pStyle w:val="TAC"/>
              <w:spacing w:before="20" w:after="20"/>
              <w:ind w:left="57" w:right="57"/>
              <w:jc w:val="left"/>
              <w:rPr>
                <w:lang w:eastAsia="ko-KR"/>
              </w:rPr>
            </w:pPr>
            <w:r>
              <w:rPr>
                <w:lang w:eastAsia="ko-KR"/>
              </w:rPr>
              <w:t>For exit, i</w:t>
            </w:r>
            <w:r>
              <w:rPr>
                <w:rFonts w:hint="eastAsia"/>
                <w:lang w:eastAsia="ko-KR"/>
              </w:rPr>
              <w:t xml:space="preserve">t is sufficient to change or turn off the PDCP Duplication to exit the survival time, which requires no additional mechanism. </w:t>
            </w:r>
          </w:p>
          <w:p w14:paraId="67771CF8" w14:textId="77777777" w:rsidR="004B00F7" w:rsidRPr="005D26C2" w:rsidRDefault="004B00F7" w:rsidP="004B00F7">
            <w:pPr>
              <w:pStyle w:val="TAC"/>
              <w:spacing w:before="20" w:after="20"/>
              <w:ind w:left="57" w:right="57"/>
              <w:jc w:val="left"/>
              <w:rPr>
                <w:b/>
                <w:bCs/>
                <w:u w:val="single"/>
                <w:lang w:eastAsia="zh-CN"/>
              </w:rPr>
            </w:pPr>
          </w:p>
        </w:tc>
      </w:tr>
      <w:tr w:rsidR="002D3BB6" w14:paraId="1BEBE5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435" w14:textId="63357609" w:rsidR="002D3BB6" w:rsidRDefault="002D3BB6" w:rsidP="002D3BB6">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BFE535" w14:textId="14FE257E"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10DAA" w14:textId="77777777" w:rsidR="002D3BB6" w:rsidRDefault="002D3BB6" w:rsidP="002D3BB6">
            <w:pPr>
              <w:pStyle w:val="TAC"/>
              <w:spacing w:before="20" w:after="20"/>
              <w:ind w:right="57"/>
              <w:jc w:val="left"/>
              <w:rPr>
                <w:lang w:eastAsia="zh-CN"/>
              </w:rPr>
            </w:pPr>
            <w:r w:rsidRPr="00A47A8F">
              <w:rPr>
                <w:b/>
                <w:bCs/>
                <w:lang w:eastAsia="zh-CN"/>
              </w:rPr>
              <w:t>Survival time entry:</w:t>
            </w:r>
            <w:r>
              <w:rPr>
                <w:lang w:eastAsia="zh-CN"/>
              </w:rPr>
              <w:t xml:space="preserve"> A Tx-side timer can help avoid cases where the UE missed a HARQ-NACK on the DCI. Another scenario where a Tx-side timer helps is when a HARQ-NACK gets sent too late - either because multiple carriers are involved or because there was no earlier opportunity to provide it. The impact is potentially more pronounced with N&gt;1 but in principle the problem can also occur at N=1. Having a timer also somewhat relaxes the requirements imposed on the </w:t>
            </w:r>
            <w:proofErr w:type="spellStart"/>
            <w:r>
              <w:rPr>
                <w:lang w:eastAsia="zh-CN"/>
              </w:rPr>
              <w:t>gNB</w:t>
            </w:r>
            <w:proofErr w:type="spellEnd"/>
            <w:r>
              <w:rPr>
                <w:lang w:eastAsia="zh-CN"/>
              </w:rPr>
              <w:t xml:space="preserve"> to always provide a HARQ-NACK within a relatively stringent timeframe. </w:t>
            </w:r>
          </w:p>
          <w:p w14:paraId="5EA62A1E" w14:textId="77777777" w:rsidR="002D3BB6" w:rsidRDefault="002D3BB6" w:rsidP="002D3BB6">
            <w:pPr>
              <w:pStyle w:val="TAC"/>
              <w:spacing w:before="20" w:after="20"/>
              <w:ind w:right="57"/>
              <w:jc w:val="left"/>
              <w:rPr>
                <w:lang w:eastAsia="zh-CN"/>
              </w:rPr>
            </w:pPr>
          </w:p>
          <w:p w14:paraId="27AAA860" w14:textId="77777777" w:rsidR="002D3BB6" w:rsidRDefault="002D3BB6" w:rsidP="002D3BB6">
            <w:pPr>
              <w:pStyle w:val="TAC"/>
              <w:spacing w:before="20" w:after="20"/>
              <w:ind w:right="57"/>
              <w:jc w:val="left"/>
              <w:rPr>
                <w:lang w:eastAsia="zh-CN"/>
              </w:rPr>
            </w:pPr>
            <w:r>
              <w:rPr>
                <w:lang w:eastAsia="zh-CN"/>
              </w:rPr>
              <w:t xml:space="preserve">Furthermore, a Tx-side timer can be a supplementary method to help enter survival time on time, as shown earlier by many companies. URLLC is not only about latency but also about reliability. Not entering survival time at the right point in time is going to reduce reliability, which may not be desired/expected. </w:t>
            </w:r>
          </w:p>
          <w:p w14:paraId="590A3ECB" w14:textId="77777777" w:rsidR="002D3BB6" w:rsidRDefault="002D3BB6" w:rsidP="002D3BB6">
            <w:pPr>
              <w:pStyle w:val="TAC"/>
              <w:spacing w:before="20" w:after="20"/>
              <w:ind w:right="57"/>
              <w:jc w:val="left"/>
              <w:rPr>
                <w:b/>
                <w:bCs/>
                <w:lang w:eastAsia="zh-CN"/>
              </w:rPr>
            </w:pPr>
          </w:p>
          <w:p w14:paraId="55C905AF" w14:textId="7917DC5E" w:rsidR="002D3BB6" w:rsidRDefault="002D3BB6" w:rsidP="002D3BB6">
            <w:pPr>
              <w:pStyle w:val="TAC"/>
              <w:spacing w:before="20" w:after="20"/>
              <w:ind w:left="57" w:right="57"/>
              <w:jc w:val="left"/>
              <w:rPr>
                <w:lang w:eastAsia="ko-KR"/>
              </w:rPr>
            </w:pPr>
            <w:r w:rsidRPr="003745F4">
              <w:rPr>
                <w:b/>
                <w:bCs/>
                <w:lang w:eastAsia="zh-CN"/>
              </w:rPr>
              <w:t>Survival time exit:</w:t>
            </w:r>
            <w:r>
              <w:rPr>
                <w:lang w:eastAsia="zh-CN"/>
              </w:rPr>
              <w:t xml:space="preserve"> We are in favour of a mechanism that does not require control signalling every time the UE enters survival time, especially if N has a value as small as N=1, which also means the UE can enter survival time rather frequently. Not having a timer bears the potential for the UE to have PDCP duplication activated for longer than needed, and this would drain the battery faster than needed. So, we support an exit timer. Furthermore, an exit timer can be defined in a way that it also takes care of to the application recovery time and/or avoids ping-pong between duplication on/off.</w:t>
            </w:r>
          </w:p>
        </w:tc>
      </w:tr>
      <w:tr w:rsidR="006702D2" w14:paraId="33AD1B9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42499" w14:textId="3B7532AD"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25DCE9" w14:textId="77777777" w:rsidR="006702D2" w:rsidRDefault="006702D2" w:rsidP="006702D2">
            <w:pPr>
              <w:pStyle w:val="TAC"/>
              <w:spacing w:before="20" w:after="20"/>
              <w:ind w:left="57" w:right="57"/>
              <w:jc w:val="left"/>
              <w:rPr>
                <w:lang w:eastAsia="zh-CN"/>
              </w:rPr>
            </w:pPr>
            <w:proofErr w:type="gramStart"/>
            <w:r>
              <w:rPr>
                <w:lang w:eastAsia="zh-CN"/>
              </w:rPr>
              <w:t>Yes</w:t>
            </w:r>
            <w:proofErr w:type="gramEnd"/>
            <w:r>
              <w:rPr>
                <w:lang w:eastAsia="zh-CN"/>
              </w:rPr>
              <w:t xml:space="preserve"> for entry</w:t>
            </w:r>
          </w:p>
          <w:p w14:paraId="47ECC252"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E7B239" w14:textId="399883C1" w:rsidR="006702D2" w:rsidRPr="00A47A8F" w:rsidRDefault="006702D2" w:rsidP="006702D2">
            <w:pPr>
              <w:pStyle w:val="TAC"/>
              <w:spacing w:before="20" w:after="20"/>
              <w:ind w:right="57"/>
              <w:jc w:val="left"/>
              <w:rPr>
                <w:b/>
                <w:bCs/>
                <w:lang w:eastAsia="zh-CN"/>
              </w:rPr>
            </w:pPr>
            <w:r>
              <w:rPr>
                <w:lang w:eastAsia="zh-CN"/>
              </w:rPr>
              <w:t>We think the combination of timer and HARQ-NACK can avoid the issue of missing HARQ NACK, and is needed to guarantee the entry into survival time.</w:t>
            </w:r>
          </w:p>
        </w:tc>
      </w:tr>
      <w:tr w:rsidR="0064555F" w14:paraId="2DA9F2C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0516B" w14:textId="2CE56C0B"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00510F" w14:textId="786E9A44" w:rsidR="0064555F" w:rsidRDefault="0064555F" w:rsidP="0064555F">
            <w:pPr>
              <w:pStyle w:val="TAC"/>
              <w:spacing w:before="20" w:after="20"/>
              <w:ind w:left="57" w:right="57"/>
              <w:jc w:val="left"/>
              <w:rPr>
                <w:lang w:eastAsia="zh-CN"/>
              </w:rPr>
            </w:pPr>
            <w:r>
              <w:rPr>
                <w:rFonts w:eastAsia="宋体"/>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210C5A" w14:textId="77777777" w:rsidR="0064555F" w:rsidRDefault="0064555F" w:rsidP="0064555F">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w:t>
            </w:r>
            <w:r w:rsidRPr="00DA60DB">
              <w:rPr>
                <w:rFonts w:eastAsia="宋体"/>
                <w:lang w:eastAsia="zh-CN"/>
              </w:rPr>
              <w:t>timer-controlled survival time state entry</w:t>
            </w:r>
            <w:r>
              <w:rPr>
                <w:rFonts w:eastAsia="宋体"/>
                <w:lang w:eastAsia="zh-CN"/>
              </w:rPr>
              <w:t>, it shall depend on N&gt;1 case. We think it complicates the mechanism with N&gt;1 as well as with timer-controlled survival time state entry, but with limit gain. We suggest to not pursue N&gt;1 case anymore.</w:t>
            </w:r>
          </w:p>
          <w:p w14:paraId="00328877" w14:textId="7CE3B707" w:rsidR="0064555F" w:rsidRPr="00A47A8F" w:rsidRDefault="0064555F" w:rsidP="0064555F">
            <w:pPr>
              <w:pStyle w:val="TAC"/>
              <w:spacing w:before="20" w:after="20"/>
              <w:ind w:right="57"/>
              <w:jc w:val="left"/>
              <w:rPr>
                <w:b/>
                <w:bCs/>
                <w:lang w:eastAsia="zh-CN"/>
              </w:rPr>
            </w:pPr>
            <w:r>
              <w:rPr>
                <w:rFonts w:eastAsia="宋体"/>
                <w:lang w:eastAsia="zh-CN"/>
              </w:rPr>
              <w:t xml:space="preserve">For survival time state expiry, it has been discussed in previous meeting, and we have already agreed that network can control. </w:t>
            </w:r>
          </w:p>
        </w:tc>
      </w:tr>
      <w:tr w:rsidR="00A27337" w14:paraId="3E21432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D7D78" w14:textId="654072D6" w:rsidR="00A27337" w:rsidRDefault="00A27337" w:rsidP="00A27337">
            <w:pPr>
              <w:pStyle w:val="TAC"/>
              <w:spacing w:before="20" w:after="20"/>
              <w:ind w:left="57" w:right="57"/>
              <w:jc w:val="left"/>
              <w:rPr>
                <w:rFonts w:eastAsia="宋体"/>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3F328A1" w14:textId="74825BA6" w:rsidR="00A27337" w:rsidRDefault="00A27337" w:rsidP="00A27337">
            <w:pPr>
              <w:pStyle w:val="TAC"/>
              <w:spacing w:before="20" w:after="20"/>
              <w:ind w:left="57" w:right="57"/>
              <w:jc w:val="left"/>
              <w:rPr>
                <w:rFonts w:eastAsia="宋体"/>
                <w:lang w:eastAsia="zh-CN"/>
              </w:rPr>
            </w:pPr>
            <w:proofErr w:type="gramStart"/>
            <w:r>
              <w:rPr>
                <w:lang w:eastAsia="zh-CN"/>
              </w:rPr>
              <w:t>Yes</w:t>
            </w:r>
            <w:proofErr w:type="gramEnd"/>
            <w:r>
              <w:rPr>
                <w:lang w:eastAsia="zh-CN"/>
              </w:rPr>
              <w:t xml:space="preserve"> for entry, No for exit.</w:t>
            </w:r>
          </w:p>
        </w:tc>
        <w:tc>
          <w:tcPr>
            <w:tcW w:w="6942" w:type="dxa"/>
            <w:tcBorders>
              <w:top w:val="single" w:sz="4" w:space="0" w:color="auto"/>
              <w:left w:val="single" w:sz="4" w:space="0" w:color="auto"/>
              <w:bottom w:val="single" w:sz="4" w:space="0" w:color="auto"/>
              <w:right w:val="single" w:sz="4" w:space="0" w:color="auto"/>
            </w:tcBorders>
          </w:tcPr>
          <w:p w14:paraId="4802DC53" w14:textId="77777777" w:rsidR="00A27337" w:rsidRDefault="00A27337" w:rsidP="00A27337">
            <w:pPr>
              <w:pStyle w:val="TAC"/>
              <w:spacing w:before="20" w:after="20"/>
              <w:ind w:left="57" w:right="57"/>
              <w:jc w:val="left"/>
              <w:rPr>
                <w:lang w:eastAsia="zh-CN"/>
              </w:rPr>
            </w:pPr>
            <w:r>
              <w:rPr>
                <w:lang w:eastAsia="zh-CN"/>
              </w:rPr>
              <w:t>As we discuss in our contribution, there are many error cases with relying solely on Re-Tx grant. This includes UE misdetection, and failed channel access in unlicensed spectrum. To improve PDCCH reception, repetition can be used, however this may lead to a detrimental increase in ST state entry latency. Furthermore, requiring a Re-Tx grant may lead to unnecessary signalling for cases where retransmissions are not actually needed (i.e. the PDB has been exceeded).</w:t>
            </w:r>
          </w:p>
          <w:p w14:paraId="30CB4115" w14:textId="77777777" w:rsidR="00A27337" w:rsidRDefault="00A27337" w:rsidP="00A27337">
            <w:pPr>
              <w:pStyle w:val="TAC"/>
              <w:spacing w:before="20" w:after="20"/>
              <w:ind w:left="57" w:right="57"/>
              <w:jc w:val="left"/>
              <w:rPr>
                <w:lang w:eastAsia="zh-CN"/>
              </w:rPr>
            </w:pPr>
            <w:r>
              <w:rPr>
                <w:lang w:eastAsia="zh-CN"/>
              </w:rPr>
              <w:t xml:space="preserve"> </w:t>
            </w:r>
          </w:p>
          <w:p w14:paraId="008C8FCF" w14:textId="77777777" w:rsidR="00A27337" w:rsidRDefault="00A27337" w:rsidP="00A27337">
            <w:pPr>
              <w:pStyle w:val="TAC"/>
              <w:spacing w:before="20" w:after="20"/>
              <w:ind w:left="57" w:right="57"/>
              <w:jc w:val="left"/>
              <w:rPr>
                <w:lang w:eastAsia="zh-CN"/>
              </w:rPr>
            </w:pPr>
            <w:r>
              <w:rPr>
                <w:lang w:eastAsia="zh-CN"/>
              </w:rPr>
              <w:t>Therefore, to ensure robust and timely ST state entering, it is best to use a Tx-side timer. This timer not only covers error cases and reduces signalling, it covers the case of unlicensed channel access without requiring further optimizations.</w:t>
            </w:r>
          </w:p>
          <w:p w14:paraId="2B75AF20" w14:textId="77777777" w:rsidR="00A27337" w:rsidRDefault="00A27337" w:rsidP="00A27337">
            <w:pPr>
              <w:pStyle w:val="TAC"/>
              <w:spacing w:before="20" w:after="20"/>
              <w:ind w:left="57" w:right="57"/>
              <w:jc w:val="left"/>
              <w:rPr>
                <w:lang w:eastAsia="zh-CN"/>
              </w:rPr>
            </w:pPr>
          </w:p>
          <w:p w14:paraId="326A96A0" w14:textId="5CCC1792" w:rsidR="00A27337" w:rsidRDefault="00A27337" w:rsidP="00A27337">
            <w:pPr>
              <w:pStyle w:val="TAC"/>
              <w:spacing w:before="20" w:after="20"/>
              <w:ind w:left="57" w:right="57"/>
              <w:jc w:val="left"/>
              <w:rPr>
                <w:rFonts w:eastAsia="宋体"/>
                <w:lang w:eastAsia="zh-CN"/>
              </w:rPr>
            </w:pPr>
            <w:r>
              <w:rPr>
                <w:lang w:eastAsia="zh-CN"/>
              </w:rPr>
              <w:t>As for ST state exiting, we don’t think it is time critical to exit ST state and staying in ST state has no negative effect on robustness.</w:t>
            </w:r>
          </w:p>
        </w:tc>
      </w:tr>
      <w:tr w:rsidR="006E3EB3" w14:paraId="7CE08C5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3A1BD" w14:textId="2AB42F4B" w:rsidR="006E3EB3" w:rsidRDefault="006E3EB3"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50209917" w14:textId="23FC2FF6" w:rsidR="006E3EB3" w:rsidRDefault="006E3EB3"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DE17F" w14:textId="77777777" w:rsidR="006E3EB3" w:rsidRDefault="006E3EB3" w:rsidP="00A27337">
            <w:pPr>
              <w:pStyle w:val="TAC"/>
              <w:spacing w:before="20" w:after="20"/>
              <w:ind w:left="57" w:right="57"/>
              <w:jc w:val="left"/>
              <w:rPr>
                <w:lang w:eastAsia="zh-CN"/>
              </w:rPr>
            </w:pPr>
          </w:p>
        </w:tc>
      </w:tr>
      <w:tr w:rsidR="00C81166" w14:paraId="30DB690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C946" w14:textId="54164A44" w:rsidR="00C81166" w:rsidRDefault="00C81166" w:rsidP="00C81166">
            <w:pPr>
              <w:pStyle w:val="TAC"/>
              <w:spacing w:before="20" w:after="20"/>
              <w:ind w:left="57" w:right="57"/>
              <w:jc w:val="left"/>
              <w:rPr>
                <w:lang w:eastAsia="zh-CN"/>
              </w:rPr>
            </w:pPr>
            <w:r>
              <w:rPr>
                <w:rFonts w:eastAsia="宋体"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62C0258" w14:textId="77777777" w:rsidR="00C81166" w:rsidRDefault="00C81166" w:rsidP="00C81166">
            <w:pPr>
              <w:pStyle w:val="TAC"/>
              <w:spacing w:before="20" w:after="100"/>
              <w:ind w:left="57" w:right="57"/>
              <w:jc w:val="left"/>
              <w:rPr>
                <w:rFonts w:eastAsia="宋体"/>
                <w:lang w:eastAsia="zh-CN"/>
              </w:rPr>
            </w:pPr>
            <w:proofErr w:type="gramStart"/>
            <w:r>
              <w:rPr>
                <w:rFonts w:eastAsia="宋体" w:hint="eastAsia"/>
                <w:lang w:eastAsia="zh-CN"/>
              </w:rPr>
              <w:t>Y</w:t>
            </w:r>
            <w:r>
              <w:rPr>
                <w:rFonts w:eastAsia="宋体"/>
                <w:lang w:eastAsia="zh-CN"/>
              </w:rPr>
              <w:t>es</w:t>
            </w:r>
            <w:proofErr w:type="gramEnd"/>
            <w:r>
              <w:rPr>
                <w:rFonts w:eastAsia="宋体"/>
                <w:lang w:eastAsia="zh-CN"/>
              </w:rPr>
              <w:t xml:space="preserve"> for entry</w:t>
            </w:r>
          </w:p>
          <w:p w14:paraId="074F718D" w14:textId="1162DC8A" w:rsidR="00C81166" w:rsidRDefault="00C81166" w:rsidP="00C81166">
            <w:pPr>
              <w:pStyle w:val="TAC"/>
              <w:spacing w:before="20" w:after="20"/>
              <w:ind w:left="57" w:right="57"/>
              <w:jc w:val="left"/>
              <w:rPr>
                <w:lang w:eastAsia="zh-CN"/>
              </w:rPr>
            </w:pPr>
            <w:r>
              <w:rPr>
                <w:rFonts w:eastAsia="宋体" w:hint="eastAsia"/>
                <w:lang w:eastAsia="zh-CN"/>
              </w:rPr>
              <w:t>Neutral</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DC3F003" w14:textId="77777777" w:rsidR="00C81166" w:rsidRDefault="00C81166" w:rsidP="00C81166">
            <w:pPr>
              <w:pStyle w:val="TAC"/>
              <w:spacing w:before="20" w:after="20"/>
              <w:ind w:left="57" w:right="57"/>
              <w:jc w:val="left"/>
              <w:rPr>
                <w:lang w:eastAsia="zh-CN"/>
              </w:rPr>
            </w:pPr>
          </w:p>
        </w:tc>
      </w:tr>
      <w:tr w:rsidR="005518CE" w14:paraId="5518C24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C36E24" w14:textId="4040ADB3" w:rsidR="005518CE" w:rsidRDefault="005518CE" w:rsidP="00C81166">
            <w:pPr>
              <w:pStyle w:val="TAC"/>
              <w:spacing w:before="20" w:after="20"/>
              <w:ind w:left="57" w:right="57"/>
              <w:jc w:val="left"/>
              <w:rPr>
                <w:rFonts w:eastAsia="宋体"/>
                <w:lang w:eastAsia="zh-CN"/>
              </w:rPr>
            </w:pPr>
            <w:r>
              <w:rPr>
                <w:rFonts w:eastAsia="宋体"/>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1665391E" w14:textId="21D424FF" w:rsidR="005518CE" w:rsidRDefault="005518CE" w:rsidP="00C81166">
            <w:pPr>
              <w:pStyle w:val="TAC"/>
              <w:spacing w:before="20" w:after="100"/>
              <w:ind w:left="57" w:right="57"/>
              <w:jc w:val="left"/>
              <w:rPr>
                <w:rFonts w:eastAsia="宋体"/>
                <w:lang w:eastAsia="zh-CN"/>
              </w:rPr>
            </w:pPr>
            <w:r>
              <w:rPr>
                <w:rFonts w:eastAsia="宋体"/>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4CE5CD" w14:textId="77777777" w:rsidR="005518CE" w:rsidRDefault="005518CE" w:rsidP="00C81166">
            <w:pPr>
              <w:pStyle w:val="TAC"/>
              <w:spacing w:before="20" w:after="20"/>
              <w:ind w:left="57" w:right="57"/>
              <w:jc w:val="left"/>
              <w:rPr>
                <w:lang w:eastAsia="zh-CN"/>
              </w:rPr>
            </w:pPr>
          </w:p>
        </w:tc>
      </w:tr>
      <w:tr w:rsidR="00A97386" w:rsidRPr="001634F8" w14:paraId="6DEA47CF" w14:textId="77777777" w:rsidTr="00A9738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2D105" w14:textId="77777777" w:rsidR="00A97386" w:rsidRPr="007A0BBF" w:rsidRDefault="00A97386" w:rsidP="003C4D50">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D898336" w14:textId="77777777" w:rsidR="00A97386" w:rsidRPr="007A0BBF" w:rsidRDefault="00A97386" w:rsidP="00A97386">
            <w:pPr>
              <w:pStyle w:val="TAC"/>
              <w:spacing w:before="20" w:after="10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F7B72A6" w14:textId="77777777" w:rsidR="00A97386" w:rsidRPr="00A97386" w:rsidRDefault="00A97386" w:rsidP="003C4D50">
            <w:pPr>
              <w:pStyle w:val="TAC"/>
              <w:spacing w:before="20" w:after="20"/>
              <w:ind w:left="57" w:right="57"/>
              <w:jc w:val="left"/>
              <w:rPr>
                <w:rFonts w:hint="eastAsia"/>
                <w:lang w:eastAsia="zh-CN"/>
              </w:rPr>
            </w:pPr>
            <w:r w:rsidRPr="00A97386">
              <w:rPr>
                <w:lang w:eastAsia="zh-CN"/>
              </w:rPr>
              <w:t xml:space="preserve">Several cases exist, e.g. the </w:t>
            </w:r>
            <w:proofErr w:type="spellStart"/>
            <w:r w:rsidRPr="00A97386">
              <w:rPr>
                <w:lang w:eastAsia="zh-CN"/>
              </w:rPr>
              <w:t>gNB</w:t>
            </w:r>
            <w:proofErr w:type="spellEnd"/>
            <w:r w:rsidRPr="00A97386">
              <w:rPr>
                <w:lang w:eastAsia="zh-CN"/>
              </w:rPr>
              <w:t xml:space="preserve"> does not provide any feedback if the packet is transmitted correctly, or, the </w:t>
            </w:r>
            <w:proofErr w:type="spellStart"/>
            <w:r w:rsidRPr="00A97386">
              <w:rPr>
                <w:lang w:eastAsia="zh-CN"/>
              </w:rPr>
              <w:t>gNB</w:t>
            </w:r>
            <w:proofErr w:type="spellEnd"/>
            <w:r w:rsidRPr="00A97386">
              <w:rPr>
                <w:lang w:eastAsia="zh-CN"/>
              </w:rPr>
              <w:t xml:space="preserve"> does not indicate HARQ-NACK to the UE due to no retransmission is expected. It all depends on the </w:t>
            </w:r>
            <w:proofErr w:type="spellStart"/>
            <w:r w:rsidRPr="00A97386">
              <w:rPr>
                <w:lang w:eastAsia="zh-CN"/>
              </w:rPr>
              <w:t>gNB</w:t>
            </w:r>
            <w:proofErr w:type="spellEnd"/>
            <w:r w:rsidRPr="00A97386">
              <w:rPr>
                <w:lang w:eastAsia="zh-CN"/>
              </w:rPr>
              <w:t xml:space="preserve"> implementation.  We understand that the solution on timer-controlled survival time state entry/exit can not suit all cases.</w:t>
            </w:r>
          </w:p>
        </w:tc>
      </w:tr>
    </w:tbl>
    <w:p w14:paraId="2219CCD1" w14:textId="069AD536" w:rsidR="00634584" w:rsidRPr="00A97386"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xml:space="preserve">, do you think any specification change is needed to define exiting condition of survival time state? (It is based on </w:t>
      </w:r>
      <w:proofErr w:type="spellStart"/>
      <w:r>
        <w:rPr>
          <w:b/>
          <w:bCs/>
        </w:rPr>
        <w:t>gNB</w:t>
      </w:r>
      <w:proofErr w:type="spellEnd"/>
      <w:r>
        <w:rPr>
          <w:b/>
          <w:bCs/>
        </w:rPr>
        <w:t xml:space="preserve">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4B00F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4B00F7">
            <w:pPr>
              <w:pStyle w:val="TAH"/>
              <w:spacing w:before="20" w:after="20"/>
              <w:ind w:left="57" w:right="57"/>
              <w:jc w:val="left"/>
            </w:pPr>
            <w:r>
              <w:t>Technical Arguments</w:t>
            </w:r>
          </w:p>
        </w:tc>
      </w:tr>
      <w:tr w:rsidR="00A36ADD" w14:paraId="6E59B14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4B00F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4B00F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4B00F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4B00F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4B00F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4B00F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is enough for the UE to exit ST state.</w:t>
            </w:r>
          </w:p>
        </w:tc>
      </w:tr>
      <w:tr w:rsidR="008B513F" w14:paraId="7F2D36D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4B00F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4B00F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4B00F7">
            <w:pPr>
              <w:pStyle w:val="TAC"/>
              <w:spacing w:before="20" w:after="20"/>
              <w:ind w:left="57" w:right="57"/>
              <w:jc w:val="left"/>
              <w:rPr>
                <w:lang w:eastAsia="zh-CN"/>
              </w:rPr>
            </w:pPr>
            <w:proofErr w:type="spellStart"/>
            <w:r>
              <w:rPr>
                <w:lang w:eastAsia="zh-CN"/>
              </w:rPr>
              <w:t>gNB</w:t>
            </w:r>
            <w:proofErr w:type="spellEnd"/>
            <w:r>
              <w:rPr>
                <w:lang w:eastAsia="zh-CN"/>
              </w:rPr>
              <w:t xml:space="preserve">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proofErr w:type="spellStart"/>
            <w:r>
              <w:rPr>
                <w:lang w:eastAsia="zh-CN"/>
              </w:rPr>
              <w:t>gNB</w:t>
            </w:r>
            <w:proofErr w:type="spellEnd"/>
            <w:r>
              <w:rPr>
                <w:lang w:eastAsia="zh-CN"/>
              </w:rPr>
              <w:t xml:space="preserve"> can just send a MAC CE to deactivate PDCP duplication when it is sufficiently confident a single RLC entity can go back to transmitting reliably. This implementation-based solution is both the simplest and the best as it gives </w:t>
            </w:r>
            <w:proofErr w:type="spellStart"/>
            <w:r>
              <w:rPr>
                <w:lang w:eastAsia="zh-CN"/>
              </w:rPr>
              <w:t>gNB</w:t>
            </w:r>
            <w:proofErr w:type="spellEnd"/>
            <w:r>
              <w:rPr>
                <w:lang w:eastAsia="zh-CN"/>
              </w:rPr>
              <w:t xml:space="preserve"> time to probe radio conditions before exiting survival state, or alternatively keep UE in survival state as long as bad radio conditions persist. Also, a MAC CE every ST exit is not high-overhead so no issues with implementation.</w:t>
            </w:r>
          </w:p>
        </w:tc>
      </w:tr>
      <w:tr w:rsidR="00223136" w14:paraId="2D543A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41034" w14:textId="135747CF"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2E7375" w14:textId="166A8B19"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8101DCE" w14:textId="347D6E95" w:rsidR="00223136" w:rsidRDefault="00223136" w:rsidP="00223136">
            <w:pPr>
              <w:pStyle w:val="TAC"/>
              <w:spacing w:before="20" w:after="20"/>
              <w:ind w:left="57" w:right="57"/>
              <w:jc w:val="left"/>
              <w:rPr>
                <w:lang w:eastAsia="zh-CN"/>
              </w:rPr>
            </w:pPr>
            <w:r>
              <w:rPr>
                <w:rFonts w:hint="eastAsia"/>
                <w:lang w:eastAsia="ko-KR"/>
              </w:rPr>
              <w:t xml:space="preserve">The legacy MAC CE for PDCP duplication works fine. </w:t>
            </w:r>
            <w:r>
              <w:rPr>
                <w:lang w:eastAsia="ko-KR"/>
              </w:rPr>
              <w:t xml:space="preserve">It is totally up to </w:t>
            </w:r>
            <w:proofErr w:type="spellStart"/>
            <w:r>
              <w:rPr>
                <w:lang w:eastAsia="ko-KR"/>
              </w:rPr>
              <w:t>gNB</w:t>
            </w:r>
            <w:proofErr w:type="spellEnd"/>
            <w:r>
              <w:rPr>
                <w:lang w:eastAsia="ko-KR"/>
              </w:rPr>
              <w:t xml:space="preserve"> implementation when to send it to exit ST.</w:t>
            </w:r>
          </w:p>
        </w:tc>
      </w:tr>
      <w:tr w:rsidR="0064555F" w14:paraId="72A12C3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CFCCC" w14:textId="35CF3712" w:rsidR="0064555F" w:rsidRDefault="0064555F" w:rsidP="0064555F">
            <w:pPr>
              <w:pStyle w:val="TAC"/>
              <w:spacing w:before="20" w:after="20"/>
              <w:ind w:left="57" w:right="57"/>
              <w:jc w:val="left"/>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EEADC27" w14:textId="69808C9F" w:rsidR="0064555F" w:rsidRDefault="0064555F" w:rsidP="0064555F">
            <w:pPr>
              <w:pStyle w:val="TAC"/>
              <w:spacing w:before="20" w:after="20"/>
              <w:ind w:left="57" w:right="57"/>
              <w:jc w:val="left"/>
              <w:rPr>
                <w:rFonts w:eastAsia="Malgun Gothic"/>
                <w:lang w:eastAsia="ko-KR"/>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0C86ED" w14:textId="77777777" w:rsidR="0064555F" w:rsidRDefault="0064555F" w:rsidP="0064555F">
            <w:pPr>
              <w:pStyle w:val="TAC"/>
              <w:spacing w:before="20" w:after="20"/>
              <w:ind w:left="57" w:right="57"/>
              <w:jc w:val="left"/>
              <w:rPr>
                <w:lang w:eastAsia="ko-KR"/>
              </w:rPr>
            </w:pPr>
          </w:p>
        </w:tc>
      </w:tr>
      <w:tr w:rsidR="00A27337" w14:paraId="6B0B7F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5BFB7" w14:textId="77B1B4F8" w:rsidR="00A27337" w:rsidRDefault="00A27337" w:rsidP="00A27337">
            <w:pPr>
              <w:pStyle w:val="TAC"/>
              <w:spacing w:before="20" w:after="20"/>
              <w:ind w:left="57" w:right="57"/>
              <w:jc w:val="left"/>
              <w:rPr>
                <w:rFonts w:eastAsia="宋体"/>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DA8D141" w14:textId="77787677" w:rsidR="00A27337" w:rsidRDefault="00A27337" w:rsidP="00A27337">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709B88" w14:textId="6365B47B" w:rsidR="00A27337" w:rsidRDefault="00A27337" w:rsidP="00A27337">
            <w:pPr>
              <w:pStyle w:val="TAC"/>
              <w:spacing w:before="20" w:after="20"/>
              <w:ind w:left="57" w:right="57"/>
              <w:jc w:val="left"/>
              <w:rPr>
                <w:lang w:eastAsia="ko-KR"/>
              </w:rPr>
            </w:pPr>
            <w:r>
              <w:rPr>
                <w:lang w:eastAsia="zh-CN"/>
              </w:rPr>
              <w:t>No specification change is needed for ST state exiting.</w:t>
            </w:r>
          </w:p>
        </w:tc>
      </w:tr>
      <w:tr w:rsidR="00264FFE" w14:paraId="1325F5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A19A" w14:textId="50B38386" w:rsidR="00264FFE" w:rsidRDefault="00264FFE"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0C42877C" w14:textId="7AB5354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54614F" w14:textId="77777777" w:rsidR="00264FFE" w:rsidRDefault="00264FFE" w:rsidP="00A27337">
            <w:pPr>
              <w:pStyle w:val="TAC"/>
              <w:spacing w:before="20" w:after="20"/>
              <w:ind w:left="57" w:right="57"/>
              <w:jc w:val="left"/>
              <w:rPr>
                <w:lang w:eastAsia="zh-CN"/>
              </w:rPr>
            </w:pPr>
          </w:p>
        </w:tc>
      </w:tr>
      <w:tr w:rsidR="00C81166" w14:paraId="27CB38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2577D1" w14:textId="123CD154"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D72536E" w14:textId="42372DDA" w:rsidR="00C81166" w:rsidRDefault="00C81166"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F7A03E" w14:textId="77777777" w:rsidR="00C81166" w:rsidRDefault="00C81166" w:rsidP="00C81166">
            <w:pPr>
              <w:pStyle w:val="TAC"/>
              <w:spacing w:before="20" w:after="20"/>
              <w:ind w:left="57" w:right="57"/>
              <w:jc w:val="left"/>
              <w:rPr>
                <w:lang w:eastAsia="zh-CN"/>
              </w:rPr>
            </w:pPr>
          </w:p>
        </w:tc>
      </w:tr>
      <w:tr w:rsidR="005518CE" w14:paraId="22DC6D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F9FD8" w14:textId="5CD19E1E" w:rsidR="005518CE" w:rsidRDefault="005518CE" w:rsidP="00C81166">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28A3FDB5" w14:textId="0C3C16BC" w:rsidR="005518CE" w:rsidRDefault="005518CE"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48D33C" w14:textId="77777777" w:rsidR="005518CE" w:rsidRDefault="005518CE" w:rsidP="00C81166">
            <w:pPr>
              <w:pStyle w:val="TAC"/>
              <w:spacing w:before="20" w:after="20"/>
              <w:ind w:left="57" w:right="57"/>
              <w:jc w:val="left"/>
              <w:rPr>
                <w:lang w:eastAsia="zh-CN"/>
              </w:rPr>
            </w:pPr>
          </w:p>
        </w:tc>
      </w:tr>
      <w:tr w:rsidR="00C31D1C" w14:paraId="16F6E66E" w14:textId="77777777" w:rsidTr="00C31D1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9288E6" w14:textId="77777777" w:rsidR="00C31D1C" w:rsidRPr="00C31D1C" w:rsidRDefault="00C31D1C" w:rsidP="003C4D50">
            <w:pPr>
              <w:pStyle w:val="TAC"/>
              <w:spacing w:before="20" w:after="20"/>
              <w:ind w:left="57" w:right="57"/>
              <w:jc w:val="left"/>
              <w:rPr>
                <w:rFonts w:hint="eastAsia"/>
                <w:lang w:eastAsia="zh-CN"/>
              </w:rPr>
            </w:pPr>
            <w:r w:rsidRPr="00C31D1C">
              <w:rPr>
                <w:rFonts w:hint="eastAsia"/>
                <w:lang w:eastAsia="zh-CN"/>
              </w:rPr>
              <w:t>O</w:t>
            </w:r>
            <w:r w:rsidRPr="00C31D1C">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69AC995" w14:textId="77777777" w:rsidR="00C31D1C" w:rsidRPr="00C31D1C" w:rsidRDefault="00C31D1C" w:rsidP="003C4D50">
            <w:pPr>
              <w:pStyle w:val="TAC"/>
              <w:spacing w:before="20" w:after="20"/>
              <w:ind w:left="57" w:right="57"/>
              <w:jc w:val="left"/>
              <w:rPr>
                <w:rFonts w:hint="eastAsia"/>
                <w:lang w:eastAsia="zh-CN"/>
              </w:rPr>
            </w:pPr>
            <w:r w:rsidRPr="00C31D1C">
              <w:rPr>
                <w:rFonts w:hint="eastAsia"/>
                <w:lang w:eastAsia="zh-CN"/>
              </w:rPr>
              <w:t>N</w:t>
            </w:r>
            <w:r w:rsidRPr="00C31D1C">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340D80" w14:textId="77777777" w:rsidR="00C31D1C" w:rsidRDefault="00C31D1C" w:rsidP="003C4D50">
            <w:pPr>
              <w:pStyle w:val="TAC"/>
              <w:spacing w:before="20" w:after="20"/>
              <w:ind w:left="57" w:right="57"/>
              <w:jc w:val="left"/>
              <w:rPr>
                <w:lang w:eastAsia="zh-CN"/>
              </w:rPr>
            </w:pP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ab"/>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ab"/>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xml:space="preserve">, as survival time state exiting can be controlled by the </w:t>
      </w:r>
      <w:proofErr w:type="spellStart"/>
      <w:r>
        <w:rPr>
          <w:b/>
          <w:bCs/>
        </w:rPr>
        <w:t>gNB</w:t>
      </w:r>
      <w:proofErr w:type="spellEnd"/>
      <w:r>
        <w:rPr>
          <w:b/>
          <w:bCs/>
        </w:rPr>
        <w:t>.</w:t>
      </w:r>
    </w:p>
    <w:p w14:paraId="3AED85F5" w14:textId="5EEA0ACE" w:rsidR="00EF37CB" w:rsidRPr="007C10B9" w:rsidRDefault="00EF37CB">
      <w:pPr>
        <w:pStyle w:val="ab"/>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宋体" w:hint="eastAsia"/>
                <w:lang w:eastAsia="zh-CN"/>
              </w:rPr>
              <w:t>Z</w:t>
            </w:r>
            <w:r w:rsidRPr="002B4D34">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宋体" w:hint="eastAsia"/>
                <w:lang w:eastAsia="zh-CN"/>
              </w:rPr>
              <w:t>S</w:t>
            </w:r>
            <w:r>
              <w:rPr>
                <w:rFonts w:eastAsia="宋体"/>
                <w:lang w:eastAsia="zh-CN"/>
              </w:rPr>
              <w:t xml:space="preserve">ee our comments for </w:t>
            </w:r>
            <w:r w:rsidRPr="00E373A1">
              <w:rPr>
                <w:rFonts w:eastAsia="宋体"/>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E91A61"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3029F3EC"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385093" w14:textId="547F75A8" w:rsidR="00E91A61" w:rsidRDefault="00E91A61" w:rsidP="00E91A61">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A780374" w14:textId="38D18E77" w:rsidR="00E91A61" w:rsidRDefault="00E91A61" w:rsidP="00E91A61">
            <w:pPr>
              <w:pStyle w:val="TAC"/>
              <w:spacing w:before="20" w:after="20"/>
              <w:ind w:left="57" w:right="57"/>
              <w:jc w:val="left"/>
              <w:rPr>
                <w:lang w:eastAsia="zh-CN"/>
              </w:rPr>
            </w:pPr>
            <w:r>
              <w:rPr>
                <w:lang w:eastAsia="zh-CN"/>
              </w:rPr>
              <w:t>There can be different timers (and separate sub-features) for survival time entry and survival time exit. However, whether a Tx-side timer is used for survival time entry can be a separate topic, so option 2 is not precluded.</w:t>
            </w:r>
          </w:p>
        </w:tc>
      </w:tr>
      <w:tr w:rsidR="00A46176" w14:paraId="1FF754A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8FD3A" w14:textId="1C38C1E0"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D78239" w14:textId="48725FAD" w:rsidR="00A46176" w:rsidRDefault="00A46176" w:rsidP="00A46176">
            <w:pPr>
              <w:pStyle w:val="TAC"/>
              <w:spacing w:before="20" w:after="20"/>
              <w:ind w:left="57" w:right="57"/>
              <w:jc w:val="left"/>
              <w:rPr>
                <w:lang w:eastAsia="zh-CN"/>
              </w:rPr>
            </w:pPr>
            <w:r>
              <w:rPr>
                <w:lang w:eastAsia="zh-CN"/>
              </w:rPr>
              <w:t>Option 3 or Option 2</w:t>
            </w:r>
          </w:p>
        </w:tc>
        <w:tc>
          <w:tcPr>
            <w:tcW w:w="6942" w:type="dxa"/>
            <w:tcBorders>
              <w:top w:val="single" w:sz="4" w:space="0" w:color="auto"/>
              <w:left w:val="single" w:sz="4" w:space="0" w:color="auto"/>
              <w:bottom w:val="single" w:sz="4" w:space="0" w:color="auto"/>
              <w:right w:val="single" w:sz="4" w:space="0" w:color="auto"/>
            </w:tcBorders>
          </w:tcPr>
          <w:p w14:paraId="66CD5D9E" w14:textId="77777777" w:rsidR="00A46176" w:rsidRDefault="00A46176" w:rsidP="00A46176">
            <w:pPr>
              <w:pStyle w:val="TAC"/>
              <w:spacing w:before="20" w:after="20"/>
              <w:ind w:left="57" w:right="57"/>
              <w:jc w:val="left"/>
              <w:rPr>
                <w:lang w:eastAsia="zh-CN"/>
              </w:rPr>
            </w:pPr>
            <w:r>
              <w:rPr>
                <w:lang w:eastAsia="zh-CN"/>
              </w:rPr>
              <w:t xml:space="preserve">For survival time exit, we think that PDCP duplication can be activated for one PDCP SDU only, and then PDCP duplication is deactivated autonomously without signalling (MAC CE) from </w:t>
            </w:r>
            <w:proofErr w:type="spellStart"/>
            <w:r>
              <w:rPr>
                <w:lang w:eastAsia="zh-CN"/>
              </w:rPr>
              <w:t>gNB</w:t>
            </w:r>
            <w:proofErr w:type="spellEnd"/>
            <w:r>
              <w:rPr>
                <w:lang w:eastAsia="zh-CN"/>
              </w:rPr>
              <w:t>.</w:t>
            </w:r>
          </w:p>
          <w:p w14:paraId="6F8D5435" w14:textId="77777777" w:rsidR="00A46176" w:rsidRDefault="00A46176" w:rsidP="00A46176">
            <w:pPr>
              <w:pStyle w:val="TAC"/>
              <w:spacing w:before="20" w:after="20"/>
              <w:ind w:left="57" w:right="57"/>
              <w:jc w:val="left"/>
              <w:rPr>
                <w:lang w:eastAsia="zh-CN"/>
              </w:rPr>
            </w:pPr>
          </w:p>
          <w:p w14:paraId="10AB8AC5" w14:textId="1BE45EFB" w:rsidR="00A46176" w:rsidRDefault="00A46176" w:rsidP="00A46176">
            <w:pPr>
              <w:pStyle w:val="TAC"/>
              <w:spacing w:before="20" w:after="20"/>
              <w:ind w:left="57" w:right="57"/>
              <w:jc w:val="left"/>
              <w:rPr>
                <w:lang w:eastAsia="zh-CN"/>
              </w:rPr>
            </w:pPr>
            <w:r>
              <w:rPr>
                <w:lang w:eastAsia="zh-CN"/>
              </w:rPr>
              <w:t>We’re also OK with Option 2 if this is majority view.</w:t>
            </w:r>
          </w:p>
        </w:tc>
      </w:tr>
      <w:tr w:rsidR="00A27337" w14:paraId="7F142E7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F99D11" w14:textId="3CD75E2B" w:rsidR="00A27337" w:rsidRDefault="00A27337" w:rsidP="00A27337">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670B70BC" w14:textId="2D4472A9" w:rsidR="00A27337" w:rsidRDefault="00A27337" w:rsidP="00A27337">
            <w:pPr>
              <w:pStyle w:val="TAC"/>
              <w:spacing w:before="20" w:after="20"/>
              <w:ind w:left="57" w:right="57"/>
              <w:jc w:val="left"/>
              <w:rPr>
                <w:lang w:eastAsia="zh-CN"/>
              </w:rPr>
            </w:pPr>
            <w:r>
              <w:rPr>
                <w:lang w:eastAsia="zh-CN"/>
              </w:rPr>
              <w:t>Option2</w:t>
            </w:r>
          </w:p>
        </w:tc>
        <w:tc>
          <w:tcPr>
            <w:tcW w:w="6942" w:type="dxa"/>
            <w:tcBorders>
              <w:top w:val="single" w:sz="4" w:space="0" w:color="auto"/>
              <w:left w:val="single" w:sz="4" w:space="0" w:color="auto"/>
              <w:bottom w:val="single" w:sz="4" w:space="0" w:color="auto"/>
              <w:right w:val="single" w:sz="4" w:space="0" w:color="auto"/>
            </w:tcBorders>
          </w:tcPr>
          <w:p w14:paraId="3CF0DB27" w14:textId="35EF8B79" w:rsidR="00A27337" w:rsidRDefault="00A27337" w:rsidP="00A27337">
            <w:pPr>
              <w:pStyle w:val="TAC"/>
              <w:spacing w:before="20" w:after="20"/>
              <w:ind w:left="57" w:right="57"/>
              <w:jc w:val="left"/>
              <w:rPr>
                <w:lang w:eastAsia="zh-CN"/>
              </w:rPr>
            </w:pPr>
            <w:r>
              <w:rPr>
                <w:lang w:eastAsia="zh-CN"/>
              </w:rPr>
              <w:t>See our comments in Question 2.</w:t>
            </w:r>
          </w:p>
        </w:tc>
      </w:tr>
      <w:tr w:rsidR="00C81166" w14:paraId="299A826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5E0EC" w14:textId="06738EE3"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852B445" w14:textId="1A3D5656" w:rsidR="00C81166" w:rsidRDefault="00C81166" w:rsidP="00C81166">
            <w:pPr>
              <w:pStyle w:val="TAC"/>
              <w:spacing w:before="20" w:after="20"/>
              <w:ind w:left="57" w:right="57"/>
              <w:jc w:val="left"/>
              <w:rPr>
                <w:lang w:eastAsia="zh-CN"/>
              </w:rPr>
            </w:pPr>
            <w:r>
              <w:rPr>
                <w:rFonts w:eastAsia="宋体" w:hint="eastAsia"/>
                <w:lang w:eastAsia="zh-CN"/>
              </w:rPr>
              <w:t>O</w:t>
            </w:r>
            <w:r>
              <w:rPr>
                <w:rFonts w:eastAsia="宋体"/>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47DAA28B" w14:textId="77777777" w:rsidR="00C81166" w:rsidRDefault="00C81166" w:rsidP="00C81166">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start/restart ?</w:t>
      </w:r>
    </w:p>
    <w:p w14:paraId="737470EF" w14:textId="15531F18" w:rsidR="00A36ADD" w:rsidRDefault="00A36ADD" w:rsidP="00A36ADD">
      <w:pPr>
        <w:pStyle w:val="ab"/>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ab"/>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ab"/>
        <w:numPr>
          <w:ilvl w:val="0"/>
          <w:numId w:val="16"/>
        </w:numPr>
        <w:jc w:val="both"/>
        <w:rPr>
          <w:b/>
          <w:bCs/>
        </w:rPr>
      </w:pPr>
      <w:r>
        <w:rPr>
          <w:b/>
          <w:bCs/>
        </w:rPr>
        <w:lastRenderedPageBreak/>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ab"/>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ab"/>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4B00F7">
            <w:pPr>
              <w:pStyle w:val="TAH"/>
              <w:spacing w:before="20" w:after="20"/>
              <w:ind w:left="57" w:right="57"/>
              <w:jc w:val="left"/>
              <w:rPr>
                <w:color w:val="FFFFFF" w:themeColor="background1"/>
              </w:rPr>
            </w:pPr>
            <w:r>
              <w:rPr>
                <w:color w:val="FFFFFF" w:themeColor="background1"/>
              </w:rPr>
              <w:t>Answers to Question 2</w:t>
            </w:r>
            <w:r w:rsidR="00C709F7">
              <w:rPr>
                <w:color w:val="FFFFFF" w:themeColor="background1"/>
              </w:rPr>
              <w:t>c</w:t>
            </w:r>
          </w:p>
        </w:tc>
      </w:tr>
      <w:tr w:rsidR="00A36ADD" w14:paraId="7B9B47A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4B00F7">
            <w:pPr>
              <w:pStyle w:val="TAH"/>
              <w:spacing w:before="20" w:after="20"/>
              <w:ind w:left="57" w:right="57"/>
              <w:jc w:val="left"/>
            </w:pPr>
            <w:r>
              <w:t>Technical Arguments</w:t>
            </w:r>
          </w:p>
        </w:tc>
      </w:tr>
      <w:tr w:rsidR="002A054E" w14:paraId="2C62EF80"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宋体" w:hint="eastAsia"/>
                <w:lang w:eastAsia="zh-CN"/>
              </w:rPr>
              <w:t>Z</w:t>
            </w:r>
            <w:r w:rsidRPr="002B4D34">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宋体"/>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4B00F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r>
              <w:rPr>
                <w:lang w:eastAsia="zh-CN"/>
              </w:rPr>
              <w:t>All of these options could work. Option 2 is quite straightforward but Option 4 seems most aligned with keeping the ST operation within MAC layer.</w:t>
            </w:r>
          </w:p>
        </w:tc>
      </w:tr>
      <w:tr w:rsidR="00E91A61" w14:paraId="1AA8117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329F5D32"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5A937C7" w14:textId="26C71FE2" w:rsidR="00E91A61" w:rsidRDefault="00E91A61" w:rsidP="00E9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7CDBBBD" w14:textId="05F28E38" w:rsidR="00E91A61" w:rsidRDefault="00E91A61" w:rsidP="00E91A61">
            <w:pPr>
              <w:pStyle w:val="TAC"/>
              <w:spacing w:before="20" w:after="20"/>
              <w:ind w:left="57" w:right="57"/>
              <w:jc w:val="left"/>
              <w:rPr>
                <w:lang w:eastAsia="zh-CN"/>
              </w:rPr>
            </w:pPr>
            <w:r>
              <w:rPr>
                <w:lang w:eastAsia="zh-CN"/>
              </w:rPr>
              <w:t xml:space="preserve">We are </w:t>
            </w:r>
            <w:r w:rsidR="0091799D">
              <w:rPr>
                <w:lang w:eastAsia="zh-CN"/>
              </w:rPr>
              <w:t xml:space="preserve">open </w:t>
            </w:r>
            <w:r>
              <w:rPr>
                <w:lang w:eastAsia="zh-CN"/>
              </w:rPr>
              <w:t>to all options</w:t>
            </w:r>
            <w:r w:rsidR="0091799D">
              <w:rPr>
                <w:lang w:eastAsia="zh-CN"/>
              </w:rPr>
              <w:t xml:space="preserve"> (they can all work depending on the framework)</w:t>
            </w:r>
            <w:r>
              <w:rPr>
                <w:lang w:eastAsia="zh-CN"/>
              </w:rPr>
              <w:t xml:space="preserve">, but option 2 is most straightforward. </w:t>
            </w:r>
          </w:p>
        </w:tc>
      </w:tr>
      <w:tr w:rsidR="00A46176" w14:paraId="06AA9E5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53334" w14:textId="439DDCD4"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A38EA" w14:textId="1A2D7CFF" w:rsidR="00A46176" w:rsidRDefault="00A46176" w:rsidP="00A4617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565FEB" w14:textId="5E20FD27" w:rsidR="00A46176" w:rsidRDefault="00A46176" w:rsidP="00A46176">
            <w:pPr>
              <w:pStyle w:val="TAC"/>
              <w:spacing w:before="20" w:after="20"/>
              <w:ind w:left="57" w:right="57"/>
              <w:jc w:val="left"/>
              <w:rPr>
                <w:lang w:eastAsia="zh-CN"/>
              </w:rPr>
            </w:pPr>
            <w:r>
              <w:rPr>
                <w:lang w:eastAsia="zh-CN"/>
              </w:rPr>
              <w:t>The time is related to the survival time requirement, and it is better to start the timer when new packet arrives at upper layer (burst arrival time).</w:t>
            </w:r>
          </w:p>
        </w:tc>
      </w:tr>
      <w:tr w:rsidR="00A27337" w14:paraId="6E64D4E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3D5D4" w14:textId="7FDB21B6" w:rsidR="00A27337" w:rsidRDefault="00A27337" w:rsidP="00A4617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F4EDF1D" w14:textId="3B8E34FA" w:rsidR="00A27337" w:rsidRDefault="00A27337" w:rsidP="00A46176">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D235BF" w14:textId="62B3A879" w:rsidR="00A27337" w:rsidRDefault="00A27337" w:rsidP="00A46176">
            <w:pPr>
              <w:pStyle w:val="TAC"/>
              <w:spacing w:before="20" w:after="20"/>
              <w:ind w:left="57" w:right="57"/>
              <w:jc w:val="left"/>
              <w:rPr>
                <w:lang w:eastAsia="zh-CN"/>
              </w:rPr>
            </w:pPr>
            <w:r>
              <w:rPr>
                <w:lang w:eastAsia="zh-CN"/>
              </w:rPr>
              <w:t>Option 2 is sufficient, assuming the timer value is shorter than the periodicity of the data (otherwise it keeps getting restarted and would never expire)</w:t>
            </w:r>
          </w:p>
        </w:tc>
      </w:tr>
      <w:tr w:rsidR="00C81166" w14:paraId="722D63A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67E47" w14:textId="7FC66C7C" w:rsidR="00C81166" w:rsidRDefault="00C81166" w:rsidP="00C81166">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3750BF" w14:textId="7A3CCAF4" w:rsidR="00C81166" w:rsidRDefault="00C81166" w:rsidP="00C81166">
            <w:pPr>
              <w:pStyle w:val="TAC"/>
              <w:spacing w:before="20" w:after="20"/>
              <w:ind w:left="57" w:right="57"/>
              <w:jc w:val="left"/>
              <w:rPr>
                <w:lang w:eastAsia="zh-CN"/>
              </w:rPr>
            </w:pPr>
            <w:r>
              <w:rPr>
                <w:rFonts w:eastAsia="宋体" w:hint="eastAsia"/>
                <w:lang w:eastAsia="zh-CN"/>
              </w:rPr>
              <w:t>O</w:t>
            </w:r>
            <w:r>
              <w:rPr>
                <w:rFonts w:eastAsia="宋体"/>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6F21790A" w14:textId="77777777" w:rsidR="00C81166" w:rsidRDefault="00C81166" w:rsidP="00C81166">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start/restart ?</w:t>
      </w:r>
    </w:p>
    <w:p w14:paraId="09E246A6" w14:textId="50377E18" w:rsidR="00C709F7" w:rsidRDefault="00C709F7" w:rsidP="00C709F7">
      <w:pPr>
        <w:pStyle w:val="ab"/>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ab"/>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ab"/>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ab"/>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ab"/>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4B00F7">
            <w:pPr>
              <w:pStyle w:val="TAH"/>
              <w:spacing w:before="20" w:after="20"/>
              <w:ind w:left="57" w:right="57"/>
              <w:jc w:val="left"/>
              <w:rPr>
                <w:color w:val="FFFFFF" w:themeColor="background1"/>
              </w:rPr>
            </w:pPr>
            <w:r>
              <w:rPr>
                <w:color w:val="FFFFFF" w:themeColor="background1"/>
              </w:rPr>
              <w:t>Answers to Question 2d</w:t>
            </w:r>
          </w:p>
        </w:tc>
      </w:tr>
      <w:tr w:rsidR="00C709F7" w14:paraId="1BB4394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4B00F7">
            <w:pPr>
              <w:pStyle w:val="TAH"/>
              <w:spacing w:before="20" w:after="20"/>
              <w:ind w:left="57" w:right="57"/>
              <w:jc w:val="left"/>
            </w:pPr>
            <w:r>
              <w:t>Technical Arguments</w:t>
            </w:r>
          </w:p>
        </w:tc>
      </w:tr>
      <w:tr w:rsidR="002A054E" w14:paraId="6BE12A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宋体"/>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宋体"/>
                <w:lang w:eastAsia="zh-CN"/>
              </w:rPr>
              <w:t>We assume a simple way is that this timer is started upon entry of ST state. Is it similar as Option 2?</w:t>
            </w:r>
          </w:p>
        </w:tc>
      </w:tr>
      <w:tr w:rsidR="00C709F7" w14:paraId="7321A4E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4B00F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4B00F7">
            <w:pPr>
              <w:pStyle w:val="TAC"/>
              <w:spacing w:before="20" w:after="20"/>
              <w:ind w:left="57" w:right="57"/>
              <w:jc w:val="left"/>
              <w:rPr>
                <w:lang w:eastAsia="zh-CN"/>
              </w:rPr>
            </w:pPr>
          </w:p>
        </w:tc>
      </w:tr>
      <w:tr w:rsidR="00E91A61" w14:paraId="00EE571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3973A" w14:textId="5D74B9D8"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96D46E4" w14:textId="620A8462" w:rsidR="00E91A61" w:rsidRDefault="00E91A61" w:rsidP="00E91A61">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04562DD" w14:textId="4885998A" w:rsidR="00E91A61" w:rsidRDefault="00E91A61" w:rsidP="00E91A61">
            <w:pPr>
              <w:pStyle w:val="TAC"/>
              <w:spacing w:before="20" w:after="20"/>
              <w:ind w:left="57" w:right="57"/>
              <w:jc w:val="left"/>
              <w:rPr>
                <w:lang w:eastAsia="zh-CN"/>
              </w:rPr>
            </w:pPr>
            <w:r w:rsidRPr="002C0FDC">
              <w:rPr>
                <w:iCs/>
                <w:lang w:eastAsia="zh-CN"/>
              </w:rPr>
              <w:t>The exit timer may start when survival time begins. However, if radio conditions continue to be insufficient, a UE better stays in survival time state for a prolonged period of time. To avoid having to restart the exit timer multiple times, perhaps a straightforward solution is to start the exit timer upon detection of the first successful message transmission. The timer stops if the UE continues to experience transmission failures. For example, the exit timer is stopped if the UE receives another HARQ-NACK (or a configurable number of HARQ NACKs), similar to the condition to enter survival time. And the UE exits survival time on expiry of the timer. The application recovery time may be included in the exit timer (preferred). Another option is to use different exit timers for survival time and application recovery time.</w:t>
            </w:r>
          </w:p>
        </w:tc>
      </w:tr>
      <w:tr w:rsidR="00A5263A" w14:paraId="435E356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w:t>
      </w:r>
      <w:r>
        <w:lastRenderedPageBreak/>
        <w:t xml:space="preserve">survival time state entry. It is still unclear whether the agreed survival time scheme can be supported using dynamic grant, i.e. if a retransmission grant addressed to C-RNTI can be used as the trigger. R2-2202709 (Huawei, </w:t>
      </w:r>
      <w:proofErr w:type="spellStart"/>
      <w:r>
        <w:t>HiSilicon</w:t>
      </w:r>
      <w:proofErr w:type="spellEnd"/>
      <w:r>
        <w:t xml:space="preserve">)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宋体" w:hint="eastAsia"/>
                <w:lang w:eastAsia="zh-CN"/>
              </w:rPr>
              <w:t>H</w:t>
            </w:r>
            <w:r>
              <w:rPr>
                <w:rFonts w:eastAsia="宋体"/>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 xml:space="preserve">Huawei and Fujitsu argue that the network may not be able to identify LCHs mapped to a dynamic grant. However, for UEs supporting </w:t>
            </w:r>
            <w:proofErr w:type="spellStart"/>
            <w:r>
              <w:rPr>
                <w:lang w:eastAsia="zh-CN"/>
              </w:rPr>
              <w:t>IIoT</w:t>
            </w:r>
            <w:proofErr w:type="spellEnd"/>
            <w:r>
              <w:rPr>
                <w:lang w:eastAsia="zh-CN"/>
              </w:rPr>
              <w:t xml:space="preserve">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4B00F7">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proofErr w:type="spellStart"/>
            <w:r w:rsidRPr="00950ACE">
              <w:rPr>
                <w:i/>
                <w:lang w:val="en-US" w:eastAsia="zh-CN"/>
              </w:rPr>
              <w:t>allowedPHY-PriorityIndex</w:t>
            </w:r>
            <w:proofErr w:type="spellEnd"/>
            <w:r>
              <w:rPr>
                <w:lang w:eastAsia="zh-CN"/>
              </w:rPr>
              <w:t xml:space="preserve">’ is used in place of CG LCH restrictions or for simple </w:t>
            </w:r>
            <w:proofErr w:type="spellStart"/>
            <w:r>
              <w:rPr>
                <w:lang w:eastAsia="zh-CN"/>
              </w:rPr>
              <w:t>IIoT</w:t>
            </w:r>
            <w:proofErr w:type="spellEnd"/>
            <w:r>
              <w:rPr>
                <w:lang w:eastAsia="zh-CN"/>
              </w:rPr>
              <w:t xml:space="preserve"> deployments where the UE has one DRB configured with Survival time, Thus, we can focus our spec work on common CG deployments but not specifically rule out SG. </w:t>
            </w:r>
          </w:p>
        </w:tc>
      </w:tr>
      <w:tr w:rsidR="00223136" w14:paraId="1F11798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70FA" w14:textId="17AD3FDA" w:rsidR="00223136" w:rsidRDefault="00223136" w:rsidP="00223136">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4D9F92A" w14:textId="6C775321" w:rsidR="00223136" w:rsidRDefault="00223136" w:rsidP="00223136">
            <w:pPr>
              <w:pStyle w:val="TAC"/>
              <w:spacing w:before="20" w:after="20"/>
              <w:ind w:left="57" w:right="57"/>
              <w:jc w:val="left"/>
              <w:rPr>
                <w:lang w:eastAsia="zh-CN"/>
              </w:rPr>
            </w:pPr>
            <w:r>
              <w:rPr>
                <w:rFonts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938B200" w14:textId="14E218A6" w:rsidR="00223136" w:rsidRDefault="00223136" w:rsidP="00223136">
            <w:pPr>
              <w:pStyle w:val="TAC"/>
              <w:spacing w:before="20" w:after="20"/>
              <w:ind w:left="57" w:right="57"/>
              <w:jc w:val="left"/>
              <w:rPr>
                <w:lang w:eastAsia="zh-CN"/>
              </w:rPr>
            </w:pPr>
            <w:r>
              <w:rPr>
                <w:rFonts w:hint="eastAsia"/>
                <w:lang w:eastAsia="ko-KR"/>
              </w:rPr>
              <w:t xml:space="preserve">We basically think it is sufficient to use retransmission grant addressed by CS-RNTI is sufficient. </w:t>
            </w:r>
            <w:r>
              <w:rPr>
                <w:lang w:eastAsia="ko-KR"/>
              </w:rPr>
              <w:t xml:space="preserve">However, there seems to be no harm to use retransmission grant addressed by C-RNTI as well. When the </w:t>
            </w:r>
            <w:proofErr w:type="spellStart"/>
            <w:r>
              <w:rPr>
                <w:lang w:eastAsia="ko-KR"/>
              </w:rPr>
              <w:t>gNB</w:t>
            </w:r>
            <w:proofErr w:type="spellEnd"/>
            <w:r>
              <w:rPr>
                <w:lang w:eastAsia="ko-KR"/>
              </w:rPr>
              <w:t xml:space="preserve"> provides the uplink grant it is based on BSR so the </w:t>
            </w:r>
            <w:proofErr w:type="spellStart"/>
            <w:r>
              <w:rPr>
                <w:lang w:eastAsia="ko-KR"/>
              </w:rPr>
              <w:t>gNB</w:t>
            </w:r>
            <w:proofErr w:type="spellEnd"/>
            <w:r>
              <w:rPr>
                <w:lang w:eastAsia="ko-KR"/>
              </w:rPr>
              <w:t xml:space="preserve"> may estimate which LCH is likely to be included in the MAC PDU. Thus, we don’t think LCP restriction is a critical issue for DG.</w:t>
            </w:r>
          </w:p>
        </w:tc>
      </w:tr>
      <w:tr w:rsidR="00E91A61" w14:paraId="605B858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96C6A" w14:textId="27DA2141" w:rsidR="00E91A61" w:rsidRDefault="00E91A61" w:rsidP="00E91A61">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010A55" w14:textId="763A7BDF" w:rsidR="00E91A61" w:rsidRDefault="00E91A61" w:rsidP="00E91A61">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AF223B" w14:textId="77777777" w:rsidR="00E91A61" w:rsidRDefault="00E91A61" w:rsidP="00E91A61">
            <w:pPr>
              <w:pStyle w:val="TAC"/>
              <w:spacing w:before="20" w:after="20"/>
              <w:ind w:left="57" w:right="57"/>
              <w:jc w:val="left"/>
              <w:rPr>
                <w:lang w:eastAsia="zh-CN"/>
              </w:rPr>
            </w:pPr>
            <w:r>
              <w:rPr>
                <w:lang w:eastAsia="zh-CN"/>
              </w:rPr>
              <w:t>We are fine to consider use of a DG as an option. To include cases where a DRB is not associated with a CG allows for more flexibility to utilize the survival time feature. Moreover, the UE/</w:t>
            </w:r>
            <w:proofErr w:type="spellStart"/>
            <w:r>
              <w:rPr>
                <w:lang w:eastAsia="zh-CN"/>
              </w:rPr>
              <w:t>gNB</w:t>
            </w:r>
            <w:proofErr w:type="spellEnd"/>
            <w:r>
              <w:rPr>
                <w:lang w:eastAsia="zh-CN"/>
              </w:rPr>
              <w:t xml:space="preserve"> does not even need to support configured grants in such case. </w:t>
            </w:r>
          </w:p>
          <w:p w14:paraId="25C113F7" w14:textId="77777777" w:rsidR="00E91A61" w:rsidRDefault="00E91A61" w:rsidP="00E91A61">
            <w:pPr>
              <w:pStyle w:val="TAC"/>
              <w:spacing w:before="20" w:after="20"/>
              <w:ind w:left="57" w:right="57"/>
              <w:jc w:val="left"/>
              <w:rPr>
                <w:lang w:eastAsia="zh-CN"/>
              </w:rPr>
            </w:pPr>
          </w:p>
          <w:p w14:paraId="7B27BF19" w14:textId="5B0173E5" w:rsidR="00E91A61" w:rsidRDefault="00E91A61" w:rsidP="00E91A61">
            <w:pPr>
              <w:pStyle w:val="TAC"/>
              <w:spacing w:before="20" w:after="20"/>
              <w:ind w:left="57" w:right="57"/>
              <w:jc w:val="left"/>
              <w:rPr>
                <w:lang w:eastAsia="zh-CN"/>
              </w:rPr>
            </w:pPr>
            <w:r>
              <w:rPr>
                <w:lang w:eastAsia="zh-CN"/>
              </w:rPr>
              <w:t xml:space="preserve">Usage of a DG may also be required </w:t>
            </w:r>
            <w:r w:rsidR="00361759">
              <w:rPr>
                <w:lang w:eastAsia="zh-CN"/>
              </w:rPr>
              <w:t>to</w:t>
            </w:r>
            <w:r>
              <w:rPr>
                <w:lang w:eastAsia="zh-CN"/>
              </w:rPr>
              <w:t xml:space="preserve"> provide radio resources for PDCP duplication. </w:t>
            </w:r>
            <w:r w:rsidR="00361759">
              <w:rPr>
                <w:lang w:eastAsia="zh-CN"/>
              </w:rPr>
              <w:t>I</w:t>
            </w:r>
            <w:r>
              <w:rPr>
                <w:lang w:eastAsia="zh-CN"/>
              </w:rPr>
              <w:t xml:space="preserve">f PDCP duplication is already active </w:t>
            </w:r>
            <w:r w:rsidR="00361759">
              <w:rPr>
                <w:lang w:eastAsia="zh-CN"/>
              </w:rPr>
              <w:t>before entry into survival time</w:t>
            </w:r>
            <w:r>
              <w:rPr>
                <w:lang w:eastAsia="zh-CN"/>
              </w:rPr>
              <w:t xml:space="preserve">, the UE may have to take HARQ-NACKs given on a DG into account. </w:t>
            </w:r>
          </w:p>
          <w:p w14:paraId="3EDB1027" w14:textId="77777777" w:rsidR="00E91A61" w:rsidRDefault="00E91A61" w:rsidP="00E91A61">
            <w:pPr>
              <w:pStyle w:val="TAC"/>
              <w:spacing w:before="20" w:after="20"/>
              <w:ind w:left="57" w:right="57"/>
              <w:jc w:val="left"/>
              <w:rPr>
                <w:lang w:eastAsia="zh-CN"/>
              </w:rPr>
            </w:pPr>
          </w:p>
          <w:p w14:paraId="3FF620F7" w14:textId="75077B8F" w:rsidR="00E91A61" w:rsidRDefault="00E91A61" w:rsidP="00E91A61">
            <w:pPr>
              <w:pStyle w:val="TAC"/>
              <w:spacing w:before="20" w:after="20"/>
              <w:ind w:left="57" w:right="57"/>
              <w:jc w:val="left"/>
              <w:rPr>
                <w:lang w:eastAsia="ko-KR"/>
              </w:rPr>
            </w:pPr>
            <w:r>
              <w:rPr>
                <w:lang w:eastAsia="zh-CN"/>
              </w:rPr>
              <w:t xml:space="preserve">How to identify the DRB based on HARQ-NACK when the </w:t>
            </w:r>
            <w:proofErr w:type="spellStart"/>
            <w:r>
              <w:rPr>
                <w:lang w:eastAsia="zh-CN"/>
              </w:rPr>
              <w:t>gNB</w:t>
            </w:r>
            <w:proofErr w:type="spellEnd"/>
            <w:r>
              <w:rPr>
                <w:lang w:eastAsia="zh-CN"/>
              </w:rPr>
              <w:t xml:space="preserve"> does not have prior knowledge of the association of a TB with a DRB may require an enhancement. For example, the Tx-side timer may be used to mitigate this issue.</w:t>
            </w:r>
          </w:p>
        </w:tc>
      </w:tr>
      <w:tr w:rsidR="004E275C" w14:paraId="60685E2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BE698" w14:textId="262DCE8F" w:rsidR="004E275C" w:rsidRDefault="004E275C" w:rsidP="004E275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5CA4EE7" w14:textId="465A067C" w:rsidR="004E275C" w:rsidRDefault="004E275C" w:rsidP="004E2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1CD27" w14:textId="06B7A847" w:rsidR="004E275C" w:rsidRDefault="004E275C" w:rsidP="004E275C">
            <w:pPr>
              <w:pStyle w:val="TAC"/>
              <w:spacing w:before="20" w:after="20"/>
              <w:ind w:left="57" w:right="57"/>
              <w:jc w:val="left"/>
              <w:rPr>
                <w:lang w:eastAsia="zh-CN"/>
              </w:rPr>
            </w:pPr>
            <w:r>
              <w:rPr>
                <w:lang w:eastAsia="zh-CN"/>
              </w:rPr>
              <w:t>For retransmission grant addressed to C-RNTI, initial transmission is also dynamic grant scheduled with C-RNTI. There is no LCH to DG mapping rule defined, so it is not clear how network can guarantee DRB configured with survival time support can be mapped to the DG.</w:t>
            </w:r>
          </w:p>
        </w:tc>
      </w:tr>
      <w:tr w:rsidR="0064555F" w14:paraId="3BD7757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B9377" w14:textId="20324D59"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3B51F5D" w14:textId="44CE24AD" w:rsidR="0064555F" w:rsidRDefault="0064555F" w:rsidP="0064555F">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61D66B" w14:textId="77777777" w:rsidR="0064555F" w:rsidRDefault="0064555F" w:rsidP="0064555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xml:space="preserve">gree with Ericsson and MediaTek. </w:t>
            </w:r>
          </w:p>
          <w:p w14:paraId="4B6B8AFB" w14:textId="77777777" w:rsidR="0064555F" w:rsidRDefault="0064555F" w:rsidP="0064555F">
            <w:pPr>
              <w:pStyle w:val="TAC"/>
              <w:spacing w:before="20" w:after="20"/>
              <w:ind w:left="57" w:right="57"/>
              <w:jc w:val="left"/>
              <w:rPr>
                <w:lang w:eastAsia="zh-CN"/>
              </w:rPr>
            </w:pPr>
            <w:r>
              <w:rPr>
                <w:rFonts w:eastAsia="宋体"/>
                <w:lang w:eastAsia="zh-CN"/>
              </w:rPr>
              <w:t xml:space="preserve">As we clarified in [6], there may exist a risk of </w:t>
            </w:r>
            <w:r>
              <w:rPr>
                <w:lang w:eastAsia="zh-CN"/>
              </w:rPr>
              <w:t xml:space="preserve">violation of Survival Time requirement when adopting DG-based solution, which shall be paid attention to. </w:t>
            </w:r>
          </w:p>
          <w:p w14:paraId="2680F22D" w14:textId="77BF9D4A" w:rsidR="0064555F" w:rsidRDefault="0064555F" w:rsidP="0064555F">
            <w:pPr>
              <w:pStyle w:val="TAC"/>
              <w:spacing w:before="20" w:after="20"/>
              <w:ind w:left="57" w:right="57"/>
              <w:jc w:val="left"/>
              <w:rPr>
                <w:lang w:eastAsia="zh-CN"/>
              </w:rPr>
            </w:pPr>
            <w:r>
              <w:rPr>
                <w:lang w:eastAsia="zh-CN"/>
              </w:rPr>
              <w:t xml:space="preserve">As commented by Apple, an enhancement may be required for the </w:t>
            </w:r>
            <w:proofErr w:type="spellStart"/>
            <w:r>
              <w:rPr>
                <w:lang w:eastAsia="zh-CN"/>
              </w:rPr>
              <w:t>gNB</w:t>
            </w:r>
            <w:proofErr w:type="spellEnd"/>
            <w:r>
              <w:rPr>
                <w:lang w:eastAsia="zh-CN"/>
              </w:rPr>
              <w:t xml:space="preserve"> to be aware of the association of a TB with a DRB. But we prefer to stick to a simple solution and try to not incur any risk or enhancement to resolve the risk anymore, for the sake of progress.</w:t>
            </w:r>
          </w:p>
        </w:tc>
      </w:tr>
      <w:tr w:rsidR="00A27337" w14:paraId="6A485E9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CAB88" w14:textId="616B7EDB" w:rsidR="00A27337" w:rsidRDefault="00A27337" w:rsidP="00A27337">
            <w:pPr>
              <w:pStyle w:val="TAC"/>
              <w:spacing w:before="20" w:after="20"/>
              <w:ind w:left="57" w:right="57"/>
              <w:jc w:val="left"/>
              <w:rPr>
                <w:rFonts w:eastAsia="宋体"/>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10ED48F1" w14:textId="73EE78F6" w:rsidR="00A27337" w:rsidRDefault="00A27337" w:rsidP="00A27337">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A13F26E" w14:textId="1EA37AAB" w:rsidR="00A27337" w:rsidRDefault="00A27337" w:rsidP="00A27337">
            <w:pPr>
              <w:pStyle w:val="TAC"/>
              <w:spacing w:before="20" w:after="20"/>
              <w:ind w:left="57" w:right="57"/>
              <w:jc w:val="left"/>
              <w:rPr>
                <w:rFonts w:eastAsia="宋体"/>
                <w:lang w:eastAsia="zh-CN"/>
              </w:rPr>
            </w:pPr>
            <w:r>
              <w:rPr>
                <w:lang w:eastAsia="zh-CN"/>
              </w:rPr>
              <w:t>At this point in the release we should focus on critical/necessary topics.</w:t>
            </w:r>
          </w:p>
        </w:tc>
      </w:tr>
      <w:tr w:rsidR="00264FFE" w14:paraId="16BE700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29E08" w14:textId="03BF28D1" w:rsidR="00264FFE" w:rsidRDefault="00264FFE"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F2567A8" w14:textId="6DA72C6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066E33" w14:textId="6F3B7095" w:rsidR="00264FFE" w:rsidRDefault="00264FFE" w:rsidP="00A27337">
            <w:pPr>
              <w:pStyle w:val="TAC"/>
              <w:spacing w:before="20" w:after="20"/>
              <w:ind w:left="57" w:right="57"/>
              <w:jc w:val="left"/>
              <w:rPr>
                <w:lang w:eastAsia="zh-CN"/>
              </w:rPr>
            </w:pPr>
            <w:r>
              <w:rPr>
                <w:lang w:eastAsia="zh-CN"/>
              </w:rPr>
              <w:t>Agree with Ericsson.</w:t>
            </w:r>
          </w:p>
        </w:tc>
      </w:tr>
      <w:tr w:rsidR="0063216E" w14:paraId="44E3C27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FFBA5" w14:textId="038F93AD" w:rsidR="0063216E" w:rsidRDefault="0063216E" w:rsidP="0063216E">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365EA0B" w14:textId="36210F31" w:rsidR="0063216E" w:rsidRDefault="0063216E" w:rsidP="0063216E">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D080A2" w14:textId="77777777" w:rsidR="0063216E" w:rsidRDefault="0063216E" w:rsidP="0063216E">
            <w:pPr>
              <w:pStyle w:val="TAC"/>
              <w:spacing w:before="20" w:after="20"/>
              <w:ind w:left="57" w:right="57"/>
              <w:jc w:val="left"/>
              <w:rPr>
                <w:lang w:eastAsia="zh-CN"/>
              </w:rPr>
            </w:pPr>
          </w:p>
        </w:tc>
      </w:tr>
      <w:tr w:rsidR="005518CE" w14:paraId="5CDD6A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2EDED" w14:textId="5CBE3EF8" w:rsidR="005518CE" w:rsidRDefault="005518CE" w:rsidP="0063216E">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47BE6D92" w14:textId="09828CEF" w:rsidR="005518CE" w:rsidRDefault="005518CE" w:rsidP="005518CE">
            <w:pPr>
              <w:pStyle w:val="TAC"/>
              <w:spacing w:before="20" w:after="20"/>
              <w:ind w:right="57"/>
              <w:jc w:val="left"/>
              <w:rPr>
                <w:rFonts w:eastAsia="宋体"/>
                <w:lang w:eastAsia="zh-CN"/>
              </w:rPr>
            </w:pPr>
            <w:r>
              <w:rPr>
                <w:rFonts w:eastAsia="宋体"/>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6F7E5706" w14:textId="77777777" w:rsidR="005518CE" w:rsidRDefault="005518CE" w:rsidP="0063216E">
            <w:pPr>
              <w:pStyle w:val="TAC"/>
              <w:spacing w:before="20" w:after="20"/>
              <w:ind w:left="57" w:right="57"/>
              <w:jc w:val="left"/>
              <w:rPr>
                <w:lang w:eastAsia="zh-CN"/>
              </w:rPr>
            </w:pPr>
          </w:p>
        </w:tc>
      </w:tr>
      <w:tr w:rsidR="00A61503" w:rsidRPr="00DC0637" w14:paraId="091674A2" w14:textId="77777777" w:rsidTr="00A615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CE684" w14:textId="77777777" w:rsidR="00A61503" w:rsidRPr="00A61503" w:rsidRDefault="00A61503" w:rsidP="003C4D50">
            <w:pPr>
              <w:pStyle w:val="TAC"/>
              <w:spacing w:before="20" w:after="20"/>
              <w:ind w:left="57" w:right="57"/>
              <w:jc w:val="left"/>
              <w:rPr>
                <w:rFonts w:hint="eastAsia"/>
                <w:lang w:eastAsia="zh-CN"/>
              </w:rPr>
            </w:pPr>
            <w:r w:rsidRPr="00A61503">
              <w:rPr>
                <w:rFonts w:hint="eastAsia"/>
                <w:lang w:eastAsia="zh-CN"/>
              </w:rPr>
              <w:lastRenderedPageBreak/>
              <w:t>O</w:t>
            </w:r>
            <w:r w:rsidRPr="00A61503">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3F42335" w14:textId="77777777" w:rsidR="00A61503" w:rsidRPr="000A2E3F" w:rsidRDefault="00A61503" w:rsidP="00A61503">
            <w:pPr>
              <w:pStyle w:val="TAC"/>
              <w:spacing w:before="20" w:after="20"/>
              <w:ind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7F76626" w14:textId="77777777" w:rsidR="00A61503" w:rsidRPr="00A61503" w:rsidRDefault="00A61503" w:rsidP="003C4D50">
            <w:pPr>
              <w:pStyle w:val="TAC"/>
              <w:spacing w:before="20" w:after="20"/>
              <w:ind w:left="57" w:right="57"/>
              <w:jc w:val="left"/>
              <w:rPr>
                <w:rFonts w:hint="eastAsia"/>
                <w:lang w:eastAsia="zh-CN"/>
              </w:rPr>
            </w:pPr>
            <w:r w:rsidRPr="00A61503">
              <w:rPr>
                <w:lang w:eastAsia="zh-CN"/>
              </w:rPr>
              <w:t>If DG is supported for ST, we should further discuss how to know the mapping between LCH with ST and DG. For the sake of progress, we suggest not to consider this case.</w:t>
            </w:r>
          </w:p>
        </w:tc>
      </w:tr>
    </w:tbl>
    <w:p w14:paraId="725502F1" w14:textId="782551BF" w:rsidR="00C95C1F" w:rsidRPr="00A61503"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ab"/>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w:t>
      </w:r>
      <w:proofErr w:type="spellStart"/>
      <w:r w:rsidR="00DB56F2">
        <w:t>IIoT</w:t>
      </w:r>
      <w:proofErr w:type="spellEnd"/>
      <w:r w:rsidR="00DB56F2">
        <w:t xml:space="preserve">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ab"/>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 xml:space="preserve">R2-2202709 (Huawei, </w:t>
      </w:r>
      <w:proofErr w:type="spellStart"/>
      <w:r w:rsidR="003E2D2E" w:rsidRPr="003E2D2E">
        <w:t>HiSilicon</w:t>
      </w:r>
      <w:proofErr w:type="spellEnd"/>
      <w:r w:rsidR="003E2D2E" w:rsidRPr="003E2D2E">
        <w:t>)</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w:t>
      </w:r>
      <w:proofErr w:type="spellStart"/>
      <w:r w:rsidR="003E2D2E">
        <w:t>gNB</w:t>
      </w:r>
      <w:proofErr w:type="spellEnd"/>
      <w:r w:rsidR="003E2D2E">
        <w:t xml:space="preserve">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ab"/>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ab"/>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 xml:space="preserve">has mentioned that survival time can be anyway supported by </w:t>
      </w:r>
      <w:proofErr w:type="spellStart"/>
      <w:r w:rsidR="00422111">
        <w:t>gNB</w:t>
      </w:r>
      <w:proofErr w:type="spellEnd"/>
      <w:r w:rsidR="00422111">
        <w:t xml:space="preserve"> implementation in unlicensed band even though it may be less efficient.</w:t>
      </w:r>
      <w:r w:rsidR="00F2131E">
        <w:t xml:space="preserve"> </w:t>
      </w:r>
      <w:r w:rsidR="00F2131E" w:rsidRPr="003E2D2E">
        <w:t xml:space="preserve">R2-2202709 (Huawei, </w:t>
      </w:r>
      <w:proofErr w:type="spellStart"/>
      <w:r w:rsidR="00F2131E" w:rsidRPr="003E2D2E">
        <w:t>HiSilicon</w:t>
      </w:r>
      <w:proofErr w:type="spellEnd"/>
      <w:r w:rsidR="00F2131E" w:rsidRPr="003E2D2E">
        <w:t>)</w:t>
      </w:r>
      <w:r w:rsidR="001F4181">
        <w:t>[6]</w:t>
      </w:r>
      <w:r w:rsidR="00F2131E">
        <w:t xml:space="preserve"> also prefers not to consider survival time support in unlicensed band.</w:t>
      </w:r>
    </w:p>
    <w:p w14:paraId="282D01A3" w14:textId="7AAE4D45" w:rsidR="00422111" w:rsidRPr="00D0009C" w:rsidRDefault="00422111" w:rsidP="00422111">
      <w:pPr>
        <w:pStyle w:val="ab"/>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ab"/>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Which of the Category-B issues listed above (1-6) should be addressed for Rel-17 WI completion ?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proofErr w:type="spellStart"/>
            <w:r w:rsidR="00B361B3">
              <w:rPr>
                <w:lang w:eastAsia="zh-CN"/>
              </w:rPr>
              <w:t>IIoT</w:t>
            </w:r>
            <w:proofErr w:type="spellEnd"/>
            <w:r w:rsidR="00B361B3">
              <w:rPr>
                <w:lang w:eastAsia="zh-CN"/>
              </w:rPr>
              <w:t xml:space="preserve">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(e.g.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宋体" w:hint="eastAsia"/>
                <w:lang w:eastAsia="zh-CN"/>
              </w:rPr>
              <w:t>1</w:t>
            </w:r>
            <w:r>
              <w:rPr>
                <w:rFonts w:eastAsia="宋体"/>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宋体"/>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宋体"/>
                <w:lang w:eastAsia="zh-CN"/>
              </w:rPr>
              <w:t xml:space="preserve">We support to have necessary adaptation </w:t>
            </w:r>
            <w:r>
              <w:rPr>
                <w:rFonts w:eastAsia="宋体"/>
                <w:lang w:eastAsia="zh-CN"/>
              </w:rPr>
              <w:t>specification changes</w:t>
            </w:r>
            <w:r w:rsidRPr="0094661B">
              <w:rPr>
                <w:rFonts w:eastAsia="宋体"/>
                <w:lang w:eastAsia="zh-CN"/>
              </w:rPr>
              <w:t xml:space="preserve"> for UCE as we think this may </w:t>
            </w:r>
            <w:r>
              <w:rPr>
                <w:rFonts w:eastAsia="宋体"/>
                <w:lang w:eastAsia="zh-CN"/>
              </w:rPr>
              <w:t>be</w:t>
            </w:r>
            <w:r w:rsidRPr="0094661B">
              <w:rPr>
                <w:rFonts w:eastAsia="宋体"/>
                <w:lang w:eastAsia="zh-CN"/>
              </w:rPr>
              <w:t xml:space="preserve"> a scenario</w:t>
            </w:r>
            <w:r>
              <w:rPr>
                <w:rFonts w:eastAsia="宋体"/>
                <w:lang w:eastAsia="zh-CN"/>
              </w:rPr>
              <w:t>/use case</w:t>
            </w:r>
            <w:r w:rsidRPr="0094661B">
              <w:rPr>
                <w:rFonts w:eastAsia="宋体"/>
                <w:lang w:eastAsia="zh-CN"/>
              </w:rPr>
              <w:t xml:space="preserve"> for industrial IoT.</w:t>
            </w:r>
            <w:r>
              <w:rPr>
                <w:rFonts w:eastAsia="宋体"/>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宋体"/>
                <w:lang w:eastAsia="zh-CN"/>
              </w:rPr>
            </w:pPr>
            <w:r>
              <w:rPr>
                <w:b/>
                <w:bCs/>
                <w:u w:val="single"/>
              </w:rPr>
              <w:t>Issue 6:</w:t>
            </w:r>
            <w:r>
              <w:rPr>
                <w:rFonts w:eastAsia="宋体"/>
                <w:lang w:eastAsia="zh-CN"/>
              </w:rPr>
              <w:t xml:space="preserve"> N</w:t>
            </w:r>
            <w:r>
              <w:rPr>
                <w:rFonts w:eastAsia="宋体" w:hint="eastAsia"/>
                <w:lang w:eastAsia="zh-CN"/>
              </w:rPr>
              <w:t>eutral,</w:t>
            </w:r>
            <w:r>
              <w:rPr>
                <w:rFonts w:eastAsia="宋体"/>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宋体"/>
                <w:lang w:eastAsia="zh-CN"/>
              </w:rPr>
            </w:pPr>
            <w:r>
              <w:rPr>
                <w:rFonts w:eastAsia="宋体" w:hint="eastAsia"/>
                <w:lang w:eastAsia="zh-CN"/>
              </w:rPr>
              <w:t>F</w:t>
            </w:r>
            <w:r>
              <w:rPr>
                <w:rFonts w:eastAsia="宋体"/>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宋体"/>
                <w:lang w:eastAsia="zh-CN"/>
              </w:rPr>
            </w:pPr>
            <w:r w:rsidRPr="0094661B">
              <w:rPr>
                <w:b/>
                <w:bCs/>
                <w:u w:val="single"/>
              </w:rPr>
              <w:t xml:space="preserve">Issue 2: </w:t>
            </w:r>
            <w:r>
              <w:rPr>
                <w:rFonts w:eastAsia="宋体"/>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宋体"/>
                <w:lang w:eastAsia="zh-CN"/>
              </w:rPr>
            </w:pPr>
            <w:r w:rsidRPr="001D217D">
              <w:rPr>
                <w:b/>
                <w:bCs/>
                <w:u w:val="single"/>
              </w:rPr>
              <w:t xml:space="preserve">Issue </w:t>
            </w:r>
            <w:r>
              <w:rPr>
                <w:b/>
                <w:bCs/>
                <w:u w:val="single"/>
              </w:rPr>
              <w:t>3</w:t>
            </w:r>
            <w:r w:rsidRPr="001D217D">
              <w:rPr>
                <w:b/>
                <w:bCs/>
                <w:u w:val="single"/>
              </w:rPr>
              <w:t>:</w:t>
            </w:r>
            <w:r>
              <w:rPr>
                <w:rFonts w:eastAsia="宋体"/>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宋体"/>
                <w:lang w:eastAsia="zh-CN"/>
              </w:rPr>
            </w:pPr>
            <w:r w:rsidRPr="002A054E">
              <w:rPr>
                <w:rFonts w:hint="eastAsia"/>
                <w:b/>
                <w:bCs/>
                <w:u w:val="single"/>
              </w:rPr>
              <w:t>I</w:t>
            </w:r>
            <w:r w:rsidRPr="002A054E">
              <w:rPr>
                <w:b/>
                <w:bCs/>
                <w:u w:val="single"/>
              </w:rPr>
              <w:t xml:space="preserve">ssue 5: </w:t>
            </w:r>
            <w:r w:rsidRPr="002A054E">
              <w:rPr>
                <w:rFonts w:eastAsia="宋体"/>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4B00F7">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4B00F7">
            <w:pPr>
              <w:pStyle w:val="TAC"/>
              <w:spacing w:before="20" w:after="20"/>
              <w:ind w:left="57" w:right="57"/>
              <w:jc w:val="left"/>
              <w:rPr>
                <w:lang w:eastAsia="zh-CN"/>
              </w:rPr>
            </w:pPr>
            <w:r>
              <w:rPr>
                <w:lang w:eastAsia="zh-CN"/>
              </w:rPr>
              <w:t>Issue 2: We have some sympathy for this train of thought (i.e.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have to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 xml:space="preserve">Using the term HARQ-NACK to reflect an explicit HARQ-NACK instead of an implicit </w:t>
            </w:r>
            <w:proofErr w:type="spellStart"/>
            <w:r>
              <w:rPr>
                <w:lang w:eastAsia="zh-CN"/>
              </w:rPr>
              <w:t>reTx</w:t>
            </w:r>
            <w:proofErr w:type="spellEnd"/>
            <w:r>
              <w:rPr>
                <w:lang w:eastAsia="zh-CN"/>
              </w:rPr>
              <w:t xml:space="preserve">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r w:rsidR="00223136" w14:paraId="227AE2C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3B712" w14:textId="5F5B51A6" w:rsidR="00223136" w:rsidRPr="00223136" w:rsidRDefault="00223136" w:rsidP="00F324F8">
            <w:pPr>
              <w:pStyle w:val="TAC"/>
              <w:tabs>
                <w:tab w:val="left" w:pos="1185"/>
              </w:tabs>
              <w:spacing w:before="20" w:after="20"/>
              <w:ind w:left="57" w:right="57"/>
              <w:jc w:val="left"/>
              <w:rPr>
                <w:rFonts w:eastAsia="Malgun Gothic"/>
                <w:lang w:eastAsia="ko-KR"/>
              </w:rPr>
            </w:pPr>
            <w:r>
              <w:rPr>
                <w:rFonts w:eastAsia="Malgun Gothic" w:hint="eastAsia"/>
                <w:lang w:eastAsia="ko-KR"/>
              </w:rPr>
              <w:t>LGE</w:t>
            </w:r>
          </w:p>
        </w:tc>
        <w:tc>
          <w:tcPr>
            <w:tcW w:w="1844" w:type="dxa"/>
            <w:tcBorders>
              <w:top w:val="single" w:sz="4" w:space="0" w:color="auto"/>
              <w:left w:val="single" w:sz="4" w:space="0" w:color="auto"/>
              <w:bottom w:val="single" w:sz="4" w:space="0" w:color="auto"/>
              <w:right w:val="single" w:sz="4" w:space="0" w:color="auto"/>
            </w:tcBorders>
          </w:tcPr>
          <w:p w14:paraId="04A31EC2" w14:textId="4D5832B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None</w:t>
            </w:r>
          </w:p>
        </w:tc>
        <w:tc>
          <w:tcPr>
            <w:tcW w:w="6092" w:type="dxa"/>
            <w:tcBorders>
              <w:top w:val="single" w:sz="4" w:space="0" w:color="auto"/>
              <w:left w:val="single" w:sz="4" w:space="0" w:color="auto"/>
              <w:bottom w:val="single" w:sz="4" w:space="0" w:color="auto"/>
              <w:right w:val="single" w:sz="4" w:space="0" w:color="auto"/>
            </w:tcBorders>
          </w:tcPr>
          <w:p w14:paraId="00DFBDA4" w14:textId="4B9EA41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Agree with the rapporteur.</w:t>
            </w:r>
          </w:p>
        </w:tc>
      </w:tr>
      <w:tr w:rsidR="00E91A61" w14:paraId="273181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7A71E" w14:textId="35C5AA99" w:rsidR="00E91A61" w:rsidRDefault="00E91A61" w:rsidP="00E91A61">
            <w:pPr>
              <w:pStyle w:val="TAC"/>
              <w:tabs>
                <w:tab w:val="left" w:pos="1185"/>
              </w:tabs>
              <w:spacing w:before="20" w:after="20"/>
              <w:ind w:left="57" w:right="57"/>
              <w:jc w:val="left"/>
              <w:rPr>
                <w:rFonts w:eastAsia="Malgun Gothic"/>
                <w:lang w:eastAsia="ko-KR"/>
              </w:rPr>
            </w:pPr>
            <w:r>
              <w:rPr>
                <w:lang w:eastAsia="zh-CN"/>
              </w:rPr>
              <w:lastRenderedPageBreak/>
              <w:t>Apple</w:t>
            </w:r>
          </w:p>
        </w:tc>
        <w:tc>
          <w:tcPr>
            <w:tcW w:w="1844" w:type="dxa"/>
            <w:tcBorders>
              <w:top w:val="single" w:sz="4" w:space="0" w:color="auto"/>
              <w:left w:val="single" w:sz="4" w:space="0" w:color="auto"/>
              <w:bottom w:val="single" w:sz="4" w:space="0" w:color="auto"/>
              <w:right w:val="single" w:sz="4" w:space="0" w:color="auto"/>
            </w:tcBorders>
          </w:tcPr>
          <w:p w14:paraId="5692F187" w14:textId="7B2E7569" w:rsidR="00E91A61" w:rsidRDefault="00E91A61" w:rsidP="00E91A61">
            <w:pPr>
              <w:pStyle w:val="TAC"/>
              <w:spacing w:before="20" w:after="20"/>
              <w:ind w:left="57" w:right="57"/>
              <w:jc w:val="left"/>
              <w:rPr>
                <w:rFonts w:eastAsia="Malgun Gothic"/>
                <w:lang w:eastAsia="ko-KR"/>
              </w:rPr>
            </w:pPr>
            <w:r>
              <w:rPr>
                <w:lang w:eastAsia="zh-CN"/>
              </w:rPr>
              <w:t>2, 6</w:t>
            </w:r>
          </w:p>
        </w:tc>
        <w:tc>
          <w:tcPr>
            <w:tcW w:w="6092" w:type="dxa"/>
            <w:tcBorders>
              <w:top w:val="single" w:sz="4" w:space="0" w:color="auto"/>
              <w:left w:val="single" w:sz="4" w:space="0" w:color="auto"/>
              <w:bottom w:val="single" w:sz="4" w:space="0" w:color="auto"/>
              <w:right w:val="single" w:sz="4" w:space="0" w:color="auto"/>
            </w:tcBorders>
          </w:tcPr>
          <w:p w14:paraId="405B4870" w14:textId="77777777" w:rsidR="00E91A61" w:rsidRDefault="00E91A61" w:rsidP="00E91A61">
            <w:pPr>
              <w:pStyle w:val="TAC"/>
              <w:spacing w:before="20" w:after="20"/>
              <w:ind w:left="57" w:right="57"/>
              <w:jc w:val="left"/>
              <w:rPr>
                <w:bCs/>
                <w:lang w:eastAsia="zh-CN"/>
              </w:rPr>
            </w:pPr>
            <w:r w:rsidRPr="00146269">
              <w:rPr>
                <w:b/>
                <w:bCs/>
                <w:lang w:eastAsia="zh-CN"/>
              </w:rPr>
              <w:t>Issue 2:</w:t>
            </w:r>
            <w:r>
              <w:rPr>
                <w:lang w:eastAsia="zh-CN"/>
              </w:rPr>
              <w:t xml:space="preserve"> According to the top 3 rows in 22.104 the requirements are very stringent not only for the transfer interval but also regarding the number of UEs (&gt;20 or even &gt;100 in a small service area). </w:t>
            </w:r>
            <w:r>
              <w:rPr>
                <w:bCs/>
                <w:lang w:eastAsia="zh-CN"/>
              </w:rPr>
              <w:t xml:space="preserve">5G NR </w:t>
            </w:r>
            <w:r w:rsidRPr="00346378">
              <w:rPr>
                <w:bCs/>
                <w:lang w:eastAsia="zh-CN"/>
              </w:rPr>
              <w:t xml:space="preserve">already reached </w:t>
            </w:r>
            <w:r>
              <w:rPr>
                <w:bCs/>
                <w:lang w:eastAsia="zh-CN"/>
              </w:rPr>
              <w:t xml:space="preserve">a </w:t>
            </w:r>
            <w:r w:rsidRPr="00346378">
              <w:rPr>
                <w:bCs/>
                <w:lang w:eastAsia="zh-CN"/>
              </w:rPr>
              <w:t xml:space="preserve">capacity </w:t>
            </w:r>
            <w:r>
              <w:rPr>
                <w:bCs/>
                <w:lang w:eastAsia="zh-CN"/>
              </w:rPr>
              <w:t xml:space="preserve">bottleneck </w:t>
            </w:r>
            <w:r w:rsidRPr="00346378">
              <w:rPr>
                <w:bCs/>
                <w:lang w:eastAsia="zh-CN"/>
              </w:rPr>
              <w:t xml:space="preserve">for </w:t>
            </w:r>
            <w:r>
              <w:rPr>
                <w:bCs/>
                <w:lang w:eastAsia="zh-CN"/>
              </w:rPr>
              <w:t xml:space="preserve">even </w:t>
            </w:r>
            <w:r w:rsidRPr="00346378">
              <w:rPr>
                <w:bCs/>
                <w:lang w:eastAsia="zh-CN"/>
              </w:rPr>
              <w:t xml:space="preserve">less stringent cases </w:t>
            </w:r>
            <w:r>
              <w:rPr>
                <w:bCs/>
                <w:lang w:eastAsia="zh-CN"/>
              </w:rPr>
              <w:t xml:space="preserve">such as </w:t>
            </w:r>
            <w:r w:rsidRPr="00346378">
              <w:rPr>
                <w:bCs/>
                <w:lang w:eastAsia="zh-CN"/>
              </w:rPr>
              <w:t>XR</w:t>
            </w:r>
            <w:r>
              <w:rPr>
                <w:bCs/>
                <w:lang w:eastAsia="zh-CN"/>
              </w:rPr>
              <w:t>, where the number of UEs per base station is not as high</w:t>
            </w:r>
            <w:r w:rsidRPr="00346378">
              <w:rPr>
                <w:bCs/>
                <w:lang w:eastAsia="zh-CN"/>
              </w:rPr>
              <w:t xml:space="preserve">. </w:t>
            </w:r>
            <w:r>
              <w:rPr>
                <w:bCs/>
                <w:lang w:eastAsia="zh-CN"/>
              </w:rPr>
              <w:t xml:space="preserve">RAN2 considers the use of PDCP duplication, which can be waste of capacity. Having said </w:t>
            </w:r>
            <w:r w:rsidRPr="00346378">
              <w:rPr>
                <w:bCs/>
                <w:lang w:eastAsia="zh-CN"/>
              </w:rPr>
              <w:t>this</w:t>
            </w:r>
            <w:r>
              <w:rPr>
                <w:bCs/>
                <w:lang w:eastAsia="zh-CN"/>
              </w:rPr>
              <w:t xml:space="preserve">, alternative </w:t>
            </w:r>
            <w:r w:rsidRPr="00346378">
              <w:rPr>
                <w:bCs/>
                <w:lang w:eastAsia="zh-CN"/>
              </w:rPr>
              <w:t xml:space="preserve">methods </w:t>
            </w:r>
            <w:r>
              <w:rPr>
                <w:bCs/>
                <w:lang w:eastAsia="zh-CN"/>
              </w:rPr>
              <w:t xml:space="preserve">to enhance the reliability in </w:t>
            </w:r>
            <w:r w:rsidRPr="00346378">
              <w:rPr>
                <w:bCs/>
                <w:lang w:eastAsia="zh-CN"/>
              </w:rPr>
              <w:t xml:space="preserve">survival time are needed. </w:t>
            </w:r>
          </w:p>
          <w:p w14:paraId="08F6BDF1" w14:textId="77777777" w:rsidR="00E91A61" w:rsidRDefault="00E91A61" w:rsidP="00E91A61">
            <w:pPr>
              <w:pStyle w:val="TAC"/>
              <w:spacing w:before="20" w:after="20"/>
              <w:ind w:left="57" w:right="57"/>
              <w:jc w:val="left"/>
              <w:rPr>
                <w:bCs/>
                <w:lang w:eastAsia="zh-CN"/>
              </w:rPr>
            </w:pPr>
          </w:p>
          <w:p w14:paraId="7CE18470" w14:textId="77777777" w:rsidR="00E91A61" w:rsidRDefault="00E91A61" w:rsidP="00E91A61">
            <w:pPr>
              <w:pStyle w:val="TAC"/>
              <w:spacing w:before="20" w:after="20"/>
              <w:ind w:left="57" w:right="57"/>
              <w:jc w:val="left"/>
              <w:rPr>
                <w:lang w:eastAsia="zh-CN"/>
              </w:rPr>
            </w:pPr>
            <w:r>
              <w:rPr>
                <w:lang w:eastAsia="zh-CN"/>
              </w:rPr>
              <w:t xml:space="preserve">Furthermore, there are many other cases. </w:t>
            </w:r>
            <w:r w:rsidRPr="00131F1E">
              <w:rPr>
                <w:iCs/>
                <w:lang w:eastAsia="zh-CN"/>
              </w:rPr>
              <w:t xml:space="preserve">L1/L2 adaptive methods allow to tune reliability parameters for various service requirements, radio conditions, or a specific deployment environment. It can efficiently cover a wide range of use-cases and services where configuration of survival time state is required. Adaptive transmission can provide a benefit where a flexible, yet fast reliability adjustment is required. </w:t>
            </w:r>
          </w:p>
          <w:p w14:paraId="72A2BE3C" w14:textId="77777777" w:rsidR="00E91A61" w:rsidRDefault="00E91A61" w:rsidP="00E91A61">
            <w:pPr>
              <w:pStyle w:val="TAC"/>
              <w:spacing w:before="20" w:after="20"/>
              <w:ind w:left="57" w:right="57"/>
              <w:jc w:val="left"/>
              <w:rPr>
                <w:lang w:eastAsia="zh-CN"/>
              </w:rPr>
            </w:pPr>
          </w:p>
          <w:p w14:paraId="6869063F" w14:textId="5491B6EE" w:rsidR="00E91A61" w:rsidRDefault="00361759" w:rsidP="00E91A61">
            <w:pPr>
              <w:pStyle w:val="TAC"/>
              <w:spacing w:before="20" w:after="20"/>
              <w:ind w:left="57" w:right="57"/>
              <w:jc w:val="left"/>
              <w:rPr>
                <w:lang w:eastAsia="zh-CN"/>
              </w:rPr>
            </w:pPr>
            <w:r>
              <w:rPr>
                <w:lang w:eastAsia="zh-CN"/>
              </w:rPr>
              <w:t>Finally,</w:t>
            </w:r>
            <w:r w:rsidR="00E91A61">
              <w:rPr>
                <w:lang w:eastAsia="zh-CN"/>
              </w:rPr>
              <w:t xml:space="preserve"> a UE may enter survival time without any actual retransmission in special cases, either because a retransmission is not required anymore (as a function of the delay budget) or the survival time may be zero and the </w:t>
            </w:r>
            <w:proofErr w:type="spellStart"/>
            <w:r w:rsidR="00E91A61">
              <w:rPr>
                <w:lang w:eastAsia="zh-CN"/>
              </w:rPr>
              <w:t>gNB</w:t>
            </w:r>
            <w:proofErr w:type="spellEnd"/>
            <w:r w:rsidR="00E91A61">
              <w:rPr>
                <w:lang w:eastAsia="zh-CN"/>
              </w:rPr>
              <w:t xml:space="preserve"> can proactively adjust. These are also cases where L1/L2 adaption can help.</w:t>
            </w:r>
          </w:p>
          <w:p w14:paraId="202181DF" w14:textId="77777777" w:rsidR="00E91A61" w:rsidRDefault="00E91A61" w:rsidP="00E91A61">
            <w:pPr>
              <w:pStyle w:val="TAC"/>
              <w:spacing w:before="20" w:after="20"/>
              <w:ind w:left="57" w:right="57"/>
              <w:jc w:val="left"/>
              <w:rPr>
                <w:bCs/>
                <w:lang w:eastAsia="zh-CN"/>
              </w:rPr>
            </w:pPr>
          </w:p>
          <w:p w14:paraId="5E48BAC2" w14:textId="407FF977" w:rsidR="00E91A61" w:rsidRDefault="00E91A61" w:rsidP="00E91A61">
            <w:pPr>
              <w:pStyle w:val="TAC"/>
              <w:spacing w:before="20" w:after="20"/>
              <w:ind w:left="57" w:right="57"/>
              <w:jc w:val="left"/>
              <w:rPr>
                <w:rFonts w:eastAsia="Malgun Gothic"/>
                <w:lang w:eastAsia="ko-KR"/>
              </w:rPr>
            </w:pPr>
            <w:r w:rsidRPr="00131F1E">
              <w:rPr>
                <w:b/>
                <w:lang w:eastAsia="zh-CN"/>
              </w:rPr>
              <w:t>Issue 6:</w:t>
            </w:r>
            <w:r>
              <w:rPr>
                <w:bCs/>
                <w:lang w:eastAsia="zh-CN"/>
              </w:rPr>
              <w:t xml:space="preserve"> We are fine to inform RAN3, can follow majority.</w:t>
            </w:r>
          </w:p>
        </w:tc>
      </w:tr>
      <w:tr w:rsidR="00DE4469" w14:paraId="7BE7049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933C8" w14:textId="5B0FC287" w:rsidR="00DE4469" w:rsidRDefault="00DE4469" w:rsidP="00DE4469">
            <w:pPr>
              <w:pStyle w:val="TAC"/>
              <w:tabs>
                <w:tab w:val="left" w:pos="1185"/>
              </w:tabs>
              <w:spacing w:before="20" w:after="20"/>
              <w:ind w:left="57" w:right="57"/>
              <w:jc w:val="left"/>
              <w:rPr>
                <w:lang w:eastAsia="zh-CN"/>
              </w:rPr>
            </w:pPr>
            <w:r>
              <w:rPr>
                <w:lang w:eastAsia="zh-CN"/>
              </w:rPr>
              <w:t>Intel</w:t>
            </w:r>
          </w:p>
        </w:tc>
        <w:tc>
          <w:tcPr>
            <w:tcW w:w="1844" w:type="dxa"/>
            <w:tcBorders>
              <w:top w:val="single" w:sz="4" w:space="0" w:color="auto"/>
              <w:left w:val="single" w:sz="4" w:space="0" w:color="auto"/>
              <w:bottom w:val="single" w:sz="4" w:space="0" w:color="auto"/>
              <w:right w:val="single" w:sz="4" w:space="0" w:color="auto"/>
            </w:tcBorders>
          </w:tcPr>
          <w:p w14:paraId="19B48542" w14:textId="06A6A2F7" w:rsidR="00DE4469" w:rsidRDefault="00DE4469" w:rsidP="00DE446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3D68E35C" w14:textId="41C6A31D" w:rsidR="00DE4469" w:rsidRPr="00146269" w:rsidRDefault="00DE4469" w:rsidP="00DE4469">
            <w:pPr>
              <w:pStyle w:val="TAC"/>
              <w:spacing w:before="20" w:after="20"/>
              <w:ind w:left="57" w:right="57"/>
              <w:jc w:val="left"/>
              <w:rPr>
                <w:b/>
                <w:bCs/>
                <w:lang w:eastAsia="zh-CN"/>
              </w:rPr>
            </w:pPr>
            <w:r>
              <w:rPr>
                <w:lang w:eastAsia="zh-CN"/>
              </w:rPr>
              <w:t>We don’t think those issues are essential to be resolved.</w:t>
            </w:r>
          </w:p>
        </w:tc>
      </w:tr>
      <w:tr w:rsidR="0064555F" w14:paraId="099ABC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77D2" w14:textId="38A2F5CA" w:rsidR="0064555F" w:rsidRDefault="0064555F" w:rsidP="0064555F">
            <w:pPr>
              <w:pStyle w:val="TAC"/>
              <w:tabs>
                <w:tab w:val="left" w:pos="1185"/>
              </w:tabs>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4" w:type="dxa"/>
            <w:tcBorders>
              <w:top w:val="single" w:sz="4" w:space="0" w:color="auto"/>
              <w:left w:val="single" w:sz="4" w:space="0" w:color="auto"/>
              <w:bottom w:val="single" w:sz="4" w:space="0" w:color="auto"/>
              <w:right w:val="single" w:sz="4" w:space="0" w:color="auto"/>
            </w:tcBorders>
          </w:tcPr>
          <w:p w14:paraId="132365A5" w14:textId="5EBC0E76" w:rsidR="0064555F" w:rsidRDefault="0064555F" w:rsidP="0064555F">
            <w:pPr>
              <w:pStyle w:val="TAC"/>
              <w:spacing w:before="20" w:after="20"/>
              <w:ind w:left="57" w:right="57"/>
              <w:jc w:val="left"/>
              <w:rPr>
                <w:lang w:eastAsia="zh-CN"/>
              </w:rPr>
            </w:pPr>
            <w:r>
              <w:rPr>
                <w:rFonts w:eastAsia="宋体" w:hint="eastAsia"/>
                <w:lang w:eastAsia="zh-CN"/>
              </w:rPr>
              <w:t>N</w:t>
            </w:r>
            <w:r>
              <w:rPr>
                <w:rFonts w:eastAsia="宋体"/>
                <w:lang w:eastAsia="zh-CN"/>
              </w:rPr>
              <w:t>one</w:t>
            </w:r>
          </w:p>
        </w:tc>
        <w:tc>
          <w:tcPr>
            <w:tcW w:w="6092" w:type="dxa"/>
            <w:tcBorders>
              <w:top w:val="single" w:sz="4" w:space="0" w:color="auto"/>
              <w:left w:val="single" w:sz="4" w:space="0" w:color="auto"/>
              <w:bottom w:val="single" w:sz="4" w:space="0" w:color="auto"/>
              <w:right w:val="single" w:sz="4" w:space="0" w:color="auto"/>
            </w:tcBorders>
          </w:tcPr>
          <w:p w14:paraId="4FFF20D0" w14:textId="6F83BB07" w:rsidR="0064555F" w:rsidRDefault="0064555F" w:rsidP="0064555F">
            <w:pPr>
              <w:pStyle w:val="TAC"/>
              <w:spacing w:before="20" w:after="20"/>
              <w:ind w:left="57" w:right="57"/>
              <w:jc w:val="left"/>
              <w:rPr>
                <w:lang w:eastAsia="zh-CN"/>
              </w:rPr>
            </w:pPr>
            <w:r w:rsidRPr="00D10B6E">
              <w:rPr>
                <w:rFonts w:eastAsia="宋体" w:hint="eastAsia"/>
                <w:bCs/>
                <w:lang w:eastAsia="zh-CN"/>
              </w:rPr>
              <w:t>A</w:t>
            </w:r>
            <w:r w:rsidRPr="00D10B6E">
              <w:rPr>
                <w:rFonts w:eastAsia="宋体"/>
                <w:bCs/>
                <w:lang w:eastAsia="zh-CN"/>
              </w:rPr>
              <w:t>gree with the rapporteur.</w:t>
            </w:r>
          </w:p>
        </w:tc>
      </w:tr>
      <w:tr w:rsidR="00A27337" w14:paraId="66E1D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53F04" w14:textId="7D0F08F7" w:rsidR="00A27337" w:rsidRDefault="00A27337" w:rsidP="00A27337">
            <w:pPr>
              <w:pStyle w:val="TAC"/>
              <w:tabs>
                <w:tab w:val="left" w:pos="1185"/>
              </w:tabs>
              <w:spacing w:before="20" w:after="20"/>
              <w:ind w:left="57" w:right="57"/>
              <w:jc w:val="left"/>
              <w:rPr>
                <w:rFonts w:eastAsia="宋体"/>
                <w:lang w:eastAsia="zh-CN"/>
              </w:rPr>
            </w:pPr>
            <w:proofErr w:type="spellStart"/>
            <w:r>
              <w:rPr>
                <w:lang w:eastAsia="zh-CN"/>
              </w:rPr>
              <w:t>InterDigital</w:t>
            </w:r>
            <w:proofErr w:type="spellEnd"/>
          </w:p>
        </w:tc>
        <w:tc>
          <w:tcPr>
            <w:tcW w:w="1844" w:type="dxa"/>
            <w:tcBorders>
              <w:top w:val="single" w:sz="4" w:space="0" w:color="auto"/>
              <w:left w:val="single" w:sz="4" w:space="0" w:color="auto"/>
              <w:bottom w:val="single" w:sz="4" w:space="0" w:color="auto"/>
              <w:right w:val="single" w:sz="4" w:space="0" w:color="auto"/>
            </w:tcBorders>
          </w:tcPr>
          <w:p w14:paraId="2E8F4E5A" w14:textId="1D9F3E34" w:rsidR="00A27337" w:rsidRDefault="00A27337" w:rsidP="00A27337">
            <w:pPr>
              <w:pStyle w:val="TAC"/>
              <w:spacing w:before="20" w:after="20"/>
              <w:ind w:left="57" w:right="57"/>
              <w:jc w:val="left"/>
              <w:rPr>
                <w:rFonts w:eastAsia="宋体"/>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4ABD9AA0" w14:textId="2DAD146F" w:rsidR="00A27337" w:rsidRPr="00A27337" w:rsidRDefault="00A27337" w:rsidP="00A27337">
            <w:pPr>
              <w:pStyle w:val="TAC"/>
              <w:spacing w:before="20" w:after="20"/>
              <w:ind w:left="57" w:right="57"/>
              <w:jc w:val="left"/>
              <w:rPr>
                <w:lang w:eastAsia="zh-CN"/>
              </w:rPr>
            </w:pPr>
            <w:r>
              <w:rPr>
                <w:lang w:eastAsia="zh-CN"/>
              </w:rPr>
              <w:t xml:space="preserve">We think that a Tx-side timer can, on top of improving robustness of ST operation, also addresses Issues 4 and 5. </w:t>
            </w:r>
          </w:p>
        </w:tc>
      </w:tr>
      <w:tr w:rsidR="00264FFE" w14:paraId="64701E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EA774" w14:textId="1178D1A4" w:rsidR="00264FFE" w:rsidRDefault="00264FFE" w:rsidP="00A27337">
            <w:pPr>
              <w:pStyle w:val="TAC"/>
              <w:tabs>
                <w:tab w:val="left" w:pos="1185"/>
              </w:tabs>
              <w:spacing w:before="20" w:after="20"/>
              <w:ind w:left="57" w:right="57"/>
              <w:jc w:val="left"/>
              <w:rPr>
                <w:lang w:eastAsia="zh-CN"/>
              </w:rPr>
            </w:pPr>
            <w:proofErr w:type="spellStart"/>
            <w:r>
              <w:rPr>
                <w:lang w:eastAsia="zh-CN"/>
              </w:rPr>
              <w:t>Futurewei</w:t>
            </w:r>
            <w:proofErr w:type="spellEnd"/>
          </w:p>
        </w:tc>
        <w:tc>
          <w:tcPr>
            <w:tcW w:w="1844" w:type="dxa"/>
            <w:tcBorders>
              <w:top w:val="single" w:sz="4" w:space="0" w:color="auto"/>
              <w:left w:val="single" w:sz="4" w:space="0" w:color="auto"/>
              <w:bottom w:val="single" w:sz="4" w:space="0" w:color="auto"/>
              <w:right w:val="single" w:sz="4" w:space="0" w:color="auto"/>
            </w:tcBorders>
          </w:tcPr>
          <w:p w14:paraId="44EB0DA5" w14:textId="586EDE7A" w:rsidR="00264FFE" w:rsidRDefault="00264FFE" w:rsidP="00A27337">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8775121" w14:textId="77777777" w:rsidR="00264FFE" w:rsidRDefault="00264FFE" w:rsidP="00A27337">
            <w:pPr>
              <w:pStyle w:val="TAC"/>
              <w:spacing w:before="20" w:after="20"/>
              <w:ind w:left="57" w:right="57"/>
              <w:jc w:val="left"/>
              <w:rPr>
                <w:lang w:eastAsia="zh-CN"/>
              </w:rPr>
            </w:pPr>
          </w:p>
        </w:tc>
      </w:tr>
      <w:tr w:rsidR="00C45697" w14:paraId="3911FCED"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D20B" w14:textId="1859AE67" w:rsidR="00C45697" w:rsidRDefault="00C45697" w:rsidP="00C45697">
            <w:pPr>
              <w:pStyle w:val="TAC"/>
              <w:tabs>
                <w:tab w:val="left" w:pos="1185"/>
              </w:tabs>
              <w:spacing w:before="20" w:after="20"/>
              <w:ind w:left="57" w:right="57"/>
              <w:jc w:val="left"/>
              <w:rPr>
                <w:lang w:eastAsia="zh-CN"/>
              </w:rPr>
            </w:pPr>
            <w:r>
              <w:rPr>
                <w:rFonts w:eastAsia="PMingLiU" w:hint="eastAsia"/>
                <w:lang w:eastAsia="zh-TW"/>
              </w:rPr>
              <w:t>III</w:t>
            </w:r>
          </w:p>
        </w:tc>
        <w:tc>
          <w:tcPr>
            <w:tcW w:w="1844" w:type="dxa"/>
            <w:tcBorders>
              <w:top w:val="single" w:sz="4" w:space="0" w:color="auto"/>
              <w:left w:val="single" w:sz="4" w:space="0" w:color="auto"/>
              <w:bottom w:val="single" w:sz="4" w:space="0" w:color="auto"/>
              <w:right w:val="single" w:sz="4" w:space="0" w:color="auto"/>
            </w:tcBorders>
          </w:tcPr>
          <w:p w14:paraId="6551C663" w14:textId="4384693A" w:rsidR="00C45697" w:rsidRDefault="00C45697" w:rsidP="00C45697">
            <w:pPr>
              <w:pStyle w:val="TAC"/>
              <w:spacing w:before="20" w:after="20"/>
              <w:ind w:left="57" w:right="57"/>
              <w:jc w:val="left"/>
              <w:rPr>
                <w:lang w:eastAsia="zh-CN"/>
              </w:rPr>
            </w:pPr>
            <w:r>
              <w:rPr>
                <w:rFonts w:eastAsia="PMingLiU"/>
                <w:lang w:eastAsia="zh-TW"/>
              </w:rPr>
              <w:t xml:space="preserve">Issue </w:t>
            </w:r>
            <w:r>
              <w:rPr>
                <w:rFonts w:eastAsia="PMingLiU" w:hint="eastAsia"/>
                <w:lang w:eastAsia="zh-TW"/>
              </w:rPr>
              <w:t>2 and 3</w:t>
            </w:r>
          </w:p>
        </w:tc>
        <w:tc>
          <w:tcPr>
            <w:tcW w:w="6092" w:type="dxa"/>
            <w:tcBorders>
              <w:top w:val="single" w:sz="4" w:space="0" w:color="auto"/>
              <w:left w:val="single" w:sz="4" w:space="0" w:color="auto"/>
              <w:bottom w:val="single" w:sz="4" w:space="0" w:color="auto"/>
              <w:right w:val="single" w:sz="4" w:space="0" w:color="auto"/>
            </w:tcBorders>
          </w:tcPr>
          <w:p w14:paraId="0D34AE5E" w14:textId="49C5BEAC" w:rsidR="00C45697" w:rsidRDefault="00C45697" w:rsidP="00C45697">
            <w:pPr>
              <w:pStyle w:val="TAC"/>
              <w:spacing w:before="20" w:after="20"/>
              <w:ind w:left="57" w:right="57"/>
              <w:jc w:val="left"/>
              <w:rPr>
                <w:lang w:eastAsia="zh-CN"/>
              </w:rPr>
            </w:pPr>
            <w:r w:rsidRPr="002A2D8B">
              <w:rPr>
                <w:lang w:eastAsia="zh-CN"/>
              </w:rPr>
              <w:t xml:space="preserve">We share the similar views as Fujitsu in Issue 2 and 3. Mechanisms of adaptive L1/L2 Configuration and adaptive prioritization can help </w:t>
            </w:r>
            <w:r w:rsidRPr="002A2D8B">
              <w:rPr>
                <w:rFonts w:hint="eastAsia"/>
                <w:lang w:eastAsia="zh-CN"/>
              </w:rPr>
              <w:t xml:space="preserve">meet the strict </w:t>
            </w:r>
            <w:r w:rsidRPr="002A2D8B">
              <w:rPr>
                <w:lang w:eastAsia="zh-CN"/>
              </w:rPr>
              <w:t xml:space="preserve">survival time </w:t>
            </w:r>
            <w:r w:rsidRPr="002A2D8B">
              <w:rPr>
                <w:rFonts w:hint="eastAsia"/>
                <w:lang w:eastAsia="zh-CN"/>
              </w:rPr>
              <w:t>requirement</w:t>
            </w:r>
            <w:r w:rsidRPr="002A2D8B">
              <w:rPr>
                <w:lang w:eastAsia="zh-CN"/>
              </w:rPr>
              <w:t>.</w:t>
            </w:r>
          </w:p>
        </w:tc>
      </w:tr>
      <w:tr w:rsidR="0063216E" w14:paraId="6B0269D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27FCB" w14:textId="0455C526" w:rsidR="0063216E" w:rsidRDefault="0063216E" w:rsidP="0063216E">
            <w:pPr>
              <w:pStyle w:val="TAC"/>
              <w:tabs>
                <w:tab w:val="left" w:pos="1185"/>
              </w:tabs>
              <w:spacing w:before="20" w:after="20"/>
              <w:ind w:left="57" w:right="57"/>
              <w:jc w:val="left"/>
              <w:rPr>
                <w:rFonts w:eastAsia="PMingLiU"/>
                <w:lang w:eastAsia="zh-TW"/>
              </w:rPr>
            </w:pPr>
            <w:r>
              <w:rPr>
                <w:rFonts w:eastAsia="宋体" w:hint="eastAsia"/>
                <w:lang w:eastAsia="zh-CN"/>
              </w:rPr>
              <w:t>vivo</w:t>
            </w:r>
          </w:p>
        </w:tc>
        <w:tc>
          <w:tcPr>
            <w:tcW w:w="1844" w:type="dxa"/>
            <w:tcBorders>
              <w:top w:val="single" w:sz="4" w:space="0" w:color="auto"/>
              <w:left w:val="single" w:sz="4" w:space="0" w:color="auto"/>
              <w:bottom w:val="single" w:sz="4" w:space="0" w:color="auto"/>
              <w:right w:val="single" w:sz="4" w:space="0" w:color="auto"/>
            </w:tcBorders>
          </w:tcPr>
          <w:p w14:paraId="088D666A" w14:textId="6978E9FD" w:rsidR="0063216E" w:rsidRDefault="0063216E" w:rsidP="0063216E">
            <w:pPr>
              <w:pStyle w:val="TAC"/>
              <w:spacing w:before="20" w:after="20"/>
              <w:ind w:left="57" w:right="57"/>
              <w:jc w:val="left"/>
              <w:rPr>
                <w:rFonts w:eastAsia="PMingLiU"/>
                <w:lang w:eastAsia="zh-TW"/>
              </w:rPr>
            </w:pPr>
            <w:r>
              <w:rPr>
                <w:rFonts w:eastAsia="宋体" w:hint="eastAsia"/>
                <w:lang w:eastAsia="zh-CN"/>
              </w:rPr>
              <w:t>6</w:t>
            </w:r>
          </w:p>
        </w:tc>
        <w:tc>
          <w:tcPr>
            <w:tcW w:w="6092" w:type="dxa"/>
            <w:tcBorders>
              <w:top w:val="single" w:sz="4" w:space="0" w:color="auto"/>
              <w:left w:val="single" w:sz="4" w:space="0" w:color="auto"/>
              <w:bottom w:val="single" w:sz="4" w:space="0" w:color="auto"/>
              <w:right w:val="single" w:sz="4" w:space="0" w:color="auto"/>
            </w:tcBorders>
          </w:tcPr>
          <w:p w14:paraId="5EB58F09" w14:textId="77777777" w:rsidR="0063216E" w:rsidRDefault="0063216E" w:rsidP="0063216E">
            <w:pPr>
              <w:pStyle w:val="TAC"/>
              <w:spacing w:before="20" w:after="20"/>
              <w:ind w:left="57" w:right="57"/>
              <w:jc w:val="left"/>
              <w:rPr>
                <w:rFonts w:eastAsia="宋体"/>
                <w:lang w:eastAsia="zh-CN"/>
              </w:rPr>
            </w:pPr>
            <w:r>
              <w:rPr>
                <w:rFonts w:eastAsia="宋体"/>
                <w:lang w:eastAsia="zh-CN"/>
              </w:rPr>
              <w:t>Issue 6:</w:t>
            </w:r>
          </w:p>
          <w:p w14:paraId="763D3D55" w14:textId="77777777" w:rsidR="0063216E" w:rsidRDefault="0063216E" w:rsidP="0063216E">
            <w:pPr>
              <w:pStyle w:val="TAC"/>
              <w:spacing w:before="20" w:after="20"/>
              <w:ind w:left="57" w:right="57"/>
              <w:jc w:val="both"/>
              <w:rPr>
                <w:rFonts w:eastAsia="宋体"/>
                <w:lang w:eastAsia="zh-CN"/>
              </w:rPr>
            </w:pPr>
            <w:r>
              <w:rPr>
                <w:rFonts w:eastAsia="宋体"/>
                <w:lang w:eastAsia="zh-CN"/>
              </w:rPr>
              <w:t>Regarding to resource provisioning for the duplicated legs used in ST, dynamic grant cannot work as NW node may not know when UE enters the ST state. Similarly, it also cannot rely on CG type 2 which is needed to be activated upon the entry of ST state.  The feasible solution is that CG type 1 or CG type 2 are activated for the duplicated leg in advance, and are always reserved for this UE. Considering that the entry of ST state is a rare case, those solutions will result in larger resource waste.</w:t>
            </w:r>
            <w:r>
              <w:rPr>
                <w:rFonts w:eastAsia="宋体" w:hint="eastAsia"/>
                <w:lang w:eastAsia="zh-CN"/>
              </w:rPr>
              <w:t xml:space="preserve"> </w:t>
            </w:r>
            <w:r>
              <w:rPr>
                <w:rFonts w:eastAsia="宋体"/>
                <w:lang w:eastAsia="zh-CN"/>
              </w:rPr>
              <w:t xml:space="preserve">Our main concern is that this kind of resource waste may be not acceptable. </w:t>
            </w:r>
          </w:p>
          <w:p w14:paraId="2666E9C1" w14:textId="77777777" w:rsidR="0063216E" w:rsidRDefault="0063216E" w:rsidP="0063216E">
            <w:pPr>
              <w:pStyle w:val="TAC"/>
              <w:spacing w:before="20" w:after="20"/>
              <w:ind w:right="57"/>
              <w:jc w:val="both"/>
              <w:rPr>
                <w:rFonts w:eastAsia="宋体"/>
                <w:lang w:eastAsia="zh-CN"/>
              </w:rPr>
            </w:pPr>
          </w:p>
          <w:p w14:paraId="55225EF6" w14:textId="77777777" w:rsidR="0063216E" w:rsidRDefault="0063216E" w:rsidP="0063216E">
            <w:pPr>
              <w:pStyle w:val="TAC"/>
              <w:spacing w:before="20" w:after="20"/>
              <w:ind w:left="57" w:right="57"/>
              <w:jc w:val="both"/>
            </w:pPr>
            <w:r>
              <w:rPr>
                <w:rFonts w:eastAsia="宋体"/>
                <w:lang w:eastAsia="zh-CN"/>
              </w:rPr>
              <w:t xml:space="preserve">For the </w:t>
            </w:r>
            <w:r>
              <w:t>message exchange between MN and SN for survival time support mentioned by rapporteur, it is true that RAN3 has discussed it and achieved some agreements. But this is only applied for DL during HO procedure. RAN3 have not yet discussed any issues for UL ST support.</w:t>
            </w:r>
          </w:p>
          <w:p w14:paraId="22A1F902" w14:textId="77777777" w:rsidR="0063216E" w:rsidRDefault="0063216E" w:rsidP="0063216E">
            <w:pPr>
              <w:pStyle w:val="TAC"/>
              <w:spacing w:before="20" w:after="20"/>
              <w:ind w:left="57" w:right="57"/>
              <w:jc w:val="both"/>
              <w:rPr>
                <w:rFonts w:eastAsia="宋体"/>
                <w:lang w:eastAsia="zh-CN"/>
              </w:rPr>
            </w:pPr>
          </w:p>
          <w:p w14:paraId="3ADA7BF2" w14:textId="77777777" w:rsidR="0063216E" w:rsidRDefault="0063216E" w:rsidP="0063216E">
            <w:pPr>
              <w:pStyle w:val="TAC"/>
              <w:spacing w:before="20" w:after="20"/>
              <w:ind w:right="57"/>
              <w:jc w:val="both"/>
              <w:rPr>
                <w:rFonts w:eastAsia="宋体"/>
                <w:lang w:eastAsia="zh-CN"/>
              </w:rPr>
            </w:pPr>
            <w:r>
              <w:rPr>
                <w:rFonts w:eastAsia="宋体"/>
                <w:lang w:eastAsia="zh-CN"/>
              </w:rPr>
              <w:t>Our view is that we should inform RAN3 of this issue and ask RAN3 to work on some mechanisms for improving resource efficiency.</w:t>
            </w:r>
          </w:p>
          <w:p w14:paraId="339EB7EA" w14:textId="6AD1D1EC" w:rsidR="0063216E" w:rsidRPr="002A2D8B" w:rsidRDefault="0063216E" w:rsidP="0063216E">
            <w:pPr>
              <w:pStyle w:val="TAC"/>
              <w:spacing w:before="20" w:after="20"/>
              <w:ind w:left="57" w:right="57"/>
              <w:jc w:val="left"/>
              <w:rPr>
                <w:lang w:eastAsia="zh-CN"/>
              </w:rPr>
            </w:pPr>
            <w:r>
              <w:rPr>
                <w:rFonts w:eastAsia="宋体" w:hint="eastAsia"/>
                <w:lang w:eastAsia="zh-CN"/>
              </w:rPr>
              <w:t xml:space="preserve"> </w:t>
            </w:r>
          </w:p>
        </w:tc>
      </w:tr>
      <w:tr w:rsidR="005518CE" w14:paraId="6D166B8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EA9A87" w14:textId="58789456" w:rsidR="005518CE" w:rsidRDefault="005518CE" w:rsidP="0063216E">
            <w:pPr>
              <w:pStyle w:val="TAC"/>
              <w:tabs>
                <w:tab w:val="left" w:pos="1185"/>
              </w:tabs>
              <w:spacing w:before="20" w:after="20"/>
              <w:ind w:left="57" w:right="57"/>
              <w:jc w:val="left"/>
              <w:rPr>
                <w:rFonts w:eastAsia="宋体"/>
                <w:lang w:eastAsia="zh-CN"/>
              </w:rPr>
            </w:pPr>
            <w:r>
              <w:rPr>
                <w:rFonts w:eastAsia="宋体"/>
                <w:lang w:eastAsia="zh-CN"/>
              </w:rPr>
              <w:t>Lenovo / Motorola Mobility</w:t>
            </w:r>
          </w:p>
        </w:tc>
        <w:tc>
          <w:tcPr>
            <w:tcW w:w="1844" w:type="dxa"/>
            <w:tcBorders>
              <w:top w:val="single" w:sz="4" w:space="0" w:color="auto"/>
              <w:left w:val="single" w:sz="4" w:space="0" w:color="auto"/>
              <w:bottom w:val="single" w:sz="4" w:space="0" w:color="auto"/>
              <w:right w:val="single" w:sz="4" w:space="0" w:color="auto"/>
            </w:tcBorders>
          </w:tcPr>
          <w:p w14:paraId="3636E949" w14:textId="24DF8162" w:rsidR="005518CE" w:rsidRDefault="005518CE" w:rsidP="0063216E">
            <w:pPr>
              <w:pStyle w:val="TAC"/>
              <w:spacing w:before="20" w:after="20"/>
              <w:ind w:left="57" w:right="57"/>
              <w:jc w:val="left"/>
              <w:rPr>
                <w:rFonts w:eastAsia="宋体"/>
                <w:lang w:eastAsia="zh-CN"/>
              </w:rPr>
            </w:pPr>
            <w:r>
              <w:rPr>
                <w:rFonts w:eastAsia="宋体"/>
                <w:lang w:eastAsia="zh-CN"/>
              </w:rPr>
              <w:t>1</w:t>
            </w:r>
          </w:p>
        </w:tc>
        <w:tc>
          <w:tcPr>
            <w:tcW w:w="6092" w:type="dxa"/>
            <w:tcBorders>
              <w:top w:val="single" w:sz="4" w:space="0" w:color="auto"/>
              <w:left w:val="single" w:sz="4" w:space="0" w:color="auto"/>
              <w:bottom w:val="single" w:sz="4" w:space="0" w:color="auto"/>
              <w:right w:val="single" w:sz="4" w:space="0" w:color="auto"/>
            </w:tcBorders>
          </w:tcPr>
          <w:p w14:paraId="73A070DB" w14:textId="6E93DCBB" w:rsidR="005518CE" w:rsidRDefault="005518CE" w:rsidP="0063216E">
            <w:pPr>
              <w:pStyle w:val="TAC"/>
              <w:spacing w:before="20" w:after="20"/>
              <w:ind w:left="57" w:right="57"/>
              <w:jc w:val="left"/>
              <w:rPr>
                <w:rFonts w:eastAsia="宋体"/>
                <w:lang w:eastAsia="zh-CN"/>
              </w:rPr>
            </w:pPr>
            <w:r>
              <w:rPr>
                <w:rFonts w:eastAsia="宋体"/>
                <w:lang w:eastAsia="zh-CN"/>
              </w:rPr>
              <w:t>Even though we are proponent of 5. We are fine to not further pursue this given the late stage of Rel-17. Issue 1 though could be addressed in a simple way.</w:t>
            </w:r>
          </w:p>
        </w:tc>
      </w:tr>
      <w:tr w:rsidR="003815E7" w14:paraId="3A5E933A" w14:textId="77777777" w:rsidTr="003815E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A192" w14:textId="77777777" w:rsidR="003815E7" w:rsidRPr="004B1240" w:rsidRDefault="003815E7" w:rsidP="003C4D50">
            <w:pPr>
              <w:pStyle w:val="TAC"/>
              <w:tabs>
                <w:tab w:val="left" w:pos="1185"/>
              </w:tabs>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844" w:type="dxa"/>
            <w:tcBorders>
              <w:top w:val="single" w:sz="4" w:space="0" w:color="auto"/>
              <w:left w:val="single" w:sz="4" w:space="0" w:color="auto"/>
              <w:bottom w:val="single" w:sz="4" w:space="0" w:color="auto"/>
              <w:right w:val="single" w:sz="4" w:space="0" w:color="auto"/>
            </w:tcBorders>
          </w:tcPr>
          <w:p w14:paraId="0B494C90" w14:textId="77777777" w:rsidR="003815E7" w:rsidRPr="004B1240" w:rsidRDefault="003815E7" w:rsidP="003C4D50">
            <w:pPr>
              <w:pStyle w:val="TAC"/>
              <w:spacing w:before="20" w:after="20"/>
              <w:ind w:left="57" w:right="57"/>
              <w:jc w:val="left"/>
              <w:rPr>
                <w:rFonts w:eastAsia="宋体" w:hint="eastAsia"/>
                <w:lang w:eastAsia="zh-CN"/>
              </w:rPr>
            </w:pPr>
            <w:r>
              <w:rPr>
                <w:rFonts w:eastAsia="宋体" w:hint="eastAsia"/>
                <w:lang w:eastAsia="zh-CN"/>
              </w:rPr>
              <w:t>I</w:t>
            </w:r>
            <w:r>
              <w:rPr>
                <w:rFonts w:eastAsia="宋体"/>
                <w:lang w:eastAsia="zh-CN"/>
              </w:rPr>
              <w:t>ssue 4</w:t>
            </w:r>
          </w:p>
        </w:tc>
        <w:tc>
          <w:tcPr>
            <w:tcW w:w="6092" w:type="dxa"/>
            <w:tcBorders>
              <w:top w:val="single" w:sz="4" w:space="0" w:color="auto"/>
              <w:left w:val="single" w:sz="4" w:space="0" w:color="auto"/>
              <w:bottom w:val="single" w:sz="4" w:space="0" w:color="auto"/>
              <w:right w:val="single" w:sz="4" w:space="0" w:color="auto"/>
            </w:tcBorders>
          </w:tcPr>
          <w:p w14:paraId="160AE0CB" w14:textId="77777777" w:rsidR="003815E7" w:rsidRPr="003815E7" w:rsidRDefault="003815E7" w:rsidP="003C4D50">
            <w:pPr>
              <w:pStyle w:val="TAC"/>
              <w:spacing w:before="20" w:after="20"/>
              <w:ind w:left="57" w:right="57"/>
              <w:jc w:val="left"/>
              <w:rPr>
                <w:rFonts w:eastAsia="宋体"/>
                <w:lang w:eastAsia="zh-CN"/>
              </w:rPr>
            </w:pPr>
            <w:r w:rsidRPr="003815E7">
              <w:rPr>
                <w:rFonts w:eastAsia="宋体" w:hint="eastAsia"/>
                <w:lang w:eastAsia="zh-CN"/>
              </w:rPr>
              <w:t>Agree with</w:t>
            </w:r>
            <w:r w:rsidRPr="003815E7">
              <w:rPr>
                <w:rFonts w:eastAsia="宋体"/>
                <w:lang w:eastAsia="zh-CN"/>
              </w:rPr>
              <w:t xml:space="preserve"> Qualcomm.</w:t>
            </w:r>
          </w:p>
        </w:tc>
      </w:tr>
    </w:tbl>
    <w:p w14:paraId="788AB7DD" w14:textId="77777777" w:rsidR="007F701A" w:rsidRPr="00223136" w:rsidRDefault="007F701A" w:rsidP="007F701A">
      <w:pPr>
        <w:jc w:val="both"/>
        <w:rPr>
          <w:rFonts w:eastAsia="Malgun Gothic"/>
          <w:b/>
          <w:bCs/>
          <w:lang w:eastAsia="ko-KR"/>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the New QoS objective to complete this Rel-17 WI</w:t>
      </w:r>
      <w:r>
        <w:rPr>
          <w:b/>
          <w:bCs/>
        </w:rPr>
        <w:t xml:space="preserve"> ?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lastRenderedPageBreak/>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 xml:space="preserve">The issue we mentioned in R2-2203461: Regarding Type 3 HARQ CB construction, for </w:t>
            </w:r>
            <w:proofErr w:type="spellStart"/>
            <w:r>
              <w:rPr>
                <w:lang w:eastAsia="zh-CN"/>
              </w:rPr>
              <w:t>IIoT</w:t>
            </w:r>
            <w:proofErr w:type="spellEnd"/>
            <w:r>
              <w:rPr>
                <w:lang w:eastAsia="zh-CN"/>
              </w:rPr>
              <w:t xml:space="preserve">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1"/>
      </w:pPr>
      <w:r>
        <w:t>5</w:t>
      </w:r>
      <w:r w:rsidR="00A209D6" w:rsidRPr="006E13D1">
        <w:tab/>
      </w:r>
      <w:r w:rsidR="00F57838">
        <w:t xml:space="preserve">Additional U-Plane Open Issues </w:t>
      </w:r>
    </w:p>
    <w:p w14:paraId="624ACC93" w14:textId="195C7C76" w:rsidR="00F57838" w:rsidRDefault="00F57838" w:rsidP="00F57838">
      <w:pPr>
        <w:pStyle w:val="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w:t>
      </w:r>
      <w:proofErr w:type="spellStart"/>
      <w:r>
        <w:t>drx</w:t>
      </w:r>
      <w:proofErr w:type="spellEnd"/>
      <w:r>
        <w:t>-HARQ-RTT-</w:t>
      </w:r>
      <w:proofErr w:type="spellStart"/>
      <w:r>
        <w:t>TimerDL</w:t>
      </w:r>
      <w:proofErr w:type="spellEnd"/>
      <w:r>
        <w:t xml:space="preserve">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ab"/>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proofErr w:type="spellStart"/>
      <w:r w:rsidRPr="00910BA7">
        <w:rPr>
          <w:i/>
          <w:iCs/>
          <w:lang w:val="en-US"/>
        </w:rPr>
        <w:t>drx</w:t>
      </w:r>
      <w:proofErr w:type="spellEnd"/>
      <w:r w:rsidRPr="00910BA7">
        <w:rPr>
          <w:i/>
          <w:iCs/>
          <w:lang w:val="en-US"/>
        </w:rPr>
        <w:t>-HARQ-RTT-</w:t>
      </w:r>
      <w:proofErr w:type="spellStart"/>
      <w:r w:rsidRPr="00910BA7">
        <w:rPr>
          <w:i/>
          <w:iCs/>
          <w:lang w:val="en-US"/>
        </w:rPr>
        <w:t>timerDL</w:t>
      </w:r>
      <w:proofErr w:type="spellEnd"/>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w:t>
      </w:r>
      <w:proofErr w:type="spellStart"/>
      <w:r>
        <w:rPr>
          <w:lang w:val="en-US"/>
        </w:rPr>
        <w:t>gNB</w:t>
      </w:r>
      <w:proofErr w:type="spellEnd"/>
      <w:r>
        <w:rPr>
          <w:lang w:val="en-US"/>
        </w:rPr>
        <w:t xml:space="preserve">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Do you agree RAN2 should further discuss the UE behaviour for cases where the retransmitted HARQ CB does not contain the latest copy of a HARQ process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4B00F7">
            <w:pPr>
              <w:pStyle w:val="TAH"/>
              <w:spacing w:before="20" w:after="20"/>
              <w:ind w:left="57" w:right="57"/>
              <w:jc w:val="left"/>
              <w:rPr>
                <w:color w:val="FFFFFF" w:themeColor="background1"/>
              </w:rPr>
            </w:pPr>
            <w:r>
              <w:rPr>
                <w:color w:val="FFFFFF" w:themeColor="background1"/>
              </w:rPr>
              <w:lastRenderedPageBreak/>
              <w:t>Answers to Question 6</w:t>
            </w:r>
          </w:p>
        </w:tc>
      </w:tr>
      <w:tr w:rsidR="009C2C0E" w14:paraId="0C23588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4B00F7">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4B00F7">
            <w:pPr>
              <w:pStyle w:val="TAH"/>
              <w:spacing w:before="20" w:after="20"/>
              <w:ind w:left="57" w:right="57"/>
              <w:jc w:val="left"/>
            </w:pPr>
            <w:r>
              <w:t>Technical Arguments</w:t>
            </w:r>
          </w:p>
        </w:tc>
      </w:tr>
      <w:tr w:rsidR="009C2C0E" w14:paraId="069191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4B00F7">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4B00F7">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4B00F7">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4B00F7">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w:t>
            </w:r>
            <w:proofErr w:type="spellStart"/>
            <w:r>
              <w:rPr>
                <w:rFonts w:hint="eastAsia"/>
                <w:lang w:eastAsia="zh-CN"/>
              </w:rPr>
              <w:t>gNB</w:t>
            </w:r>
            <w:proofErr w:type="spellEnd"/>
            <w:r>
              <w:rPr>
                <w:rFonts w:hint="eastAsia"/>
                <w:lang w:eastAsia="zh-CN"/>
              </w:rPr>
              <w:t>.</w:t>
            </w:r>
          </w:p>
        </w:tc>
      </w:tr>
      <w:tr w:rsidR="001707D1" w14:paraId="1CD7632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4B00F7">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4B00F7">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 xml:space="preserve">there is ambiguity with regards to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sidRPr="00A43AEB">
              <w:rPr>
                <w:lang w:eastAsia="zh-CN"/>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w:t>
            </w:r>
            <w:proofErr w:type="spellStart"/>
            <w:r w:rsidRPr="00A43AEB">
              <w:rPr>
                <w:lang w:eastAsia="zh-CN"/>
              </w:rPr>
              <w:t>gNB</w:t>
            </w:r>
            <w:proofErr w:type="spellEnd"/>
            <w:r w:rsidRPr="00A43AEB">
              <w:rPr>
                <w:lang w:eastAsia="zh-CN"/>
              </w:rPr>
              <w:t xml:space="preserve"> that should affect the DRX timers.</w:t>
            </w:r>
            <w:r>
              <w:rPr>
                <w:lang w:eastAsia="zh-CN"/>
              </w:rPr>
              <w:t xml:space="preserve"> Thus, starting the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Pr>
                <w:lang w:eastAsia="zh-CN"/>
              </w:rPr>
              <w:t xml:space="preserve"> blocks the </w:t>
            </w:r>
            <w:proofErr w:type="spellStart"/>
            <w:r>
              <w:rPr>
                <w:lang w:eastAsia="zh-CN"/>
              </w:rPr>
              <w:t>gNB</w:t>
            </w:r>
            <w:proofErr w:type="spellEnd"/>
            <w:r>
              <w:rPr>
                <w:lang w:eastAsia="zh-CN"/>
              </w:rPr>
              <w:t xml:space="preserve"> from scheduling or rescheduling the </w:t>
            </w:r>
            <w:proofErr w:type="spellStart"/>
            <w:r>
              <w:rPr>
                <w:lang w:eastAsia="zh-CN"/>
              </w:rPr>
              <w:t>lasest</w:t>
            </w:r>
            <w:proofErr w:type="spellEnd"/>
            <w:r>
              <w:rPr>
                <w:lang w:eastAsia="zh-CN"/>
              </w:rPr>
              <w:t xml:space="preserve"> PDU held in the HARQ buffers, which is detrimental from a latency standpoint.</w:t>
            </w:r>
          </w:p>
        </w:tc>
      </w:tr>
      <w:tr w:rsidR="00223136" w14:paraId="25B8D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AC939" w14:textId="2635AA83" w:rsidR="00223136" w:rsidRDefault="00223136" w:rsidP="00223136">
            <w:pPr>
              <w:pStyle w:val="TAC"/>
              <w:spacing w:before="20" w:after="20"/>
              <w:ind w:left="57" w:right="57"/>
              <w:jc w:val="left"/>
              <w:rPr>
                <w:lang w:eastAsia="zh-CN"/>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638671B6" w14:textId="73DB1D6F" w:rsidR="00223136" w:rsidRDefault="00223136" w:rsidP="00223136">
            <w:pPr>
              <w:pStyle w:val="TAC"/>
              <w:spacing w:before="20" w:after="20"/>
              <w:ind w:left="57" w:right="57"/>
              <w:jc w:val="left"/>
              <w:rPr>
                <w:lang w:eastAsia="zh-CN"/>
              </w:rPr>
            </w:pPr>
            <w:r>
              <w:rPr>
                <w:rFonts w:hint="eastAsia"/>
                <w:lang w:eastAsia="ko-KR"/>
              </w:rPr>
              <w:t>No</w:t>
            </w:r>
          </w:p>
        </w:tc>
        <w:tc>
          <w:tcPr>
            <w:tcW w:w="6234" w:type="dxa"/>
            <w:tcBorders>
              <w:top w:val="single" w:sz="4" w:space="0" w:color="auto"/>
              <w:left w:val="single" w:sz="4" w:space="0" w:color="auto"/>
              <w:bottom w:val="single" w:sz="4" w:space="0" w:color="auto"/>
              <w:right w:val="single" w:sz="4" w:space="0" w:color="auto"/>
            </w:tcBorders>
          </w:tcPr>
          <w:p w14:paraId="37C5436F" w14:textId="2AD6780A" w:rsidR="00223136" w:rsidRPr="00A43AEB" w:rsidRDefault="00223136" w:rsidP="00223136">
            <w:pPr>
              <w:pStyle w:val="TAC"/>
              <w:spacing w:before="20" w:after="20"/>
              <w:ind w:right="57"/>
              <w:jc w:val="left"/>
              <w:rPr>
                <w:lang w:eastAsia="zh-CN"/>
              </w:rPr>
            </w:pPr>
            <w:r>
              <w:rPr>
                <w:lang w:eastAsia="ko-KR"/>
              </w:rPr>
              <w:t xml:space="preserve"> </w:t>
            </w:r>
            <w:proofErr w:type="spellStart"/>
            <w:r>
              <w:rPr>
                <w:lang w:eastAsia="ko-KR"/>
              </w:rPr>
              <w:t>gNB</w:t>
            </w:r>
            <w:proofErr w:type="spellEnd"/>
            <w:r>
              <w:rPr>
                <w:lang w:eastAsia="ko-KR"/>
              </w:rPr>
              <w:t xml:space="preserve"> can handle this.</w:t>
            </w:r>
          </w:p>
        </w:tc>
      </w:tr>
      <w:tr w:rsidR="00E91A61" w14:paraId="4147B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330CF" w14:textId="30DE6FF0"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3D4648A" w14:textId="60792A2B" w:rsidR="00E91A61" w:rsidRDefault="00E91A61" w:rsidP="00E91A61">
            <w:pPr>
              <w:pStyle w:val="TAC"/>
              <w:spacing w:before="20" w:after="20"/>
              <w:ind w:left="57" w:right="57"/>
              <w:jc w:val="left"/>
              <w:rPr>
                <w:lang w:eastAsia="ko-KR"/>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6621FF30" w14:textId="2353A79D" w:rsidR="00E91A61" w:rsidRDefault="00E91A61" w:rsidP="00E91A61">
            <w:pPr>
              <w:pStyle w:val="TAC"/>
              <w:spacing w:before="20" w:after="20"/>
              <w:ind w:right="57"/>
              <w:jc w:val="left"/>
              <w:rPr>
                <w:lang w:eastAsia="ko-KR"/>
              </w:rPr>
            </w:pPr>
            <w:r>
              <w:rPr>
                <w:lang w:eastAsia="zh-CN"/>
              </w:rPr>
              <w:t>Agree with Samsung and Xiaomi</w:t>
            </w:r>
          </w:p>
        </w:tc>
      </w:tr>
      <w:tr w:rsidR="00707C7A" w14:paraId="6F63AA5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AE1E4" w14:textId="040FE61E"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3D38A98A" w14:textId="70FBBE93" w:rsidR="00707C7A" w:rsidRDefault="00707C7A" w:rsidP="00707C7A">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1CCF870" w14:textId="04CAF7A8" w:rsidR="00707C7A" w:rsidRDefault="00707C7A" w:rsidP="00707C7A">
            <w:pPr>
              <w:pStyle w:val="TAC"/>
              <w:spacing w:before="20" w:after="20"/>
              <w:ind w:right="57"/>
              <w:jc w:val="left"/>
              <w:rPr>
                <w:lang w:eastAsia="zh-CN"/>
              </w:rPr>
            </w:pPr>
            <w:r>
              <w:rPr>
                <w:lang w:eastAsia="zh-CN"/>
              </w:rPr>
              <w:t>Agree with Samsung.</w:t>
            </w:r>
          </w:p>
        </w:tc>
      </w:tr>
      <w:tr w:rsidR="0064555F" w14:paraId="4C149E7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1B4F3" w14:textId="22BD00B4"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7DC79934" w14:textId="47D0CB10" w:rsidR="0064555F" w:rsidRDefault="0064555F" w:rsidP="0064555F">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234" w:type="dxa"/>
            <w:tcBorders>
              <w:top w:val="single" w:sz="4" w:space="0" w:color="auto"/>
              <w:left w:val="single" w:sz="4" w:space="0" w:color="auto"/>
              <w:bottom w:val="single" w:sz="4" w:space="0" w:color="auto"/>
              <w:right w:val="single" w:sz="4" w:space="0" w:color="auto"/>
            </w:tcBorders>
          </w:tcPr>
          <w:p w14:paraId="6D4D5DCE" w14:textId="300AFE34" w:rsidR="0064555F" w:rsidRDefault="0064555F" w:rsidP="0064555F">
            <w:pPr>
              <w:pStyle w:val="TAC"/>
              <w:spacing w:before="20" w:after="20"/>
              <w:ind w:right="57"/>
              <w:jc w:val="left"/>
              <w:rPr>
                <w:lang w:eastAsia="zh-CN"/>
              </w:rPr>
            </w:pPr>
            <w:r>
              <w:rPr>
                <w:rFonts w:eastAsia="宋体" w:hint="eastAsia"/>
                <w:lang w:eastAsia="zh-CN"/>
              </w:rPr>
              <w:t>P</w:t>
            </w:r>
            <w:r>
              <w:rPr>
                <w:rFonts w:eastAsia="宋体"/>
                <w:lang w:eastAsia="zh-CN"/>
              </w:rPr>
              <w:t>refer to not complicate the case and solution.</w:t>
            </w:r>
          </w:p>
        </w:tc>
      </w:tr>
      <w:tr w:rsidR="00A27337" w14:paraId="3A19C5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48D37" w14:textId="30298CA0" w:rsidR="00A27337" w:rsidRDefault="00A27337" w:rsidP="00A27337">
            <w:pPr>
              <w:pStyle w:val="TAC"/>
              <w:spacing w:before="20" w:after="20"/>
              <w:ind w:left="57" w:right="57"/>
              <w:jc w:val="left"/>
              <w:rPr>
                <w:rFonts w:eastAsia="宋体"/>
                <w:lang w:eastAsia="zh-CN"/>
              </w:rPr>
            </w:pPr>
            <w:proofErr w:type="spellStart"/>
            <w:r>
              <w:rPr>
                <w:lang w:eastAsia="zh-CN"/>
              </w:rPr>
              <w:t>InterDigital</w:t>
            </w:r>
            <w:proofErr w:type="spellEnd"/>
          </w:p>
        </w:tc>
        <w:tc>
          <w:tcPr>
            <w:tcW w:w="1702" w:type="dxa"/>
            <w:tcBorders>
              <w:top w:val="single" w:sz="4" w:space="0" w:color="auto"/>
              <w:left w:val="single" w:sz="4" w:space="0" w:color="auto"/>
              <w:bottom w:val="single" w:sz="4" w:space="0" w:color="auto"/>
              <w:right w:val="single" w:sz="4" w:space="0" w:color="auto"/>
            </w:tcBorders>
          </w:tcPr>
          <w:p w14:paraId="525A5FCE" w14:textId="450492F7" w:rsidR="00A27337" w:rsidRDefault="00A27337" w:rsidP="00A27337">
            <w:pPr>
              <w:pStyle w:val="TAC"/>
              <w:spacing w:before="20" w:after="20"/>
              <w:ind w:left="57" w:right="57"/>
              <w:jc w:val="left"/>
              <w:rPr>
                <w:rFonts w:eastAsia="宋体"/>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01A4018" w14:textId="5B86FA73" w:rsidR="00A27337" w:rsidRDefault="00A27337" w:rsidP="00A27337">
            <w:pPr>
              <w:pStyle w:val="TAC"/>
              <w:spacing w:before="20" w:after="20"/>
              <w:ind w:right="57"/>
              <w:jc w:val="left"/>
              <w:rPr>
                <w:rFonts w:eastAsia="宋体"/>
                <w:lang w:eastAsia="zh-CN"/>
              </w:rPr>
            </w:pPr>
            <w:r>
              <w:rPr>
                <w:lang w:eastAsia="zh-CN"/>
              </w:rPr>
              <w:t>We agree with CATT</w:t>
            </w:r>
          </w:p>
        </w:tc>
      </w:tr>
      <w:tr w:rsidR="00264FFE" w14:paraId="5AF46DA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21310" w14:textId="6E1F3B2A" w:rsidR="00264FFE" w:rsidRDefault="00264FFE" w:rsidP="00A27337">
            <w:pPr>
              <w:pStyle w:val="TAC"/>
              <w:spacing w:before="20" w:after="20"/>
              <w:ind w:left="57" w:right="57"/>
              <w:jc w:val="left"/>
              <w:rPr>
                <w:lang w:eastAsia="zh-CN"/>
              </w:rPr>
            </w:pPr>
            <w:proofErr w:type="spellStart"/>
            <w:r>
              <w:rPr>
                <w:rFonts w:eastAsia="宋体"/>
                <w:lang w:eastAsia="zh-CN"/>
              </w:rPr>
              <w:t>Futurewei</w:t>
            </w:r>
            <w:proofErr w:type="spellEnd"/>
          </w:p>
        </w:tc>
        <w:tc>
          <w:tcPr>
            <w:tcW w:w="1702" w:type="dxa"/>
            <w:tcBorders>
              <w:top w:val="single" w:sz="4" w:space="0" w:color="auto"/>
              <w:left w:val="single" w:sz="4" w:space="0" w:color="auto"/>
              <w:bottom w:val="single" w:sz="4" w:space="0" w:color="auto"/>
              <w:right w:val="single" w:sz="4" w:space="0" w:color="auto"/>
            </w:tcBorders>
          </w:tcPr>
          <w:p w14:paraId="7682290C" w14:textId="5665C910" w:rsidR="00264FFE" w:rsidRDefault="00264FFE" w:rsidP="00A2733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A6DA233" w14:textId="4056189A" w:rsidR="00264FFE" w:rsidRDefault="00264FFE" w:rsidP="00A27337">
            <w:pPr>
              <w:pStyle w:val="TAC"/>
              <w:spacing w:before="20" w:after="20"/>
              <w:ind w:right="57"/>
              <w:jc w:val="left"/>
              <w:rPr>
                <w:lang w:eastAsia="zh-CN"/>
              </w:rPr>
            </w:pPr>
            <w:r>
              <w:rPr>
                <w:lang w:eastAsia="zh-CN"/>
              </w:rPr>
              <w:t>Agree with CATT</w:t>
            </w:r>
          </w:p>
        </w:tc>
      </w:tr>
      <w:tr w:rsidR="0063216E" w14:paraId="1594F5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07062" w14:textId="24ABA65E" w:rsidR="0063216E" w:rsidRDefault="0063216E" w:rsidP="0063216E">
            <w:pPr>
              <w:pStyle w:val="TAC"/>
              <w:spacing w:before="20" w:after="20"/>
              <w:ind w:left="57" w:right="57"/>
              <w:jc w:val="left"/>
              <w:rPr>
                <w:rFonts w:eastAsia="宋体"/>
                <w:lang w:eastAsia="zh-CN"/>
              </w:rPr>
            </w:pPr>
            <w:r>
              <w:rPr>
                <w:rFonts w:eastAsia="宋体"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1642FFF" w14:textId="681A221D" w:rsidR="0063216E" w:rsidRDefault="0063216E" w:rsidP="0063216E">
            <w:pPr>
              <w:pStyle w:val="TAC"/>
              <w:spacing w:before="20" w:after="20"/>
              <w:ind w:left="57" w:right="57"/>
              <w:jc w:val="left"/>
              <w:rPr>
                <w:lang w:eastAsia="zh-CN"/>
              </w:rPr>
            </w:pPr>
            <w:r>
              <w:rPr>
                <w:rFonts w:eastAsia="宋体" w:hint="eastAsia"/>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B924604" w14:textId="4D9B94B1" w:rsidR="0063216E" w:rsidRDefault="0063216E" w:rsidP="0063216E">
            <w:pPr>
              <w:pStyle w:val="TAC"/>
              <w:spacing w:before="20" w:after="20"/>
              <w:ind w:right="57"/>
              <w:jc w:val="left"/>
              <w:rPr>
                <w:lang w:eastAsia="zh-CN"/>
              </w:rPr>
            </w:pPr>
            <w:r>
              <w:rPr>
                <w:rFonts w:hint="eastAsia"/>
                <w:lang w:val="en-US" w:eastAsia="zh-CN"/>
              </w:rPr>
              <w:t xml:space="preserve">Rely on </w:t>
            </w:r>
            <w:proofErr w:type="spellStart"/>
            <w:r>
              <w:rPr>
                <w:rFonts w:hint="eastAsia"/>
                <w:lang w:val="en-US" w:eastAsia="zh-CN"/>
              </w:rPr>
              <w:t>gNB</w:t>
            </w:r>
            <w:proofErr w:type="spellEnd"/>
            <w:r>
              <w:rPr>
                <w:rFonts w:hint="eastAsia"/>
                <w:lang w:val="en-US" w:eastAsia="zh-CN"/>
              </w:rPr>
              <w:t xml:space="preserve"> </w:t>
            </w:r>
            <w:r>
              <w:rPr>
                <w:lang w:eastAsia="zh-CN"/>
              </w:rPr>
              <w:t>implementation</w:t>
            </w:r>
            <w:r>
              <w:rPr>
                <w:rFonts w:hint="eastAsia"/>
                <w:lang w:val="en-US" w:eastAsia="zh-CN"/>
              </w:rPr>
              <w:t>.</w:t>
            </w:r>
          </w:p>
        </w:tc>
      </w:tr>
      <w:tr w:rsidR="005518CE" w14:paraId="69EA303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275B5" w14:textId="25F3748C" w:rsidR="005518CE" w:rsidRDefault="005518CE" w:rsidP="0063216E">
            <w:pPr>
              <w:pStyle w:val="TAC"/>
              <w:spacing w:before="20" w:after="20"/>
              <w:ind w:left="57" w:right="57"/>
              <w:jc w:val="left"/>
              <w:rPr>
                <w:rFonts w:eastAsia="宋体"/>
                <w:lang w:val="en-US" w:eastAsia="zh-CN"/>
              </w:rPr>
            </w:pPr>
            <w:r>
              <w:rPr>
                <w:rFonts w:eastAsia="宋体"/>
                <w:lang w:val="en-US" w:eastAsia="zh-CN"/>
              </w:rPr>
              <w:t xml:space="preserve">Lenovo / Motorola Mobility </w:t>
            </w:r>
          </w:p>
        </w:tc>
        <w:tc>
          <w:tcPr>
            <w:tcW w:w="1702" w:type="dxa"/>
            <w:tcBorders>
              <w:top w:val="single" w:sz="4" w:space="0" w:color="auto"/>
              <w:left w:val="single" w:sz="4" w:space="0" w:color="auto"/>
              <w:bottom w:val="single" w:sz="4" w:space="0" w:color="auto"/>
              <w:right w:val="single" w:sz="4" w:space="0" w:color="auto"/>
            </w:tcBorders>
          </w:tcPr>
          <w:p w14:paraId="051A5DD3" w14:textId="0C24B135" w:rsidR="005518CE" w:rsidRDefault="005518CE" w:rsidP="0063216E">
            <w:pPr>
              <w:pStyle w:val="TAC"/>
              <w:spacing w:before="20" w:after="20"/>
              <w:ind w:left="57" w:right="57"/>
              <w:jc w:val="left"/>
              <w:rPr>
                <w:rFonts w:eastAsia="宋体"/>
                <w:lang w:val="en-US" w:eastAsia="zh-CN"/>
              </w:rPr>
            </w:pPr>
            <w:r>
              <w:rPr>
                <w:rFonts w:eastAsia="宋体"/>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F8E1C8D" w14:textId="208A8BF4" w:rsidR="005518CE" w:rsidRDefault="005518CE" w:rsidP="0063216E">
            <w:pPr>
              <w:pStyle w:val="TAC"/>
              <w:spacing w:before="20" w:after="20"/>
              <w:ind w:right="57"/>
              <w:jc w:val="left"/>
              <w:rPr>
                <w:lang w:val="en-US" w:eastAsia="zh-CN"/>
              </w:rPr>
            </w:pPr>
            <w:r>
              <w:rPr>
                <w:lang w:val="en-US" w:eastAsia="zh-CN"/>
              </w:rPr>
              <w:t>Agree with CATT</w:t>
            </w:r>
          </w:p>
        </w:tc>
      </w:tr>
      <w:tr w:rsidR="00983C59" w14:paraId="5849B3C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94BE8" w14:textId="233F41D3" w:rsidR="00983C59" w:rsidRDefault="00983C59" w:rsidP="00983C59">
            <w:pPr>
              <w:pStyle w:val="TAC"/>
              <w:spacing w:before="20" w:after="20"/>
              <w:ind w:left="57" w:right="57"/>
              <w:jc w:val="left"/>
              <w:rPr>
                <w:rFonts w:eastAsia="宋体"/>
                <w:lang w:val="en-US" w:eastAsia="zh-CN"/>
              </w:rPr>
            </w:pPr>
            <w:r>
              <w:rPr>
                <w:rFonts w:eastAsia="宋体" w:hint="eastAsia"/>
                <w:lang w:eastAsia="zh-CN"/>
              </w:rPr>
              <w:t>O</w:t>
            </w:r>
            <w:r>
              <w:rPr>
                <w:rFonts w:eastAsia="宋体"/>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7911BE9F" w14:textId="4CCCF99E" w:rsidR="00983C59" w:rsidRDefault="00983C59" w:rsidP="00983C59">
            <w:pPr>
              <w:pStyle w:val="TAC"/>
              <w:spacing w:before="20" w:after="20"/>
              <w:ind w:left="57" w:right="57"/>
              <w:jc w:val="left"/>
              <w:rPr>
                <w:rFonts w:eastAsia="宋体"/>
                <w:lang w:val="en-US" w:eastAsia="zh-CN"/>
              </w:rPr>
            </w:pPr>
            <w:r>
              <w:rPr>
                <w:rFonts w:eastAsia="宋体" w:hint="eastAsia"/>
                <w:lang w:eastAsia="zh-CN"/>
              </w:rPr>
              <w:t>N</w:t>
            </w:r>
            <w:r>
              <w:rPr>
                <w:rFonts w:eastAsia="宋体"/>
                <w:lang w:eastAsia="zh-CN"/>
              </w:rPr>
              <w:t>o</w:t>
            </w:r>
          </w:p>
        </w:tc>
        <w:tc>
          <w:tcPr>
            <w:tcW w:w="6234" w:type="dxa"/>
            <w:tcBorders>
              <w:top w:val="single" w:sz="4" w:space="0" w:color="auto"/>
              <w:left w:val="single" w:sz="4" w:space="0" w:color="auto"/>
              <w:bottom w:val="single" w:sz="4" w:space="0" w:color="auto"/>
              <w:right w:val="single" w:sz="4" w:space="0" w:color="auto"/>
            </w:tcBorders>
          </w:tcPr>
          <w:p w14:paraId="38CAD492" w14:textId="6E91048D" w:rsidR="00983C59" w:rsidRDefault="00983C59" w:rsidP="00983C59">
            <w:pPr>
              <w:pStyle w:val="TAC"/>
              <w:spacing w:before="20" w:after="20"/>
              <w:ind w:right="57"/>
              <w:jc w:val="left"/>
              <w:rPr>
                <w:lang w:val="en-US" w:eastAsia="zh-CN"/>
              </w:rPr>
            </w:pPr>
            <w:r>
              <w:rPr>
                <w:rFonts w:eastAsia="宋体"/>
                <w:lang w:eastAsia="zh-CN"/>
              </w:rPr>
              <w:t>We can wait for RAN1 progress.</w:t>
            </w:r>
          </w:p>
        </w:tc>
      </w:tr>
    </w:tbl>
    <w:p w14:paraId="589DA794" w14:textId="46C2B9D1" w:rsidR="009C2C0E" w:rsidRPr="00983C59" w:rsidRDefault="00A27337" w:rsidP="00910BA7">
      <w:pPr>
        <w:jc w:val="both"/>
      </w:pPr>
      <w:r>
        <w:rPr>
          <w:lang w:val="en-US"/>
        </w:rPr>
        <w:tab/>
      </w:r>
    </w:p>
    <w:p w14:paraId="23421CC7" w14:textId="77777777" w:rsidR="009C2C0E" w:rsidRPr="00910BA7" w:rsidRDefault="009C2C0E" w:rsidP="00910BA7"/>
    <w:p w14:paraId="29571668" w14:textId="4D09938D" w:rsidR="00F57838" w:rsidRDefault="00F57838" w:rsidP="00F57838">
      <w:pPr>
        <w:pStyle w:val="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af2"/>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w:t>
      </w:r>
      <w:r>
        <w:lastRenderedPageBreak/>
        <w:t xml:space="preserve">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ab"/>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ab"/>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ab"/>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4B00F7">
            <w:pPr>
              <w:pStyle w:val="TAH"/>
              <w:spacing w:before="20" w:after="20"/>
              <w:ind w:left="57" w:right="57"/>
              <w:jc w:val="left"/>
              <w:rPr>
                <w:color w:val="FFFFFF" w:themeColor="background1"/>
              </w:rPr>
            </w:pPr>
            <w:r>
              <w:rPr>
                <w:color w:val="FFFFFF" w:themeColor="background1"/>
              </w:rPr>
              <w:t>Answers to Question 7</w:t>
            </w:r>
          </w:p>
        </w:tc>
      </w:tr>
      <w:tr w:rsidR="000550CB" w14:paraId="1483E82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4B00F7">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4B00F7">
            <w:pPr>
              <w:pStyle w:val="TAH"/>
              <w:spacing w:before="20" w:after="20"/>
              <w:ind w:left="57" w:right="57"/>
              <w:jc w:val="left"/>
            </w:pPr>
            <w:r>
              <w:t>Technical Arguments</w:t>
            </w:r>
          </w:p>
        </w:tc>
      </w:tr>
      <w:tr w:rsidR="000550CB" w14:paraId="12C09C6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4B00F7">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4B00F7">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4B00F7">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4B00F7">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w:t>
            </w:r>
            <w:proofErr w:type="spellStart"/>
            <w:r>
              <w:rPr>
                <w:rFonts w:hint="eastAsia"/>
                <w:lang w:eastAsia="zh-CN"/>
              </w:rPr>
              <w:t>gNB</w:t>
            </w:r>
            <w:proofErr w:type="spellEnd"/>
            <w:r>
              <w:rPr>
                <w:rFonts w:hint="eastAsia"/>
                <w:lang w:eastAsia="zh-CN"/>
              </w:rPr>
              <w:t xml:space="preserve">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w:t>
            </w:r>
            <w:proofErr w:type="gramStart"/>
            <w:r>
              <w:rPr>
                <w:rFonts w:hint="eastAsia"/>
                <w:lang w:eastAsia="zh-CN"/>
              </w:rPr>
              <w:t>So</w:t>
            </w:r>
            <w:proofErr w:type="gramEnd"/>
            <w:r>
              <w:rPr>
                <w:rFonts w:hint="eastAsia"/>
                <w:lang w:eastAsia="zh-CN"/>
              </w:rPr>
              <w:t xml:space="preserve"> UE should start the </w:t>
            </w:r>
            <w:proofErr w:type="spellStart"/>
            <w:r w:rsidRPr="008D4D94">
              <w:rPr>
                <w:lang w:eastAsia="zh-CN"/>
              </w:rPr>
              <w:t>drx</w:t>
            </w:r>
            <w:proofErr w:type="spellEnd"/>
            <w:r w:rsidRPr="008D4D94">
              <w:rPr>
                <w:lang w:eastAsia="zh-CN"/>
              </w:rPr>
              <w:t>-HARQ-RTT-</w:t>
            </w:r>
            <w:proofErr w:type="spellStart"/>
            <w:r w:rsidRPr="008D4D94">
              <w:rPr>
                <w:lang w:eastAsia="zh-CN"/>
              </w:rPr>
              <w:t>TimerDL</w:t>
            </w:r>
            <w:proofErr w:type="spellEnd"/>
            <w:r w:rsidRPr="008D4D94">
              <w:rPr>
                <w:rFonts w:hint="eastAsia"/>
                <w:lang w:eastAsia="zh-CN"/>
              </w:rPr>
              <w:t xml:space="preserve"> and then </w:t>
            </w:r>
            <w:proofErr w:type="spellStart"/>
            <w:r w:rsidRPr="008D4D94">
              <w:rPr>
                <w:lang w:eastAsia="zh-CN"/>
              </w:rPr>
              <w:t>drx-RetransmissionTimerDL</w:t>
            </w:r>
            <w:proofErr w:type="spellEnd"/>
            <w:r>
              <w:rPr>
                <w:rFonts w:hint="eastAsia"/>
                <w:lang w:eastAsia="zh-CN"/>
              </w:rPr>
              <w:t>.</w:t>
            </w:r>
          </w:p>
        </w:tc>
      </w:tr>
      <w:tr w:rsidR="00F05F65" w14:paraId="6D27E0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w:t>
            </w:r>
            <w:proofErr w:type="spellStart"/>
            <w:r>
              <w:rPr>
                <w:lang w:eastAsia="zh-CN"/>
              </w:rPr>
              <w:t>gNB</w:t>
            </w:r>
            <w:proofErr w:type="spellEnd"/>
            <w:r>
              <w:rPr>
                <w:lang w:eastAsia="zh-CN"/>
              </w:rPr>
              <w:t xml:space="preserve">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 xml:space="preserve">If NW really wants to retransmit the data without FB, </w:t>
            </w:r>
            <w:proofErr w:type="spellStart"/>
            <w:r>
              <w:rPr>
                <w:lang w:eastAsia="zh-CN"/>
              </w:rPr>
              <w:t>gNB</w:t>
            </w:r>
            <w:proofErr w:type="spellEnd"/>
            <w:r>
              <w:rPr>
                <w:lang w:eastAsia="zh-CN"/>
              </w:rPr>
              <w:t xml:space="preserve"> may have a chance during UE’s Active Time before the expiry of the timer, or NW could request one-shot feedback.</w:t>
            </w:r>
          </w:p>
        </w:tc>
      </w:tr>
      <w:tr w:rsidR="00CC127B" w14:paraId="3BD3F3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w:t>
            </w:r>
            <w:proofErr w:type="spellStart"/>
            <w:r>
              <w:rPr>
                <w:lang w:eastAsia="zh-CN"/>
              </w:rPr>
              <w:t>IIoT</w:t>
            </w:r>
            <w:proofErr w:type="spellEnd"/>
            <w:r>
              <w:rPr>
                <w:lang w:eastAsia="zh-CN"/>
              </w:rPr>
              <w:t xml:space="preserve"> traffic. If the HARQ-ACK is dropped, it is better to keep UE awake to monitor PDCCH and receive dynamic retransmissions, since the network is not aware of the transmission outcome and the most likely implementation is to send a retransmission DL assignment. Restarting the </w:t>
            </w:r>
            <w:proofErr w:type="spellStart"/>
            <w:r>
              <w:rPr>
                <w:i/>
                <w:iCs/>
                <w:lang w:eastAsia="zh-CN"/>
              </w:rPr>
              <w:t>drx</w:t>
            </w:r>
            <w:proofErr w:type="spellEnd"/>
            <w:r>
              <w:rPr>
                <w:i/>
                <w:iCs/>
                <w:lang w:eastAsia="zh-CN"/>
              </w:rPr>
              <w:t>-HARQ-RTT-</w:t>
            </w:r>
            <w:proofErr w:type="spellStart"/>
            <w:r>
              <w:rPr>
                <w:i/>
                <w:iCs/>
                <w:lang w:eastAsia="zh-CN"/>
              </w:rPr>
              <w:t>TimerDL</w:t>
            </w:r>
            <w:proofErr w:type="spellEnd"/>
            <w:r>
              <w:rPr>
                <w:lang w:eastAsia="zh-CN"/>
              </w:rPr>
              <w:t xml:space="preserve"> timer and then </w:t>
            </w:r>
            <w:proofErr w:type="spellStart"/>
            <w:r>
              <w:rPr>
                <w:i/>
                <w:iCs/>
                <w:lang w:eastAsia="zh-CN"/>
              </w:rPr>
              <w:t>drx-RetransmissionTimerDL</w:t>
            </w:r>
            <w:proofErr w:type="spellEnd"/>
            <w:r>
              <w:rPr>
                <w:i/>
                <w:iCs/>
                <w:lang w:eastAsia="zh-CN"/>
              </w:rPr>
              <w:t xml:space="preserve">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4B00F7">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r w:rsidR="00223136" w14:paraId="09C0EA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F1C42" w14:textId="5A21A9FD" w:rsidR="00223136" w:rsidRPr="00223136" w:rsidRDefault="00223136" w:rsidP="00223136">
            <w:pPr>
              <w:pStyle w:val="TAC"/>
              <w:spacing w:before="20" w:after="20"/>
              <w:ind w:left="57" w:right="57"/>
              <w:jc w:val="left"/>
              <w:rPr>
                <w:rFonts w:eastAsia="Malgun Gothic"/>
                <w:lang w:eastAsia="ko-KR"/>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46EBD9C8" w14:textId="58832D3E" w:rsidR="00223136" w:rsidRDefault="00223136" w:rsidP="00223136">
            <w:pPr>
              <w:pStyle w:val="TAC"/>
              <w:spacing w:before="20" w:after="20"/>
              <w:ind w:left="57" w:right="57"/>
              <w:jc w:val="left"/>
              <w:rPr>
                <w:lang w:eastAsia="zh-CN"/>
              </w:rPr>
            </w:pPr>
            <w:r>
              <w:rPr>
                <w:rFonts w:hint="eastAsia"/>
                <w:lang w:eastAsia="ko-KR"/>
              </w:rPr>
              <w:t>Option 1</w:t>
            </w:r>
          </w:p>
        </w:tc>
        <w:tc>
          <w:tcPr>
            <w:tcW w:w="6234" w:type="dxa"/>
            <w:tcBorders>
              <w:top w:val="single" w:sz="4" w:space="0" w:color="auto"/>
              <w:left w:val="single" w:sz="4" w:space="0" w:color="auto"/>
              <w:bottom w:val="single" w:sz="4" w:space="0" w:color="auto"/>
              <w:right w:val="single" w:sz="4" w:space="0" w:color="auto"/>
            </w:tcBorders>
          </w:tcPr>
          <w:p w14:paraId="610EA446" w14:textId="665B0C43" w:rsidR="00223136" w:rsidRDefault="00223136" w:rsidP="00223136">
            <w:pPr>
              <w:pStyle w:val="TAC"/>
              <w:spacing w:before="20" w:after="20"/>
              <w:ind w:left="57" w:right="57"/>
              <w:jc w:val="left"/>
              <w:rPr>
                <w:lang w:eastAsia="zh-CN"/>
              </w:rPr>
            </w:pPr>
            <w:r>
              <w:rPr>
                <w:lang w:eastAsia="ko-KR"/>
              </w:rPr>
              <w:t>Our interpretation of</w:t>
            </w:r>
            <w:r>
              <w:rPr>
                <w:rFonts w:hint="eastAsia"/>
                <w:lang w:eastAsia="ko-KR"/>
              </w:rPr>
              <w:t xml:space="preserve"> the current MAC is that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is started based on the real transmission of the feedback. </w:t>
            </w:r>
            <w:r>
              <w:rPr>
                <w:lang w:eastAsia="ko-KR"/>
              </w:rPr>
              <w:t xml:space="preserve">So, if it is dropped, it seems not to start the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w:t>
            </w:r>
          </w:p>
        </w:tc>
      </w:tr>
      <w:tr w:rsidR="00E91A61" w14:paraId="110F69A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63C1" w14:textId="36B04F91"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1527A37B" w14:textId="280AABD3" w:rsidR="00E91A61" w:rsidRDefault="00E91A61" w:rsidP="00E91A61">
            <w:pPr>
              <w:pStyle w:val="TAC"/>
              <w:spacing w:before="20" w:after="20"/>
              <w:ind w:left="57" w:right="57"/>
              <w:jc w:val="left"/>
              <w:rPr>
                <w:lang w:eastAsia="ko-KR"/>
              </w:rPr>
            </w:pPr>
            <w:r>
              <w:rPr>
                <w:lang w:eastAsia="zh-CN"/>
              </w:rPr>
              <w:t xml:space="preserve">Option 1 </w:t>
            </w:r>
            <w:r w:rsidR="00361759">
              <w:rPr>
                <w:lang w:eastAsia="zh-CN"/>
              </w:rPr>
              <w:t>(</w:t>
            </w:r>
            <w:r>
              <w:rPr>
                <w:lang w:eastAsia="zh-CN"/>
              </w:rPr>
              <w:t>and also ok with option 2</w:t>
            </w:r>
            <w:r w:rsidR="00361759">
              <w:rPr>
                <w:lang w:eastAsia="zh-CN"/>
              </w:rPr>
              <w:t>)</w:t>
            </w:r>
          </w:p>
        </w:tc>
        <w:tc>
          <w:tcPr>
            <w:tcW w:w="6234" w:type="dxa"/>
            <w:tcBorders>
              <w:top w:val="single" w:sz="4" w:space="0" w:color="auto"/>
              <w:left w:val="single" w:sz="4" w:space="0" w:color="auto"/>
              <w:bottom w:val="single" w:sz="4" w:space="0" w:color="auto"/>
              <w:right w:val="single" w:sz="4" w:space="0" w:color="auto"/>
            </w:tcBorders>
          </w:tcPr>
          <w:p w14:paraId="2CB75A49" w14:textId="2446E62E" w:rsidR="00E91A61" w:rsidRDefault="00E91A61" w:rsidP="00E91A61">
            <w:pPr>
              <w:pStyle w:val="TAC"/>
              <w:spacing w:before="20" w:after="20"/>
              <w:ind w:left="57" w:right="57"/>
              <w:jc w:val="left"/>
              <w:rPr>
                <w:lang w:eastAsia="ko-KR"/>
              </w:rPr>
            </w:pPr>
            <w:r>
              <w:rPr>
                <w:lang w:eastAsia="zh-CN"/>
              </w:rPr>
              <w:t>We think some clarification is indeed needed in the specification.</w:t>
            </w:r>
          </w:p>
        </w:tc>
      </w:tr>
      <w:tr w:rsidR="00707C7A" w14:paraId="2DA158D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4F755" w14:textId="6E04D48F"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63514248" w14:textId="4A5B7453" w:rsidR="00707C7A" w:rsidRDefault="00707C7A" w:rsidP="00707C7A">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F68AC28" w14:textId="318A7017" w:rsidR="00707C7A" w:rsidRDefault="00707C7A" w:rsidP="00707C7A">
            <w:pPr>
              <w:pStyle w:val="TAC"/>
              <w:spacing w:before="20" w:after="20"/>
              <w:ind w:left="57" w:right="57"/>
              <w:jc w:val="left"/>
              <w:rPr>
                <w:lang w:eastAsia="zh-CN"/>
              </w:rPr>
            </w:pPr>
            <w:r>
              <w:rPr>
                <w:lang w:eastAsia="zh-CN"/>
              </w:rPr>
              <w:t>We think current specification already covers Option 1, so no spec change is expected.</w:t>
            </w:r>
          </w:p>
        </w:tc>
      </w:tr>
      <w:tr w:rsidR="0064555F" w14:paraId="3FB4200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E4897" w14:textId="26BA6F41"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2693C6A9" w14:textId="594AD240" w:rsidR="0064555F" w:rsidRDefault="0064555F" w:rsidP="0064555F">
            <w:pPr>
              <w:pStyle w:val="TAC"/>
              <w:spacing w:before="20" w:after="20"/>
              <w:ind w:left="57" w:right="57"/>
              <w:jc w:val="left"/>
              <w:rPr>
                <w:lang w:eastAsia="zh-CN"/>
              </w:rPr>
            </w:pPr>
            <w:r>
              <w:rPr>
                <w:rFonts w:eastAsia="宋体" w:hint="eastAsia"/>
                <w:lang w:eastAsia="zh-CN"/>
              </w:rPr>
              <w:t>O</w:t>
            </w:r>
            <w:r>
              <w:rPr>
                <w:rFonts w:eastAsia="宋体"/>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E391A56" w14:textId="2670BF96" w:rsidR="0064555F" w:rsidRDefault="0064555F" w:rsidP="0064555F">
            <w:pPr>
              <w:pStyle w:val="TAC"/>
              <w:spacing w:before="20" w:after="20"/>
              <w:ind w:left="57" w:right="57"/>
              <w:jc w:val="left"/>
              <w:rPr>
                <w:lang w:eastAsia="zh-CN"/>
              </w:rPr>
            </w:pPr>
            <w:r>
              <w:rPr>
                <w:rFonts w:eastAsia="宋体" w:hint="eastAsia"/>
                <w:lang w:eastAsia="zh-CN"/>
              </w:rPr>
              <w:t>A</w:t>
            </w:r>
            <w:r>
              <w:rPr>
                <w:rFonts w:eastAsia="宋体"/>
                <w:lang w:eastAsia="zh-CN"/>
              </w:rPr>
              <w:t>gree with Samsung.</w:t>
            </w:r>
          </w:p>
        </w:tc>
      </w:tr>
      <w:tr w:rsidR="00A27337" w14:paraId="7A2BDC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1BE2" w14:textId="10E535BA" w:rsidR="00A27337" w:rsidRDefault="00A27337" w:rsidP="0064555F">
            <w:pPr>
              <w:pStyle w:val="TAC"/>
              <w:spacing w:before="20" w:after="20"/>
              <w:ind w:left="57" w:right="57"/>
              <w:jc w:val="left"/>
              <w:rPr>
                <w:rFonts w:eastAsia="宋体"/>
                <w:lang w:eastAsia="zh-CN"/>
              </w:rPr>
            </w:pPr>
            <w:proofErr w:type="spellStart"/>
            <w:r>
              <w:rPr>
                <w:rFonts w:eastAsia="宋体"/>
                <w:lang w:eastAsia="zh-CN"/>
              </w:rPr>
              <w:t>InterDigital</w:t>
            </w:r>
            <w:proofErr w:type="spellEnd"/>
          </w:p>
        </w:tc>
        <w:tc>
          <w:tcPr>
            <w:tcW w:w="1702" w:type="dxa"/>
            <w:tcBorders>
              <w:top w:val="single" w:sz="4" w:space="0" w:color="auto"/>
              <w:left w:val="single" w:sz="4" w:space="0" w:color="auto"/>
              <w:bottom w:val="single" w:sz="4" w:space="0" w:color="auto"/>
              <w:right w:val="single" w:sz="4" w:space="0" w:color="auto"/>
            </w:tcBorders>
          </w:tcPr>
          <w:p w14:paraId="67356BAA" w14:textId="7FEB9D28" w:rsidR="00A27337" w:rsidRDefault="00A27337" w:rsidP="0064555F">
            <w:pPr>
              <w:pStyle w:val="TAC"/>
              <w:spacing w:before="20" w:after="20"/>
              <w:ind w:left="57" w:right="57"/>
              <w:jc w:val="left"/>
              <w:rPr>
                <w:rFonts w:eastAsia="宋体"/>
                <w:lang w:eastAsia="zh-CN"/>
              </w:rPr>
            </w:pPr>
            <w:r>
              <w:rPr>
                <w:rFonts w:eastAsia="宋体"/>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7704C4D" w14:textId="77777777" w:rsidR="00A27337" w:rsidRDefault="00A27337" w:rsidP="0064555F">
            <w:pPr>
              <w:pStyle w:val="TAC"/>
              <w:spacing w:before="20" w:after="20"/>
              <w:ind w:left="57" w:right="57"/>
              <w:jc w:val="left"/>
              <w:rPr>
                <w:rFonts w:eastAsia="宋体"/>
                <w:lang w:eastAsia="zh-CN"/>
              </w:rPr>
            </w:pPr>
          </w:p>
        </w:tc>
      </w:tr>
      <w:tr w:rsidR="00264FFE" w14:paraId="5B46FDB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A31B7" w14:textId="5A2B000F" w:rsidR="00264FFE" w:rsidRDefault="00264FFE" w:rsidP="0064555F">
            <w:pPr>
              <w:pStyle w:val="TAC"/>
              <w:spacing w:before="20" w:after="20"/>
              <w:ind w:left="57" w:right="57"/>
              <w:jc w:val="left"/>
              <w:rPr>
                <w:rFonts w:eastAsia="宋体"/>
                <w:lang w:eastAsia="zh-CN"/>
              </w:rPr>
            </w:pPr>
            <w:proofErr w:type="spellStart"/>
            <w:r>
              <w:rPr>
                <w:rFonts w:eastAsia="宋体"/>
                <w:lang w:eastAsia="zh-CN"/>
              </w:rPr>
              <w:t>Futurewei</w:t>
            </w:r>
            <w:proofErr w:type="spellEnd"/>
          </w:p>
        </w:tc>
        <w:tc>
          <w:tcPr>
            <w:tcW w:w="1702" w:type="dxa"/>
            <w:tcBorders>
              <w:top w:val="single" w:sz="4" w:space="0" w:color="auto"/>
              <w:left w:val="single" w:sz="4" w:space="0" w:color="auto"/>
              <w:bottom w:val="single" w:sz="4" w:space="0" w:color="auto"/>
              <w:right w:val="single" w:sz="4" w:space="0" w:color="auto"/>
            </w:tcBorders>
          </w:tcPr>
          <w:p w14:paraId="2CE1EEAE" w14:textId="72C8FB36" w:rsidR="00264FFE" w:rsidRDefault="00264FFE" w:rsidP="0064555F">
            <w:pPr>
              <w:pStyle w:val="TAC"/>
              <w:spacing w:before="20" w:after="20"/>
              <w:ind w:left="57" w:right="57"/>
              <w:jc w:val="left"/>
              <w:rPr>
                <w:rFonts w:eastAsia="宋体"/>
                <w:lang w:eastAsia="zh-CN"/>
              </w:rPr>
            </w:pPr>
            <w:r>
              <w:rPr>
                <w:rFonts w:eastAsia="宋体"/>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28E61B3" w14:textId="77777777" w:rsidR="00264FFE" w:rsidRDefault="00264FFE" w:rsidP="0064555F">
            <w:pPr>
              <w:pStyle w:val="TAC"/>
              <w:spacing w:before="20" w:after="20"/>
              <w:ind w:left="57" w:right="57"/>
              <w:jc w:val="left"/>
              <w:rPr>
                <w:rFonts w:eastAsia="宋体"/>
                <w:lang w:eastAsia="zh-CN"/>
              </w:rPr>
            </w:pPr>
          </w:p>
        </w:tc>
      </w:tr>
      <w:tr w:rsidR="0063216E" w14:paraId="590A313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EEF40" w14:textId="6A871FB1" w:rsidR="0063216E" w:rsidRDefault="0063216E" w:rsidP="0063216E">
            <w:pPr>
              <w:pStyle w:val="TAC"/>
              <w:spacing w:before="20" w:after="20"/>
              <w:ind w:left="57" w:right="57"/>
              <w:jc w:val="left"/>
              <w:rPr>
                <w:rFonts w:eastAsia="宋体"/>
                <w:lang w:eastAsia="zh-CN"/>
              </w:rPr>
            </w:pPr>
            <w:r>
              <w:rPr>
                <w:rFonts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ECD57DE" w14:textId="5CD7CA1A" w:rsidR="0063216E" w:rsidRDefault="0063216E" w:rsidP="0063216E">
            <w:pPr>
              <w:pStyle w:val="TAC"/>
              <w:spacing w:before="20" w:after="20"/>
              <w:ind w:left="57" w:right="57"/>
              <w:jc w:val="left"/>
              <w:rPr>
                <w:rFonts w:eastAsia="宋体"/>
                <w:lang w:eastAsia="zh-CN"/>
              </w:rPr>
            </w:pPr>
            <w:r>
              <w:rPr>
                <w:rFonts w:hint="eastAsia"/>
                <w:lang w:val="en-US" w:eastAsia="zh-CN"/>
              </w:rPr>
              <w:t>Option1</w:t>
            </w:r>
          </w:p>
        </w:tc>
        <w:tc>
          <w:tcPr>
            <w:tcW w:w="6234" w:type="dxa"/>
            <w:tcBorders>
              <w:top w:val="single" w:sz="4" w:space="0" w:color="auto"/>
              <w:left w:val="single" w:sz="4" w:space="0" w:color="auto"/>
              <w:bottom w:val="single" w:sz="4" w:space="0" w:color="auto"/>
              <w:right w:val="single" w:sz="4" w:space="0" w:color="auto"/>
            </w:tcBorders>
          </w:tcPr>
          <w:p w14:paraId="56B0D5E2" w14:textId="5D712A80" w:rsidR="0063216E" w:rsidRDefault="0063216E" w:rsidP="0063216E">
            <w:pPr>
              <w:pStyle w:val="TAC"/>
              <w:spacing w:before="20" w:after="20"/>
              <w:ind w:left="57" w:right="57"/>
              <w:jc w:val="left"/>
              <w:rPr>
                <w:rFonts w:eastAsia="宋体"/>
                <w:lang w:eastAsia="zh-CN"/>
              </w:rPr>
            </w:pPr>
            <w:proofErr w:type="spellStart"/>
            <w:proofErr w:type="gramStart"/>
            <w:r>
              <w:rPr>
                <w:rFonts w:hint="eastAsia"/>
                <w:lang w:val="en-US" w:eastAsia="zh-CN"/>
              </w:rPr>
              <w:t>gNB</w:t>
            </w:r>
            <w:proofErr w:type="spellEnd"/>
            <w:r>
              <w:rPr>
                <w:rFonts w:hint="eastAsia"/>
                <w:lang w:val="en-US" w:eastAsia="zh-CN"/>
              </w:rPr>
              <w:t xml:space="preserve"> </w:t>
            </w:r>
            <w:r>
              <w:rPr>
                <w:lang w:eastAsia="zh-CN"/>
              </w:rPr>
              <w:t xml:space="preserve"> could</w:t>
            </w:r>
            <w:proofErr w:type="gramEnd"/>
            <w:r>
              <w:rPr>
                <w:lang w:eastAsia="zh-CN"/>
              </w:rPr>
              <w:t xml:space="preserve"> request one-shot feedback</w:t>
            </w:r>
            <w:r>
              <w:rPr>
                <w:rFonts w:hint="eastAsia"/>
                <w:lang w:val="en-US" w:eastAsia="zh-CN"/>
              </w:rPr>
              <w:t xml:space="preserve"> by </w:t>
            </w:r>
            <w:r>
              <w:rPr>
                <w:lang w:eastAsia="zh-CN"/>
              </w:rPr>
              <w:t>implementation</w:t>
            </w:r>
            <w:r>
              <w:rPr>
                <w:rFonts w:hint="eastAsia"/>
                <w:lang w:val="en-US" w:eastAsia="zh-CN"/>
              </w:rPr>
              <w:t xml:space="preserve"> </w:t>
            </w:r>
            <w:proofErr w:type="spellStart"/>
            <w:r>
              <w:rPr>
                <w:rFonts w:hint="eastAsia"/>
                <w:lang w:val="en-US" w:eastAsia="zh-CN"/>
              </w:rPr>
              <w:t>i</w:t>
            </w:r>
            <w:proofErr w:type="spellEnd"/>
            <w:r>
              <w:rPr>
                <w:lang w:eastAsia="zh-CN"/>
              </w:rPr>
              <w:t xml:space="preserve">f NW wants </w:t>
            </w:r>
            <w:r>
              <w:rPr>
                <w:rFonts w:hint="eastAsia"/>
                <w:lang w:val="en-US" w:eastAsia="zh-CN"/>
              </w:rPr>
              <w:t xml:space="preserve">UE </w:t>
            </w:r>
            <w:r>
              <w:rPr>
                <w:lang w:eastAsia="zh-CN"/>
              </w:rPr>
              <w:t>to monitor PDCCH</w:t>
            </w:r>
            <w:r>
              <w:rPr>
                <w:rFonts w:hint="eastAsia"/>
                <w:lang w:val="en-US" w:eastAsia="zh-CN"/>
              </w:rPr>
              <w:t>.</w:t>
            </w:r>
          </w:p>
        </w:tc>
      </w:tr>
      <w:tr w:rsidR="005518CE" w14:paraId="331FB4E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3EC3" w14:textId="44EF7D24" w:rsidR="005518CE" w:rsidRDefault="005518CE" w:rsidP="0063216E">
            <w:pPr>
              <w:pStyle w:val="TAC"/>
              <w:spacing w:before="20" w:after="20"/>
              <w:ind w:left="57" w:right="57"/>
              <w:jc w:val="left"/>
              <w:rPr>
                <w:lang w:val="en-US" w:eastAsia="zh-CN"/>
              </w:rPr>
            </w:pPr>
            <w:r>
              <w:rPr>
                <w:lang w:val="en-US" w:eastAsia="zh-CN"/>
              </w:rPr>
              <w:t xml:space="preserve">Lenovo / Motorola Mobility </w:t>
            </w:r>
          </w:p>
        </w:tc>
        <w:tc>
          <w:tcPr>
            <w:tcW w:w="1702" w:type="dxa"/>
            <w:tcBorders>
              <w:top w:val="single" w:sz="4" w:space="0" w:color="auto"/>
              <w:left w:val="single" w:sz="4" w:space="0" w:color="auto"/>
              <w:bottom w:val="single" w:sz="4" w:space="0" w:color="auto"/>
              <w:right w:val="single" w:sz="4" w:space="0" w:color="auto"/>
            </w:tcBorders>
          </w:tcPr>
          <w:p w14:paraId="69889D2C" w14:textId="1CE76325" w:rsidR="005518CE" w:rsidRDefault="005518CE" w:rsidP="0063216E">
            <w:pPr>
              <w:pStyle w:val="TAC"/>
              <w:spacing w:before="20" w:after="20"/>
              <w:ind w:left="57" w:right="57"/>
              <w:jc w:val="left"/>
              <w:rPr>
                <w:lang w:val="en-US" w:eastAsia="zh-CN"/>
              </w:rPr>
            </w:pPr>
            <w:r>
              <w:rPr>
                <w:lang w:val="en-US"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9029520" w14:textId="77777777" w:rsidR="005518CE" w:rsidRDefault="005518CE" w:rsidP="0063216E">
            <w:pPr>
              <w:pStyle w:val="TAC"/>
              <w:spacing w:before="20" w:after="20"/>
              <w:ind w:left="57" w:right="57"/>
              <w:jc w:val="left"/>
              <w:rPr>
                <w:lang w:val="en-US" w:eastAsia="zh-CN"/>
              </w:rPr>
            </w:pPr>
          </w:p>
        </w:tc>
      </w:tr>
      <w:tr w:rsidR="000B31D3" w14:paraId="5CDA78C3" w14:textId="77777777" w:rsidTr="000B31D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9D2B7" w14:textId="77777777" w:rsidR="000B31D3" w:rsidRPr="000B31D3" w:rsidRDefault="000B31D3" w:rsidP="003C4D50">
            <w:pPr>
              <w:pStyle w:val="TAC"/>
              <w:spacing w:before="20" w:after="20"/>
              <w:ind w:left="57" w:right="57"/>
              <w:jc w:val="left"/>
              <w:rPr>
                <w:lang w:val="en-US" w:eastAsia="zh-CN"/>
              </w:rPr>
            </w:pPr>
            <w:r w:rsidRPr="000B31D3">
              <w:rPr>
                <w:rFonts w:hint="eastAsia"/>
                <w:lang w:val="en-US" w:eastAsia="zh-CN"/>
              </w:rPr>
              <w:t>O</w:t>
            </w:r>
            <w:r w:rsidRPr="000B31D3">
              <w:rPr>
                <w:lang w:val="en-US" w:eastAsia="zh-CN"/>
              </w:rPr>
              <w:t>PPO</w:t>
            </w:r>
          </w:p>
        </w:tc>
        <w:tc>
          <w:tcPr>
            <w:tcW w:w="1702" w:type="dxa"/>
            <w:tcBorders>
              <w:top w:val="single" w:sz="4" w:space="0" w:color="auto"/>
              <w:left w:val="single" w:sz="4" w:space="0" w:color="auto"/>
              <w:bottom w:val="single" w:sz="4" w:space="0" w:color="auto"/>
              <w:right w:val="single" w:sz="4" w:space="0" w:color="auto"/>
            </w:tcBorders>
          </w:tcPr>
          <w:p w14:paraId="1C958036" w14:textId="77777777" w:rsidR="000B31D3" w:rsidRPr="000B31D3" w:rsidRDefault="000B31D3" w:rsidP="003C4D50">
            <w:pPr>
              <w:pStyle w:val="TAC"/>
              <w:spacing w:before="20" w:after="20"/>
              <w:ind w:left="57" w:right="57"/>
              <w:jc w:val="left"/>
              <w:rPr>
                <w:lang w:val="en-US" w:eastAsia="zh-CN"/>
              </w:rPr>
            </w:pPr>
            <w:r w:rsidRPr="000B31D3">
              <w:rPr>
                <w:rFonts w:hint="eastAsia"/>
                <w:lang w:val="en-US" w:eastAsia="zh-CN"/>
              </w:rPr>
              <w:t>O</w:t>
            </w:r>
            <w:r w:rsidRPr="000B31D3">
              <w:rPr>
                <w:lang w:val="en-US" w:eastAsia="zh-CN"/>
              </w:rPr>
              <w:t>ption 1</w:t>
            </w:r>
          </w:p>
        </w:tc>
        <w:tc>
          <w:tcPr>
            <w:tcW w:w="6234" w:type="dxa"/>
            <w:tcBorders>
              <w:top w:val="single" w:sz="4" w:space="0" w:color="auto"/>
              <w:left w:val="single" w:sz="4" w:space="0" w:color="auto"/>
              <w:bottom w:val="single" w:sz="4" w:space="0" w:color="auto"/>
              <w:right w:val="single" w:sz="4" w:space="0" w:color="auto"/>
            </w:tcBorders>
          </w:tcPr>
          <w:p w14:paraId="2E646744" w14:textId="77777777" w:rsidR="000B31D3" w:rsidRPr="000B31D3" w:rsidRDefault="000B31D3" w:rsidP="003C4D50">
            <w:pPr>
              <w:pStyle w:val="TAC"/>
              <w:spacing w:before="20" w:after="20"/>
              <w:ind w:left="57" w:right="57"/>
              <w:jc w:val="left"/>
              <w:rPr>
                <w:lang w:val="en-US" w:eastAsia="zh-CN"/>
              </w:rPr>
            </w:pPr>
            <w:r w:rsidRPr="000B31D3">
              <w:rPr>
                <w:rFonts w:hint="eastAsia"/>
                <w:lang w:val="en-US" w:eastAsia="zh-CN"/>
              </w:rPr>
              <w:t>A</w:t>
            </w:r>
            <w:r w:rsidRPr="000B31D3">
              <w:rPr>
                <w:lang w:val="en-US" w:eastAsia="zh-CN"/>
              </w:rPr>
              <w:t>gree with Samsung.</w:t>
            </w:r>
          </w:p>
        </w:tc>
      </w:tr>
    </w:tbl>
    <w:p w14:paraId="2DCB5938" w14:textId="77777777" w:rsidR="000550CB" w:rsidRDefault="000550CB" w:rsidP="000550CB">
      <w:pPr>
        <w:jc w:val="both"/>
      </w:pPr>
      <w:bookmarkStart w:id="3" w:name="_GoBack"/>
      <w:bookmarkEnd w:id="3"/>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1"/>
      </w:pPr>
      <w:r>
        <w:lastRenderedPageBreak/>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[POST116bis-e][513][</w:t>
      </w:r>
      <w:proofErr w:type="spellStart"/>
      <w:r w:rsidRPr="00AB279A">
        <w:t>IIoT</w:t>
      </w:r>
      <w:proofErr w:type="spellEnd"/>
      <w:r w:rsidRPr="00AB279A">
        <w: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7CF21" w14:textId="77777777" w:rsidR="00962CA2" w:rsidRDefault="00962CA2">
      <w:r>
        <w:separator/>
      </w:r>
    </w:p>
  </w:endnote>
  <w:endnote w:type="continuationSeparator" w:id="0">
    <w:p w14:paraId="21716896" w14:textId="77777777" w:rsidR="00962CA2" w:rsidRDefault="00962CA2">
      <w:r>
        <w:continuationSeparator/>
      </w:r>
    </w:p>
  </w:endnote>
  <w:endnote w:type="continuationNotice" w:id="1">
    <w:p w14:paraId="487C0316" w14:textId="77777777" w:rsidR="00962CA2" w:rsidRDefault="00962C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5D273" w14:textId="77777777" w:rsidR="00962CA2" w:rsidRDefault="00962CA2">
      <w:r>
        <w:separator/>
      </w:r>
    </w:p>
  </w:footnote>
  <w:footnote w:type="continuationSeparator" w:id="0">
    <w:p w14:paraId="37B77D4D" w14:textId="77777777" w:rsidR="00962CA2" w:rsidRDefault="00962CA2">
      <w:r>
        <w:continuationSeparator/>
      </w:r>
    </w:p>
  </w:footnote>
  <w:footnote w:type="continuationNotice" w:id="1">
    <w:p w14:paraId="0C280CD3" w14:textId="77777777" w:rsidR="00962CA2" w:rsidRDefault="00962C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1"/>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20"/>
  </w:num>
  <w:num w:numId="17">
    <w:abstractNumId w:val="7"/>
  </w:num>
  <w:num w:numId="18">
    <w:abstractNumId w:val="10"/>
  </w:num>
  <w:num w:numId="19">
    <w:abstractNumId w:val="9"/>
  </w:num>
  <w:num w:numId="20">
    <w:abstractNumId w:val="24"/>
  </w:num>
  <w:num w:numId="21">
    <w:abstractNumId w:val="22"/>
  </w:num>
  <w:num w:numId="22">
    <w:abstractNumId w:val="3"/>
  </w:num>
  <w:num w:numId="23">
    <w:abstractNumId w:val="18"/>
  </w:num>
  <w:num w:numId="24">
    <w:abstractNumId w:val="5"/>
  </w:num>
  <w:num w:numId="25">
    <w:abstractNumId w:val="23"/>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3B"/>
    <w:rsid w:val="00004A4B"/>
    <w:rsid w:val="00005C96"/>
    <w:rsid w:val="00006AA6"/>
    <w:rsid w:val="00012AA7"/>
    <w:rsid w:val="00012B79"/>
    <w:rsid w:val="0001449B"/>
    <w:rsid w:val="0001655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31D3"/>
    <w:rsid w:val="000B4DAF"/>
    <w:rsid w:val="000B7BCF"/>
    <w:rsid w:val="000C522B"/>
    <w:rsid w:val="000D45CA"/>
    <w:rsid w:val="000D58AB"/>
    <w:rsid w:val="000E0253"/>
    <w:rsid w:val="000E0457"/>
    <w:rsid w:val="000E5C4C"/>
    <w:rsid w:val="000E7B82"/>
    <w:rsid w:val="000F46D0"/>
    <w:rsid w:val="000F6232"/>
    <w:rsid w:val="00107F1A"/>
    <w:rsid w:val="00112F1A"/>
    <w:rsid w:val="00145075"/>
    <w:rsid w:val="00150B3D"/>
    <w:rsid w:val="00150EC2"/>
    <w:rsid w:val="00152630"/>
    <w:rsid w:val="00157329"/>
    <w:rsid w:val="00165B13"/>
    <w:rsid w:val="0016773B"/>
    <w:rsid w:val="0016778D"/>
    <w:rsid w:val="001707D1"/>
    <w:rsid w:val="001741A0"/>
    <w:rsid w:val="00175FA0"/>
    <w:rsid w:val="0017701C"/>
    <w:rsid w:val="00185C09"/>
    <w:rsid w:val="00187E57"/>
    <w:rsid w:val="00194CD0"/>
    <w:rsid w:val="0019502E"/>
    <w:rsid w:val="00195C59"/>
    <w:rsid w:val="001B34D6"/>
    <w:rsid w:val="001B49C9"/>
    <w:rsid w:val="001B6433"/>
    <w:rsid w:val="001C0EA5"/>
    <w:rsid w:val="001C1997"/>
    <w:rsid w:val="001C23F4"/>
    <w:rsid w:val="001C2457"/>
    <w:rsid w:val="001C4F79"/>
    <w:rsid w:val="001D217D"/>
    <w:rsid w:val="001D7EF0"/>
    <w:rsid w:val="001F168B"/>
    <w:rsid w:val="001F4181"/>
    <w:rsid w:val="001F477F"/>
    <w:rsid w:val="001F7831"/>
    <w:rsid w:val="001F7CA7"/>
    <w:rsid w:val="0020011F"/>
    <w:rsid w:val="00204045"/>
    <w:rsid w:val="0020712B"/>
    <w:rsid w:val="00210E0F"/>
    <w:rsid w:val="00216A4D"/>
    <w:rsid w:val="00223136"/>
    <w:rsid w:val="0022606D"/>
    <w:rsid w:val="00231728"/>
    <w:rsid w:val="00244A05"/>
    <w:rsid w:val="00250404"/>
    <w:rsid w:val="00252676"/>
    <w:rsid w:val="00253AD7"/>
    <w:rsid w:val="00253B2C"/>
    <w:rsid w:val="00256D76"/>
    <w:rsid w:val="002610D8"/>
    <w:rsid w:val="00263CF7"/>
    <w:rsid w:val="00264FFE"/>
    <w:rsid w:val="002747EC"/>
    <w:rsid w:val="002855BF"/>
    <w:rsid w:val="002A054E"/>
    <w:rsid w:val="002C6A1A"/>
    <w:rsid w:val="002D3BB6"/>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1759"/>
    <w:rsid w:val="0036459E"/>
    <w:rsid w:val="00364B41"/>
    <w:rsid w:val="00370312"/>
    <w:rsid w:val="00370C68"/>
    <w:rsid w:val="003734D4"/>
    <w:rsid w:val="003815E7"/>
    <w:rsid w:val="00383096"/>
    <w:rsid w:val="0039346C"/>
    <w:rsid w:val="003A41EF"/>
    <w:rsid w:val="003B40AD"/>
    <w:rsid w:val="003B564A"/>
    <w:rsid w:val="003C4E37"/>
    <w:rsid w:val="003D4945"/>
    <w:rsid w:val="003D728F"/>
    <w:rsid w:val="003E16BE"/>
    <w:rsid w:val="003E202F"/>
    <w:rsid w:val="003E2D2E"/>
    <w:rsid w:val="003E3CBB"/>
    <w:rsid w:val="003F1A6A"/>
    <w:rsid w:val="003F3D63"/>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B00F7"/>
    <w:rsid w:val="004B3F18"/>
    <w:rsid w:val="004C44D2"/>
    <w:rsid w:val="004D3578"/>
    <w:rsid w:val="004D380D"/>
    <w:rsid w:val="004E213A"/>
    <w:rsid w:val="004E275C"/>
    <w:rsid w:val="004F0FFB"/>
    <w:rsid w:val="004F4540"/>
    <w:rsid w:val="004F4880"/>
    <w:rsid w:val="004F73A7"/>
    <w:rsid w:val="005030E4"/>
    <w:rsid w:val="00503171"/>
    <w:rsid w:val="00506C28"/>
    <w:rsid w:val="005116CC"/>
    <w:rsid w:val="00534DA0"/>
    <w:rsid w:val="005405C0"/>
    <w:rsid w:val="005419F5"/>
    <w:rsid w:val="00543E6C"/>
    <w:rsid w:val="00545DCF"/>
    <w:rsid w:val="005518CE"/>
    <w:rsid w:val="00553E8E"/>
    <w:rsid w:val="00554820"/>
    <w:rsid w:val="00561B35"/>
    <w:rsid w:val="00565087"/>
    <w:rsid w:val="0056573F"/>
    <w:rsid w:val="00571279"/>
    <w:rsid w:val="00574858"/>
    <w:rsid w:val="005764EF"/>
    <w:rsid w:val="00581A92"/>
    <w:rsid w:val="005902A5"/>
    <w:rsid w:val="00592B4D"/>
    <w:rsid w:val="005A49C6"/>
    <w:rsid w:val="005A4FD2"/>
    <w:rsid w:val="005A5E61"/>
    <w:rsid w:val="005B38C4"/>
    <w:rsid w:val="005D5E0D"/>
    <w:rsid w:val="005E1539"/>
    <w:rsid w:val="005E69EB"/>
    <w:rsid w:val="005F69F0"/>
    <w:rsid w:val="00611566"/>
    <w:rsid w:val="0061340A"/>
    <w:rsid w:val="0063216E"/>
    <w:rsid w:val="00634584"/>
    <w:rsid w:val="006437A4"/>
    <w:rsid w:val="0064555F"/>
    <w:rsid w:val="00646D99"/>
    <w:rsid w:val="006516F1"/>
    <w:rsid w:val="00656910"/>
    <w:rsid w:val="006574C0"/>
    <w:rsid w:val="0066499A"/>
    <w:rsid w:val="00665EEE"/>
    <w:rsid w:val="006702D2"/>
    <w:rsid w:val="00685613"/>
    <w:rsid w:val="006966F4"/>
    <w:rsid w:val="00696821"/>
    <w:rsid w:val="00697F97"/>
    <w:rsid w:val="006A49CD"/>
    <w:rsid w:val="006A4D11"/>
    <w:rsid w:val="006B4A11"/>
    <w:rsid w:val="006C66D8"/>
    <w:rsid w:val="006D1E24"/>
    <w:rsid w:val="006D35DE"/>
    <w:rsid w:val="006D6E56"/>
    <w:rsid w:val="006E1057"/>
    <w:rsid w:val="006E1417"/>
    <w:rsid w:val="006E3EB3"/>
    <w:rsid w:val="006E5B4B"/>
    <w:rsid w:val="006F6A2C"/>
    <w:rsid w:val="007069DC"/>
    <w:rsid w:val="00707C7A"/>
    <w:rsid w:val="00710201"/>
    <w:rsid w:val="00713133"/>
    <w:rsid w:val="0072073A"/>
    <w:rsid w:val="007207E0"/>
    <w:rsid w:val="007243EE"/>
    <w:rsid w:val="00724C09"/>
    <w:rsid w:val="007342B5"/>
    <w:rsid w:val="00734A5B"/>
    <w:rsid w:val="0073732B"/>
    <w:rsid w:val="00737E67"/>
    <w:rsid w:val="0074102E"/>
    <w:rsid w:val="0074162B"/>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1BDC"/>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1EE4"/>
    <w:rsid w:val="0084233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1799D"/>
    <w:rsid w:val="00923655"/>
    <w:rsid w:val="00936071"/>
    <w:rsid w:val="009376CD"/>
    <w:rsid w:val="00940212"/>
    <w:rsid w:val="00941DC4"/>
    <w:rsid w:val="00942EC2"/>
    <w:rsid w:val="00943915"/>
    <w:rsid w:val="0094721B"/>
    <w:rsid w:val="00950A24"/>
    <w:rsid w:val="00961B32"/>
    <w:rsid w:val="00962509"/>
    <w:rsid w:val="00962CA2"/>
    <w:rsid w:val="00963F53"/>
    <w:rsid w:val="00970DB3"/>
    <w:rsid w:val="0097190A"/>
    <w:rsid w:val="00974BB0"/>
    <w:rsid w:val="00975BCD"/>
    <w:rsid w:val="00983C59"/>
    <w:rsid w:val="009928A9"/>
    <w:rsid w:val="009948FC"/>
    <w:rsid w:val="009977DA"/>
    <w:rsid w:val="009A0AF3"/>
    <w:rsid w:val="009B07CD"/>
    <w:rsid w:val="009B34AB"/>
    <w:rsid w:val="009C19E9"/>
    <w:rsid w:val="009C2C0E"/>
    <w:rsid w:val="009D4612"/>
    <w:rsid w:val="009D74A6"/>
    <w:rsid w:val="009E0E87"/>
    <w:rsid w:val="009E2B9A"/>
    <w:rsid w:val="009E74E5"/>
    <w:rsid w:val="009E7C90"/>
    <w:rsid w:val="009F738A"/>
    <w:rsid w:val="00A10F02"/>
    <w:rsid w:val="00A1105A"/>
    <w:rsid w:val="00A13942"/>
    <w:rsid w:val="00A15687"/>
    <w:rsid w:val="00A204CA"/>
    <w:rsid w:val="00A209D6"/>
    <w:rsid w:val="00A2254D"/>
    <w:rsid w:val="00A22738"/>
    <w:rsid w:val="00A27337"/>
    <w:rsid w:val="00A36ADD"/>
    <w:rsid w:val="00A36F5F"/>
    <w:rsid w:val="00A430EC"/>
    <w:rsid w:val="00A46176"/>
    <w:rsid w:val="00A5263A"/>
    <w:rsid w:val="00A53724"/>
    <w:rsid w:val="00A54B2B"/>
    <w:rsid w:val="00A56EF6"/>
    <w:rsid w:val="00A61503"/>
    <w:rsid w:val="00A71393"/>
    <w:rsid w:val="00A717CA"/>
    <w:rsid w:val="00A76673"/>
    <w:rsid w:val="00A82346"/>
    <w:rsid w:val="00A9671C"/>
    <w:rsid w:val="00A97386"/>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764A7"/>
    <w:rsid w:val="00B7797C"/>
    <w:rsid w:val="00B84DB2"/>
    <w:rsid w:val="00B8750D"/>
    <w:rsid w:val="00B92B3D"/>
    <w:rsid w:val="00BA031F"/>
    <w:rsid w:val="00BA203A"/>
    <w:rsid w:val="00BC15A0"/>
    <w:rsid w:val="00BC3555"/>
    <w:rsid w:val="00BC6B0E"/>
    <w:rsid w:val="00BC7084"/>
    <w:rsid w:val="00BD512E"/>
    <w:rsid w:val="00BE0550"/>
    <w:rsid w:val="00C12B51"/>
    <w:rsid w:val="00C15D00"/>
    <w:rsid w:val="00C24650"/>
    <w:rsid w:val="00C25465"/>
    <w:rsid w:val="00C277A3"/>
    <w:rsid w:val="00C27F15"/>
    <w:rsid w:val="00C30258"/>
    <w:rsid w:val="00C316A1"/>
    <w:rsid w:val="00C31D1C"/>
    <w:rsid w:val="00C33079"/>
    <w:rsid w:val="00C33C57"/>
    <w:rsid w:val="00C45697"/>
    <w:rsid w:val="00C4755C"/>
    <w:rsid w:val="00C55A12"/>
    <w:rsid w:val="00C6553E"/>
    <w:rsid w:val="00C665F8"/>
    <w:rsid w:val="00C709F7"/>
    <w:rsid w:val="00C81166"/>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706"/>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17F0"/>
    <w:rsid w:val="00DE25D2"/>
    <w:rsid w:val="00DE4469"/>
    <w:rsid w:val="00DE6D80"/>
    <w:rsid w:val="00DF2993"/>
    <w:rsid w:val="00DF5413"/>
    <w:rsid w:val="00E052B2"/>
    <w:rsid w:val="00E05EE5"/>
    <w:rsid w:val="00E1792C"/>
    <w:rsid w:val="00E46C08"/>
    <w:rsid w:val="00E471CF"/>
    <w:rsid w:val="00E561A4"/>
    <w:rsid w:val="00E62835"/>
    <w:rsid w:val="00E67404"/>
    <w:rsid w:val="00E77645"/>
    <w:rsid w:val="00E80145"/>
    <w:rsid w:val="00E83697"/>
    <w:rsid w:val="00E847F8"/>
    <w:rsid w:val="00E84F26"/>
    <w:rsid w:val="00E859B6"/>
    <w:rsid w:val="00E91A61"/>
    <w:rsid w:val="00EA5026"/>
    <w:rsid w:val="00EA66C9"/>
    <w:rsid w:val="00EC4A25"/>
    <w:rsid w:val="00EC5453"/>
    <w:rsid w:val="00ED2A8D"/>
    <w:rsid w:val="00EE0F8C"/>
    <w:rsid w:val="00EE3A2E"/>
    <w:rsid w:val="00EE584E"/>
    <w:rsid w:val="00EF37CB"/>
    <w:rsid w:val="00EF612C"/>
    <w:rsid w:val="00F025A2"/>
    <w:rsid w:val="00F036E9"/>
    <w:rsid w:val="00F05DAC"/>
    <w:rsid w:val="00F05F65"/>
    <w:rsid w:val="00F07388"/>
    <w:rsid w:val="00F2026E"/>
    <w:rsid w:val="00F2131E"/>
    <w:rsid w:val="00F2210A"/>
    <w:rsid w:val="00F27E46"/>
    <w:rsid w:val="00F31372"/>
    <w:rsid w:val="00F324F8"/>
    <w:rsid w:val="00F37743"/>
    <w:rsid w:val="00F54A3D"/>
    <w:rsid w:val="00F54CB0"/>
    <w:rsid w:val="00F55F06"/>
    <w:rsid w:val="00F57838"/>
    <w:rsid w:val="00F579CD"/>
    <w:rsid w:val="00F60A0D"/>
    <w:rsid w:val="00F61C20"/>
    <w:rsid w:val="00F653B8"/>
    <w:rsid w:val="00F669B1"/>
    <w:rsid w:val="00F71B89"/>
    <w:rsid w:val="00F7353C"/>
    <w:rsid w:val="00F7660A"/>
    <w:rsid w:val="00F76F8F"/>
    <w:rsid w:val="00F77AEA"/>
    <w:rsid w:val="00F83310"/>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c"/>
    <w:uiPriority w:val="34"/>
    <w:qFormat/>
    <w:rsid w:val="00F77AEA"/>
    <w:pPr>
      <w:ind w:left="720"/>
      <w:contextualSpacing/>
    </w:pPr>
  </w:style>
  <w:style w:type="paragraph" w:customStyle="1" w:styleId="Doc-text2">
    <w:name w:val="Doc-text2"/>
    <w:basedOn w:val="a"/>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a"/>
    <w:next w:val="a"/>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ad">
    <w:name w:val="annotation reference"/>
    <w:basedOn w:val="a0"/>
    <w:rsid w:val="00152630"/>
    <w:rPr>
      <w:sz w:val="16"/>
      <w:szCs w:val="16"/>
    </w:rPr>
  </w:style>
  <w:style w:type="paragraph" w:styleId="ae">
    <w:name w:val="annotation text"/>
    <w:basedOn w:val="a"/>
    <w:link w:val="af"/>
    <w:rsid w:val="00152630"/>
  </w:style>
  <w:style w:type="character" w:customStyle="1" w:styleId="af">
    <w:name w:val="批注文字 字符"/>
    <w:basedOn w:val="a0"/>
    <w:link w:val="ae"/>
    <w:rsid w:val="00152630"/>
    <w:rPr>
      <w:lang w:eastAsia="en-US"/>
    </w:rPr>
  </w:style>
  <w:style w:type="paragraph" w:styleId="af0">
    <w:name w:val="annotation subject"/>
    <w:basedOn w:val="ae"/>
    <w:next w:val="ae"/>
    <w:link w:val="af1"/>
    <w:rsid w:val="00152630"/>
    <w:rPr>
      <w:b/>
      <w:bCs/>
    </w:rPr>
  </w:style>
  <w:style w:type="character" w:customStyle="1" w:styleId="af1">
    <w:name w:val="批注主题 字符"/>
    <w:basedOn w:val="af"/>
    <w:link w:val="af0"/>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a"/>
    <w:next w:val="a"/>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af2">
    <w:name w:val="Table Grid"/>
    <w:basedOn w:val="a1"/>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b"/>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 w:type="character" w:styleId="af3">
    <w:name w:val="Unresolved Mention"/>
    <w:basedOn w:val="a0"/>
    <w:uiPriority w:val="99"/>
    <w:semiHidden/>
    <w:unhideWhenUsed/>
    <w:rsid w:val="0055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imba@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Props1.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11055</Words>
  <Characters>63015</Characters>
  <Application>Microsoft Office Word</Application>
  <DocSecurity>0</DocSecurity>
  <Lines>525</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73923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Zhe Fu</cp:lastModifiedBy>
  <cp:revision>15</cp:revision>
  <dcterms:created xsi:type="dcterms:W3CDTF">2022-02-25T09:12:00Z</dcterms:created>
  <dcterms:modified xsi:type="dcterms:W3CDTF">2022-02-25T09:16:00Z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