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CE01C" w14:textId="77777777" w:rsidR="00AC33C5" w:rsidRDefault="00295F94">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R2-2203856</w:t>
      </w:r>
    </w:p>
    <w:p w14:paraId="5DCE62A5" w14:textId="77777777" w:rsidR="00AC33C5" w:rsidRDefault="00295F94">
      <w:pPr>
        <w:tabs>
          <w:tab w:val="right" w:pos="9639"/>
        </w:tabs>
        <w:spacing w:after="0"/>
        <w:rPr>
          <w:rFonts w:ascii="Arial" w:eastAsia="SimSun"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C33C5" w14:paraId="2F80DDE6" w14:textId="77777777">
        <w:tc>
          <w:tcPr>
            <w:tcW w:w="9641" w:type="dxa"/>
            <w:gridSpan w:val="9"/>
            <w:tcBorders>
              <w:top w:val="single" w:sz="4" w:space="0" w:color="auto"/>
              <w:left w:val="single" w:sz="4" w:space="0" w:color="auto"/>
              <w:right w:val="single" w:sz="4" w:space="0" w:color="auto"/>
            </w:tcBorders>
          </w:tcPr>
          <w:p w14:paraId="51AB30ED" w14:textId="77777777" w:rsidR="00AC33C5" w:rsidRDefault="00295F94">
            <w:pPr>
              <w:pStyle w:val="CRCoverPage"/>
              <w:spacing w:after="0"/>
              <w:jc w:val="right"/>
              <w:rPr>
                <w:i/>
              </w:rPr>
            </w:pPr>
            <w:r>
              <w:rPr>
                <w:i/>
                <w:sz w:val="14"/>
              </w:rPr>
              <w:t>CR-Form-v12.1</w:t>
            </w:r>
          </w:p>
        </w:tc>
      </w:tr>
      <w:tr w:rsidR="00AC33C5" w14:paraId="50A68906" w14:textId="77777777">
        <w:tc>
          <w:tcPr>
            <w:tcW w:w="9641" w:type="dxa"/>
            <w:gridSpan w:val="9"/>
            <w:tcBorders>
              <w:left w:val="single" w:sz="4" w:space="0" w:color="auto"/>
              <w:right w:val="single" w:sz="4" w:space="0" w:color="auto"/>
            </w:tcBorders>
          </w:tcPr>
          <w:p w14:paraId="7DCD864F" w14:textId="77777777" w:rsidR="00AC33C5" w:rsidRDefault="00295F94">
            <w:pPr>
              <w:pStyle w:val="CRCoverPage"/>
              <w:spacing w:after="0"/>
              <w:jc w:val="center"/>
            </w:pPr>
            <w:r>
              <w:rPr>
                <w:b/>
                <w:sz w:val="32"/>
              </w:rPr>
              <w:t>CHANGE REQUEST</w:t>
            </w:r>
          </w:p>
        </w:tc>
      </w:tr>
      <w:tr w:rsidR="00AC33C5" w14:paraId="7530F0F8" w14:textId="77777777">
        <w:tc>
          <w:tcPr>
            <w:tcW w:w="9641" w:type="dxa"/>
            <w:gridSpan w:val="9"/>
            <w:tcBorders>
              <w:left w:val="single" w:sz="4" w:space="0" w:color="auto"/>
              <w:right w:val="single" w:sz="4" w:space="0" w:color="auto"/>
            </w:tcBorders>
          </w:tcPr>
          <w:p w14:paraId="1FE37CA1" w14:textId="77777777" w:rsidR="00AC33C5" w:rsidRDefault="00AC33C5">
            <w:pPr>
              <w:pStyle w:val="CRCoverPage"/>
              <w:spacing w:after="0"/>
              <w:rPr>
                <w:sz w:val="8"/>
                <w:szCs w:val="8"/>
              </w:rPr>
            </w:pPr>
          </w:p>
        </w:tc>
      </w:tr>
      <w:tr w:rsidR="00AC33C5" w14:paraId="03E31B44" w14:textId="77777777">
        <w:tc>
          <w:tcPr>
            <w:tcW w:w="142" w:type="dxa"/>
            <w:tcBorders>
              <w:left w:val="single" w:sz="4" w:space="0" w:color="auto"/>
            </w:tcBorders>
          </w:tcPr>
          <w:p w14:paraId="71995B0B" w14:textId="77777777" w:rsidR="00AC33C5" w:rsidRDefault="00AC33C5">
            <w:pPr>
              <w:pStyle w:val="CRCoverPage"/>
              <w:spacing w:after="0"/>
              <w:jc w:val="right"/>
            </w:pPr>
          </w:p>
        </w:tc>
        <w:tc>
          <w:tcPr>
            <w:tcW w:w="1559" w:type="dxa"/>
            <w:shd w:val="pct30" w:color="FFFF00" w:fill="auto"/>
          </w:tcPr>
          <w:p w14:paraId="2346A611" w14:textId="77777777" w:rsidR="00AC33C5" w:rsidRDefault="00295F94">
            <w:pPr>
              <w:pStyle w:val="CRCoverPage"/>
              <w:spacing w:after="0"/>
              <w:jc w:val="right"/>
              <w:rPr>
                <w:b/>
                <w:sz w:val="28"/>
                <w:lang w:eastAsia="zh-CN"/>
              </w:rPr>
            </w:pPr>
            <w:r>
              <w:rPr>
                <w:b/>
                <w:sz w:val="28"/>
                <w:lang w:eastAsia="zh-CN"/>
              </w:rPr>
              <w:fldChar w:fldCharType="begin"/>
            </w:r>
            <w:r>
              <w:rPr>
                <w:b/>
                <w:sz w:val="28"/>
                <w:lang w:eastAsia="zh-CN"/>
              </w:rPr>
              <w:instrText xml:space="preserve"> DOCPROPERTY  Spec#  \* MERGEFORMAT </w:instrText>
            </w:r>
            <w:r>
              <w:rPr>
                <w:b/>
                <w:sz w:val="28"/>
                <w:lang w:eastAsia="zh-CN"/>
              </w:rPr>
              <w:fldChar w:fldCharType="separate"/>
            </w:r>
            <w:r>
              <w:rPr>
                <w:rFonts w:hint="eastAsia"/>
                <w:b/>
                <w:sz w:val="28"/>
                <w:lang w:eastAsia="zh-CN"/>
              </w:rPr>
              <w:t>36.3</w:t>
            </w:r>
            <w:r>
              <w:rPr>
                <w:b/>
                <w:sz w:val="28"/>
                <w:lang w:eastAsia="zh-CN"/>
              </w:rPr>
              <w:t>2</w:t>
            </w:r>
            <w:r>
              <w:rPr>
                <w:rFonts w:hint="eastAsia"/>
                <w:b/>
                <w:sz w:val="28"/>
                <w:lang w:eastAsia="zh-CN"/>
              </w:rPr>
              <w:t>1</w:t>
            </w:r>
            <w:r>
              <w:rPr>
                <w:b/>
                <w:sz w:val="28"/>
                <w:lang w:eastAsia="zh-CN"/>
              </w:rPr>
              <w:fldChar w:fldCharType="end"/>
            </w:r>
          </w:p>
        </w:tc>
        <w:tc>
          <w:tcPr>
            <w:tcW w:w="709" w:type="dxa"/>
          </w:tcPr>
          <w:p w14:paraId="685D9165" w14:textId="77777777" w:rsidR="00AC33C5" w:rsidRDefault="00295F94">
            <w:pPr>
              <w:pStyle w:val="CRCoverPage"/>
              <w:spacing w:after="0"/>
              <w:jc w:val="center"/>
            </w:pPr>
            <w:r>
              <w:rPr>
                <w:b/>
                <w:sz w:val="28"/>
              </w:rPr>
              <w:t>CR</w:t>
            </w:r>
          </w:p>
        </w:tc>
        <w:tc>
          <w:tcPr>
            <w:tcW w:w="1276" w:type="dxa"/>
            <w:shd w:val="pct30" w:color="FFFF00" w:fill="auto"/>
          </w:tcPr>
          <w:p w14:paraId="689FCADF" w14:textId="77777777" w:rsidR="00AC33C5" w:rsidRDefault="00295F94">
            <w:pPr>
              <w:pStyle w:val="CRCoverPage"/>
              <w:spacing w:after="0"/>
              <w:ind w:right="560"/>
              <w:jc w:val="right"/>
              <w:rPr>
                <w:lang w:eastAsia="zh-CN"/>
              </w:rPr>
            </w:pPr>
            <w:r>
              <w:rPr>
                <w:b/>
                <w:sz w:val="28"/>
                <w:lang w:eastAsia="zh-CN"/>
              </w:rPr>
              <w:t>1535</w:t>
            </w:r>
          </w:p>
        </w:tc>
        <w:tc>
          <w:tcPr>
            <w:tcW w:w="709" w:type="dxa"/>
          </w:tcPr>
          <w:p w14:paraId="5536BE87" w14:textId="77777777" w:rsidR="00AC33C5" w:rsidRDefault="00295F94">
            <w:pPr>
              <w:pStyle w:val="CRCoverPage"/>
              <w:tabs>
                <w:tab w:val="right" w:pos="625"/>
              </w:tabs>
              <w:spacing w:after="0"/>
              <w:jc w:val="center"/>
            </w:pPr>
            <w:r>
              <w:rPr>
                <w:b/>
                <w:bCs/>
                <w:sz w:val="28"/>
              </w:rPr>
              <w:t>rev</w:t>
            </w:r>
          </w:p>
        </w:tc>
        <w:tc>
          <w:tcPr>
            <w:tcW w:w="992" w:type="dxa"/>
            <w:shd w:val="pct30" w:color="FFFF00" w:fill="auto"/>
          </w:tcPr>
          <w:p w14:paraId="30382200" w14:textId="77777777" w:rsidR="00AC33C5" w:rsidRDefault="00295F94">
            <w:pPr>
              <w:pStyle w:val="CRCoverPage"/>
              <w:spacing w:after="0"/>
              <w:ind w:right="560"/>
              <w:jc w:val="right"/>
              <w:rPr>
                <w:b/>
                <w:lang w:eastAsia="zh-CN"/>
              </w:rPr>
            </w:pPr>
            <w:r>
              <w:rPr>
                <w:rFonts w:hint="eastAsia"/>
                <w:b/>
                <w:lang w:eastAsia="zh-CN"/>
              </w:rPr>
              <w:t>-</w:t>
            </w:r>
          </w:p>
        </w:tc>
        <w:tc>
          <w:tcPr>
            <w:tcW w:w="2410" w:type="dxa"/>
          </w:tcPr>
          <w:p w14:paraId="747D357C" w14:textId="77777777" w:rsidR="00AC33C5" w:rsidRDefault="00295F94">
            <w:pPr>
              <w:pStyle w:val="CRCoverPage"/>
              <w:tabs>
                <w:tab w:val="right" w:pos="1825"/>
              </w:tabs>
              <w:spacing w:after="0"/>
              <w:jc w:val="center"/>
            </w:pPr>
            <w:r>
              <w:rPr>
                <w:b/>
                <w:sz w:val="28"/>
                <w:szCs w:val="28"/>
              </w:rPr>
              <w:t>Current version:</w:t>
            </w:r>
          </w:p>
        </w:tc>
        <w:tc>
          <w:tcPr>
            <w:tcW w:w="1701" w:type="dxa"/>
            <w:shd w:val="pct30" w:color="FFFF00" w:fill="auto"/>
          </w:tcPr>
          <w:p w14:paraId="0279CDF0" w14:textId="77777777" w:rsidR="00AC33C5" w:rsidRDefault="00295F94">
            <w:pPr>
              <w:pStyle w:val="CRCoverPage"/>
              <w:spacing w:after="0"/>
              <w:ind w:right="560"/>
              <w:jc w:val="right"/>
              <w:rPr>
                <w:sz w:val="28"/>
              </w:rPr>
            </w:pPr>
            <w:r>
              <w:rPr>
                <w:b/>
                <w:sz w:val="28"/>
                <w:lang w:eastAsia="zh-CN"/>
              </w:rPr>
              <w:t>16.6.</w:t>
            </w:r>
            <w:r>
              <w:rPr>
                <w:rFonts w:hint="eastAsia"/>
                <w:b/>
                <w:sz w:val="28"/>
                <w:lang w:eastAsia="zh-CN"/>
              </w:rPr>
              <w:t>0</w:t>
            </w:r>
          </w:p>
        </w:tc>
        <w:tc>
          <w:tcPr>
            <w:tcW w:w="143" w:type="dxa"/>
            <w:tcBorders>
              <w:right w:val="single" w:sz="4" w:space="0" w:color="auto"/>
            </w:tcBorders>
          </w:tcPr>
          <w:p w14:paraId="15DE1548" w14:textId="77777777" w:rsidR="00AC33C5" w:rsidRDefault="00AC33C5">
            <w:pPr>
              <w:pStyle w:val="CRCoverPage"/>
              <w:spacing w:after="0"/>
            </w:pPr>
          </w:p>
        </w:tc>
      </w:tr>
      <w:tr w:rsidR="00AC33C5" w14:paraId="36B50F4A" w14:textId="77777777">
        <w:tc>
          <w:tcPr>
            <w:tcW w:w="9641" w:type="dxa"/>
            <w:gridSpan w:val="9"/>
            <w:tcBorders>
              <w:left w:val="single" w:sz="4" w:space="0" w:color="auto"/>
              <w:right w:val="single" w:sz="4" w:space="0" w:color="auto"/>
            </w:tcBorders>
          </w:tcPr>
          <w:p w14:paraId="3A99BB59" w14:textId="77777777" w:rsidR="00AC33C5" w:rsidRDefault="00AC33C5">
            <w:pPr>
              <w:pStyle w:val="CRCoverPage"/>
              <w:spacing w:after="0"/>
            </w:pPr>
          </w:p>
        </w:tc>
      </w:tr>
      <w:tr w:rsidR="00AC33C5" w14:paraId="4D91D19A" w14:textId="77777777">
        <w:tc>
          <w:tcPr>
            <w:tcW w:w="9641" w:type="dxa"/>
            <w:gridSpan w:val="9"/>
            <w:tcBorders>
              <w:top w:val="single" w:sz="4" w:space="0" w:color="auto"/>
            </w:tcBorders>
          </w:tcPr>
          <w:p w14:paraId="5B184812" w14:textId="77777777" w:rsidR="00AC33C5" w:rsidRDefault="00295F94">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AC33C5" w14:paraId="480B1B64" w14:textId="77777777">
        <w:tc>
          <w:tcPr>
            <w:tcW w:w="9641" w:type="dxa"/>
            <w:gridSpan w:val="9"/>
          </w:tcPr>
          <w:p w14:paraId="6E22CC78" w14:textId="77777777" w:rsidR="00AC33C5" w:rsidRDefault="00AC33C5">
            <w:pPr>
              <w:pStyle w:val="CRCoverPage"/>
              <w:spacing w:after="0"/>
              <w:rPr>
                <w:sz w:val="8"/>
                <w:szCs w:val="8"/>
              </w:rPr>
            </w:pPr>
          </w:p>
        </w:tc>
      </w:tr>
    </w:tbl>
    <w:p w14:paraId="6D26B8A5" w14:textId="77777777" w:rsidR="00AC33C5" w:rsidRDefault="00AC33C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C33C5" w14:paraId="7B65165C" w14:textId="77777777">
        <w:tc>
          <w:tcPr>
            <w:tcW w:w="2835" w:type="dxa"/>
          </w:tcPr>
          <w:p w14:paraId="018692AC" w14:textId="77777777" w:rsidR="00AC33C5" w:rsidRDefault="00295F94">
            <w:pPr>
              <w:pStyle w:val="CRCoverPage"/>
              <w:tabs>
                <w:tab w:val="right" w:pos="2751"/>
              </w:tabs>
              <w:spacing w:after="0"/>
              <w:rPr>
                <w:b/>
                <w:i/>
              </w:rPr>
            </w:pPr>
            <w:r>
              <w:rPr>
                <w:b/>
                <w:i/>
              </w:rPr>
              <w:t>Proposed change affects:</w:t>
            </w:r>
          </w:p>
        </w:tc>
        <w:tc>
          <w:tcPr>
            <w:tcW w:w="1418" w:type="dxa"/>
          </w:tcPr>
          <w:p w14:paraId="22B5865C" w14:textId="77777777" w:rsidR="00AC33C5" w:rsidRDefault="00295F9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F041E7" w14:textId="77777777" w:rsidR="00AC33C5" w:rsidRDefault="00AC33C5">
            <w:pPr>
              <w:pStyle w:val="CRCoverPage"/>
              <w:spacing w:after="0"/>
              <w:jc w:val="center"/>
              <w:rPr>
                <w:b/>
                <w:caps/>
              </w:rPr>
            </w:pPr>
          </w:p>
        </w:tc>
        <w:tc>
          <w:tcPr>
            <w:tcW w:w="709" w:type="dxa"/>
            <w:tcBorders>
              <w:left w:val="single" w:sz="4" w:space="0" w:color="auto"/>
            </w:tcBorders>
          </w:tcPr>
          <w:p w14:paraId="241D0F07" w14:textId="77777777" w:rsidR="00AC33C5" w:rsidRDefault="00295F94">
            <w:pPr>
              <w:pStyle w:val="CRCoverPage"/>
              <w:spacing w:after="0"/>
              <w:jc w:val="right"/>
              <w:rPr>
                <w:u w:val="single"/>
              </w:rPr>
            </w:pPr>
            <w:commentRangeStart w:id="1"/>
            <w:r>
              <w:t>ME</w:t>
            </w:r>
            <w:commentRangeEnd w:id="1"/>
            <w:r>
              <w:rPr>
                <w:rStyle w:val="CommentReference"/>
                <w:rFonts w:ascii="Times New Roman" w:hAnsi="Times New Roman"/>
              </w:rPr>
              <w:commentReference w:id="1"/>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8E3BE1" w14:textId="77777777" w:rsidR="00AC33C5" w:rsidRDefault="00295F94">
            <w:pPr>
              <w:pStyle w:val="CRCoverPage"/>
              <w:spacing w:after="0"/>
              <w:jc w:val="center"/>
              <w:rPr>
                <w:b/>
                <w:caps/>
                <w:lang w:eastAsia="zh-CN"/>
              </w:rPr>
            </w:pPr>
            <w:ins w:id="2" w:author="CMCC" w:date="2022-03-01T15:58:00Z">
              <w:r>
                <w:rPr>
                  <w:rFonts w:hint="eastAsia"/>
                  <w:b/>
                  <w:caps/>
                  <w:lang w:eastAsia="zh-CN"/>
                </w:rPr>
                <w:t>X</w:t>
              </w:r>
            </w:ins>
          </w:p>
        </w:tc>
        <w:tc>
          <w:tcPr>
            <w:tcW w:w="2126" w:type="dxa"/>
          </w:tcPr>
          <w:p w14:paraId="7D9BF363" w14:textId="77777777" w:rsidR="00AC33C5" w:rsidRDefault="00295F9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D51632" w14:textId="77777777" w:rsidR="00AC33C5" w:rsidRDefault="00295F94">
            <w:pPr>
              <w:pStyle w:val="CRCoverPage"/>
              <w:spacing w:after="0"/>
              <w:jc w:val="center"/>
              <w:rPr>
                <w:b/>
                <w:caps/>
                <w:lang w:eastAsia="zh-CN"/>
              </w:rPr>
            </w:pPr>
            <w:r>
              <w:rPr>
                <w:rFonts w:hint="eastAsia"/>
                <w:b/>
                <w:caps/>
                <w:lang w:eastAsia="zh-CN"/>
              </w:rPr>
              <w:t>X</w:t>
            </w:r>
          </w:p>
        </w:tc>
        <w:tc>
          <w:tcPr>
            <w:tcW w:w="1418" w:type="dxa"/>
            <w:tcBorders>
              <w:left w:val="nil"/>
            </w:tcBorders>
          </w:tcPr>
          <w:p w14:paraId="23C17879" w14:textId="77777777" w:rsidR="00AC33C5" w:rsidRDefault="00295F9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377A8B" w14:textId="77777777" w:rsidR="00AC33C5" w:rsidRDefault="00AC33C5">
            <w:pPr>
              <w:pStyle w:val="CRCoverPage"/>
              <w:spacing w:after="0"/>
              <w:jc w:val="center"/>
              <w:rPr>
                <w:b/>
                <w:bCs/>
                <w:caps/>
              </w:rPr>
            </w:pPr>
          </w:p>
        </w:tc>
      </w:tr>
    </w:tbl>
    <w:p w14:paraId="7017CEE4" w14:textId="77777777" w:rsidR="00AC33C5" w:rsidRDefault="00AC33C5">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AC33C5" w14:paraId="3FEF88F8" w14:textId="77777777">
        <w:trPr>
          <w:gridBefore w:val="1"/>
          <w:wBefore w:w="42" w:type="dxa"/>
        </w:trPr>
        <w:tc>
          <w:tcPr>
            <w:tcW w:w="9640" w:type="dxa"/>
            <w:gridSpan w:val="13"/>
          </w:tcPr>
          <w:p w14:paraId="5C68EA40" w14:textId="77777777" w:rsidR="00AC33C5" w:rsidRDefault="00AC33C5">
            <w:pPr>
              <w:pStyle w:val="CRCoverPage"/>
              <w:spacing w:after="0"/>
              <w:rPr>
                <w:sz w:val="8"/>
                <w:szCs w:val="8"/>
              </w:rPr>
            </w:pPr>
          </w:p>
        </w:tc>
      </w:tr>
      <w:tr w:rsidR="00AC33C5" w14:paraId="4FF52D39" w14:textId="77777777">
        <w:trPr>
          <w:gridBefore w:val="1"/>
          <w:wBefore w:w="42" w:type="dxa"/>
        </w:trPr>
        <w:tc>
          <w:tcPr>
            <w:tcW w:w="1843" w:type="dxa"/>
            <w:tcBorders>
              <w:top w:val="single" w:sz="4" w:space="0" w:color="auto"/>
              <w:left w:val="single" w:sz="4" w:space="0" w:color="auto"/>
            </w:tcBorders>
          </w:tcPr>
          <w:p w14:paraId="63666543" w14:textId="77777777" w:rsidR="00AC33C5" w:rsidRDefault="00295F94">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6A47AD01" w14:textId="77777777" w:rsidR="00AC33C5" w:rsidRDefault="00295F94">
            <w:pPr>
              <w:pStyle w:val="TAL"/>
              <w:tabs>
                <w:tab w:val="left" w:pos="960"/>
              </w:tabs>
              <w:rPr>
                <w:b/>
                <w:i/>
                <w:sz w:val="20"/>
                <w:szCs w:val="21"/>
                <w:highlight w:val="yellow"/>
              </w:rPr>
            </w:pPr>
            <w:commentRangeStart w:id="3"/>
            <w:del w:id="4" w:author="CMCC" w:date="2022-03-01T15:59:00Z">
              <w:r>
                <w:rPr>
                  <w:sz w:val="20"/>
                  <w:szCs w:val="21"/>
                  <w:lang w:eastAsia="zh-CN"/>
                </w:rPr>
                <w:delText>Solution for random access issue on multiCarrier in NB-IoT</w:delText>
              </w:r>
            </w:del>
            <w:commentRangeEnd w:id="3"/>
            <w:r>
              <w:rPr>
                <w:rStyle w:val="CommentReference"/>
                <w:rFonts w:ascii="Times New Roman" w:hAnsi="Times New Roman"/>
              </w:rPr>
              <w:commentReference w:id="3"/>
            </w:r>
            <w:ins w:id="5" w:author="CMCC" w:date="2022-03-01T15:59:00Z">
              <w:r>
                <w:rPr>
                  <w:sz w:val="20"/>
                  <w:szCs w:val="21"/>
                  <w:lang w:eastAsia="zh-CN"/>
                </w:rPr>
                <w:t>Introduction of carrier specific NRSRP thresholds for NPRACH resource selection</w:t>
              </w:r>
            </w:ins>
          </w:p>
        </w:tc>
      </w:tr>
      <w:tr w:rsidR="00AC33C5" w14:paraId="5579F4D6" w14:textId="77777777">
        <w:trPr>
          <w:gridBefore w:val="1"/>
          <w:wBefore w:w="42" w:type="dxa"/>
        </w:trPr>
        <w:tc>
          <w:tcPr>
            <w:tcW w:w="1843" w:type="dxa"/>
            <w:tcBorders>
              <w:left w:val="single" w:sz="4" w:space="0" w:color="auto"/>
            </w:tcBorders>
          </w:tcPr>
          <w:p w14:paraId="0BD4B5FB" w14:textId="77777777" w:rsidR="00AC33C5" w:rsidRDefault="00AC33C5">
            <w:pPr>
              <w:pStyle w:val="CRCoverPage"/>
              <w:spacing w:after="0"/>
              <w:rPr>
                <w:b/>
                <w:i/>
                <w:sz w:val="8"/>
                <w:szCs w:val="8"/>
              </w:rPr>
            </w:pPr>
          </w:p>
        </w:tc>
        <w:tc>
          <w:tcPr>
            <w:tcW w:w="7797" w:type="dxa"/>
            <w:gridSpan w:val="12"/>
            <w:tcBorders>
              <w:right w:val="single" w:sz="4" w:space="0" w:color="auto"/>
            </w:tcBorders>
          </w:tcPr>
          <w:p w14:paraId="7A562297" w14:textId="77777777" w:rsidR="00AC33C5" w:rsidRDefault="00AC33C5">
            <w:pPr>
              <w:pStyle w:val="CRCoverPage"/>
              <w:spacing w:after="0"/>
              <w:rPr>
                <w:sz w:val="8"/>
                <w:szCs w:val="8"/>
              </w:rPr>
            </w:pPr>
          </w:p>
        </w:tc>
      </w:tr>
      <w:tr w:rsidR="00AC33C5" w14:paraId="5D51DA10" w14:textId="77777777">
        <w:trPr>
          <w:gridBefore w:val="1"/>
          <w:wBefore w:w="42" w:type="dxa"/>
        </w:trPr>
        <w:tc>
          <w:tcPr>
            <w:tcW w:w="1843" w:type="dxa"/>
            <w:tcBorders>
              <w:left w:val="single" w:sz="4" w:space="0" w:color="auto"/>
            </w:tcBorders>
          </w:tcPr>
          <w:p w14:paraId="42B2AADB" w14:textId="77777777" w:rsidR="00AC33C5" w:rsidRDefault="00295F94">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5B5169BA" w14:textId="77777777" w:rsidR="00AC33C5" w:rsidRDefault="00295F94">
            <w:pPr>
              <w:pStyle w:val="CRCoverPage"/>
              <w:spacing w:after="0"/>
              <w:ind w:left="100"/>
            </w:pPr>
            <w:r>
              <w:rPr>
                <w:rFonts w:hint="eastAsia"/>
                <w:lang w:eastAsia="zh-CN"/>
              </w:rPr>
              <w:t>C</w:t>
            </w:r>
            <w:r>
              <w:rPr>
                <w:lang w:eastAsia="zh-CN"/>
              </w:rPr>
              <w:t>MCC</w:t>
            </w:r>
          </w:p>
        </w:tc>
      </w:tr>
      <w:tr w:rsidR="00AC33C5" w14:paraId="1BC96FE5" w14:textId="77777777">
        <w:trPr>
          <w:gridBefore w:val="1"/>
          <w:wBefore w:w="42" w:type="dxa"/>
        </w:trPr>
        <w:tc>
          <w:tcPr>
            <w:tcW w:w="1843" w:type="dxa"/>
            <w:tcBorders>
              <w:left w:val="single" w:sz="4" w:space="0" w:color="auto"/>
            </w:tcBorders>
          </w:tcPr>
          <w:p w14:paraId="28277B52" w14:textId="77777777" w:rsidR="00AC33C5" w:rsidRDefault="00295F94">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0DB2B4A9" w14:textId="77777777" w:rsidR="00AC33C5" w:rsidRDefault="00295F94">
            <w:pPr>
              <w:pStyle w:val="CRCoverPage"/>
              <w:spacing w:after="0"/>
              <w:ind w:left="100"/>
            </w:pPr>
            <w:r>
              <w:rPr>
                <w:rFonts w:hint="eastAsia"/>
                <w:lang w:eastAsia="zh-CN"/>
              </w:rPr>
              <w:t>R2</w:t>
            </w:r>
          </w:p>
        </w:tc>
      </w:tr>
      <w:tr w:rsidR="00AC33C5" w14:paraId="2360878B" w14:textId="77777777">
        <w:trPr>
          <w:gridBefore w:val="1"/>
          <w:wBefore w:w="42" w:type="dxa"/>
        </w:trPr>
        <w:tc>
          <w:tcPr>
            <w:tcW w:w="1843" w:type="dxa"/>
            <w:tcBorders>
              <w:left w:val="single" w:sz="4" w:space="0" w:color="auto"/>
            </w:tcBorders>
          </w:tcPr>
          <w:p w14:paraId="19D65605" w14:textId="77777777" w:rsidR="00AC33C5" w:rsidRDefault="00AC33C5">
            <w:pPr>
              <w:pStyle w:val="CRCoverPage"/>
              <w:spacing w:after="0"/>
              <w:rPr>
                <w:b/>
                <w:i/>
                <w:sz w:val="8"/>
                <w:szCs w:val="8"/>
              </w:rPr>
            </w:pPr>
          </w:p>
        </w:tc>
        <w:tc>
          <w:tcPr>
            <w:tcW w:w="7797" w:type="dxa"/>
            <w:gridSpan w:val="12"/>
            <w:tcBorders>
              <w:right w:val="single" w:sz="4" w:space="0" w:color="auto"/>
            </w:tcBorders>
          </w:tcPr>
          <w:p w14:paraId="4EAECFA3" w14:textId="77777777" w:rsidR="00AC33C5" w:rsidRDefault="00AC33C5">
            <w:pPr>
              <w:pStyle w:val="CRCoverPage"/>
              <w:spacing w:after="0"/>
              <w:rPr>
                <w:sz w:val="8"/>
                <w:szCs w:val="8"/>
              </w:rPr>
            </w:pPr>
          </w:p>
        </w:tc>
      </w:tr>
      <w:tr w:rsidR="00AC33C5" w14:paraId="00D0829C" w14:textId="77777777">
        <w:trPr>
          <w:gridBefore w:val="1"/>
          <w:wBefore w:w="42" w:type="dxa"/>
        </w:trPr>
        <w:tc>
          <w:tcPr>
            <w:tcW w:w="1843" w:type="dxa"/>
            <w:tcBorders>
              <w:left w:val="single" w:sz="4" w:space="0" w:color="auto"/>
            </w:tcBorders>
          </w:tcPr>
          <w:p w14:paraId="493CA57B" w14:textId="77777777" w:rsidR="00AC33C5" w:rsidRDefault="00295F94">
            <w:pPr>
              <w:pStyle w:val="CRCoverPage"/>
              <w:tabs>
                <w:tab w:val="right" w:pos="1759"/>
              </w:tabs>
              <w:spacing w:after="0"/>
              <w:rPr>
                <w:b/>
                <w:i/>
              </w:rPr>
            </w:pPr>
            <w:r>
              <w:rPr>
                <w:b/>
                <w:i/>
              </w:rPr>
              <w:t>Work item code:</w:t>
            </w:r>
          </w:p>
        </w:tc>
        <w:tc>
          <w:tcPr>
            <w:tcW w:w="3686" w:type="dxa"/>
            <w:gridSpan w:val="6"/>
            <w:shd w:val="pct30" w:color="FFFF00" w:fill="auto"/>
          </w:tcPr>
          <w:p w14:paraId="36A52C30" w14:textId="77777777" w:rsidR="00AC33C5" w:rsidRDefault="00295F94">
            <w:pPr>
              <w:pStyle w:val="CRCoverPage"/>
              <w:spacing w:after="0"/>
              <w:ind w:left="100"/>
              <w:rPr>
                <w:lang w:eastAsia="zh-CN"/>
              </w:rPr>
            </w:pPr>
            <w:proofErr w:type="spellStart"/>
            <w:ins w:id="6" w:author="CMCC" w:date="2022-03-01T16:06:00Z">
              <w:r>
                <w:t>NB_IOTenh</w:t>
              </w:r>
              <w:proofErr w:type="spellEnd"/>
              <w:r>
                <w:t>-Core, TEI16</w:t>
              </w:r>
            </w:ins>
            <w:commentRangeStart w:id="7"/>
            <w:del w:id="8" w:author="CMCC" w:date="2022-03-01T16:06:00Z">
              <w:r>
                <w:delText>NB_IOTenh3-Core</w:delText>
              </w:r>
              <w:commentRangeEnd w:id="7"/>
              <w:r>
                <w:rPr>
                  <w:rStyle w:val="CommentReference"/>
                  <w:rFonts w:ascii="Times New Roman" w:hAnsi="Times New Roman"/>
                </w:rPr>
                <w:commentReference w:id="7"/>
              </w:r>
            </w:del>
          </w:p>
        </w:tc>
        <w:tc>
          <w:tcPr>
            <w:tcW w:w="567" w:type="dxa"/>
            <w:tcBorders>
              <w:left w:val="nil"/>
            </w:tcBorders>
          </w:tcPr>
          <w:p w14:paraId="150B048D" w14:textId="77777777" w:rsidR="00AC33C5" w:rsidRDefault="00AC33C5">
            <w:pPr>
              <w:pStyle w:val="CRCoverPage"/>
              <w:spacing w:after="0"/>
              <w:ind w:right="100"/>
            </w:pPr>
          </w:p>
        </w:tc>
        <w:tc>
          <w:tcPr>
            <w:tcW w:w="1417" w:type="dxa"/>
            <w:gridSpan w:val="3"/>
            <w:tcBorders>
              <w:left w:val="nil"/>
            </w:tcBorders>
          </w:tcPr>
          <w:p w14:paraId="62BA4733" w14:textId="77777777" w:rsidR="00AC33C5" w:rsidRDefault="00295F94">
            <w:pPr>
              <w:pStyle w:val="CRCoverPage"/>
              <w:spacing w:after="0"/>
              <w:jc w:val="right"/>
            </w:pPr>
            <w:r>
              <w:rPr>
                <w:b/>
                <w:i/>
              </w:rPr>
              <w:t>Date:</w:t>
            </w:r>
          </w:p>
        </w:tc>
        <w:tc>
          <w:tcPr>
            <w:tcW w:w="2127" w:type="dxa"/>
            <w:gridSpan w:val="2"/>
            <w:tcBorders>
              <w:right w:val="single" w:sz="4" w:space="0" w:color="auto"/>
            </w:tcBorders>
            <w:shd w:val="pct30" w:color="FFFF00" w:fill="auto"/>
          </w:tcPr>
          <w:p w14:paraId="1F4A4F4A" w14:textId="77777777" w:rsidR="00AC33C5" w:rsidRDefault="00295F94">
            <w:pPr>
              <w:pStyle w:val="CRCoverPage"/>
              <w:spacing w:after="0"/>
              <w:ind w:left="100"/>
            </w:pPr>
            <w:r>
              <w:rPr>
                <w:lang w:eastAsia="zh-CN"/>
              </w:rPr>
              <w:t>2022-0</w:t>
            </w:r>
            <w:r>
              <w:rPr>
                <w:lang w:val="en-US" w:eastAsia="zh-CN"/>
              </w:rPr>
              <w:t>2</w:t>
            </w:r>
            <w:r>
              <w:rPr>
                <w:lang w:eastAsia="zh-CN"/>
              </w:rPr>
              <w:t>-2</w:t>
            </w:r>
            <w:r>
              <w:rPr>
                <w:lang w:val="en-US" w:eastAsia="zh-CN"/>
              </w:rPr>
              <w:t>5</w:t>
            </w:r>
          </w:p>
        </w:tc>
      </w:tr>
      <w:tr w:rsidR="00AC33C5" w14:paraId="371E8024" w14:textId="77777777">
        <w:trPr>
          <w:gridBefore w:val="1"/>
          <w:wBefore w:w="42" w:type="dxa"/>
        </w:trPr>
        <w:tc>
          <w:tcPr>
            <w:tcW w:w="1843" w:type="dxa"/>
            <w:tcBorders>
              <w:left w:val="single" w:sz="4" w:space="0" w:color="auto"/>
            </w:tcBorders>
          </w:tcPr>
          <w:p w14:paraId="5A2F3B0A" w14:textId="77777777" w:rsidR="00AC33C5" w:rsidRDefault="00AC33C5">
            <w:pPr>
              <w:pStyle w:val="CRCoverPage"/>
              <w:spacing w:after="0"/>
              <w:rPr>
                <w:b/>
                <w:i/>
                <w:sz w:val="8"/>
                <w:szCs w:val="8"/>
              </w:rPr>
            </w:pPr>
          </w:p>
        </w:tc>
        <w:tc>
          <w:tcPr>
            <w:tcW w:w="1986" w:type="dxa"/>
            <w:gridSpan w:val="5"/>
          </w:tcPr>
          <w:p w14:paraId="60F8DA74" w14:textId="77777777" w:rsidR="00AC33C5" w:rsidRDefault="00AC33C5">
            <w:pPr>
              <w:pStyle w:val="CRCoverPage"/>
              <w:spacing w:after="0"/>
              <w:rPr>
                <w:sz w:val="8"/>
                <w:szCs w:val="8"/>
              </w:rPr>
            </w:pPr>
          </w:p>
        </w:tc>
        <w:tc>
          <w:tcPr>
            <w:tcW w:w="2267" w:type="dxa"/>
            <w:gridSpan w:val="2"/>
          </w:tcPr>
          <w:p w14:paraId="45E1880E" w14:textId="77777777" w:rsidR="00AC33C5" w:rsidRDefault="00AC33C5">
            <w:pPr>
              <w:pStyle w:val="CRCoverPage"/>
              <w:spacing w:after="0"/>
              <w:rPr>
                <w:sz w:val="8"/>
                <w:szCs w:val="8"/>
              </w:rPr>
            </w:pPr>
          </w:p>
        </w:tc>
        <w:tc>
          <w:tcPr>
            <w:tcW w:w="1417" w:type="dxa"/>
            <w:gridSpan w:val="3"/>
          </w:tcPr>
          <w:p w14:paraId="782D5AD9" w14:textId="77777777" w:rsidR="00AC33C5" w:rsidRDefault="00AC33C5">
            <w:pPr>
              <w:pStyle w:val="CRCoverPage"/>
              <w:spacing w:after="0"/>
              <w:rPr>
                <w:sz w:val="8"/>
                <w:szCs w:val="8"/>
              </w:rPr>
            </w:pPr>
          </w:p>
        </w:tc>
        <w:tc>
          <w:tcPr>
            <w:tcW w:w="2127" w:type="dxa"/>
            <w:gridSpan w:val="2"/>
            <w:tcBorders>
              <w:right w:val="single" w:sz="4" w:space="0" w:color="auto"/>
            </w:tcBorders>
          </w:tcPr>
          <w:p w14:paraId="7F0327E5" w14:textId="77777777" w:rsidR="00AC33C5" w:rsidRDefault="00AC33C5">
            <w:pPr>
              <w:pStyle w:val="CRCoverPage"/>
              <w:spacing w:after="0"/>
              <w:rPr>
                <w:sz w:val="8"/>
                <w:szCs w:val="8"/>
              </w:rPr>
            </w:pPr>
          </w:p>
        </w:tc>
      </w:tr>
      <w:tr w:rsidR="00AC33C5" w14:paraId="301272A1" w14:textId="77777777">
        <w:trPr>
          <w:gridBefore w:val="1"/>
          <w:wBefore w:w="42" w:type="dxa"/>
          <w:cantSplit/>
        </w:trPr>
        <w:tc>
          <w:tcPr>
            <w:tcW w:w="1843" w:type="dxa"/>
            <w:tcBorders>
              <w:left w:val="single" w:sz="4" w:space="0" w:color="auto"/>
            </w:tcBorders>
          </w:tcPr>
          <w:p w14:paraId="2826B9F9" w14:textId="77777777" w:rsidR="00AC33C5" w:rsidRDefault="00295F94">
            <w:pPr>
              <w:pStyle w:val="CRCoverPage"/>
              <w:tabs>
                <w:tab w:val="right" w:pos="1759"/>
              </w:tabs>
              <w:spacing w:after="0"/>
              <w:rPr>
                <w:b/>
                <w:i/>
              </w:rPr>
            </w:pPr>
            <w:r>
              <w:rPr>
                <w:b/>
                <w:i/>
              </w:rPr>
              <w:t>Category:</w:t>
            </w:r>
          </w:p>
        </w:tc>
        <w:tc>
          <w:tcPr>
            <w:tcW w:w="851" w:type="dxa"/>
            <w:gridSpan w:val="2"/>
            <w:shd w:val="pct30" w:color="FFFF00" w:fill="auto"/>
          </w:tcPr>
          <w:p w14:paraId="70B95793" w14:textId="77777777" w:rsidR="00AC33C5" w:rsidRDefault="00295F94">
            <w:pPr>
              <w:pStyle w:val="CRCoverPage"/>
              <w:spacing w:after="0"/>
              <w:ind w:left="100" w:right="-609"/>
              <w:rPr>
                <w:b/>
              </w:rPr>
            </w:pPr>
            <w:r>
              <w:rPr>
                <w:b/>
                <w:lang w:val="en-US" w:eastAsia="zh-CN"/>
              </w:rPr>
              <w:t>F</w:t>
            </w:r>
          </w:p>
        </w:tc>
        <w:tc>
          <w:tcPr>
            <w:tcW w:w="3402" w:type="dxa"/>
            <w:gridSpan w:val="5"/>
            <w:tcBorders>
              <w:left w:val="nil"/>
            </w:tcBorders>
          </w:tcPr>
          <w:p w14:paraId="1161A59B" w14:textId="77777777" w:rsidR="00AC33C5" w:rsidRDefault="00AC33C5">
            <w:pPr>
              <w:pStyle w:val="CRCoverPage"/>
              <w:spacing w:after="0"/>
            </w:pPr>
          </w:p>
        </w:tc>
        <w:tc>
          <w:tcPr>
            <w:tcW w:w="1417" w:type="dxa"/>
            <w:gridSpan w:val="3"/>
            <w:tcBorders>
              <w:left w:val="nil"/>
            </w:tcBorders>
          </w:tcPr>
          <w:p w14:paraId="6A1AE0E1" w14:textId="77777777" w:rsidR="00AC33C5" w:rsidRDefault="00295F94">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24321313" w14:textId="77777777" w:rsidR="00AC33C5" w:rsidRDefault="00295F94">
            <w:pPr>
              <w:pStyle w:val="CRCoverPage"/>
              <w:spacing w:after="0"/>
              <w:ind w:left="100"/>
            </w:pPr>
            <w:r>
              <w:rPr>
                <w:lang w:eastAsia="zh-CN"/>
              </w:rPr>
              <w:t>Rel-1</w:t>
            </w:r>
            <w:r>
              <w:rPr>
                <w:lang w:val="en-US" w:eastAsia="zh-CN"/>
              </w:rPr>
              <w:t>6</w:t>
            </w:r>
          </w:p>
        </w:tc>
      </w:tr>
      <w:tr w:rsidR="00AC33C5" w14:paraId="241B64BE" w14:textId="77777777">
        <w:trPr>
          <w:gridBefore w:val="1"/>
          <w:wBefore w:w="42" w:type="dxa"/>
        </w:trPr>
        <w:tc>
          <w:tcPr>
            <w:tcW w:w="1843" w:type="dxa"/>
            <w:tcBorders>
              <w:left w:val="single" w:sz="4" w:space="0" w:color="auto"/>
              <w:bottom w:val="single" w:sz="4" w:space="0" w:color="auto"/>
            </w:tcBorders>
          </w:tcPr>
          <w:p w14:paraId="4EC46334" w14:textId="77777777" w:rsidR="00AC33C5" w:rsidRDefault="00AC33C5">
            <w:pPr>
              <w:pStyle w:val="CRCoverPage"/>
              <w:spacing w:after="0"/>
              <w:rPr>
                <w:b/>
                <w:i/>
              </w:rPr>
            </w:pPr>
          </w:p>
        </w:tc>
        <w:tc>
          <w:tcPr>
            <w:tcW w:w="4677" w:type="dxa"/>
            <w:gridSpan w:val="9"/>
            <w:tcBorders>
              <w:bottom w:val="single" w:sz="4" w:space="0" w:color="auto"/>
            </w:tcBorders>
          </w:tcPr>
          <w:p w14:paraId="5F1E9E20" w14:textId="77777777" w:rsidR="00AC33C5" w:rsidRDefault="00295F9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52278" w14:textId="77777777" w:rsidR="00AC33C5" w:rsidRDefault="00295F94">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3"/>
            <w:tcBorders>
              <w:bottom w:val="single" w:sz="4" w:space="0" w:color="auto"/>
              <w:right w:val="single" w:sz="4" w:space="0" w:color="auto"/>
            </w:tcBorders>
          </w:tcPr>
          <w:p w14:paraId="3E281E33" w14:textId="77777777" w:rsidR="00AC33C5" w:rsidRDefault="00295F9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C33C5" w14:paraId="23173274" w14:textId="77777777">
        <w:trPr>
          <w:gridBefore w:val="1"/>
          <w:wBefore w:w="42" w:type="dxa"/>
        </w:trPr>
        <w:tc>
          <w:tcPr>
            <w:tcW w:w="1843" w:type="dxa"/>
          </w:tcPr>
          <w:p w14:paraId="49F49B2C" w14:textId="77777777" w:rsidR="00AC33C5" w:rsidRDefault="00AC33C5">
            <w:pPr>
              <w:pStyle w:val="CRCoverPage"/>
              <w:spacing w:after="0"/>
              <w:rPr>
                <w:b/>
                <w:i/>
                <w:sz w:val="8"/>
                <w:szCs w:val="8"/>
              </w:rPr>
            </w:pPr>
          </w:p>
        </w:tc>
        <w:tc>
          <w:tcPr>
            <w:tcW w:w="7797" w:type="dxa"/>
            <w:gridSpan w:val="12"/>
          </w:tcPr>
          <w:p w14:paraId="47F1D222" w14:textId="77777777" w:rsidR="00AC33C5" w:rsidRDefault="00AC33C5">
            <w:pPr>
              <w:pStyle w:val="CRCoverPage"/>
              <w:spacing w:after="0"/>
              <w:rPr>
                <w:sz w:val="8"/>
                <w:szCs w:val="8"/>
              </w:rPr>
            </w:pPr>
          </w:p>
        </w:tc>
      </w:tr>
      <w:tr w:rsidR="00AC33C5" w14:paraId="6849F632" w14:textId="77777777">
        <w:trPr>
          <w:gridBefore w:val="1"/>
          <w:wBefore w:w="42" w:type="dxa"/>
        </w:trPr>
        <w:tc>
          <w:tcPr>
            <w:tcW w:w="2694" w:type="dxa"/>
            <w:gridSpan w:val="3"/>
            <w:tcBorders>
              <w:top w:val="single" w:sz="4" w:space="0" w:color="auto"/>
              <w:left w:val="single" w:sz="4" w:space="0" w:color="auto"/>
            </w:tcBorders>
          </w:tcPr>
          <w:p w14:paraId="4BF74649" w14:textId="77777777" w:rsidR="00AC33C5" w:rsidRDefault="00295F94">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6850368F" w14:textId="77777777" w:rsidR="00AC33C5" w:rsidRDefault="00295F94">
            <w:pPr>
              <w:rPr>
                <w:rFonts w:ascii="Arial" w:hAnsi="Arial" w:cs="Arial"/>
                <w:lang w:eastAsia="zh-CN"/>
              </w:rPr>
            </w:pPr>
            <w:r>
              <w:rPr>
                <w:rFonts w:ascii="Arial" w:hAnsi="Arial" w:cs="Arial"/>
                <w:lang w:val="en-US" w:eastAsia="zh-CN"/>
              </w:rPr>
              <w:t>In real NB-IoT network, single-carrier cells are deployed to meet coverage requirements for most scenarios, and multi-</w:t>
            </w:r>
            <w:proofErr w:type="gramStart"/>
            <w:r>
              <w:rPr>
                <w:rFonts w:ascii="Arial" w:hAnsi="Arial" w:cs="Arial"/>
                <w:lang w:val="en-US" w:eastAsia="zh-CN"/>
              </w:rPr>
              <w:t>carriers</w:t>
            </w:r>
            <w:proofErr w:type="gramEnd"/>
            <w:r>
              <w:rPr>
                <w:rFonts w:ascii="Arial" w:hAnsi="Arial" w:cs="Arial"/>
                <w:lang w:val="en-US" w:eastAsia="zh-CN"/>
              </w:rPr>
              <w:t xml:space="preserve">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DengXian" w:hAnsi="Arial" w:cs="Arial"/>
                <w:lang w:eastAsia="zh-CN"/>
              </w:rPr>
              <w:t>Due to lower EPRE of non-anchor</w:t>
            </w:r>
            <w:r>
              <w:rPr>
                <w:rFonts w:ascii="Arial" w:eastAsia="DengXian" w:hAnsi="Arial" w:cs="Arial"/>
                <w:lang w:val="en-US" w:eastAsia="zh-CN"/>
              </w:rPr>
              <w:t xml:space="preserve"> carrier</w:t>
            </w:r>
            <w:r>
              <w:rPr>
                <w:rFonts w:ascii="Arial" w:eastAsia="DengXian" w:hAnsi="Arial" w:cs="Arial"/>
                <w:lang w:eastAsia="zh-CN"/>
              </w:rPr>
              <w:t xml:space="preserve"> than EPRE of anchor </w:t>
            </w:r>
            <w:r>
              <w:rPr>
                <w:rFonts w:ascii="Arial" w:eastAsia="DengXian" w:hAnsi="Arial" w:cs="Arial"/>
                <w:lang w:val="en-US" w:eastAsia="zh-CN"/>
              </w:rPr>
              <w:t xml:space="preserve">carrier, </w:t>
            </w:r>
            <w:r>
              <w:rPr>
                <w:rFonts w:ascii="Arial" w:eastAsia="DengXian" w:hAnsi="Arial" w:cs="Arial"/>
                <w:lang w:eastAsia="zh-CN"/>
              </w:rPr>
              <w:t xml:space="preserve">coverage of non-anchor carrier </w:t>
            </w:r>
            <w:r>
              <w:rPr>
                <w:rFonts w:ascii="Arial" w:eastAsia="DengXian" w:hAnsi="Arial" w:cs="Arial"/>
                <w:lang w:val="en-US" w:eastAsia="zh-CN"/>
              </w:rPr>
              <w:t xml:space="preserve">is </w:t>
            </w:r>
            <w:r>
              <w:rPr>
                <w:rFonts w:ascii="Arial" w:eastAsia="DengXian" w:hAnsi="Arial" w:cs="Arial"/>
                <w:lang w:eastAsia="zh-CN"/>
              </w:rPr>
              <w:t xml:space="preserve">shrunken </w:t>
            </w:r>
            <w:r>
              <w:rPr>
                <w:rFonts w:ascii="Arial" w:eastAsia="DengXian" w:hAnsi="Arial" w:cs="Arial"/>
                <w:lang w:val="en-US" w:eastAsia="zh-CN"/>
              </w:rPr>
              <w:t xml:space="preserve">than the anchor carrier. </w:t>
            </w:r>
            <w:r>
              <w:rPr>
                <w:rFonts w:ascii="Arial" w:eastAsia="DengXian" w:hAnsi="Arial" w:cs="Arial"/>
                <w:lang w:eastAsia="zh-CN"/>
              </w:rPr>
              <w:t xml:space="preserve">Non-anchor carrier suffered more UL interference </w:t>
            </w:r>
            <w:r>
              <w:rPr>
                <w:rFonts w:ascii="Arial" w:eastAsia="DengXian" w:hAnsi="Arial" w:cs="Arial"/>
                <w:lang w:val="en-US" w:eastAsia="zh-CN"/>
              </w:rPr>
              <w:t xml:space="preserve">from the same frequency neighborhood cell with uplink service terminals. </w:t>
            </w:r>
            <w:r>
              <w:rPr>
                <w:rFonts w:ascii="Arial" w:eastAsia="DengXian" w:hAnsi="Arial" w:cs="Arial"/>
                <w:lang w:eastAsia="zh-CN"/>
              </w:rPr>
              <w:t xml:space="preserve">This may degrade uplink performance. </w:t>
            </w:r>
            <w:r>
              <w:rPr>
                <w:rFonts w:ascii="Arial" w:eastAsia="DengXian"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AC33C5" w14:paraId="4AEB24F3" w14:textId="77777777">
        <w:trPr>
          <w:gridBefore w:val="1"/>
          <w:wBefore w:w="42" w:type="dxa"/>
        </w:trPr>
        <w:tc>
          <w:tcPr>
            <w:tcW w:w="2694" w:type="dxa"/>
            <w:gridSpan w:val="3"/>
            <w:tcBorders>
              <w:left w:val="single" w:sz="4" w:space="0" w:color="auto"/>
            </w:tcBorders>
          </w:tcPr>
          <w:p w14:paraId="7876CBBB" w14:textId="77777777" w:rsidR="00AC33C5" w:rsidRDefault="00AC33C5">
            <w:pPr>
              <w:pStyle w:val="CRCoverPage"/>
              <w:spacing w:after="0"/>
              <w:rPr>
                <w:b/>
                <w:i/>
                <w:sz w:val="8"/>
                <w:szCs w:val="8"/>
              </w:rPr>
            </w:pPr>
          </w:p>
        </w:tc>
        <w:tc>
          <w:tcPr>
            <w:tcW w:w="6946" w:type="dxa"/>
            <w:gridSpan w:val="10"/>
            <w:tcBorders>
              <w:right w:val="single" w:sz="4" w:space="0" w:color="auto"/>
            </w:tcBorders>
          </w:tcPr>
          <w:p w14:paraId="0072B089" w14:textId="77777777" w:rsidR="00AC33C5" w:rsidRDefault="00AC33C5">
            <w:pPr>
              <w:pStyle w:val="CRCoverPage"/>
              <w:spacing w:after="0"/>
              <w:rPr>
                <w:sz w:val="8"/>
                <w:szCs w:val="8"/>
              </w:rPr>
            </w:pPr>
          </w:p>
        </w:tc>
      </w:tr>
      <w:tr w:rsidR="00AC33C5" w14:paraId="3A38F73B" w14:textId="77777777">
        <w:trPr>
          <w:gridAfter w:val="1"/>
          <w:wAfter w:w="42" w:type="dxa"/>
        </w:trPr>
        <w:tc>
          <w:tcPr>
            <w:tcW w:w="2694" w:type="dxa"/>
            <w:gridSpan w:val="3"/>
            <w:tcBorders>
              <w:left w:val="single" w:sz="4" w:space="0" w:color="auto"/>
            </w:tcBorders>
          </w:tcPr>
          <w:p w14:paraId="39F56C6C" w14:textId="77777777" w:rsidR="00AC33C5" w:rsidRDefault="00295F94">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174D50FD" w14:textId="77777777" w:rsidR="00AC33C5" w:rsidRDefault="00295F94">
            <w:pPr>
              <w:pStyle w:val="CRCoverPage"/>
              <w:spacing w:after="0"/>
              <w:rPr>
                <w:ins w:id="9" w:author="作者" w:date="1900-01-01T00:00:00Z"/>
                <w:lang w:val="en-US" w:eastAsia="zh-CN"/>
              </w:rPr>
            </w:pPr>
            <w:r>
              <w:rPr>
                <w:lang w:eastAsia="zh-CN"/>
              </w:rPr>
              <w:t>M</w:t>
            </w:r>
            <w:r>
              <w:rPr>
                <w:rFonts w:hint="eastAsia"/>
                <w:lang w:eastAsia="zh-CN"/>
              </w:rPr>
              <w:t>odify</w:t>
            </w:r>
            <w:r>
              <w:rPr>
                <w:lang w:eastAsia="zh-CN"/>
              </w:rPr>
              <w:t xml:space="preserve"> the 5.1.1 </w:t>
            </w:r>
            <w:r>
              <w:rPr>
                <w:lang w:val="en-US" w:eastAsia="zh-CN"/>
              </w:rPr>
              <w:t xml:space="preserve">and 5.1.2 </w:t>
            </w:r>
            <w:r>
              <w:rPr>
                <w:lang w:eastAsia="zh-CN"/>
              </w:rPr>
              <w:t xml:space="preserve">to </w:t>
            </w:r>
            <w:r>
              <w:rPr>
                <w:rFonts w:hint="eastAsia"/>
                <w:lang w:eastAsia="zh-CN"/>
              </w:rPr>
              <w:t>introduce</w:t>
            </w:r>
            <w:r>
              <w:rPr>
                <w:lang w:eastAsia="zh-CN"/>
              </w:rPr>
              <w:t xml:space="preserve"> a new RSRP Threshold list for each non-anchor carrier</w:t>
            </w:r>
            <w:r>
              <w:rPr>
                <w:lang w:val="en-US" w:eastAsia="zh-CN"/>
              </w:rPr>
              <w:t xml:space="preserve"> for random access to determine </w:t>
            </w:r>
            <w:r>
              <w:rPr>
                <w:color w:val="000000"/>
                <w:lang w:val="en-US" w:eastAsia="zh-CN"/>
              </w:rPr>
              <w:t>UE’s CE level</w:t>
            </w:r>
            <w:r>
              <w:rPr>
                <w:rFonts w:hint="eastAsia"/>
                <w:color w:val="000000"/>
                <w:lang w:val="en-US" w:eastAsia="zh-CN"/>
              </w:rPr>
              <w:t xml:space="preserve"> o</w:t>
            </w:r>
            <w:r>
              <w:rPr>
                <w:color w:val="000000"/>
                <w:lang w:val="en-US" w:eastAsia="zh-CN"/>
              </w:rPr>
              <w:t>n</w:t>
            </w:r>
            <w:r>
              <w:rPr>
                <w:rFonts w:hint="eastAsia"/>
                <w:color w:val="000000"/>
                <w:lang w:val="en-US" w:eastAsia="zh-CN"/>
              </w:rPr>
              <w:t xml:space="preserve"> non-</w:t>
            </w:r>
            <w:r>
              <w:rPr>
                <w:color w:val="000000"/>
                <w:lang w:val="en-US" w:eastAsia="zh-CN"/>
              </w:rPr>
              <w:t>a</w:t>
            </w:r>
            <w:r>
              <w:rPr>
                <w:rFonts w:hint="eastAsia"/>
                <w:color w:val="000000"/>
                <w:lang w:val="en-US" w:eastAsia="zh-CN"/>
              </w:rPr>
              <w:t>nchor carrier</w:t>
            </w:r>
            <w:r>
              <w:rPr>
                <w:lang w:val="en-US" w:eastAsia="zh-CN"/>
              </w:rPr>
              <w:t xml:space="preserve"> and </w:t>
            </w:r>
            <w:r>
              <w:rPr>
                <w:rFonts w:eastAsia="DengXian"/>
                <w:color w:val="000000"/>
                <w:lang w:val="en-US" w:eastAsia="zh-CN"/>
              </w:rPr>
              <w:t>exclude the non-anchor carriers with worse CEL than the anchor carrier when building the list of NPRACH resources</w:t>
            </w:r>
            <w:r>
              <w:rPr>
                <w:lang w:val="en-US" w:eastAsia="zh-CN"/>
              </w:rPr>
              <w:t>.</w:t>
            </w:r>
          </w:p>
          <w:p w14:paraId="0C28C704" w14:textId="77777777" w:rsidR="00AC33C5" w:rsidRDefault="00295F94">
            <w:pPr>
              <w:pStyle w:val="CRCoverPage"/>
              <w:spacing w:after="0"/>
              <w:ind w:left="100"/>
              <w:rPr>
                <w:rFonts w:eastAsia="Malgun Gothic"/>
                <w:b/>
                <w:lang w:eastAsia="ko-KR"/>
              </w:rPr>
            </w:pPr>
            <w:r>
              <w:rPr>
                <w:b/>
                <w:lang w:eastAsia="ko-KR"/>
              </w:rPr>
              <w:t>Impact analysis</w:t>
            </w:r>
          </w:p>
          <w:p w14:paraId="13679469" w14:textId="77777777" w:rsidR="00AC33C5" w:rsidRDefault="00295F94">
            <w:pPr>
              <w:pStyle w:val="CRCoverPage"/>
              <w:spacing w:after="0"/>
              <w:ind w:left="100"/>
              <w:rPr>
                <w:u w:val="single"/>
                <w:lang w:eastAsia="ko-KR"/>
              </w:rPr>
            </w:pPr>
            <w:r>
              <w:rPr>
                <w:u w:val="single"/>
                <w:lang w:eastAsia="ko-KR"/>
              </w:rPr>
              <w:t>Impacted functionality:</w:t>
            </w:r>
          </w:p>
          <w:p w14:paraId="07B53D37" w14:textId="77777777" w:rsidR="00AC33C5" w:rsidRDefault="00295F94">
            <w:pPr>
              <w:pStyle w:val="CRCoverPage"/>
              <w:spacing w:after="0"/>
              <w:ind w:left="100"/>
              <w:rPr>
                <w:rFonts w:eastAsia="SimSun"/>
                <w:lang w:eastAsia="zh-CN"/>
              </w:rPr>
            </w:pPr>
            <w:r>
              <w:rPr>
                <w:rFonts w:eastAsia="SimSun"/>
                <w:lang w:eastAsia="zh-CN"/>
              </w:rPr>
              <w:t>Random Access for multi-carriers</w:t>
            </w:r>
          </w:p>
          <w:p w14:paraId="4EFA1BE1" w14:textId="77777777" w:rsidR="00AC33C5" w:rsidRDefault="00AC33C5">
            <w:pPr>
              <w:pStyle w:val="CRCoverPage"/>
              <w:spacing w:after="0"/>
              <w:ind w:left="100"/>
              <w:rPr>
                <w:lang w:eastAsia="ko-KR"/>
              </w:rPr>
            </w:pPr>
          </w:p>
          <w:p w14:paraId="6C0C69B7" w14:textId="77777777" w:rsidR="00AC33C5" w:rsidRDefault="00295F94">
            <w:pPr>
              <w:pStyle w:val="CRCoverPage"/>
              <w:spacing w:after="0"/>
              <w:ind w:left="100"/>
              <w:rPr>
                <w:u w:val="single"/>
                <w:lang w:eastAsia="ko-KR"/>
              </w:rPr>
            </w:pPr>
            <w:r>
              <w:rPr>
                <w:u w:val="single"/>
                <w:lang w:eastAsia="ko-KR"/>
              </w:rPr>
              <w:t>Inter-operability:</w:t>
            </w:r>
          </w:p>
          <w:p w14:paraId="33408FA9" w14:textId="77777777" w:rsidR="00AC33C5" w:rsidRDefault="00295F94">
            <w:pPr>
              <w:spacing w:after="0" w:line="259" w:lineRule="auto"/>
              <w:ind w:firstLineChars="50" w:firstLine="100"/>
              <w:rPr>
                <w:rFonts w:ascii="Arial" w:hAnsi="Arial" w:cs="Arial"/>
                <w:lang w:eastAsia="zh-CN"/>
              </w:rPr>
            </w:pPr>
            <w:r>
              <w:rPr>
                <w:rFonts w:ascii="Arial" w:hAnsi="Arial" w:cs="Arial"/>
                <w:lang w:eastAsia="zh-CN"/>
              </w:rPr>
              <w:lastRenderedPageBreak/>
              <w:t>If the network implements the change but not the UE, there is no inter-operability issue.</w:t>
            </w:r>
          </w:p>
          <w:p w14:paraId="7A53B8AD" w14:textId="77777777" w:rsidR="009242A1" w:rsidRDefault="00295F94">
            <w:pPr>
              <w:pStyle w:val="CRCoverPage"/>
              <w:spacing w:after="0"/>
              <w:rPr>
                <w:ins w:id="10" w:author="CMCC [2]" w:date="2022-03-01T18:41:00Z"/>
              </w:rPr>
            </w:pPr>
            <w:r>
              <w:rPr>
                <w:rFonts w:cs="Arial"/>
                <w:lang w:eastAsia="zh-CN"/>
              </w:rPr>
              <w:t xml:space="preserve">If the UE implements the change but not the network, there is no inter-operability issue. </w:t>
            </w:r>
          </w:p>
          <w:p w14:paraId="611366FA" w14:textId="77777777" w:rsidR="009300E5" w:rsidRDefault="009300E5">
            <w:pPr>
              <w:pStyle w:val="CRCoverPage"/>
              <w:spacing w:after="0"/>
              <w:rPr>
                <w:ins w:id="11" w:author="CMCC [2]" w:date="2022-03-01T18:41:00Z"/>
              </w:rPr>
            </w:pPr>
          </w:p>
          <w:p w14:paraId="4ED41BBD" w14:textId="78889C94" w:rsidR="009300E5" w:rsidRDefault="009300E5">
            <w:pPr>
              <w:pStyle w:val="CRCoverPage"/>
              <w:spacing w:after="0"/>
              <w:rPr>
                <w:lang w:eastAsia="ko-KR"/>
              </w:rPr>
            </w:pPr>
            <w:ins w:id="12" w:author="CMCC [2]" w:date="2022-03-01T18:41:00Z">
              <w:r w:rsidRPr="004A4877">
                <w:t>Implementation of this CR from Rel-</w:t>
              </w:r>
              <w:r>
                <w:t>14</w:t>
              </w:r>
              <w:r w:rsidRPr="004A4877">
                <w:t xml:space="preserve"> will not cause interoperability issues</w:t>
              </w:r>
              <w:r>
                <w:t>.</w:t>
              </w:r>
            </w:ins>
          </w:p>
        </w:tc>
      </w:tr>
      <w:tr w:rsidR="00AC33C5" w14:paraId="0C48498C" w14:textId="77777777">
        <w:trPr>
          <w:gridAfter w:val="1"/>
          <w:wAfter w:w="42" w:type="dxa"/>
        </w:trPr>
        <w:tc>
          <w:tcPr>
            <w:tcW w:w="2694" w:type="dxa"/>
            <w:gridSpan w:val="3"/>
            <w:tcBorders>
              <w:left w:val="single" w:sz="4" w:space="0" w:color="auto"/>
            </w:tcBorders>
          </w:tcPr>
          <w:p w14:paraId="3671568B" w14:textId="77777777" w:rsidR="00AC33C5" w:rsidRDefault="00AC33C5">
            <w:pPr>
              <w:pStyle w:val="CRCoverPage"/>
              <w:spacing w:after="0"/>
              <w:rPr>
                <w:b/>
                <w:i/>
                <w:sz w:val="8"/>
                <w:szCs w:val="8"/>
              </w:rPr>
            </w:pPr>
          </w:p>
        </w:tc>
        <w:tc>
          <w:tcPr>
            <w:tcW w:w="6946" w:type="dxa"/>
            <w:gridSpan w:val="10"/>
            <w:tcBorders>
              <w:right w:val="single" w:sz="4" w:space="0" w:color="auto"/>
            </w:tcBorders>
          </w:tcPr>
          <w:p w14:paraId="3511F09B" w14:textId="77777777" w:rsidR="00AC33C5" w:rsidRDefault="00AC33C5">
            <w:pPr>
              <w:pStyle w:val="CRCoverPage"/>
              <w:spacing w:after="0"/>
              <w:rPr>
                <w:sz w:val="8"/>
                <w:szCs w:val="8"/>
              </w:rPr>
            </w:pPr>
          </w:p>
        </w:tc>
      </w:tr>
      <w:tr w:rsidR="00AC33C5" w14:paraId="3FBBCE4A" w14:textId="77777777">
        <w:trPr>
          <w:gridAfter w:val="1"/>
          <w:wAfter w:w="42" w:type="dxa"/>
        </w:trPr>
        <w:tc>
          <w:tcPr>
            <w:tcW w:w="2694" w:type="dxa"/>
            <w:gridSpan w:val="3"/>
            <w:tcBorders>
              <w:left w:val="single" w:sz="4" w:space="0" w:color="auto"/>
              <w:bottom w:val="single" w:sz="4" w:space="0" w:color="auto"/>
            </w:tcBorders>
          </w:tcPr>
          <w:p w14:paraId="4C3A2E2A" w14:textId="77777777" w:rsidR="00AC33C5" w:rsidRDefault="00295F94">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6F09E4D6" w14:textId="77777777" w:rsidR="00AC33C5" w:rsidRDefault="00295F94">
            <w:pPr>
              <w:pStyle w:val="CRCoverPage"/>
              <w:spacing w:after="0"/>
              <w:ind w:left="100"/>
              <w:rPr>
                <w:lang w:eastAsia="zh-CN"/>
              </w:rPr>
            </w:pPr>
            <w:commentRangeStart w:id="13"/>
            <w:del w:id="14" w:author="CMCC" w:date="2022-03-01T16:01:00Z">
              <w:r>
                <w:rPr>
                  <w:lang w:eastAsia="zh-CN"/>
                </w:rPr>
                <w:delText>RSRP Threshold list for each non-anchor carrier for random access to determine UE’s CE level on non-anchor carrier may not be supported.</w:delText>
              </w:r>
              <w:commentRangeEnd w:id="13"/>
              <w:r>
                <w:rPr>
                  <w:rStyle w:val="CommentReference"/>
                  <w:rFonts w:ascii="Times New Roman" w:hAnsi="Times New Roman"/>
                </w:rPr>
                <w:commentReference w:id="13"/>
              </w:r>
            </w:del>
            <w:commentRangeStart w:id="15"/>
            <w:ins w:id="16" w:author="CMCC" w:date="2022-03-01T16:01:00Z">
              <w:r>
                <w:rPr>
                  <w:lang w:eastAsia="zh-CN"/>
                </w:rPr>
                <w:t xml:space="preserve">The UE may fail to access to the non-anchor carrier or try more times to access to the non-anchor carrier with the </w:t>
              </w:r>
              <w:proofErr w:type="spellStart"/>
              <w:r>
                <w:rPr>
                  <w:lang w:eastAsia="zh-CN"/>
                </w:rPr>
                <w:t>nprach</w:t>
              </w:r>
              <w:proofErr w:type="spellEnd"/>
              <w:r>
                <w:rPr>
                  <w:lang w:eastAsia="zh-CN"/>
                </w:rPr>
                <w:t xml:space="preserve"> resource based on the anchor carrier’s CE level.</w:t>
              </w:r>
            </w:ins>
            <w:commentRangeEnd w:id="15"/>
            <w:r w:rsidR="00223661">
              <w:rPr>
                <w:rStyle w:val="CommentReference"/>
                <w:rFonts w:ascii="Times New Roman" w:hAnsi="Times New Roman"/>
              </w:rPr>
              <w:commentReference w:id="15"/>
            </w:r>
          </w:p>
        </w:tc>
      </w:tr>
      <w:tr w:rsidR="00AC33C5" w14:paraId="6E4E20FC" w14:textId="77777777">
        <w:trPr>
          <w:gridBefore w:val="1"/>
          <w:wBefore w:w="42" w:type="dxa"/>
        </w:trPr>
        <w:tc>
          <w:tcPr>
            <w:tcW w:w="2694" w:type="dxa"/>
            <w:gridSpan w:val="3"/>
          </w:tcPr>
          <w:p w14:paraId="22E5C573" w14:textId="77777777" w:rsidR="00AC33C5" w:rsidRDefault="00AC33C5">
            <w:pPr>
              <w:pStyle w:val="CRCoverPage"/>
              <w:spacing w:after="0"/>
              <w:rPr>
                <w:b/>
                <w:i/>
                <w:sz w:val="8"/>
                <w:szCs w:val="8"/>
              </w:rPr>
            </w:pPr>
          </w:p>
        </w:tc>
        <w:tc>
          <w:tcPr>
            <w:tcW w:w="6946" w:type="dxa"/>
            <w:gridSpan w:val="10"/>
          </w:tcPr>
          <w:p w14:paraId="63D49B13" w14:textId="77777777" w:rsidR="00AC33C5" w:rsidRDefault="00AC33C5">
            <w:pPr>
              <w:pStyle w:val="CRCoverPage"/>
              <w:spacing w:after="0"/>
              <w:rPr>
                <w:sz w:val="8"/>
                <w:szCs w:val="8"/>
              </w:rPr>
            </w:pPr>
          </w:p>
        </w:tc>
      </w:tr>
      <w:tr w:rsidR="00AC33C5" w14:paraId="25FB38BD" w14:textId="77777777">
        <w:trPr>
          <w:gridBefore w:val="1"/>
          <w:wBefore w:w="42" w:type="dxa"/>
        </w:trPr>
        <w:tc>
          <w:tcPr>
            <w:tcW w:w="2694" w:type="dxa"/>
            <w:gridSpan w:val="3"/>
            <w:tcBorders>
              <w:top w:val="single" w:sz="4" w:space="0" w:color="auto"/>
              <w:left w:val="single" w:sz="4" w:space="0" w:color="auto"/>
            </w:tcBorders>
          </w:tcPr>
          <w:p w14:paraId="465451C4" w14:textId="77777777" w:rsidR="00AC33C5" w:rsidRDefault="00295F94">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2BD1AD89" w14:textId="77777777" w:rsidR="00AC33C5" w:rsidRDefault="00295F94">
            <w:pPr>
              <w:pStyle w:val="CRCoverPage"/>
              <w:spacing w:after="0"/>
              <w:ind w:left="100"/>
              <w:rPr>
                <w:lang w:val="en-US" w:eastAsia="zh-CN"/>
              </w:rPr>
            </w:pPr>
            <w:r>
              <w:rPr>
                <w:lang w:eastAsia="zh-CN"/>
              </w:rPr>
              <w:t>5.1.1</w:t>
            </w:r>
            <w:r>
              <w:rPr>
                <w:lang w:val="en-US" w:eastAsia="zh-CN"/>
              </w:rPr>
              <w:t xml:space="preserve"> and 5.1.2</w:t>
            </w:r>
          </w:p>
        </w:tc>
      </w:tr>
      <w:tr w:rsidR="00AC33C5" w14:paraId="25FF6B94" w14:textId="77777777">
        <w:trPr>
          <w:gridBefore w:val="1"/>
          <w:wBefore w:w="42" w:type="dxa"/>
        </w:trPr>
        <w:tc>
          <w:tcPr>
            <w:tcW w:w="2694" w:type="dxa"/>
            <w:gridSpan w:val="3"/>
            <w:tcBorders>
              <w:left w:val="single" w:sz="4" w:space="0" w:color="auto"/>
            </w:tcBorders>
          </w:tcPr>
          <w:p w14:paraId="31BC6794" w14:textId="77777777" w:rsidR="00AC33C5" w:rsidRDefault="00AC33C5">
            <w:pPr>
              <w:pStyle w:val="CRCoverPage"/>
              <w:spacing w:after="0"/>
              <w:rPr>
                <w:b/>
                <w:i/>
                <w:sz w:val="8"/>
                <w:szCs w:val="8"/>
              </w:rPr>
            </w:pPr>
          </w:p>
        </w:tc>
        <w:tc>
          <w:tcPr>
            <w:tcW w:w="6946" w:type="dxa"/>
            <w:gridSpan w:val="10"/>
            <w:tcBorders>
              <w:right w:val="single" w:sz="4" w:space="0" w:color="auto"/>
            </w:tcBorders>
          </w:tcPr>
          <w:p w14:paraId="23DE6618" w14:textId="77777777" w:rsidR="00AC33C5" w:rsidRDefault="00AC33C5">
            <w:pPr>
              <w:pStyle w:val="CRCoverPage"/>
              <w:spacing w:after="0"/>
              <w:rPr>
                <w:sz w:val="8"/>
                <w:szCs w:val="8"/>
              </w:rPr>
            </w:pPr>
          </w:p>
        </w:tc>
      </w:tr>
      <w:tr w:rsidR="00AC33C5" w14:paraId="19D39B1D" w14:textId="77777777">
        <w:trPr>
          <w:gridBefore w:val="1"/>
          <w:wBefore w:w="42" w:type="dxa"/>
        </w:trPr>
        <w:tc>
          <w:tcPr>
            <w:tcW w:w="2694" w:type="dxa"/>
            <w:gridSpan w:val="3"/>
            <w:tcBorders>
              <w:left w:val="single" w:sz="4" w:space="0" w:color="auto"/>
            </w:tcBorders>
          </w:tcPr>
          <w:p w14:paraId="52CEE3D5" w14:textId="77777777" w:rsidR="00AC33C5" w:rsidRDefault="00AC33C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6073EC3" w14:textId="77777777" w:rsidR="00AC33C5" w:rsidRDefault="00295F9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FFBD9E" w14:textId="77777777" w:rsidR="00AC33C5" w:rsidRDefault="00295F94">
            <w:pPr>
              <w:pStyle w:val="CRCoverPage"/>
              <w:spacing w:after="0"/>
              <w:jc w:val="center"/>
              <w:rPr>
                <w:b/>
                <w:caps/>
              </w:rPr>
            </w:pPr>
            <w:r>
              <w:rPr>
                <w:b/>
                <w:caps/>
              </w:rPr>
              <w:t>N</w:t>
            </w:r>
          </w:p>
        </w:tc>
        <w:tc>
          <w:tcPr>
            <w:tcW w:w="2977" w:type="dxa"/>
            <w:gridSpan w:val="4"/>
          </w:tcPr>
          <w:p w14:paraId="741A3D1F" w14:textId="77777777" w:rsidR="00AC33C5" w:rsidRDefault="00AC33C5">
            <w:pPr>
              <w:pStyle w:val="CRCoverPage"/>
              <w:tabs>
                <w:tab w:val="right" w:pos="2893"/>
              </w:tabs>
              <w:spacing w:after="0"/>
            </w:pPr>
          </w:p>
        </w:tc>
        <w:tc>
          <w:tcPr>
            <w:tcW w:w="3401" w:type="dxa"/>
            <w:gridSpan w:val="4"/>
            <w:tcBorders>
              <w:right w:val="single" w:sz="4" w:space="0" w:color="auto"/>
            </w:tcBorders>
            <w:shd w:val="clear" w:color="FFFF00" w:fill="auto"/>
          </w:tcPr>
          <w:p w14:paraId="2DA7CF97" w14:textId="77777777" w:rsidR="00AC33C5" w:rsidRDefault="00AC33C5">
            <w:pPr>
              <w:pStyle w:val="CRCoverPage"/>
              <w:spacing w:after="0"/>
              <w:ind w:left="99"/>
            </w:pPr>
          </w:p>
        </w:tc>
      </w:tr>
      <w:tr w:rsidR="00AC33C5" w14:paraId="1D9C9383" w14:textId="77777777">
        <w:trPr>
          <w:gridBefore w:val="1"/>
          <w:wBefore w:w="42" w:type="dxa"/>
        </w:trPr>
        <w:tc>
          <w:tcPr>
            <w:tcW w:w="2694" w:type="dxa"/>
            <w:gridSpan w:val="3"/>
            <w:tcBorders>
              <w:left w:val="single" w:sz="4" w:space="0" w:color="auto"/>
            </w:tcBorders>
          </w:tcPr>
          <w:p w14:paraId="65F27768" w14:textId="77777777" w:rsidR="00AC33C5" w:rsidRDefault="00295F9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BC2C0" w14:textId="77777777" w:rsidR="00AC33C5" w:rsidRDefault="00295F94">
            <w:pPr>
              <w:pStyle w:val="CRCoverPage"/>
              <w:spacing w:after="0"/>
              <w:jc w:val="center"/>
              <w:rPr>
                <w:b/>
                <w:caps/>
              </w:rPr>
            </w:pPr>
            <w:commentRangeStart w:id="17"/>
            <w:ins w:id="18" w:author="Huawei" w:date="2022-02-28T12:25:00Z">
              <w:r>
                <w:rPr>
                  <w:b/>
                  <w:caps/>
                </w:rPr>
                <w:t>X</w:t>
              </w:r>
              <w:commentRangeEnd w:id="17"/>
              <w:r>
                <w:rPr>
                  <w:rStyle w:val="CommentReference"/>
                  <w:rFonts w:ascii="Times New Roman" w:hAnsi="Times New Roman"/>
                </w:rPr>
                <w:commentReference w:id="17"/>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71782" w14:textId="0938CAFC" w:rsidR="00AC33C5" w:rsidRDefault="00AC33C5">
            <w:pPr>
              <w:pStyle w:val="CRCoverPage"/>
              <w:spacing w:after="0"/>
              <w:jc w:val="center"/>
              <w:rPr>
                <w:b/>
                <w:caps/>
                <w:lang w:eastAsia="zh-CN"/>
              </w:rPr>
            </w:pPr>
          </w:p>
        </w:tc>
        <w:tc>
          <w:tcPr>
            <w:tcW w:w="2977" w:type="dxa"/>
            <w:gridSpan w:val="4"/>
          </w:tcPr>
          <w:p w14:paraId="57CDA9FF" w14:textId="77777777" w:rsidR="00AC33C5" w:rsidRDefault="00295F94">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07FF7854" w14:textId="77777777" w:rsidR="00AC33C5" w:rsidRDefault="00295F94">
            <w:pPr>
              <w:pStyle w:val="CRCoverPage"/>
              <w:spacing w:after="0"/>
              <w:ind w:left="99"/>
            </w:pPr>
            <w:r>
              <w:t>TS 36.331 CR 4777</w:t>
            </w:r>
          </w:p>
          <w:p w14:paraId="6EB7D613" w14:textId="77777777" w:rsidR="00AC33C5" w:rsidRDefault="00295F94">
            <w:pPr>
              <w:pStyle w:val="CRCoverPage"/>
              <w:spacing w:after="0"/>
              <w:ind w:left="99"/>
            </w:pPr>
            <w:r>
              <w:t>TS 36.306 CR 1844</w:t>
            </w:r>
          </w:p>
        </w:tc>
      </w:tr>
      <w:tr w:rsidR="00AC33C5" w14:paraId="046CF561" w14:textId="77777777">
        <w:trPr>
          <w:gridBefore w:val="1"/>
          <w:wBefore w:w="42" w:type="dxa"/>
        </w:trPr>
        <w:tc>
          <w:tcPr>
            <w:tcW w:w="2694" w:type="dxa"/>
            <w:gridSpan w:val="3"/>
            <w:tcBorders>
              <w:left w:val="single" w:sz="4" w:space="0" w:color="auto"/>
            </w:tcBorders>
          </w:tcPr>
          <w:p w14:paraId="1AD3BEC4" w14:textId="77777777" w:rsidR="00AC33C5" w:rsidRDefault="00295F9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4A2531" w14:textId="77777777" w:rsidR="00AC33C5" w:rsidRDefault="00AC33C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1A749" w14:textId="77777777" w:rsidR="00AC33C5" w:rsidRDefault="00295F94">
            <w:pPr>
              <w:pStyle w:val="CRCoverPage"/>
              <w:spacing w:after="0"/>
              <w:jc w:val="center"/>
              <w:rPr>
                <w:b/>
                <w:caps/>
                <w:lang w:eastAsia="zh-CN"/>
              </w:rPr>
            </w:pPr>
            <w:r>
              <w:rPr>
                <w:rFonts w:hint="eastAsia"/>
                <w:b/>
                <w:caps/>
                <w:lang w:eastAsia="zh-CN"/>
              </w:rPr>
              <w:t>X</w:t>
            </w:r>
          </w:p>
        </w:tc>
        <w:tc>
          <w:tcPr>
            <w:tcW w:w="2977" w:type="dxa"/>
            <w:gridSpan w:val="4"/>
          </w:tcPr>
          <w:p w14:paraId="0BFB773C" w14:textId="77777777" w:rsidR="00AC33C5" w:rsidRDefault="00295F94">
            <w:pPr>
              <w:pStyle w:val="CRCoverPage"/>
              <w:spacing w:after="0"/>
            </w:pPr>
            <w:r>
              <w:t xml:space="preserve"> Test specifications</w:t>
            </w:r>
          </w:p>
        </w:tc>
        <w:tc>
          <w:tcPr>
            <w:tcW w:w="3401" w:type="dxa"/>
            <w:gridSpan w:val="4"/>
            <w:tcBorders>
              <w:right w:val="single" w:sz="4" w:space="0" w:color="auto"/>
            </w:tcBorders>
            <w:shd w:val="pct30" w:color="FFFF00" w:fill="auto"/>
          </w:tcPr>
          <w:p w14:paraId="4919F8DC" w14:textId="77777777" w:rsidR="00AC33C5" w:rsidRDefault="00295F94">
            <w:pPr>
              <w:pStyle w:val="CRCoverPage"/>
              <w:spacing w:after="0"/>
              <w:ind w:left="99"/>
            </w:pPr>
            <w:r>
              <w:t xml:space="preserve">TS/TR ... CR ... </w:t>
            </w:r>
          </w:p>
        </w:tc>
      </w:tr>
      <w:tr w:rsidR="00AC33C5" w14:paraId="7443A44D" w14:textId="77777777">
        <w:trPr>
          <w:gridBefore w:val="1"/>
          <w:wBefore w:w="42" w:type="dxa"/>
        </w:trPr>
        <w:tc>
          <w:tcPr>
            <w:tcW w:w="2694" w:type="dxa"/>
            <w:gridSpan w:val="3"/>
            <w:tcBorders>
              <w:left w:val="single" w:sz="4" w:space="0" w:color="auto"/>
            </w:tcBorders>
          </w:tcPr>
          <w:p w14:paraId="630E3B77" w14:textId="77777777" w:rsidR="00AC33C5" w:rsidRDefault="00295F94">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40C2B08" w14:textId="77777777" w:rsidR="00AC33C5" w:rsidRDefault="00AC33C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DBB3D6" w14:textId="77777777" w:rsidR="00AC33C5" w:rsidRDefault="00295F94">
            <w:pPr>
              <w:pStyle w:val="CRCoverPage"/>
              <w:spacing w:after="0"/>
              <w:jc w:val="center"/>
              <w:rPr>
                <w:b/>
                <w:caps/>
                <w:lang w:eastAsia="zh-CN"/>
              </w:rPr>
            </w:pPr>
            <w:r>
              <w:rPr>
                <w:rFonts w:hint="eastAsia"/>
                <w:b/>
                <w:caps/>
                <w:lang w:eastAsia="zh-CN"/>
              </w:rPr>
              <w:t>X</w:t>
            </w:r>
          </w:p>
        </w:tc>
        <w:tc>
          <w:tcPr>
            <w:tcW w:w="2977" w:type="dxa"/>
            <w:gridSpan w:val="4"/>
          </w:tcPr>
          <w:p w14:paraId="748F0217" w14:textId="77777777" w:rsidR="00AC33C5" w:rsidRDefault="00295F94">
            <w:pPr>
              <w:pStyle w:val="CRCoverPage"/>
              <w:spacing w:after="0"/>
            </w:pPr>
            <w:r>
              <w:t xml:space="preserve"> O&amp;M Specifications</w:t>
            </w:r>
          </w:p>
        </w:tc>
        <w:tc>
          <w:tcPr>
            <w:tcW w:w="3401" w:type="dxa"/>
            <w:gridSpan w:val="4"/>
            <w:tcBorders>
              <w:right w:val="single" w:sz="4" w:space="0" w:color="auto"/>
            </w:tcBorders>
            <w:shd w:val="pct30" w:color="FFFF00" w:fill="auto"/>
          </w:tcPr>
          <w:p w14:paraId="2D501508" w14:textId="77777777" w:rsidR="00AC33C5" w:rsidRDefault="00295F94">
            <w:pPr>
              <w:pStyle w:val="CRCoverPage"/>
              <w:spacing w:after="0"/>
              <w:ind w:left="99"/>
            </w:pPr>
            <w:r>
              <w:t xml:space="preserve">TS/TR ... CR ... </w:t>
            </w:r>
          </w:p>
        </w:tc>
      </w:tr>
      <w:tr w:rsidR="00AC33C5" w14:paraId="041A5EC9" w14:textId="77777777">
        <w:trPr>
          <w:gridBefore w:val="1"/>
          <w:wBefore w:w="42" w:type="dxa"/>
        </w:trPr>
        <w:tc>
          <w:tcPr>
            <w:tcW w:w="2694" w:type="dxa"/>
            <w:gridSpan w:val="3"/>
            <w:tcBorders>
              <w:left w:val="single" w:sz="4" w:space="0" w:color="auto"/>
            </w:tcBorders>
          </w:tcPr>
          <w:p w14:paraId="62031A5A" w14:textId="77777777" w:rsidR="00AC33C5" w:rsidRDefault="00AC33C5">
            <w:pPr>
              <w:pStyle w:val="CRCoverPage"/>
              <w:spacing w:after="0"/>
              <w:rPr>
                <w:b/>
                <w:i/>
              </w:rPr>
            </w:pPr>
          </w:p>
        </w:tc>
        <w:tc>
          <w:tcPr>
            <w:tcW w:w="6946" w:type="dxa"/>
            <w:gridSpan w:val="10"/>
            <w:tcBorders>
              <w:right w:val="single" w:sz="4" w:space="0" w:color="auto"/>
            </w:tcBorders>
          </w:tcPr>
          <w:p w14:paraId="2C16DC9E" w14:textId="77777777" w:rsidR="00AC33C5" w:rsidRDefault="00AC33C5">
            <w:pPr>
              <w:pStyle w:val="CRCoverPage"/>
              <w:spacing w:after="0"/>
            </w:pPr>
          </w:p>
        </w:tc>
      </w:tr>
      <w:tr w:rsidR="00AC33C5" w14:paraId="679E9C70" w14:textId="77777777">
        <w:trPr>
          <w:gridBefore w:val="1"/>
          <w:wBefore w:w="42" w:type="dxa"/>
        </w:trPr>
        <w:tc>
          <w:tcPr>
            <w:tcW w:w="2694" w:type="dxa"/>
            <w:gridSpan w:val="3"/>
            <w:tcBorders>
              <w:left w:val="single" w:sz="4" w:space="0" w:color="auto"/>
              <w:bottom w:val="single" w:sz="4" w:space="0" w:color="auto"/>
            </w:tcBorders>
          </w:tcPr>
          <w:p w14:paraId="02B30024" w14:textId="77777777" w:rsidR="00AC33C5" w:rsidRDefault="00295F94">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2819249E" w14:textId="77777777" w:rsidR="00AC33C5" w:rsidRDefault="00AC33C5">
            <w:pPr>
              <w:pStyle w:val="CRCoverPage"/>
              <w:spacing w:after="0"/>
              <w:ind w:left="100"/>
            </w:pPr>
          </w:p>
        </w:tc>
      </w:tr>
      <w:tr w:rsidR="00AC33C5" w14:paraId="080AEB79" w14:textId="77777777">
        <w:trPr>
          <w:gridBefore w:val="1"/>
          <w:wBefore w:w="42" w:type="dxa"/>
        </w:trPr>
        <w:tc>
          <w:tcPr>
            <w:tcW w:w="2694" w:type="dxa"/>
            <w:gridSpan w:val="3"/>
            <w:tcBorders>
              <w:top w:val="single" w:sz="4" w:space="0" w:color="auto"/>
              <w:bottom w:val="single" w:sz="4" w:space="0" w:color="auto"/>
            </w:tcBorders>
          </w:tcPr>
          <w:p w14:paraId="4AE459C4" w14:textId="77777777" w:rsidR="00AC33C5" w:rsidRDefault="00AC33C5">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35548F51" w14:textId="77777777" w:rsidR="00AC33C5" w:rsidRDefault="00AC33C5">
            <w:pPr>
              <w:pStyle w:val="CRCoverPage"/>
              <w:spacing w:after="0"/>
              <w:ind w:left="100"/>
              <w:rPr>
                <w:sz w:val="8"/>
                <w:szCs w:val="8"/>
              </w:rPr>
            </w:pPr>
          </w:p>
        </w:tc>
      </w:tr>
      <w:tr w:rsidR="00AC33C5" w14:paraId="6F10FFF3"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25F83AA7" w14:textId="77777777" w:rsidR="00AC33C5" w:rsidRDefault="00295F94">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3EEEED43" w14:textId="77777777" w:rsidR="00AC33C5" w:rsidRDefault="00AC33C5">
            <w:pPr>
              <w:pStyle w:val="CRCoverPage"/>
              <w:spacing w:after="0"/>
              <w:ind w:left="100"/>
              <w:rPr>
                <w:lang w:eastAsia="zh-CN"/>
              </w:rPr>
            </w:pPr>
          </w:p>
        </w:tc>
      </w:tr>
    </w:tbl>
    <w:p w14:paraId="7A37FA98" w14:textId="77777777" w:rsidR="00AC33C5" w:rsidRDefault="00295F94">
      <w:pPr>
        <w:spacing w:after="0"/>
        <w:rPr>
          <w:rFonts w:eastAsia="Malgun Gothic"/>
          <w:i/>
        </w:rPr>
      </w:pPr>
      <w:bookmarkStart w:id="19" w:name="_Toc46486959"/>
      <w:bookmarkStart w:id="20" w:name="_Toc52836837"/>
      <w:bookmarkStart w:id="21" w:name="_Toc53006485"/>
      <w:bookmarkStart w:id="22" w:name="_Toc46439361"/>
      <w:bookmarkStart w:id="23" w:name="_Toc52837845"/>
      <w:bookmarkStart w:id="24" w:name="_Toc46444198"/>
      <w:r>
        <w:rPr>
          <w:rFonts w:eastAsia="Malgun Gothic"/>
          <w:i/>
        </w:rPr>
        <w:br w:type="page"/>
      </w:r>
    </w:p>
    <w:p w14:paraId="50959A05" w14:textId="77777777" w:rsidR="00AC33C5" w:rsidRDefault="00295F9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164294F3" w14:textId="77777777" w:rsidR="00AC33C5" w:rsidRDefault="00295F94">
      <w:bookmarkStart w:id="25" w:name="_Hlk43123999"/>
      <w:bookmarkEnd w:id="19"/>
      <w:bookmarkEnd w:id="20"/>
      <w:bookmarkEnd w:id="21"/>
      <w:bookmarkEnd w:id="22"/>
      <w:bookmarkEnd w:id="23"/>
      <w:bookmarkEnd w:id="24"/>
      <w:r>
        <w:rPr>
          <w:rFonts w:hint="eastAsia"/>
          <w:color w:val="FF0000"/>
          <w:lang w:eastAsia="zh-CN"/>
        </w:rPr>
        <w:t>/</w:t>
      </w:r>
      <w:r>
        <w:rPr>
          <w:color w:val="FF0000"/>
          <w:lang w:eastAsia="zh-CN"/>
        </w:rPr>
        <w:t>*Partially omitted*/</w:t>
      </w:r>
    </w:p>
    <w:p w14:paraId="1358EDAB" w14:textId="77777777" w:rsidR="00AC33C5" w:rsidRDefault="00295F94">
      <w:pPr>
        <w:pStyle w:val="Heading3"/>
      </w:pPr>
      <w:bookmarkStart w:id="26" w:name="_Toc83651765"/>
      <w:r>
        <w:t>5.1.1</w:t>
      </w:r>
      <w:r>
        <w:tab/>
        <w:t>Random Access Procedure initialization</w:t>
      </w:r>
      <w:bookmarkEnd w:id="26"/>
    </w:p>
    <w:p w14:paraId="55A28639" w14:textId="77777777" w:rsidR="00AC33C5" w:rsidRDefault="00295F94">
      <w:pPr>
        <w:rPr>
          <w:rFonts w:eastAsia="?? ??"/>
        </w:rPr>
      </w:pPr>
      <w:r>
        <w:rPr>
          <w:rFonts w:eastAsia="?? ??"/>
        </w:rPr>
        <w:t xml:space="preserve">The </w:t>
      </w:r>
      <w:proofErr w:type="gramStart"/>
      <w:r>
        <w:rPr>
          <w:rFonts w:eastAsia="?? ??"/>
        </w:rPr>
        <w:t>Random Access</w:t>
      </w:r>
      <w:proofErr w:type="gramEnd"/>
      <w:r>
        <w:rPr>
          <w:rFonts w:eastAsia="?? ??"/>
        </w:rPr>
        <w:t xml:space="preserve"> procedure described in this clause is initiated by a PDCCH order, by the MAC sublayer itself or by the RRC sublayer. </w:t>
      </w:r>
      <w:r>
        <w:t xml:space="preserve">Random Access procedure on an </w:t>
      </w:r>
      <w:proofErr w:type="spellStart"/>
      <w:r>
        <w:t>SCell</w:t>
      </w:r>
      <w:proofErr w:type="spellEnd"/>
      <w:r>
        <w:t xml:space="preserve"> shall only be initiated by a PDCCH order. If a MAC entity receives a PDCCH transmission consistent with a PDCCH order, as specified </w:t>
      </w:r>
      <w:proofErr w:type="spellStart"/>
      <w:r>
        <w:t>inTS</w:t>
      </w:r>
      <w:proofErr w:type="spellEnd"/>
      <w:r>
        <w:t xml:space="preserve"> 36.212 [5], masked with its C-RNTI, and for a specific Serving Cell, the MAC entity shall initiate a </w:t>
      </w:r>
      <w:proofErr w:type="gramStart"/>
      <w:r>
        <w:t>Random Access</w:t>
      </w:r>
      <w:proofErr w:type="gramEnd"/>
      <w:r>
        <w:t xml:space="preserve"> procedure on this Serving Cell. For Random Access on</w:t>
      </w:r>
      <w:r>
        <w:rPr>
          <w:rFonts w:eastAsia="?? ??"/>
        </w:rPr>
        <w:t xml:space="preserve"> the </w:t>
      </w:r>
      <w:proofErr w:type="spellStart"/>
      <w:r>
        <w:rPr>
          <w:rFonts w:eastAsia="?? ??"/>
        </w:rPr>
        <w:t>SpCell</w:t>
      </w:r>
      <w:proofErr w:type="spellEnd"/>
      <w:r>
        <w:rPr>
          <w:rFonts w:eastAsia="?? ??"/>
        </w:rPr>
        <w:t xml:space="preserve"> a PDCCH order or RRC optionally indicate the </w:t>
      </w:r>
      <w:proofErr w:type="spellStart"/>
      <w:r>
        <w:rPr>
          <w:i/>
          <w:iCs/>
        </w:rPr>
        <w:t>ra-PreambleIndex</w:t>
      </w:r>
      <w:proofErr w:type="spellEnd"/>
      <w:r>
        <w:t xml:space="preserve"> and the </w:t>
      </w:r>
      <w:proofErr w:type="spellStart"/>
      <w:r>
        <w:rPr>
          <w:i/>
          <w:iCs/>
        </w:rPr>
        <w:t>ra</w:t>
      </w:r>
      <w:proofErr w:type="spellEnd"/>
      <w:r>
        <w:rPr>
          <w:i/>
          <w:iCs/>
        </w:rPr>
        <w:t>-PRACH-</w:t>
      </w:r>
      <w:proofErr w:type="spellStart"/>
      <w:r>
        <w:rPr>
          <w:i/>
          <w:iCs/>
        </w:rPr>
        <w:t>MaskIndex</w:t>
      </w:r>
      <w:proofErr w:type="spellEnd"/>
      <w:r>
        <w:rPr>
          <w:iCs/>
        </w:rPr>
        <w:t>, except for NB-IoT where the subcarrier index is indicated;</w:t>
      </w:r>
      <w:r>
        <w:rPr>
          <w:i/>
          <w:iCs/>
        </w:rPr>
        <w:t xml:space="preserve"> </w:t>
      </w:r>
      <w:r>
        <w:rPr>
          <w:iCs/>
        </w:rPr>
        <w:t xml:space="preserve">and for Random Access on an </w:t>
      </w:r>
      <w:proofErr w:type="spellStart"/>
      <w:r>
        <w:rPr>
          <w:iCs/>
        </w:rPr>
        <w:t>SCell</w:t>
      </w:r>
      <w:proofErr w:type="spellEnd"/>
      <w:r>
        <w:rPr>
          <w:iCs/>
        </w:rPr>
        <w:t xml:space="preserve">, the PDCCH order indicates the </w:t>
      </w:r>
      <w:proofErr w:type="spellStart"/>
      <w:r>
        <w:rPr>
          <w:i/>
          <w:iCs/>
        </w:rPr>
        <w:t>ra-PreambleIndex</w:t>
      </w:r>
      <w:proofErr w:type="spellEnd"/>
      <w:r>
        <w:t xml:space="preserve"> with a value different from 000000 and the </w:t>
      </w:r>
      <w:proofErr w:type="spellStart"/>
      <w:r>
        <w:rPr>
          <w:i/>
          <w:iCs/>
        </w:rPr>
        <w:t>ra</w:t>
      </w:r>
      <w:proofErr w:type="spellEnd"/>
      <w:r>
        <w:rPr>
          <w:i/>
          <w:iCs/>
        </w:rPr>
        <w:t>-PRACH-</w:t>
      </w:r>
      <w:proofErr w:type="spellStart"/>
      <w:r>
        <w:rPr>
          <w:i/>
          <w:iCs/>
        </w:rPr>
        <w:t>MaskIndex</w:t>
      </w:r>
      <w:proofErr w:type="spellEnd"/>
      <w:r>
        <w:t xml:space="preserve">. For the </w:t>
      </w:r>
      <w:proofErr w:type="spellStart"/>
      <w:r>
        <w:t>pTAG</w:t>
      </w:r>
      <w:proofErr w:type="spellEnd"/>
      <w:r>
        <w:t xml:space="preserve"> preamble transmission on PRACH and reception of a PDCCH order are only supported for </w:t>
      </w:r>
      <w:proofErr w:type="spellStart"/>
      <w:r>
        <w:t>SpCell</w:t>
      </w:r>
      <w:proofErr w:type="spellEnd"/>
      <w:r>
        <w:t xml:space="preserve">. </w:t>
      </w:r>
      <w:r>
        <w:rPr>
          <w:rFonts w:eastAsia="?? ??"/>
        </w:rPr>
        <w:t xml:space="preserve">If the UE is an NB-IoT UE, the </w:t>
      </w:r>
      <w:proofErr w:type="gramStart"/>
      <w:r>
        <w:rPr>
          <w:rFonts w:eastAsia="?? ??"/>
        </w:rPr>
        <w:t>Random Access</w:t>
      </w:r>
      <w:proofErr w:type="gramEnd"/>
      <w:r>
        <w:rPr>
          <w:rFonts w:eastAsia="?? ??"/>
        </w:rPr>
        <w:t xml:space="preserve"> procedure is performed on the anchor carrier or one of the non-anchor carriers for which PRACH resource has been configured in system information.</w:t>
      </w:r>
    </w:p>
    <w:p w14:paraId="57040F06" w14:textId="77777777" w:rsidR="00AC33C5" w:rsidRDefault="00295F94">
      <w:r>
        <w:rPr>
          <w:rFonts w:eastAsia="?? ??"/>
        </w:rPr>
        <w:t xml:space="preserve">Before the procedure can be initiated, the following information </w:t>
      </w:r>
      <w:r>
        <w:rPr>
          <w:lang w:eastAsia="zh-CN"/>
        </w:rPr>
        <w:t xml:space="preserve">for related Serving Cell </w:t>
      </w:r>
      <w:r>
        <w:rPr>
          <w:rFonts w:eastAsia="?? ??"/>
        </w:rPr>
        <w:t>is assumed to be available for UEs other than NB-IoT UEs, BL</w:t>
      </w:r>
      <w:r>
        <w:t xml:space="preserve"> UEs or UEs in enhanced coverage, as specified in TS 36.331 </w:t>
      </w:r>
      <w:r>
        <w:rPr>
          <w:rFonts w:eastAsia="?? ??"/>
        </w:rPr>
        <w:t>[8], unless explicitly stated otherwise</w:t>
      </w:r>
      <w:r>
        <w:t>:</w:t>
      </w:r>
    </w:p>
    <w:p w14:paraId="51C13C9C" w14:textId="77777777" w:rsidR="00AC33C5" w:rsidRDefault="00295F94">
      <w:pPr>
        <w:pStyle w:val="B1"/>
      </w:pPr>
      <w:r>
        <w:t>-</w:t>
      </w:r>
      <w:r>
        <w:tab/>
        <w:t xml:space="preserve">the available set of PRACH resources for the transmission of the </w:t>
      </w:r>
      <w:proofErr w:type="gramStart"/>
      <w:r>
        <w:t>Random Access</w:t>
      </w:r>
      <w:proofErr w:type="gramEnd"/>
      <w:r>
        <w:t xml:space="preserve"> Preamble, </w:t>
      </w:r>
      <w:proofErr w:type="spellStart"/>
      <w:r>
        <w:rPr>
          <w:i/>
        </w:rPr>
        <w:t>prach-ConfigIndex</w:t>
      </w:r>
      <w:proofErr w:type="spellEnd"/>
      <w:r>
        <w:t>.</w:t>
      </w:r>
    </w:p>
    <w:p w14:paraId="7D3F07EE" w14:textId="77777777" w:rsidR="00AC33C5" w:rsidRDefault="00295F94">
      <w:pPr>
        <w:pStyle w:val="B1"/>
      </w:pPr>
      <w:r>
        <w:t>-</w:t>
      </w:r>
      <w:r>
        <w:tab/>
        <w:t xml:space="preserve">the groups of </w:t>
      </w:r>
      <w:proofErr w:type="gramStart"/>
      <w:r>
        <w:t>Random Access</w:t>
      </w:r>
      <w:proofErr w:type="gramEnd"/>
      <w:r>
        <w:t xml:space="preserve"> Preambles and the set of available Random Access Preambles in each group (</w:t>
      </w:r>
      <w:proofErr w:type="spellStart"/>
      <w:r>
        <w:t>SpCell</w:t>
      </w:r>
      <w:proofErr w:type="spellEnd"/>
      <w:r>
        <w:t xml:space="preserve"> only):</w:t>
      </w:r>
    </w:p>
    <w:p w14:paraId="76203ECD" w14:textId="77777777" w:rsidR="00AC33C5" w:rsidRDefault="00295F94">
      <w:pPr>
        <w:pStyle w:val="B1"/>
      </w:pPr>
      <w:r>
        <w:tab/>
        <w:t xml:space="preserve">The preambles that are contained in Random Access Preambles </w:t>
      </w:r>
      <w:proofErr w:type="gramStart"/>
      <w:r>
        <w:t>group</w:t>
      </w:r>
      <w:proofErr w:type="gramEnd"/>
      <w:r>
        <w:t xml:space="preserve"> A and Random Access Preambles group B are calculated from the parameters </w:t>
      </w:r>
      <w:proofErr w:type="spellStart"/>
      <w:r>
        <w:rPr>
          <w:i/>
        </w:rPr>
        <w:t>numberOfRA</w:t>
      </w:r>
      <w:proofErr w:type="spellEnd"/>
      <w:r>
        <w:rPr>
          <w:i/>
        </w:rPr>
        <w:t>-Preambles</w:t>
      </w:r>
      <w:r>
        <w:t xml:space="preserve"> and </w:t>
      </w:r>
      <w:proofErr w:type="spellStart"/>
      <w:r>
        <w:rPr>
          <w:i/>
        </w:rPr>
        <w:t>sizeOfRA-PreamblesGroupA</w:t>
      </w:r>
      <w:proofErr w:type="spellEnd"/>
      <w:r>
        <w:t>:</w:t>
      </w:r>
    </w:p>
    <w:p w14:paraId="4E163CBA" w14:textId="77777777" w:rsidR="00AC33C5" w:rsidRDefault="00295F94">
      <w:pPr>
        <w:pStyle w:val="B1"/>
      </w:pPr>
      <w:r>
        <w:tab/>
        <w:t xml:space="preserve">If </w:t>
      </w:r>
      <w:proofErr w:type="spellStart"/>
      <w:r>
        <w:rPr>
          <w:i/>
        </w:rPr>
        <w:t>sizeOfRA-PreamblesGroupA</w:t>
      </w:r>
      <w:proofErr w:type="spellEnd"/>
      <w:r>
        <w:rPr>
          <w:i/>
        </w:rPr>
        <w:t xml:space="preserve"> </w:t>
      </w:r>
      <w:r>
        <w:t xml:space="preserve">is equal to </w:t>
      </w:r>
      <w:proofErr w:type="spellStart"/>
      <w:r>
        <w:rPr>
          <w:i/>
        </w:rPr>
        <w:t>numberOfRA</w:t>
      </w:r>
      <w:proofErr w:type="spellEnd"/>
      <w:r>
        <w:rPr>
          <w:i/>
        </w:rPr>
        <w:t>-</w:t>
      </w:r>
      <w:proofErr w:type="gramStart"/>
      <w:r>
        <w:rPr>
          <w:i/>
        </w:rPr>
        <w:t>Preambles</w:t>
      </w:r>
      <w:proofErr w:type="gramEnd"/>
      <w:r>
        <w:t xml:space="preserve"> then there is no Random Access Preambles group B. The preambles in Random Access Preamble </w:t>
      </w:r>
      <w:proofErr w:type="gramStart"/>
      <w:r>
        <w:t>group</w:t>
      </w:r>
      <w:proofErr w:type="gramEnd"/>
      <w:r>
        <w:t xml:space="preserve"> A are the preambles 0 to </w:t>
      </w:r>
      <w:proofErr w:type="spellStart"/>
      <w:r>
        <w:rPr>
          <w:i/>
        </w:rPr>
        <w:t>sizeOfRA-PreamblesGroupA</w:t>
      </w:r>
      <w:proofErr w:type="spellEnd"/>
      <w:r>
        <w:t xml:space="preserve"> – 1 and, if it exists, the preambles in Random Access Preamble group B are the preambles </w:t>
      </w:r>
      <w:proofErr w:type="spellStart"/>
      <w:r>
        <w:rPr>
          <w:i/>
        </w:rPr>
        <w:t>sizeOfRA-PreamblesGroupA</w:t>
      </w:r>
      <w:proofErr w:type="spellEnd"/>
      <w:r>
        <w:t xml:space="preserve"> to </w:t>
      </w:r>
      <w:proofErr w:type="spellStart"/>
      <w:r>
        <w:rPr>
          <w:i/>
        </w:rPr>
        <w:t>numberOfRA</w:t>
      </w:r>
      <w:proofErr w:type="spellEnd"/>
      <w:r>
        <w:rPr>
          <w:i/>
        </w:rPr>
        <w:t xml:space="preserve">-Preambles </w:t>
      </w:r>
      <w:r>
        <w:t>– 1 from the set of 64 preambles as defined in TS 36.211 [7].</w:t>
      </w:r>
    </w:p>
    <w:p w14:paraId="462487F5" w14:textId="77777777" w:rsidR="00AC33C5" w:rsidRDefault="00295F94">
      <w:pPr>
        <w:pStyle w:val="B1"/>
      </w:pPr>
      <w:r>
        <w:t>-</w:t>
      </w:r>
      <w:r>
        <w:tab/>
        <w:t xml:space="preserve">if Random Access Preambles </w:t>
      </w:r>
      <w:proofErr w:type="gramStart"/>
      <w:r>
        <w:t>group</w:t>
      </w:r>
      <w:proofErr w:type="gramEnd"/>
      <w:r>
        <w:t xml:space="preserve"> B exists, the thresholds, </w:t>
      </w:r>
      <w:proofErr w:type="spellStart"/>
      <w:r>
        <w:rPr>
          <w:i/>
        </w:rPr>
        <w:t>messagePowerOffsetGroupB</w:t>
      </w:r>
      <w:proofErr w:type="spellEnd"/>
      <w:r>
        <w:t xml:space="preserve"> and </w:t>
      </w:r>
      <w:proofErr w:type="spellStart"/>
      <w:r>
        <w:rPr>
          <w:i/>
        </w:rPr>
        <w:t>messageSizeGroupA</w:t>
      </w:r>
      <w:proofErr w:type="spellEnd"/>
      <w:r>
        <w:t>, the configured UE transmitted power of the Serving Cell performing the Random Access Procedure, P</w:t>
      </w:r>
      <w:r>
        <w:rPr>
          <w:vertAlign w:val="subscript"/>
        </w:rPr>
        <w:t>CMAX, c</w:t>
      </w:r>
      <w:r>
        <w:t xml:space="preserve">, as specified in TS 36.101 [10], and the offset between the preamble and Msg3, </w:t>
      </w:r>
      <w:r>
        <w:rPr>
          <w:i/>
        </w:rPr>
        <w:t>deltaPreambleMsg3</w:t>
      </w:r>
      <w:r>
        <w:t xml:space="preserve">, that are required for selecting one of the two groups of Random Access Preambles </w:t>
      </w:r>
      <w:r>
        <w:rPr>
          <w:lang w:eastAsia="zh-CN"/>
        </w:rPr>
        <w:t>(</w:t>
      </w:r>
      <w:proofErr w:type="spellStart"/>
      <w:r>
        <w:rPr>
          <w:lang w:eastAsia="zh-CN"/>
        </w:rPr>
        <w:t>SpCell</w:t>
      </w:r>
      <w:proofErr w:type="spellEnd"/>
      <w:r>
        <w:rPr>
          <w:lang w:eastAsia="zh-CN"/>
        </w:rPr>
        <w:t xml:space="preserve"> only)</w:t>
      </w:r>
      <w:r>
        <w:t>.</w:t>
      </w:r>
    </w:p>
    <w:p w14:paraId="02809A6C" w14:textId="77777777" w:rsidR="00AC33C5" w:rsidRDefault="00295F94">
      <w:pPr>
        <w:pStyle w:val="B1"/>
      </w:pPr>
      <w:r>
        <w:t>-</w:t>
      </w:r>
      <w:r>
        <w:tab/>
        <w:t>the RA response window size</w:t>
      </w:r>
      <w:r>
        <w:rPr>
          <w:i/>
        </w:rPr>
        <w:t xml:space="preserve"> </w:t>
      </w:r>
      <w:proofErr w:type="spellStart"/>
      <w:r>
        <w:rPr>
          <w:i/>
        </w:rPr>
        <w:t>ra-ResponseWindowSize</w:t>
      </w:r>
      <w:proofErr w:type="spellEnd"/>
      <w:r>
        <w:t>.</w:t>
      </w:r>
    </w:p>
    <w:p w14:paraId="1AB0E19A" w14:textId="77777777" w:rsidR="00AC33C5" w:rsidRDefault="00295F94">
      <w:pPr>
        <w:pStyle w:val="B1"/>
      </w:pPr>
      <w:r>
        <w:t>-</w:t>
      </w:r>
      <w:r>
        <w:tab/>
        <w:t xml:space="preserve">the power-ramping factor </w:t>
      </w:r>
      <w:proofErr w:type="spellStart"/>
      <w:r>
        <w:rPr>
          <w:i/>
        </w:rPr>
        <w:t>powerRampingStep</w:t>
      </w:r>
      <w:proofErr w:type="spellEnd"/>
      <w:r>
        <w:t>.</w:t>
      </w:r>
    </w:p>
    <w:p w14:paraId="0ECB858D" w14:textId="77777777" w:rsidR="00AC33C5" w:rsidRDefault="00295F94">
      <w:pPr>
        <w:pStyle w:val="B1"/>
      </w:pPr>
      <w:r>
        <w:t>-</w:t>
      </w:r>
      <w:r>
        <w:tab/>
        <w:t xml:space="preserve">the maximum number of preamble transmission </w:t>
      </w:r>
      <w:proofErr w:type="spellStart"/>
      <w:r>
        <w:rPr>
          <w:i/>
        </w:rPr>
        <w:t>preambleTransMax</w:t>
      </w:r>
      <w:proofErr w:type="spellEnd"/>
      <w:r>
        <w:t>.</w:t>
      </w:r>
    </w:p>
    <w:p w14:paraId="30CF29F8" w14:textId="77777777" w:rsidR="00AC33C5" w:rsidRDefault="00295F94">
      <w:pPr>
        <w:pStyle w:val="B1"/>
      </w:pPr>
      <w:r>
        <w:t>-</w:t>
      </w:r>
      <w:r>
        <w:tab/>
        <w:t xml:space="preserve">the initial preamble power </w:t>
      </w:r>
      <w:proofErr w:type="spellStart"/>
      <w:r>
        <w:rPr>
          <w:i/>
        </w:rPr>
        <w:t>preambleInitialReceivedTargetPower</w:t>
      </w:r>
      <w:proofErr w:type="spellEnd"/>
      <w:r>
        <w:t>.</w:t>
      </w:r>
    </w:p>
    <w:p w14:paraId="1689EE55" w14:textId="77777777" w:rsidR="00AC33C5" w:rsidRDefault="00295F94">
      <w:pPr>
        <w:pStyle w:val="B1"/>
      </w:pPr>
      <w:r>
        <w:t>-</w:t>
      </w:r>
      <w:r>
        <w:tab/>
        <w:t>the preamble format based offset DELTA_PREAMBLE (see clause 7.6).</w:t>
      </w:r>
    </w:p>
    <w:p w14:paraId="4488E12F" w14:textId="77777777" w:rsidR="00AC33C5" w:rsidRDefault="00295F94">
      <w:pPr>
        <w:pStyle w:val="B1"/>
        <w:rPr>
          <w:rFonts w:eastAsia="?? ??"/>
        </w:rPr>
      </w:pPr>
      <w:r>
        <w:t>-</w:t>
      </w:r>
      <w:r>
        <w:tab/>
        <w:t xml:space="preserve">the maximum number of Msg3 HARQ transmissions </w:t>
      </w:r>
      <w:r>
        <w:rPr>
          <w:i/>
        </w:rPr>
        <w:t>maxHARQ-Msg3Tx</w:t>
      </w:r>
      <w:r>
        <w:t xml:space="preserve"> </w:t>
      </w:r>
      <w:r>
        <w:rPr>
          <w:lang w:eastAsia="zh-CN"/>
        </w:rPr>
        <w:t>(</w:t>
      </w:r>
      <w:proofErr w:type="spellStart"/>
      <w:r>
        <w:rPr>
          <w:lang w:eastAsia="zh-CN"/>
        </w:rPr>
        <w:t>SpCell</w:t>
      </w:r>
      <w:proofErr w:type="spellEnd"/>
      <w:r>
        <w:rPr>
          <w:lang w:eastAsia="zh-CN"/>
        </w:rPr>
        <w:t xml:space="preserve"> only)</w:t>
      </w:r>
      <w:r>
        <w:t>.</w:t>
      </w:r>
    </w:p>
    <w:p w14:paraId="5233ABA7" w14:textId="77777777" w:rsidR="00AC33C5" w:rsidRDefault="00295F94">
      <w:pPr>
        <w:pStyle w:val="B1"/>
        <w:rPr>
          <w:rFonts w:eastAsia="?? ??"/>
        </w:rPr>
      </w:pPr>
      <w:r>
        <w:rPr>
          <w:rFonts w:eastAsia="?? ??"/>
        </w:rPr>
        <w:t>-</w:t>
      </w:r>
      <w:r>
        <w:rPr>
          <w:rFonts w:eastAsia="?? ??"/>
        </w:rPr>
        <w:tab/>
        <w:t xml:space="preserve">the Contention Resolution Timer </w:t>
      </w:r>
      <w:r>
        <w:rPr>
          <w:rFonts w:eastAsia="?? ??"/>
          <w:i/>
        </w:rPr>
        <w:t>mac-</w:t>
      </w:r>
      <w:proofErr w:type="spellStart"/>
      <w:r>
        <w:rPr>
          <w:rFonts w:eastAsia="?? ??"/>
          <w:i/>
        </w:rPr>
        <w:t>ContentionResolutionTimer</w:t>
      </w:r>
      <w:proofErr w:type="spellEnd"/>
      <w:r>
        <w:t xml:space="preserve"> </w:t>
      </w:r>
      <w:r>
        <w:rPr>
          <w:lang w:eastAsia="zh-CN"/>
        </w:rPr>
        <w:t>(</w:t>
      </w:r>
      <w:proofErr w:type="spellStart"/>
      <w:r>
        <w:rPr>
          <w:lang w:eastAsia="zh-CN"/>
        </w:rPr>
        <w:t>SpCell</w:t>
      </w:r>
      <w:proofErr w:type="spellEnd"/>
      <w:r>
        <w:rPr>
          <w:lang w:eastAsia="zh-CN"/>
        </w:rPr>
        <w:t xml:space="preserve"> only)</w:t>
      </w:r>
      <w:r>
        <w:rPr>
          <w:rFonts w:eastAsia="?? ??"/>
        </w:rPr>
        <w:t>.</w:t>
      </w:r>
    </w:p>
    <w:p w14:paraId="234D0EDF" w14:textId="77777777" w:rsidR="00AC33C5" w:rsidRDefault="00295F94">
      <w:pPr>
        <w:pStyle w:val="NO"/>
        <w:rPr>
          <w:rFonts w:eastAsia="?? ??"/>
        </w:rPr>
      </w:pPr>
      <w:r>
        <w:rPr>
          <w:rFonts w:eastAsia="?? ??"/>
        </w:rPr>
        <w:t>NOTE 1:</w:t>
      </w:r>
      <w:r>
        <w:rPr>
          <w:rFonts w:eastAsia="?? ??"/>
        </w:rPr>
        <w:tab/>
        <w:t xml:space="preserve">The above parameters may be updated from upper layers before each </w:t>
      </w:r>
      <w:proofErr w:type="gramStart"/>
      <w:r>
        <w:rPr>
          <w:rFonts w:eastAsia="?? ??"/>
        </w:rPr>
        <w:t>Random Access</w:t>
      </w:r>
      <w:proofErr w:type="gramEnd"/>
      <w:r>
        <w:rPr>
          <w:rFonts w:eastAsia="?? ??"/>
        </w:rPr>
        <w:t xml:space="preserve"> procedure is initiated.</w:t>
      </w:r>
    </w:p>
    <w:p w14:paraId="5E403563" w14:textId="77777777" w:rsidR="00AC33C5" w:rsidRDefault="00295F94">
      <w:r>
        <w:rPr>
          <w:rFonts w:eastAsia="?? ??"/>
        </w:rPr>
        <w:t xml:space="preserve">The following information </w:t>
      </w:r>
      <w:r>
        <w:rPr>
          <w:lang w:eastAsia="zh-CN"/>
        </w:rPr>
        <w:t xml:space="preserve">for related Serving Cell </w:t>
      </w:r>
      <w:r>
        <w:rPr>
          <w:rFonts w:eastAsia="?? ??"/>
        </w:rPr>
        <w:t>is assumed to be available before the procedure can be initiated for NB-IoT UEs, BL</w:t>
      </w:r>
      <w:r>
        <w:t xml:space="preserve"> UEs or UEs in enhanced coverage, as specified in TS 36.331 </w:t>
      </w:r>
      <w:r>
        <w:rPr>
          <w:rFonts w:eastAsia="?? ??"/>
        </w:rPr>
        <w:t>[8]</w:t>
      </w:r>
      <w:r>
        <w:t>:</w:t>
      </w:r>
    </w:p>
    <w:p w14:paraId="604CEF87" w14:textId="77777777" w:rsidR="00AC33C5" w:rsidRDefault="00295F94">
      <w:pPr>
        <w:pStyle w:val="B1"/>
      </w:pPr>
      <w:r>
        <w:t>-</w:t>
      </w:r>
      <w:r>
        <w:tab/>
        <w:t>if the UE is a BL UE or a UE in enhanced coverage:</w:t>
      </w:r>
    </w:p>
    <w:p w14:paraId="028E02B6" w14:textId="77777777" w:rsidR="00AC33C5" w:rsidRDefault="00295F94">
      <w:pPr>
        <w:pStyle w:val="B2"/>
      </w:pPr>
      <w:r>
        <w:t>-</w:t>
      </w:r>
      <w:r>
        <w:tab/>
        <w:t xml:space="preserve">the available set of PRACH resources associated with each enhanced coverage level supported in the Serving Cell for the transmission of the </w:t>
      </w:r>
      <w:proofErr w:type="gramStart"/>
      <w:r>
        <w:t>Random Access</w:t>
      </w:r>
      <w:proofErr w:type="gramEnd"/>
      <w:r>
        <w:t xml:space="preserve"> Preamble, </w:t>
      </w:r>
      <w:proofErr w:type="spellStart"/>
      <w:r>
        <w:rPr>
          <w:i/>
        </w:rPr>
        <w:t>prach-ConfigIndex</w:t>
      </w:r>
      <w:proofErr w:type="spellEnd"/>
      <w:r>
        <w:t>.</w:t>
      </w:r>
    </w:p>
    <w:p w14:paraId="1D0AAC7A" w14:textId="77777777" w:rsidR="00AC33C5" w:rsidRDefault="00295F94">
      <w:pPr>
        <w:pStyle w:val="B2"/>
      </w:pPr>
      <w:r>
        <w:lastRenderedPageBreak/>
        <w:t>-</w:t>
      </w:r>
      <w:r>
        <w:tab/>
        <w:t xml:space="preserve">for EDT, the available set of PRACH resources associated with EDT for each enhanced coverage level supported in the Serving Cell for the transmission of the </w:t>
      </w:r>
      <w:proofErr w:type="gramStart"/>
      <w:r>
        <w:t>Random Access</w:t>
      </w:r>
      <w:proofErr w:type="gramEnd"/>
      <w:r>
        <w:t xml:space="preserve"> Preamble, </w:t>
      </w:r>
      <w:proofErr w:type="spellStart"/>
      <w:r>
        <w:rPr>
          <w:i/>
        </w:rPr>
        <w:t>prach-ConfigIndex</w:t>
      </w:r>
      <w:proofErr w:type="spellEnd"/>
      <w:r>
        <w:t>.</w:t>
      </w:r>
    </w:p>
    <w:p w14:paraId="3D878C2E" w14:textId="77777777" w:rsidR="00AC33C5" w:rsidRDefault="00295F94">
      <w:pPr>
        <w:pStyle w:val="B2"/>
      </w:pPr>
      <w:r>
        <w:t>-</w:t>
      </w:r>
      <w:r>
        <w:tab/>
        <w:t xml:space="preserve">the groups of </w:t>
      </w:r>
      <w:proofErr w:type="gramStart"/>
      <w:r>
        <w:t>Random Access</w:t>
      </w:r>
      <w:proofErr w:type="gramEnd"/>
      <w:r>
        <w:t xml:space="preserve"> Preambles and the set of available Random Access Preambles in each group(</w:t>
      </w:r>
      <w:proofErr w:type="spellStart"/>
      <w:r>
        <w:t>SpCell</w:t>
      </w:r>
      <w:proofErr w:type="spellEnd"/>
      <w:r>
        <w:t xml:space="preserve"> only):</w:t>
      </w:r>
    </w:p>
    <w:p w14:paraId="1419929C" w14:textId="77777777" w:rsidR="00AC33C5" w:rsidRDefault="00295F94">
      <w:pPr>
        <w:pStyle w:val="B3"/>
      </w:pPr>
      <w:r>
        <w:t>-</w:t>
      </w:r>
      <w:r>
        <w:tab/>
        <w:t>except for EDT:</w:t>
      </w:r>
    </w:p>
    <w:p w14:paraId="341A329B" w14:textId="77777777" w:rsidR="00AC33C5" w:rsidRDefault="00295F94">
      <w:pPr>
        <w:pStyle w:val="B4"/>
      </w:pPr>
      <w:r>
        <w:t>-</w:t>
      </w:r>
      <w:r>
        <w:tab/>
        <w:t xml:space="preserve">if </w:t>
      </w:r>
      <w:proofErr w:type="spellStart"/>
      <w:r>
        <w:rPr>
          <w:i/>
        </w:rPr>
        <w:t>sizeOfRA-PreamblesGroupA</w:t>
      </w:r>
      <w:proofErr w:type="spellEnd"/>
      <w:r>
        <w:t xml:space="preserve"> is not equal to </w:t>
      </w:r>
      <w:proofErr w:type="spellStart"/>
      <w:r>
        <w:rPr>
          <w:i/>
        </w:rPr>
        <w:t>numberOfRA</w:t>
      </w:r>
      <w:proofErr w:type="spellEnd"/>
      <w:r>
        <w:rPr>
          <w:i/>
        </w:rPr>
        <w:t>-Preambles</w:t>
      </w:r>
      <w:r>
        <w:t>:</w:t>
      </w:r>
    </w:p>
    <w:p w14:paraId="6C14262B" w14:textId="77777777" w:rsidR="00AC33C5" w:rsidRDefault="00295F94">
      <w:pPr>
        <w:pStyle w:val="B5"/>
      </w:pPr>
      <w:r>
        <w:t>-</w:t>
      </w:r>
      <w:r>
        <w:tab/>
        <w:t xml:space="preserve">Random Access Preambles </w:t>
      </w:r>
      <w:proofErr w:type="gramStart"/>
      <w:r>
        <w:t>group</w:t>
      </w:r>
      <w:proofErr w:type="gramEnd"/>
      <w:r>
        <w:t xml:space="preserve"> A and B exist and are calculated as above;</w:t>
      </w:r>
    </w:p>
    <w:p w14:paraId="5C0932DC" w14:textId="77777777" w:rsidR="00AC33C5" w:rsidRDefault="00295F94">
      <w:pPr>
        <w:pStyle w:val="B4"/>
      </w:pPr>
      <w:r>
        <w:t>-</w:t>
      </w:r>
      <w:r>
        <w:tab/>
        <w:t>else:</w:t>
      </w:r>
    </w:p>
    <w:p w14:paraId="67F109D8" w14:textId="77777777" w:rsidR="00AC33C5" w:rsidRDefault="00295F94">
      <w:pPr>
        <w:pStyle w:val="B5"/>
      </w:pPr>
      <w:r>
        <w:t>-</w:t>
      </w:r>
      <w:r>
        <w:tab/>
        <w:t xml:space="preserve">the preambles that are contained in Random Access Preamble groups for each enhanced coverage level, if it exists, are the preambles </w:t>
      </w:r>
      <w:proofErr w:type="spellStart"/>
      <w:r>
        <w:rPr>
          <w:i/>
        </w:rPr>
        <w:t>firstPreamble</w:t>
      </w:r>
      <w:proofErr w:type="spellEnd"/>
      <w:r>
        <w:t xml:space="preserve"> to </w:t>
      </w:r>
      <w:proofErr w:type="spellStart"/>
      <w:r>
        <w:rPr>
          <w:i/>
        </w:rPr>
        <w:t>lastPreamble</w:t>
      </w:r>
      <w:proofErr w:type="spellEnd"/>
      <w:r>
        <w:t>.</w:t>
      </w:r>
    </w:p>
    <w:p w14:paraId="2513A133" w14:textId="77777777" w:rsidR="00AC33C5" w:rsidRDefault="00295F94">
      <w:pPr>
        <w:pStyle w:val="B2"/>
        <w:rPr>
          <w:rFonts w:eastAsia="?? ??"/>
        </w:rPr>
      </w:pPr>
      <w:r>
        <w:rPr>
          <w:rFonts w:eastAsia="?? ??"/>
        </w:rPr>
        <w:t>-</w:t>
      </w:r>
      <w:r>
        <w:rPr>
          <w:rFonts w:eastAsia="?? ??"/>
        </w:rPr>
        <w:tab/>
        <w:t xml:space="preserve">for EDT, the preambles that are contained in Random Access Preamble groups for each enhanced coverage level, if it exists, </w:t>
      </w:r>
      <w:r>
        <w:rPr>
          <w:rFonts w:eastAsia="?? ??"/>
          <w:lang w:eastAsia="en-GB"/>
        </w:rPr>
        <w:t xml:space="preserve">are the preambles </w:t>
      </w:r>
      <w:proofErr w:type="spellStart"/>
      <w:r>
        <w:rPr>
          <w:rFonts w:eastAsia="?? ??"/>
          <w:i/>
          <w:lang w:eastAsia="en-GB"/>
        </w:rPr>
        <w:t>firstPreamble</w:t>
      </w:r>
      <w:proofErr w:type="spellEnd"/>
      <w:r>
        <w:rPr>
          <w:rFonts w:eastAsia="?? ??"/>
          <w:lang w:eastAsia="en-GB"/>
        </w:rPr>
        <w:t xml:space="preserve"> to </w:t>
      </w:r>
      <w:proofErr w:type="spellStart"/>
      <w:r>
        <w:rPr>
          <w:rFonts w:eastAsia="?? ??"/>
          <w:i/>
          <w:lang w:eastAsia="en-GB"/>
        </w:rPr>
        <w:t>edt-LastPreamble</w:t>
      </w:r>
      <w:proofErr w:type="spellEnd"/>
      <w:r>
        <w:rPr>
          <w:rFonts w:eastAsia="?? ??"/>
          <w:lang w:eastAsia="en-GB"/>
        </w:rPr>
        <w:t xml:space="preserve"> if PRACH resources configured by </w:t>
      </w:r>
      <w:proofErr w:type="spellStart"/>
      <w:r>
        <w:rPr>
          <w:rFonts w:eastAsia="?? ??"/>
          <w:i/>
          <w:lang w:eastAsia="en-GB"/>
        </w:rPr>
        <w:t>edt</w:t>
      </w:r>
      <w:proofErr w:type="spellEnd"/>
      <w:r>
        <w:rPr>
          <w:rFonts w:eastAsia="?? ??"/>
          <w:i/>
          <w:lang w:eastAsia="en-GB"/>
        </w:rPr>
        <w:t>-PRACH-</w:t>
      </w:r>
      <w:proofErr w:type="spellStart"/>
      <w:r>
        <w:rPr>
          <w:rFonts w:eastAsia="?? ??"/>
          <w:i/>
          <w:lang w:eastAsia="en-GB"/>
        </w:rPr>
        <w:t>ParametersCE</w:t>
      </w:r>
      <w:proofErr w:type="spellEnd"/>
      <w:r>
        <w:rPr>
          <w:rFonts w:eastAsia="?? ??"/>
          <w:lang w:eastAsia="en-GB"/>
        </w:rPr>
        <w:t xml:space="preserve"> are different from the PRACH resources configured by </w:t>
      </w:r>
      <w:r>
        <w:rPr>
          <w:rFonts w:eastAsia="?? ??"/>
          <w:i/>
          <w:lang w:eastAsia="en-GB"/>
        </w:rPr>
        <w:t>PRACH-</w:t>
      </w:r>
      <w:proofErr w:type="spellStart"/>
      <w:r>
        <w:rPr>
          <w:rFonts w:eastAsia="?? ??"/>
          <w:i/>
          <w:lang w:eastAsia="en-GB"/>
        </w:rPr>
        <w:t>ParametersCE</w:t>
      </w:r>
      <w:proofErr w:type="spellEnd"/>
      <w:r>
        <w:rPr>
          <w:rFonts w:eastAsia="?? ??"/>
          <w:lang w:eastAsia="en-GB"/>
        </w:rPr>
        <w:t xml:space="preserve"> for all enhanced coverage levels and </w:t>
      </w:r>
      <w:proofErr w:type="spellStart"/>
      <w:r>
        <w:rPr>
          <w:rFonts w:eastAsia="?? ??"/>
          <w:i/>
          <w:lang w:eastAsia="en-GB"/>
        </w:rPr>
        <w:t>edt</w:t>
      </w:r>
      <w:proofErr w:type="spellEnd"/>
      <w:r>
        <w:rPr>
          <w:rFonts w:eastAsia="?? ??"/>
          <w:i/>
          <w:lang w:eastAsia="en-GB"/>
        </w:rPr>
        <w:t>-PRACH-</w:t>
      </w:r>
      <w:proofErr w:type="spellStart"/>
      <w:r>
        <w:rPr>
          <w:rFonts w:eastAsia="?? ??"/>
          <w:i/>
          <w:lang w:eastAsia="en-GB"/>
        </w:rPr>
        <w:t>ParametersCE</w:t>
      </w:r>
      <w:proofErr w:type="spellEnd"/>
      <w:r>
        <w:rPr>
          <w:rFonts w:eastAsia="?? ??"/>
        </w:rPr>
        <w:t xml:space="preserve"> for all other enhanced coverage levels</w:t>
      </w:r>
      <w:r>
        <w:rPr>
          <w:rFonts w:eastAsia="?? ??"/>
          <w:lang w:eastAsia="en-GB"/>
        </w:rPr>
        <w:t xml:space="preserve">, otherwise the preambles for EDT </w:t>
      </w:r>
      <w:r>
        <w:rPr>
          <w:rFonts w:eastAsia="?? ??"/>
        </w:rPr>
        <w:t xml:space="preserve">are the preambles </w:t>
      </w:r>
      <w:r>
        <w:rPr>
          <w:rFonts w:eastAsia="?? ??"/>
          <w:i/>
        </w:rPr>
        <w:t>lastPreamble</w:t>
      </w:r>
      <w:r>
        <w:rPr>
          <w:rFonts w:eastAsia="?? ??"/>
        </w:rPr>
        <w:t xml:space="preserve">+1 to </w:t>
      </w:r>
      <w:proofErr w:type="spellStart"/>
      <w:r>
        <w:rPr>
          <w:rFonts w:eastAsia="?? ??"/>
          <w:i/>
        </w:rPr>
        <w:t>edt-LastPreamble</w:t>
      </w:r>
      <w:proofErr w:type="spellEnd"/>
      <w:r>
        <w:rPr>
          <w:rFonts w:eastAsia="?? ??"/>
        </w:rPr>
        <w:t>.</w:t>
      </w:r>
    </w:p>
    <w:p w14:paraId="7D1BF36C" w14:textId="77777777" w:rsidR="00AC33C5" w:rsidRDefault="00295F94">
      <w:pPr>
        <w:pStyle w:val="NO"/>
      </w:pPr>
      <w:r>
        <w:t>NOTE 2:</w:t>
      </w:r>
      <w:r>
        <w:tab/>
        <w:t>When a PRACH resource is shared for multiple enhanced coverage levels, and enhanced coverage levels are differentiated by different preamble indices, Group A and Group B is not used for this PRACH resource.</w:t>
      </w:r>
    </w:p>
    <w:p w14:paraId="34566488" w14:textId="77777777" w:rsidR="00AC33C5" w:rsidRDefault="00295F94">
      <w:pPr>
        <w:pStyle w:val="B1"/>
      </w:pPr>
      <w:r>
        <w:t>-</w:t>
      </w:r>
      <w:r>
        <w:tab/>
        <w:t>if the UE is an NB-IoT UE:</w:t>
      </w:r>
    </w:p>
    <w:p w14:paraId="715B7744" w14:textId="77777777" w:rsidR="00AC33C5" w:rsidRDefault="00295F94">
      <w:pPr>
        <w:pStyle w:val="B2"/>
      </w:pPr>
      <w:r>
        <w:rPr>
          <w:rFonts w:eastAsia="?? ??"/>
        </w:rPr>
        <w:t>-</w:t>
      </w:r>
      <w:r>
        <w:rPr>
          <w:rFonts w:eastAsia="?? ??"/>
        </w:rPr>
        <w:tab/>
      </w:r>
      <w:r>
        <w:t xml:space="preserve">the available set of PRACH resources supported in the Serving Cell on the anchor carrier, </w:t>
      </w:r>
      <w:proofErr w:type="spellStart"/>
      <w:r>
        <w:rPr>
          <w:i/>
        </w:rPr>
        <w:t>nprach-ParametersList</w:t>
      </w:r>
      <w:proofErr w:type="spellEnd"/>
      <w:r>
        <w:t>, and on the non-anchor carriers, in</w:t>
      </w:r>
      <w:r>
        <w:rPr>
          <w:i/>
        </w:rPr>
        <w:t xml:space="preserve"> ul-</w:t>
      </w:r>
      <w:proofErr w:type="spellStart"/>
      <w:r>
        <w:rPr>
          <w:i/>
        </w:rPr>
        <w:t>ConfigList</w:t>
      </w:r>
      <w:proofErr w:type="spellEnd"/>
      <w:r>
        <w:t>.</w:t>
      </w:r>
    </w:p>
    <w:p w14:paraId="5CFB5EF1" w14:textId="77777777" w:rsidR="00AC33C5" w:rsidRDefault="00295F94">
      <w:pPr>
        <w:pStyle w:val="B2"/>
      </w:pPr>
      <w:r>
        <w:t>-</w:t>
      </w:r>
      <w:r>
        <w:tab/>
        <w:t xml:space="preserve">for EDT, the available set of PRACH resources associated with EDT on anchor carrier, </w:t>
      </w:r>
      <w:proofErr w:type="spellStart"/>
      <w:r>
        <w:rPr>
          <w:i/>
        </w:rPr>
        <w:t>nprach</w:t>
      </w:r>
      <w:proofErr w:type="spellEnd"/>
      <w:r>
        <w:rPr>
          <w:i/>
        </w:rPr>
        <w:t>-</w:t>
      </w:r>
      <w:proofErr w:type="spellStart"/>
      <w:r>
        <w:rPr>
          <w:i/>
        </w:rPr>
        <w:t>ParametersList</w:t>
      </w:r>
      <w:proofErr w:type="spellEnd"/>
      <w:r>
        <w:rPr>
          <w:i/>
        </w:rPr>
        <w:t>-EDT</w:t>
      </w:r>
      <w:r>
        <w:t xml:space="preserve">, and on the non-anchor carriers, in </w:t>
      </w:r>
      <w:r>
        <w:rPr>
          <w:i/>
        </w:rPr>
        <w:t>ul-</w:t>
      </w:r>
      <w:proofErr w:type="spellStart"/>
      <w:r>
        <w:rPr>
          <w:i/>
        </w:rPr>
        <w:t>ConfigList</w:t>
      </w:r>
      <w:proofErr w:type="spellEnd"/>
      <w:r>
        <w:t>.</w:t>
      </w:r>
    </w:p>
    <w:p w14:paraId="32762B7A" w14:textId="77777777" w:rsidR="00AC33C5" w:rsidRDefault="00295F94">
      <w:pPr>
        <w:pStyle w:val="B2"/>
      </w:pPr>
      <w:r>
        <w:t>-</w:t>
      </w:r>
      <w:r>
        <w:tab/>
        <w:t>for random access resource selection and preamble transmission:</w:t>
      </w:r>
    </w:p>
    <w:p w14:paraId="7A6EBEAF" w14:textId="77777777" w:rsidR="00AC33C5" w:rsidRDefault="00295F94">
      <w:pPr>
        <w:pStyle w:val="B3"/>
        <w:ind w:hanging="283"/>
      </w:pPr>
      <w:r>
        <w:t>-</w:t>
      </w:r>
      <w:r>
        <w:tab/>
        <w:t>a PRACH resource is mapped into an enhanced coverage level.</w:t>
      </w:r>
    </w:p>
    <w:p w14:paraId="059637D7" w14:textId="77777777" w:rsidR="00AC33C5" w:rsidRDefault="00295F94">
      <w:pPr>
        <w:pStyle w:val="B3"/>
      </w:pPr>
      <w:r>
        <w:t>-</w:t>
      </w:r>
      <w:r>
        <w:tab/>
        <w:t xml:space="preserve">each PRACH resource contains a set of </w:t>
      </w:r>
      <w:proofErr w:type="spellStart"/>
      <w:r>
        <w:rPr>
          <w:rFonts w:cs="Courier New"/>
          <w:i/>
          <w:szCs w:val="16"/>
        </w:rPr>
        <w:t>nprach-NumSubcarriers</w:t>
      </w:r>
      <w:proofErr w:type="spellEnd"/>
      <w:r>
        <w:t xml:space="preserve"> subcarriers which can be partitioned into one or two groups for single/multi-tone Msg3 transmission by </w:t>
      </w:r>
      <w:r>
        <w:rPr>
          <w:rFonts w:cs="Courier New"/>
          <w:i/>
          <w:szCs w:val="16"/>
        </w:rPr>
        <w:t>nprach-SubcarrierMSG3-RangeStart</w:t>
      </w:r>
      <w:r>
        <w:rPr>
          <w:rFonts w:cs="Courier New"/>
          <w:szCs w:val="16"/>
        </w:rPr>
        <w:t xml:space="preserve"> and </w:t>
      </w:r>
      <w:proofErr w:type="spellStart"/>
      <w:r>
        <w:rPr>
          <w:i/>
        </w:rPr>
        <w:t>nprach-NumCBRA-StartSubcarriers</w:t>
      </w:r>
      <w:proofErr w:type="spellEnd"/>
      <w:r>
        <w:t xml:space="preserve"> as specified in TS 36.211 [7], clause 10.1.6.1. Each group is referred to as a </w:t>
      </w:r>
      <w:proofErr w:type="gramStart"/>
      <w:r>
        <w:t>Random Access</w:t>
      </w:r>
      <w:proofErr w:type="gramEnd"/>
      <w:r>
        <w:t xml:space="preserve"> Preamble group below in the procedure text.</w:t>
      </w:r>
    </w:p>
    <w:p w14:paraId="6EE8D4BF" w14:textId="77777777" w:rsidR="00AC33C5" w:rsidRDefault="00295F94">
      <w:pPr>
        <w:pStyle w:val="B4"/>
      </w:pPr>
      <w:r>
        <w:t>-</w:t>
      </w:r>
      <w:r>
        <w:tab/>
        <w:t>a subcarrier is identified by the subcarrier index in the range:</w:t>
      </w:r>
      <w:r>
        <w:br/>
        <w:t>[</w:t>
      </w:r>
      <w:proofErr w:type="spellStart"/>
      <w:r>
        <w:rPr>
          <w:i/>
        </w:rPr>
        <w:t>nprach-SubcarrierOffset</w:t>
      </w:r>
      <w:proofErr w:type="spellEnd"/>
      <w:r>
        <w:t xml:space="preserve">, </w:t>
      </w:r>
      <w:proofErr w:type="spellStart"/>
      <w:r>
        <w:rPr>
          <w:i/>
        </w:rPr>
        <w:t>nprach-SubcarrierOffset</w:t>
      </w:r>
      <w:proofErr w:type="spellEnd"/>
      <w:r>
        <w:t xml:space="preserve"> + </w:t>
      </w:r>
      <w:proofErr w:type="spellStart"/>
      <w:r>
        <w:rPr>
          <w:i/>
        </w:rPr>
        <w:t>nprach-NumSubcarriers</w:t>
      </w:r>
      <w:proofErr w:type="spellEnd"/>
      <w:r>
        <w:rPr>
          <w:i/>
        </w:rPr>
        <w:t xml:space="preserve"> </w:t>
      </w:r>
      <w:r>
        <w:t>-1]</w:t>
      </w:r>
    </w:p>
    <w:p w14:paraId="75369294" w14:textId="77777777" w:rsidR="00AC33C5" w:rsidRDefault="00295F94">
      <w:pPr>
        <w:pStyle w:val="B4"/>
      </w:pPr>
      <w:r>
        <w:t>-</w:t>
      </w:r>
      <w:r>
        <w:tab/>
        <w:t xml:space="preserve">each subcarrier of a </w:t>
      </w:r>
      <w:proofErr w:type="gramStart"/>
      <w:r>
        <w:t>Random Access</w:t>
      </w:r>
      <w:proofErr w:type="gramEnd"/>
      <w:r>
        <w:t xml:space="preserve"> Preamble group corresponds to a Random Access Preamble.</w:t>
      </w:r>
    </w:p>
    <w:p w14:paraId="49A226E2" w14:textId="77777777" w:rsidR="00AC33C5" w:rsidRDefault="00295F94">
      <w:pPr>
        <w:pStyle w:val="B3"/>
      </w:pPr>
      <w:r>
        <w:t>-</w:t>
      </w:r>
      <w:r>
        <w:tab/>
        <w:t xml:space="preserve">when the subcarrier index is explicitly sent from the </w:t>
      </w:r>
      <w:proofErr w:type="spellStart"/>
      <w:r>
        <w:t>eNB</w:t>
      </w:r>
      <w:proofErr w:type="spellEnd"/>
      <w:r>
        <w:t xml:space="preserve"> as part of a PDCCH order </w:t>
      </w:r>
      <w:proofErr w:type="spellStart"/>
      <w:r>
        <w:rPr>
          <w:i/>
        </w:rPr>
        <w:t>ra-PreambleIndex</w:t>
      </w:r>
      <w:proofErr w:type="spellEnd"/>
      <w:r>
        <w:t xml:space="preserve"> shall be set to the signalled subcarrier index.</w:t>
      </w:r>
    </w:p>
    <w:p w14:paraId="6CBA9453" w14:textId="77777777" w:rsidR="00AC33C5" w:rsidRDefault="00295F94">
      <w:pPr>
        <w:pStyle w:val="B2"/>
      </w:pPr>
      <w:r>
        <w:t>-</w:t>
      </w:r>
      <w:r>
        <w:tab/>
        <w:t>the mapping of the PRACH resources into enhanced coverage levels is determined according to the following:</w:t>
      </w:r>
    </w:p>
    <w:p w14:paraId="4CD92764" w14:textId="77777777" w:rsidR="00AC33C5" w:rsidRDefault="00295F94">
      <w:pPr>
        <w:pStyle w:val="B3"/>
      </w:pPr>
      <w:r>
        <w:t>-</w:t>
      </w:r>
      <w:r>
        <w:tab/>
        <w:t xml:space="preserve">the number of enhanced coverage levels is equal to one plus the number of RSRP thresholds present in </w:t>
      </w:r>
      <w:proofErr w:type="spellStart"/>
      <w:r>
        <w:rPr>
          <w:i/>
          <w:lang w:eastAsia="zh-TW"/>
        </w:rPr>
        <w:t>rsrp</w:t>
      </w:r>
      <w:r>
        <w:rPr>
          <w:i/>
        </w:rPr>
        <w:t>-ThresholdsPrachInfoList</w:t>
      </w:r>
      <w:proofErr w:type="spellEnd"/>
      <w:r>
        <w:t>.</w:t>
      </w:r>
    </w:p>
    <w:p w14:paraId="41C90F41" w14:textId="77777777" w:rsidR="00AC33C5" w:rsidRDefault="00295F94">
      <w:pPr>
        <w:pStyle w:val="B3"/>
        <w:rPr>
          <w:del w:id="27" w:author="CMCC" w:date="2022-03-01T16:07:00Z"/>
        </w:rPr>
      </w:pPr>
      <w:commentRangeStart w:id="28"/>
      <w:del w:id="29" w:author="CMCC" w:date="2022-03-01T16:07:00Z">
        <w:r>
          <w:delText>-</w:delText>
        </w:r>
        <w:r>
          <w:tab/>
        </w:r>
      </w:del>
      <w:ins w:id="30" w:author="作者">
        <w:del w:id="31" w:author="CMCC" w:date="2022-03-01T16:07:00Z">
          <w:r>
            <w:delText>the number of enhanced coverage levels</w:delText>
          </w:r>
          <w:r>
            <w:rPr>
              <w:i/>
            </w:rPr>
            <w:delText xml:space="preserve"> </w:delText>
          </w:r>
          <w:r>
            <w:rPr>
              <w:rFonts w:hint="eastAsia"/>
              <w:i/>
              <w:lang w:eastAsia="zh-CN"/>
            </w:rPr>
            <w:delText>for</w:delText>
          </w:r>
          <w:r>
            <w:rPr>
              <w:i/>
            </w:rPr>
            <w:delText xml:space="preserve"> </w:delText>
          </w:r>
          <w:r>
            <w:rPr>
              <w:rFonts w:hint="eastAsia"/>
              <w:i/>
              <w:lang w:eastAsia="zh-CN"/>
            </w:rPr>
            <w:delText>each</w:delText>
          </w:r>
          <w:r>
            <w:rPr>
              <w:i/>
            </w:rPr>
            <w:delText xml:space="preserve"> </w:delText>
          </w:r>
          <w:r>
            <w:rPr>
              <w:rFonts w:hint="eastAsia"/>
              <w:i/>
              <w:lang w:eastAsia="zh-CN"/>
            </w:rPr>
            <w:delText>n</w:delText>
          </w:r>
          <w:r>
            <w:rPr>
              <w:i/>
              <w:lang w:eastAsia="zh-CN"/>
            </w:rPr>
            <w:delText>o</w:delText>
          </w:r>
          <w:r>
            <w:rPr>
              <w:rFonts w:hint="eastAsia"/>
              <w:i/>
              <w:lang w:eastAsia="zh-CN"/>
            </w:rPr>
            <w:delText>n-Anchor</w:delText>
          </w:r>
          <w:r>
            <w:delText xml:space="preserve"> is equal to one plus the number of RSRP thresholds present in</w:delText>
          </w:r>
          <w:r>
            <w:rPr>
              <w:i/>
              <w:lang w:eastAsia="zh-TW"/>
            </w:rPr>
            <w:delText xml:space="preserve"> </w:delText>
          </w:r>
          <w:r>
            <w:rPr>
              <w:i/>
            </w:rPr>
            <w:delText>rsrp-ThresholdsPrachNonAnchorInfoList.</w:delText>
          </w:r>
        </w:del>
      </w:ins>
      <w:commentRangeEnd w:id="28"/>
      <w:del w:id="32" w:author="CMCC" w:date="2022-03-01T16:07:00Z">
        <w:r>
          <w:rPr>
            <w:rStyle w:val="CommentReference"/>
          </w:rPr>
          <w:commentReference w:id="28"/>
        </w:r>
      </w:del>
    </w:p>
    <w:p w14:paraId="144DFA15" w14:textId="77777777" w:rsidR="00AC33C5" w:rsidRDefault="00295F94">
      <w:pPr>
        <w:pStyle w:val="B3"/>
      </w:pPr>
      <w:r>
        <w:t>-</w:t>
      </w:r>
      <w:r>
        <w:tab/>
        <w:t xml:space="preserve">each enhanced coverage level has one anchor carrier PRACH resource present in </w:t>
      </w:r>
      <w:proofErr w:type="spellStart"/>
      <w:r>
        <w:rPr>
          <w:i/>
        </w:rPr>
        <w:t>nprach-ParametersList</w:t>
      </w:r>
      <w:proofErr w:type="spellEnd"/>
      <w:r>
        <w:t xml:space="preserve"> and zero or one PRACH resource for each non-anchor carrier signalled in </w:t>
      </w:r>
      <w:r>
        <w:rPr>
          <w:i/>
        </w:rPr>
        <w:t>ul-</w:t>
      </w:r>
      <w:proofErr w:type="spellStart"/>
      <w:r>
        <w:rPr>
          <w:i/>
        </w:rPr>
        <w:t>ConfigList</w:t>
      </w:r>
      <w:proofErr w:type="spellEnd"/>
      <w:r>
        <w:t>.</w:t>
      </w:r>
    </w:p>
    <w:p w14:paraId="0E7FBF90" w14:textId="77777777" w:rsidR="00AC33C5" w:rsidRDefault="00295F94">
      <w:pPr>
        <w:pStyle w:val="B3"/>
      </w:pPr>
      <w:r>
        <w:t>-</w:t>
      </w:r>
      <w:r>
        <w:tab/>
        <w:t xml:space="preserve">for EDT, each enhanced coverage level has zero or one anchor carrier PRACH resource present in </w:t>
      </w:r>
      <w:proofErr w:type="spellStart"/>
      <w:r>
        <w:rPr>
          <w:i/>
        </w:rPr>
        <w:t>nprach</w:t>
      </w:r>
      <w:proofErr w:type="spellEnd"/>
      <w:r>
        <w:rPr>
          <w:i/>
        </w:rPr>
        <w:t>-</w:t>
      </w:r>
      <w:proofErr w:type="spellStart"/>
      <w:r>
        <w:rPr>
          <w:i/>
        </w:rPr>
        <w:t>ParametersList</w:t>
      </w:r>
      <w:proofErr w:type="spellEnd"/>
      <w:r>
        <w:rPr>
          <w:i/>
        </w:rPr>
        <w:t>-EDT</w:t>
      </w:r>
      <w:r>
        <w:t xml:space="preserve"> and zero or one PRACH resource for each non-anchor carrier signalled in </w:t>
      </w:r>
      <w:r>
        <w:rPr>
          <w:i/>
        </w:rPr>
        <w:t>ul-</w:t>
      </w:r>
      <w:proofErr w:type="spellStart"/>
      <w:r>
        <w:rPr>
          <w:i/>
        </w:rPr>
        <w:t>ConfigList</w:t>
      </w:r>
      <w:proofErr w:type="spellEnd"/>
      <w:r>
        <w:t>.</w:t>
      </w:r>
    </w:p>
    <w:p w14:paraId="55E4B92C" w14:textId="77777777" w:rsidR="00AC33C5" w:rsidRDefault="00295F94">
      <w:pPr>
        <w:pStyle w:val="B3"/>
      </w:pPr>
      <w:r>
        <w:lastRenderedPageBreak/>
        <w:t>-</w:t>
      </w:r>
      <w:r>
        <w:tab/>
        <w:t xml:space="preserve">enhanced coverage levels are numbered from 0 and the mapping of PRACH resources to enhanced coverage levels are done in increasing </w:t>
      </w:r>
      <w:proofErr w:type="spellStart"/>
      <w:r>
        <w:rPr>
          <w:i/>
        </w:rPr>
        <w:t>numRepetitionsPerPreambleAttempt</w:t>
      </w:r>
      <w:proofErr w:type="spellEnd"/>
      <w:r>
        <w:t xml:space="preserve"> order.</w:t>
      </w:r>
    </w:p>
    <w:p w14:paraId="42A0C039" w14:textId="77777777" w:rsidR="00AC33C5" w:rsidRDefault="00295F94">
      <w:pPr>
        <w:pStyle w:val="B3"/>
      </w:pPr>
      <w:r>
        <w:t>-</w:t>
      </w:r>
      <w:r>
        <w:tab/>
        <w:t>when multiple carriers provide PRACH resources for the same enhanced coverage level, the UE will randomly select one of them using the following selection probabilities:</w:t>
      </w:r>
    </w:p>
    <w:p w14:paraId="2BFB327C" w14:textId="77777777" w:rsidR="00AC33C5" w:rsidRDefault="00295F94">
      <w:pPr>
        <w:pStyle w:val="B4"/>
        <w:rPr>
          <w:i/>
        </w:rPr>
      </w:pPr>
      <w:r>
        <w:t>-</w:t>
      </w:r>
      <w:r>
        <w:tab/>
        <w:t xml:space="preserve">the selection probability of the anchor carrier PRACH resource for the given enhanced coverage level, </w:t>
      </w:r>
      <w:proofErr w:type="spellStart"/>
      <w:r>
        <w:rPr>
          <w:i/>
        </w:rPr>
        <w:t>nprach-ProbabilityAnchor</w:t>
      </w:r>
      <w:proofErr w:type="spellEnd"/>
      <w:r>
        <w:t xml:space="preserve">, is given by the corresponding entry in </w:t>
      </w:r>
      <w:proofErr w:type="spellStart"/>
      <w:r>
        <w:rPr>
          <w:i/>
        </w:rPr>
        <w:t>nprach-ProbabilityAnchorList</w:t>
      </w:r>
      <w:proofErr w:type="spellEnd"/>
    </w:p>
    <w:p w14:paraId="5ECC887A" w14:textId="77777777" w:rsidR="00AC33C5" w:rsidRDefault="00295F94">
      <w:pPr>
        <w:pStyle w:val="B4"/>
      </w:pPr>
      <w:r>
        <w:t>-</w:t>
      </w:r>
      <w:r>
        <w:tab/>
        <w:t>the selection probability is equal for all non-anchor carrier PRACH resources and the probability of selecting one PRACH resource on a given non-anchor carrier is (1-</w:t>
      </w:r>
      <w:r>
        <w:rPr>
          <w:i/>
        </w:rPr>
        <w:t xml:space="preserve"> </w:t>
      </w:r>
      <w:proofErr w:type="spellStart"/>
      <w:r>
        <w:rPr>
          <w:i/>
        </w:rPr>
        <w:t>nprach-ProbabilityAnchor</w:t>
      </w:r>
      <w:proofErr w:type="spellEnd"/>
      <w:r>
        <w:t>)/(number of non-</w:t>
      </w:r>
      <w:proofErr w:type="gramStart"/>
      <w:r>
        <w:t>anchor</w:t>
      </w:r>
      <w:proofErr w:type="gramEnd"/>
      <w:r>
        <w:t xml:space="preserve"> NPRACH resources)</w:t>
      </w:r>
    </w:p>
    <w:p w14:paraId="679C8A75" w14:textId="77777777" w:rsidR="00AC33C5" w:rsidRDefault="00295F94">
      <w:pPr>
        <w:pStyle w:val="B1"/>
      </w:pPr>
      <w:r>
        <w:t>-</w:t>
      </w:r>
      <w:r>
        <w:tab/>
        <w:t xml:space="preserve">the criteria to select PRACH resources based on RSRP measurement per enhanced coverage level supported in the Serving Cell </w:t>
      </w:r>
      <w:proofErr w:type="spellStart"/>
      <w:r>
        <w:rPr>
          <w:i/>
        </w:rPr>
        <w:t>rsrp-ThresholdsPrachInfoList</w:t>
      </w:r>
      <w:proofErr w:type="spellEnd"/>
      <w:r>
        <w:t>.</w:t>
      </w:r>
    </w:p>
    <w:p w14:paraId="7B78980C" w14:textId="77777777" w:rsidR="00AC33C5" w:rsidRDefault="00295F94">
      <w:pPr>
        <w:pStyle w:val="B1"/>
      </w:pPr>
      <w:commentRangeStart w:id="33"/>
      <w:commentRangeStart w:id="34"/>
      <w:ins w:id="35" w:author="作者">
        <w:r>
          <w:t>-</w:t>
        </w:r>
        <w:r>
          <w:tab/>
          <w:t xml:space="preserve">the criteria to select PRACH resources for the non-anchor carrier based on RSRP measurement </w:t>
        </w:r>
        <w:del w:id="36" w:author="CMCC" w:date="2022-03-01T16:59:00Z">
          <w:r>
            <w:delText xml:space="preserve">on the non-anchor carrier </w:delText>
          </w:r>
        </w:del>
        <w:r>
          <w:t xml:space="preserve">per enhanced coverage level supported in the </w:t>
        </w:r>
      </w:ins>
      <w:ins w:id="37" w:author="CMCC" w:date="2022-03-01T17:00:00Z">
        <w:r>
          <w:rPr>
            <w:lang w:val="en-US"/>
          </w:rPr>
          <w:t>carrier</w:t>
        </w:r>
      </w:ins>
      <w:ins w:id="38" w:author="作者">
        <w:del w:id="39" w:author="CMCC" w:date="2022-03-01T17:00:00Z">
          <w:r>
            <w:delText>Serving Cell</w:delText>
          </w:r>
        </w:del>
        <w:r>
          <w:t xml:space="preserve"> </w:t>
        </w:r>
        <w:proofErr w:type="spellStart"/>
        <w:r>
          <w:rPr>
            <w:i/>
          </w:rPr>
          <w:t>rsrp-ThresholdsPrach</w:t>
        </w:r>
        <w:del w:id="40" w:author="CMCC" w:date="2022-03-01T17:00:00Z">
          <w:r>
            <w:rPr>
              <w:i/>
            </w:rPr>
            <w:delText>NonAnchor</w:delText>
          </w:r>
        </w:del>
        <w:r>
          <w:rPr>
            <w:i/>
          </w:rPr>
          <w:t>InfoList</w:t>
        </w:r>
        <w:proofErr w:type="spellEnd"/>
        <w:r>
          <w:rPr>
            <w:i/>
          </w:rPr>
          <w:t>.</w:t>
        </w:r>
        <w:del w:id="41" w:author="CMCC" w:date="2022-03-01T17:00:00Z">
          <w:r>
            <w:rPr>
              <w:i/>
              <w:lang w:val="en-US"/>
            </w:rPr>
            <w:delText xml:space="preserve"> </w:delText>
          </w:r>
          <w:r>
            <w:rPr>
              <w:iCs/>
              <w:lang w:val="en-US"/>
            </w:rPr>
            <w:delText xml:space="preserve">The RSRP measurement on the non-anchor carrier </w:delText>
          </w:r>
          <w:r>
            <w:rPr>
              <w:rFonts w:eastAsia="DengXian"/>
              <w:color w:val="000000"/>
              <w:lang w:val="en-US" w:eastAsia="zh-CN"/>
            </w:rPr>
            <w:delText xml:space="preserve">can be either deduced by </w:delText>
          </w:r>
          <w:r>
            <w:rPr>
              <w:rFonts w:eastAsia="DengXian"/>
              <w:i/>
              <w:iCs/>
              <w:color w:val="000000"/>
              <w:lang w:val="en-US" w:eastAsia="zh-CN"/>
              <w:rPrChange w:id="42" w:author="作者" w:date="1900-01-01T00:00:00Z">
                <w:rPr>
                  <w:rFonts w:eastAsia="DengXian"/>
                  <w:color w:val="000000"/>
                  <w:lang w:val="en-US" w:eastAsia="zh-CN"/>
                </w:rPr>
              </w:rPrChange>
            </w:rPr>
            <w:delText>nrs-PowerOffsetNonAnchor</w:delText>
          </w:r>
          <w:r>
            <w:rPr>
              <w:rFonts w:eastAsia="DengXian"/>
              <w:i/>
              <w:iCs/>
              <w:color w:val="000000"/>
              <w:lang w:val="en-US" w:eastAsia="zh-CN"/>
            </w:rPr>
            <w:delText xml:space="preserve"> </w:delText>
          </w:r>
          <w:r>
            <w:rPr>
              <w:rFonts w:eastAsia="DengXian"/>
              <w:color w:val="000000"/>
              <w:lang w:val="en-US" w:eastAsia="zh-CN"/>
            </w:rPr>
            <w:delText xml:space="preserve">and the measured RSRP on anchor carrier or by </w:delText>
          </w:r>
          <w:r>
            <w:rPr>
              <w:color w:val="000000"/>
              <w:lang w:eastAsia="zh-CN"/>
            </w:rPr>
            <w:delText>measured RSRP</w:delText>
          </w:r>
          <w:r>
            <w:rPr>
              <w:color w:val="000000"/>
              <w:lang w:val="en-US" w:eastAsia="zh-CN"/>
            </w:rPr>
            <w:delText xml:space="preserve"> on </w:delText>
          </w:r>
          <w:r>
            <w:rPr>
              <w:color w:val="000000"/>
              <w:lang w:eastAsia="zh-CN"/>
            </w:rPr>
            <w:delText>th</w:delText>
          </w:r>
          <w:r>
            <w:rPr>
              <w:color w:val="000000"/>
              <w:lang w:val="en-US" w:eastAsia="zh-CN"/>
            </w:rPr>
            <w:delText>e</w:delText>
          </w:r>
          <w:r>
            <w:rPr>
              <w:color w:val="000000"/>
              <w:lang w:eastAsia="zh-CN"/>
            </w:rPr>
            <w:delText xml:space="preserve"> non-anchor carrier</w:delText>
          </w:r>
          <w:r>
            <w:rPr>
              <w:color w:val="000000"/>
              <w:lang w:val="en-US" w:eastAsia="zh-CN"/>
            </w:rPr>
            <w:delText>.</w:delText>
          </w:r>
        </w:del>
      </w:ins>
      <w:commentRangeEnd w:id="33"/>
      <w:del w:id="43" w:author="CMCC" w:date="2022-03-01T17:00:00Z">
        <w:r>
          <w:rPr>
            <w:rStyle w:val="CommentReference"/>
          </w:rPr>
          <w:commentReference w:id="33"/>
        </w:r>
      </w:del>
      <w:commentRangeEnd w:id="34"/>
      <w:r w:rsidR="00096892">
        <w:rPr>
          <w:rStyle w:val="CommentReference"/>
        </w:rPr>
        <w:commentReference w:id="34"/>
      </w:r>
    </w:p>
    <w:p w14:paraId="0128374B" w14:textId="77777777" w:rsidR="00AC33C5" w:rsidRDefault="00295F94">
      <w:pPr>
        <w:pStyle w:val="B1"/>
      </w:pPr>
      <w:r>
        <w:t>-</w:t>
      </w:r>
      <w:r>
        <w:tab/>
        <w:t xml:space="preserve">the maximum number of preamble transmission attempts per enhanced coverage level supported in the Serving Cell </w:t>
      </w:r>
      <w:proofErr w:type="spellStart"/>
      <w:r>
        <w:rPr>
          <w:i/>
        </w:rPr>
        <w:t>maxNumPreambleAttemptCE</w:t>
      </w:r>
      <w:proofErr w:type="spellEnd"/>
      <w:r>
        <w:t>.</w:t>
      </w:r>
    </w:p>
    <w:p w14:paraId="7EDDD683" w14:textId="77777777" w:rsidR="00AC33C5" w:rsidRDefault="00295F94">
      <w:pPr>
        <w:pStyle w:val="B1"/>
      </w:pPr>
      <w:r>
        <w:t>-</w:t>
      </w:r>
      <w:r>
        <w:tab/>
        <w:t xml:space="preserve">the number of repetitions required for preamble transmission per attempt for each enhanced coverage level supported in the Serving Cell </w:t>
      </w:r>
      <w:proofErr w:type="spellStart"/>
      <w:r>
        <w:rPr>
          <w:i/>
        </w:rPr>
        <w:t>numRepetitionPerPreambleAttempt</w:t>
      </w:r>
      <w:proofErr w:type="spellEnd"/>
      <w:r>
        <w:t>.</w:t>
      </w:r>
    </w:p>
    <w:p w14:paraId="1F7B6E7B" w14:textId="77777777" w:rsidR="00AC33C5" w:rsidRDefault="00295F94">
      <w:pPr>
        <w:pStyle w:val="B1"/>
      </w:pPr>
      <w:r>
        <w:t>-</w:t>
      </w:r>
      <w:r>
        <w:tab/>
        <w:t xml:space="preserve">the configured UE transmitted power of the Serving Cell performing the </w:t>
      </w:r>
      <w:proofErr w:type="gramStart"/>
      <w:r>
        <w:t>Random Access</w:t>
      </w:r>
      <w:proofErr w:type="gramEnd"/>
      <w:r>
        <w:t xml:space="preserve"> Procedure, P</w:t>
      </w:r>
      <w:r>
        <w:rPr>
          <w:vertAlign w:val="subscript"/>
        </w:rPr>
        <w:t>CMAX, c</w:t>
      </w:r>
      <w:r>
        <w:t>, as specified in TS 36.101 [10].</w:t>
      </w:r>
    </w:p>
    <w:p w14:paraId="5D4A32AF" w14:textId="77777777" w:rsidR="00AC33C5" w:rsidRDefault="00295F94">
      <w:pPr>
        <w:pStyle w:val="B1"/>
      </w:pPr>
      <w:r>
        <w:t>-</w:t>
      </w:r>
      <w:r>
        <w:tab/>
        <w:t>the RA response window size</w:t>
      </w:r>
      <w:r>
        <w:rPr>
          <w:i/>
        </w:rPr>
        <w:t xml:space="preserve"> </w:t>
      </w:r>
      <w:proofErr w:type="spellStart"/>
      <w:r>
        <w:rPr>
          <w:i/>
        </w:rPr>
        <w:t>ra-ResponseWindowSize</w:t>
      </w:r>
      <w:proofErr w:type="spellEnd"/>
      <w:r>
        <w:rPr>
          <w:i/>
        </w:rPr>
        <w:t xml:space="preserve"> </w:t>
      </w:r>
      <w:r>
        <w:t xml:space="preserve">and </w:t>
      </w:r>
      <w:r>
        <w:rPr>
          <w:rFonts w:eastAsia="?? ??"/>
        </w:rPr>
        <w:t>the Contention Resolution Timer</w:t>
      </w:r>
      <w:r>
        <w:rPr>
          <w:rFonts w:eastAsia="?? ??"/>
          <w:i/>
        </w:rPr>
        <w:t xml:space="preserve"> mac-</w:t>
      </w:r>
      <w:proofErr w:type="spellStart"/>
      <w:r>
        <w:rPr>
          <w:rFonts w:eastAsia="?? ??"/>
          <w:i/>
        </w:rPr>
        <w:t>ContentionResolutionTimer</w:t>
      </w:r>
      <w:proofErr w:type="spellEnd"/>
      <w:r>
        <w:t xml:space="preserve"> </w:t>
      </w:r>
      <w:r>
        <w:rPr>
          <w:lang w:eastAsia="zh-CN"/>
        </w:rPr>
        <w:t>(</w:t>
      </w:r>
      <w:proofErr w:type="spellStart"/>
      <w:r>
        <w:rPr>
          <w:lang w:eastAsia="zh-CN"/>
        </w:rPr>
        <w:t>SpCell</w:t>
      </w:r>
      <w:proofErr w:type="spellEnd"/>
      <w:r>
        <w:rPr>
          <w:lang w:eastAsia="zh-CN"/>
        </w:rPr>
        <w:t xml:space="preserve"> only) </w:t>
      </w:r>
      <w:r>
        <w:t>per enhanced coverage level supported in the Serving Cell.</w:t>
      </w:r>
    </w:p>
    <w:p w14:paraId="028740CA" w14:textId="77777777" w:rsidR="00AC33C5" w:rsidRDefault="00295F94">
      <w:pPr>
        <w:pStyle w:val="B1"/>
      </w:pPr>
      <w:r>
        <w:t>-</w:t>
      </w:r>
      <w:r>
        <w:tab/>
        <w:t xml:space="preserve">for EDT, the Contention Resolution Timer </w:t>
      </w:r>
      <w:r>
        <w:rPr>
          <w:i/>
        </w:rPr>
        <w:t>mac-</w:t>
      </w:r>
      <w:proofErr w:type="spellStart"/>
      <w:r>
        <w:rPr>
          <w:i/>
        </w:rPr>
        <w:t>ContentionResolutionTimer</w:t>
      </w:r>
      <w:proofErr w:type="spellEnd"/>
      <w:r>
        <w:t xml:space="preserve"> configured for EDT (</w:t>
      </w:r>
      <w:proofErr w:type="spellStart"/>
      <w:r>
        <w:t>SpCell</w:t>
      </w:r>
      <w:proofErr w:type="spellEnd"/>
      <w:r>
        <w:t xml:space="preserve"> only) per enhanced coverage level supported in the Serving Cell.</w:t>
      </w:r>
    </w:p>
    <w:p w14:paraId="19CD375D" w14:textId="77777777" w:rsidR="00AC33C5" w:rsidRDefault="00295F94">
      <w:pPr>
        <w:pStyle w:val="B1"/>
      </w:pPr>
      <w:r>
        <w:t>-</w:t>
      </w:r>
      <w:r>
        <w:tab/>
        <w:t xml:space="preserve">the power-ramping factor </w:t>
      </w:r>
      <w:proofErr w:type="spellStart"/>
      <w:r>
        <w:rPr>
          <w:i/>
        </w:rPr>
        <w:t>powerRampingStep</w:t>
      </w:r>
      <w:proofErr w:type="spellEnd"/>
      <w:r>
        <w:t xml:space="preserve"> and optionally </w:t>
      </w:r>
      <w:r>
        <w:rPr>
          <w:i/>
        </w:rPr>
        <w:t>powerRampingStepCE1</w:t>
      </w:r>
      <w:r>
        <w:t>.</w:t>
      </w:r>
    </w:p>
    <w:p w14:paraId="70D1A42E" w14:textId="77777777" w:rsidR="00AC33C5" w:rsidRDefault="00295F94">
      <w:pPr>
        <w:pStyle w:val="B1"/>
      </w:pPr>
      <w:r>
        <w:t>-</w:t>
      </w:r>
      <w:r>
        <w:tab/>
        <w:t xml:space="preserve">the maximum number of preamble transmission </w:t>
      </w:r>
      <w:proofErr w:type="spellStart"/>
      <w:r>
        <w:rPr>
          <w:i/>
        </w:rPr>
        <w:t>preambleTransMax</w:t>
      </w:r>
      <w:proofErr w:type="spellEnd"/>
      <w:r>
        <w:rPr>
          <w:i/>
        </w:rPr>
        <w:t>-CE</w:t>
      </w:r>
      <w:r>
        <w:t>.</w:t>
      </w:r>
    </w:p>
    <w:p w14:paraId="35946ECD" w14:textId="77777777" w:rsidR="00AC33C5" w:rsidRDefault="00295F94">
      <w:pPr>
        <w:pStyle w:val="B1"/>
      </w:pPr>
      <w:r>
        <w:t>-</w:t>
      </w:r>
      <w:r>
        <w:tab/>
        <w:t xml:space="preserve">the initial preamble power </w:t>
      </w:r>
      <w:proofErr w:type="spellStart"/>
      <w:r>
        <w:rPr>
          <w:i/>
        </w:rPr>
        <w:t>preambleInitialReceivedTargetPower</w:t>
      </w:r>
      <w:proofErr w:type="spellEnd"/>
      <w:r>
        <w:t xml:space="preserve"> and optionally </w:t>
      </w:r>
      <w:r>
        <w:rPr>
          <w:i/>
        </w:rPr>
        <w:t>preambleInitialReceivedTargetPowerCE1</w:t>
      </w:r>
      <w:r>
        <w:t>.</w:t>
      </w:r>
    </w:p>
    <w:p w14:paraId="1A6B6C24" w14:textId="77777777" w:rsidR="00AC33C5" w:rsidRDefault="00295F94">
      <w:pPr>
        <w:pStyle w:val="B1"/>
      </w:pPr>
      <w:r>
        <w:t>-</w:t>
      </w:r>
      <w:r>
        <w:tab/>
        <w:t>the preamble format based offset DELTA_PREAMBLE (see clause 7.6).</w:t>
      </w:r>
    </w:p>
    <w:p w14:paraId="2620675D" w14:textId="77777777" w:rsidR="00AC33C5" w:rsidRDefault="00295F94">
      <w:pPr>
        <w:pStyle w:val="B1"/>
        <w:rPr>
          <w:rFonts w:eastAsia="?? ??"/>
        </w:rPr>
      </w:pPr>
      <w:r>
        <w:t>-</w:t>
      </w:r>
      <w:r>
        <w:tab/>
        <w:t xml:space="preserve">for NB-IoT, the use of contention free random access </w:t>
      </w:r>
      <w:proofErr w:type="spellStart"/>
      <w:r>
        <w:rPr>
          <w:i/>
        </w:rPr>
        <w:t>ra</w:t>
      </w:r>
      <w:proofErr w:type="spellEnd"/>
      <w:r>
        <w:rPr>
          <w:i/>
        </w:rPr>
        <w:t>-CFRA-Config</w:t>
      </w:r>
      <w:r>
        <w:t>.</w:t>
      </w:r>
    </w:p>
    <w:p w14:paraId="442A1CCC" w14:textId="77777777" w:rsidR="00AC33C5" w:rsidRDefault="00295F94">
      <w:pPr>
        <w:rPr>
          <w:rFonts w:eastAsia="?? ??"/>
        </w:rPr>
      </w:pPr>
      <w:r>
        <w:rPr>
          <w:rFonts w:eastAsia="?? ??"/>
        </w:rPr>
        <w:t xml:space="preserve">The </w:t>
      </w:r>
      <w:proofErr w:type="gramStart"/>
      <w:r>
        <w:rPr>
          <w:rFonts w:eastAsia="?? ??"/>
        </w:rPr>
        <w:t>Random Access</w:t>
      </w:r>
      <w:proofErr w:type="gramEnd"/>
      <w:r>
        <w:rPr>
          <w:rFonts w:eastAsia="?? ??"/>
        </w:rPr>
        <w:t xml:space="preserve"> procedure shall be performed as follows:</w:t>
      </w:r>
    </w:p>
    <w:p w14:paraId="1E9F98ED" w14:textId="77777777" w:rsidR="00AC33C5" w:rsidRDefault="00295F94">
      <w:pPr>
        <w:pStyle w:val="B1"/>
        <w:rPr>
          <w:rFonts w:eastAsia="?? ??"/>
        </w:rPr>
      </w:pPr>
      <w:r>
        <w:rPr>
          <w:rFonts w:eastAsia="?? ??"/>
        </w:rPr>
        <w:t>-</w:t>
      </w:r>
      <w:r>
        <w:rPr>
          <w:rFonts w:eastAsia="?? ??"/>
        </w:rPr>
        <w:tab/>
        <w:t xml:space="preserve">flush the Msg3 </w:t>
      </w:r>
      <w:proofErr w:type="gramStart"/>
      <w:r>
        <w:rPr>
          <w:rFonts w:eastAsia="?? ??"/>
        </w:rPr>
        <w:t>buffer;</w:t>
      </w:r>
      <w:proofErr w:type="gramEnd"/>
    </w:p>
    <w:p w14:paraId="6BBA7544" w14:textId="77777777" w:rsidR="00AC33C5" w:rsidRDefault="00295F94">
      <w:pPr>
        <w:pStyle w:val="B1"/>
        <w:rPr>
          <w:rFonts w:eastAsia="?? ??"/>
        </w:rPr>
      </w:pPr>
      <w:r>
        <w:rPr>
          <w:rFonts w:eastAsia="?? ??"/>
        </w:rPr>
        <w:t>-</w:t>
      </w:r>
      <w:r>
        <w:rPr>
          <w:rFonts w:eastAsia="?? ??"/>
        </w:rPr>
        <w:tab/>
        <w:t xml:space="preserve">set the PREAMBLE_TRANSMISSION_COUNTER to </w:t>
      </w:r>
      <w:proofErr w:type="gramStart"/>
      <w:r>
        <w:rPr>
          <w:rFonts w:eastAsia="?? ??"/>
        </w:rPr>
        <w:t>1;</w:t>
      </w:r>
      <w:proofErr w:type="gramEnd"/>
    </w:p>
    <w:p w14:paraId="6B31A23E" w14:textId="77777777" w:rsidR="00AC33C5" w:rsidRDefault="00295F94">
      <w:pPr>
        <w:pStyle w:val="B1"/>
      </w:pPr>
      <w:r>
        <w:t>-</w:t>
      </w:r>
      <w:r>
        <w:tab/>
        <w:t>if the UE is an NB-IoT UE, a BL UE or a UE in enhanced coverage:</w:t>
      </w:r>
    </w:p>
    <w:p w14:paraId="6A2A1E21" w14:textId="77777777" w:rsidR="00AC33C5" w:rsidRDefault="00295F94">
      <w:pPr>
        <w:pStyle w:val="B2"/>
        <w:rPr>
          <w:rFonts w:eastAsia="?? ??"/>
        </w:rPr>
      </w:pPr>
      <w:r>
        <w:rPr>
          <w:rFonts w:eastAsia="?? ??"/>
        </w:rPr>
        <w:t>-</w:t>
      </w:r>
      <w:r>
        <w:rPr>
          <w:rFonts w:eastAsia="?? ??"/>
        </w:rPr>
        <w:tab/>
        <w:t xml:space="preserve">set the PREAMBLE_TRANSMISSION_COUNTER_CE to </w:t>
      </w:r>
      <w:proofErr w:type="gramStart"/>
      <w:r>
        <w:rPr>
          <w:rFonts w:eastAsia="?? ??"/>
        </w:rPr>
        <w:t>1;</w:t>
      </w:r>
      <w:proofErr w:type="gramEnd"/>
    </w:p>
    <w:p w14:paraId="6CD2D0B2" w14:textId="77777777" w:rsidR="00AC33C5" w:rsidRDefault="00295F94">
      <w:pPr>
        <w:pStyle w:val="B2"/>
        <w:rPr>
          <w:rFonts w:eastAsia="?? ??"/>
        </w:rPr>
      </w:pPr>
      <w:r>
        <w:rPr>
          <w:rFonts w:eastAsia="?? ??"/>
        </w:rPr>
        <w:t>-</w:t>
      </w:r>
      <w:r>
        <w:rPr>
          <w:rFonts w:eastAsia="?? ??"/>
        </w:rPr>
        <w:tab/>
        <w:t xml:space="preserve">if the starting enhanced coverage level, or for NB-IoT the </w:t>
      </w:r>
      <w:r>
        <w:rPr>
          <w:rFonts w:eastAsia="SimSun"/>
          <w:lang w:eastAsia="zh-CN"/>
        </w:rPr>
        <w:t>starting</w:t>
      </w:r>
      <w:r>
        <w:rPr>
          <w:rFonts w:eastAsia="?? ??"/>
        </w:rPr>
        <w:t xml:space="preserve"> number of </w:t>
      </w:r>
      <w:r>
        <w:rPr>
          <w:rFonts w:eastAsia="SimSun"/>
          <w:lang w:eastAsia="zh-CN"/>
        </w:rPr>
        <w:t>N</w:t>
      </w:r>
      <w:r>
        <w:rPr>
          <w:rFonts w:eastAsia="?? ??"/>
        </w:rPr>
        <w:t xml:space="preserve">PRACH repetitions, has been indicated in the PDCCH order which initiated the </w:t>
      </w:r>
      <w:proofErr w:type="gramStart"/>
      <w:r>
        <w:rPr>
          <w:rFonts w:eastAsia="?? ??"/>
        </w:rPr>
        <w:t>Random Access</w:t>
      </w:r>
      <w:proofErr w:type="gramEnd"/>
      <w:r>
        <w:rPr>
          <w:rFonts w:eastAsia="?? ??"/>
        </w:rPr>
        <w:t xml:space="preserve"> procedure, or if the starting enhanced coverage level has been provided by upper layers:</w:t>
      </w:r>
    </w:p>
    <w:p w14:paraId="6E9D2E67" w14:textId="77777777" w:rsidR="00AC33C5" w:rsidRDefault="00295F94">
      <w:pPr>
        <w:pStyle w:val="B3"/>
        <w:rPr>
          <w:rFonts w:eastAsia="?? ??"/>
        </w:rPr>
      </w:pPr>
      <w:r>
        <w:rPr>
          <w:rFonts w:eastAsia="?? ??"/>
        </w:rPr>
        <w:t>-</w:t>
      </w:r>
      <w:r>
        <w:rPr>
          <w:rFonts w:eastAsia="?? ??"/>
        </w:rPr>
        <w:tab/>
        <w:t xml:space="preserve">the MAC entity considers itself to be in that enhanced coverage level regardless of the measured </w:t>
      </w:r>
      <w:proofErr w:type="gramStart"/>
      <w:r>
        <w:rPr>
          <w:rFonts w:eastAsia="?? ??"/>
        </w:rPr>
        <w:t>RSRP;</w:t>
      </w:r>
      <w:proofErr w:type="gramEnd"/>
    </w:p>
    <w:p w14:paraId="1F0A1B6F" w14:textId="77777777" w:rsidR="00AC33C5" w:rsidRDefault="00295F94">
      <w:pPr>
        <w:pStyle w:val="B2"/>
        <w:rPr>
          <w:rFonts w:eastAsia="?? ??"/>
        </w:rPr>
      </w:pPr>
      <w:r>
        <w:rPr>
          <w:rFonts w:eastAsia="?? ??"/>
        </w:rPr>
        <w:t>-</w:t>
      </w:r>
      <w:r>
        <w:rPr>
          <w:rFonts w:eastAsia="?? ??"/>
        </w:rPr>
        <w:tab/>
        <w:t>else:</w:t>
      </w:r>
    </w:p>
    <w:p w14:paraId="61CB2818" w14:textId="77777777" w:rsidR="00AC33C5" w:rsidRDefault="00295F94">
      <w:pPr>
        <w:pStyle w:val="B3"/>
        <w:rPr>
          <w:rFonts w:eastAsia="?? ??"/>
        </w:rPr>
      </w:pPr>
      <w:r>
        <w:rPr>
          <w:rFonts w:eastAsia="?? ??"/>
        </w:rPr>
        <w:t>-</w:t>
      </w:r>
      <w:r>
        <w:rPr>
          <w:rFonts w:eastAsia="?? ??"/>
        </w:rPr>
        <w:tab/>
        <w:t>if the</w:t>
      </w:r>
      <w:r>
        <w:rPr>
          <w:rStyle w:val="TFChar"/>
          <w:rFonts w:eastAsia="?? ??"/>
          <w:b w:val="0"/>
        </w:rPr>
        <w:t xml:space="preserve"> </w:t>
      </w:r>
      <w:r>
        <w:rPr>
          <w:rFonts w:eastAsia="?? ??"/>
        </w:rPr>
        <w:t xml:space="preserve">RSRP threshold of </w:t>
      </w:r>
      <w:r>
        <w:t>enhanced coverage</w:t>
      </w:r>
      <w:r>
        <w:rPr>
          <w:rFonts w:eastAsia="?? ??"/>
        </w:rPr>
        <w:t xml:space="preserve"> level 3 is configured by upper layers in </w:t>
      </w:r>
      <w:proofErr w:type="spellStart"/>
      <w:r>
        <w:rPr>
          <w:i/>
        </w:rPr>
        <w:t>rsrp-ThresholdsPrachInfoList</w:t>
      </w:r>
      <w:proofErr w:type="spellEnd"/>
      <w:r>
        <w:rPr>
          <w:i/>
        </w:rPr>
        <w:t xml:space="preserve"> </w:t>
      </w:r>
      <w:r>
        <w:rPr>
          <w:rFonts w:eastAsia="?? ??"/>
        </w:rPr>
        <w:t>and the</w:t>
      </w:r>
      <w:r>
        <w:rPr>
          <w:rStyle w:val="TFChar"/>
          <w:rFonts w:eastAsia="?? ??"/>
        </w:rPr>
        <w:t xml:space="preserve"> </w:t>
      </w:r>
      <w:r>
        <w:rPr>
          <w:rFonts w:eastAsia="?? ??"/>
        </w:rPr>
        <w:t>measured RSRP is</w:t>
      </w:r>
      <w:r>
        <w:rPr>
          <w:rStyle w:val="TFChar"/>
          <w:rFonts w:eastAsia="?? ??"/>
          <w:b w:val="0"/>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3 and the UE is capable of </w:t>
      </w:r>
      <w:r>
        <w:t>enhanced coverage</w:t>
      </w:r>
      <w:r>
        <w:rPr>
          <w:rFonts w:eastAsia="?? ??"/>
        </w:rPr>
        <w:t xml:space="preserve"> level 3 then:</w:t>
      </w:r>
    </w:p>
    <w:p w14:paraId="49CE1874" w14:textId="77777777" w:rsidR="00AC33C5" w:rsidRDefault="00295F94">
      <w:pPr>
        <w:pStyle w:val="B4"/>
        <w:rPr>
          <w:rFonts w:eastAsia="?? ??"/>
        </w:rPr>
      </w:pPr>
      <w:r>
        <w:rPr>
          <w:rFonts w:eastAsia="?? ??"/>
        </w:rPr>
        <w:lastRenderedPageBreak/>
        <w:t>-</w:t>
      </w:r>
      <w:r>
        <w:rPr>
          <w:rFonts w:eastAsia="?? ??"/>
        </w:rPr>
        <w:tab/>
        <w:t xml:space="preserve">the MAC entity considers to be in </w:t>
      </w:r>
      <w:r>
        <w:t>enhanced coverage</w:t>
      </w:r>
      <w:r>
        <w:rPr>
          <w:rFonts w:eastAsia="?? ??"/>
        </w:rPr>
        <w:t xml:space="preserve"> level </w:t>
      </w:r>
      <w:proofErr w:type="gramStart"/>
      <w:r>
        <w:rPr>
          <w:rFonts w:eastAsia="?? ??"/>
        </w:rPr>
        <w:t>3;</w:t>
      </w:r>
      <w:proofErr w:type="gramEnd"/>
    </w:p>
    <w:p w14:paraId="028CFE06" w14:textId="77777777" w:rsidR="00AC33C5" w:rsidRDefault="00295F94">
      <w:pPr>
        <w:pStyle w:val="B3"/>
        <w:rPr>
          <w:rFonts w:eastAsia="?? ??"/>
        </w:rPr>
      </w:pPr>
      <w:r>
        <w:rPr>
          <w:rFonts w:eastAsia="?? ??"/>
        </w:rPr>
        <w:t>-</w:t>
      </w:r>
      <w:r>
        <w:rPr>
          <w:rFonts w:eastAsia="?? ??"/>
        </w:rPr>
        <w:tab/>
        <w:t xml:space="preserve">else if the RSRP threshold of </w:t>
      </w:r>
      <w:r>
        <w:t>enhanced coverage</w:t>
      </w:r>
      <w:r>
        <w:rPr>
          <w:rFonts w:eastAsia="?? ??"/>
        </w:rPr>
        <w:t xml:space="preserve"> level 2 configured by upper layers in </w:t>
      </w:r>
      <w:proofErr w:type="spellStart"/>
      <w:r>
        <w:rPr>
          <w:i/>
        </w:rPr>
        <w:t>rsrp-ThresholdsPrachInfoList</w:t>
      </w:r>
      <w:proofErr w:type="spellEnd"/>
      <w:r>
        <w:rPr>
          <w:i/>
        </w:rPr>
        <w:t xml:space="preserve"> </w:t>
      </w:r>
      <w:r>
        <w:rPr>
          <w:rFonts w:eastAsia="?? ??"/>
        </w:rPr>
        <w:t xml:space="preserve">and the measured RSRP is less than the RSRP threshold of </w:t>
      </w:r>
      <w:r>
        <w:t>enhanced coverage</w:t>
      </w:r>
      <w:r>
        <w:rPr>
          <w:rFonts w:eastAsia="?? ??"/>
        </w:rPr>
        <w:t xml:space="preserve"> level 2 and the UE is capable of </w:t>
      </w:r>
      <w:r>
        <w:t>enhanced coverage</w:t>
      </w:r>
      <w:r>
        <w:rPr>
          <w:rFonts w:eastAsia="?? ??"/>
        </w:rPr>
        <w:t xml:space="preserve"> level 2 then:</w:t>
      </w:r>
    </w:p>
    <w:p w14:paraId="75F9E486" w14:textId="77777777" w:rsidR="00AC33C5" w:rsidRDefault="00295F94">
      <w:pPr>
        <w:pStyle w:val="B4"/>
        <w:rPr>
          <w:rFonts w:eastAsia="?? ??"/>
        </w:rPr>
      </w:pPr>
      <w:r>
        <w:rPr>
          <w:rFonts w:eastAsia="?? ??"/>
        </w:rPr>
        <w:t>-</w:t>
      </w:r>
      <w:r>
        <w:rPr>
          <w:rFonts w:eastAsia="?? ??"/>
        </w:rPr>
        <w:tab/>
        <w:t xml:space="preserve">the MAC entity considers to be in </w:t>
      </w:r>
      <w:r>
        <w:t>enhanced coverage</w:t>
      </w:r>
      <w:r>
        <w:rPr>
          <w:rFonts w:eastAsia="?? ??"/>
        </w:rPr>
        <w:t xml:space="preserve"> level </w:t>
      </w:r>
      <w:proofErr w:type="gramStart"/>
      <w:r>
        <w:rPr>
          <w:rFonts w:eastAsia="?? ??"/>
        </w:rPr>
        <w:t>2;</w:t>
      </w:r>
      <w:proofErr w:type="gramEnd"/>
    </w:p>
    <w:p w14:paraId="0EC0D94D" w14:textId="77777777" w:rsidR="00AC33C5" w:rsidRDefault="00295F94">
      <w:pPr>
        <w:pStyle w:val="B3"/>
        <w:rPr>
          <w:rFonts w:eastAsia="?? ??"/>
        </w:rPr>
      </w:pPr>
      <w:r>
        <w:rPr>
          <w:rFonts w:eastAsia="?? ??"/>
        </w:rPr>
        <w:t>-</w:t>
      </w:r>
      <w:r>
        <w:rPr>
          <w:rFonts w:eastAsia="?? ??"/>
        </w:rPr>
        <w:tab/>
        <w:t>else if</w:t>
      </w:r>
      <w:r>
        <w:rPr>
          <w:rStyle w:val="TFChar"/>
          <w:rFonts w:eastAsia="?? ??"/>
          <w:b w:val="0"/>
        </w:rPr>
        <w:t xml:space="preserve"> </w:t>
      </w:r>
      <w:r>
        <w:rPr>
          <w:rFonts w:eastAsia="?? ??"/>
        </w:rPr>
        <w:t>the measured RSRP is</w:t>
      </w:r>
      <w:r>
        <w:rPr>
          <w:rStyle w:val="TFChar"/>
          <w:rFonts w:eastAsia="?? ??"/>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1 as configured by upper layers</w:t>
      </w:r>
      <w:r>
        <w:rPr>
          <w:rStyle w:val="TFChar"/>
          <w:rFonts w:eastAsia="?? ??"/>
        </w:rPr>
        <w:t xml:space="preserve"> </w:t>
      </w:r>
      <w:r>
        <w:rPr>
          <w:rFonts w:eastAsia="?? ??"/>
        </w:rPr>
        <w:t xml:space="preserve">in </w:t>
      </w:r>
      <w:proofErr w:type="spellStart"/>
      <w:r>
        <w:rPr>
          <w:i/>
        </w:rPr>
        <w:t>rsrp-ThresholdsPrachInfoList</w:t>
      </w:r>
      <w:proofErr w:type="spellEnd"/>
      <w:r>
        <w:rPr>
          <w:rFonts w:eastAsia="?? ??"/>
        </w:rPr>
        <w:t xml:space="preserve"> then:</w:t>
      </w:r>
    </w:p>
    <w:p w14:paraId="175D29AE" w14:textId="77777777" w:rsidR="00AC33C5" w:rsidRDefault="00295F94">
      <w:pPr>
        <w:pStyle w:val="B4"/>
        <w:rPr>
          <w:rFonts w:eastAsia="?? ??"/>
        </w:rPr>
      </w:pPr>
      <w:r>
        <w:rPr>
          <w:rFonts w:eastAsia="?? ??"/>
        </w:rPr>
        <w:t>-</w:t>
      </w:r>
      <w:r>
        <w:rPr>
          <w:rFonts w:eastAsia="?? ??"/>
        </w:rPr>
        <w:tab/>
        <w:t xml:space="preserve">the MAC entity considers to be in </w:t>
      </w:r>
      <w:r>
        <w:t>enhanced coverage</w:t>
      </w:r>
      <w:r>
        <w:rPr>
          <w:rFonts w:eastAsia="?? ??"/>
        </w:rPr>
        <w:t xml:space="preserve"> level </w:t>
      </w:r>
      <w:proofErr w:type="gramStart"/>
      <w:r>
        <w:rPr>
          <w:rFonts w:eastAsia="?? ??"/>
        </w:rPr>
        <w:t>1;</w:t>
      </w:r>
      <w:proofErr w:type="gramEnd"/>
    </w:p>
    <w:p w14:paraId="6C14AF5B" w14:textId="77777777" w:rsidR="00AC33C5" w:rsidRDefault="00295F94">
      <w:pPr>
        <w:pStyle w:val="B3"/>
        <w:rPr>
          <w:rFonts w:eastAsia="?? ??"/>
        </w:rPr>
      </w:pPr>
      <w:r>
        <w:rPr>
          <w:rFonts w:eastAsia="?? ??"/>
        </w:rPr>
        <w:t>-</w:t>
      </w:r>
      <w:r>
        <w:rPr>
          <w:rFonts w:eastAsia="?? ??"/>
        </w:rPr>
        <w:tab/>
        <w:t>else:</w:t>
      </w:r>
    </w:p>
    <w:p w14:paraId="70982A45" w14:textId="77777777" w:rsidR="00AC33C5" w:rsidRDefault="00295F94">
      <w:pPr>
        <w:pStyle w:val="B4"/>
        <w:rPr>
          <w:rFonts w:eastAsia="?? ??"/>
        </w:rPr>
      </w:pPr>
      <w:r>
        <w:rPr>
          <w:rFonts w:eastAsia="?? ??"/>
        </w:rPr>
        <w:t>-</w:t>
      </w:r>
      <w:r>
        <w:rPr>
          <w:rFonts w:eastAsia="?? ??"/>
        </w:rPr>
        <w:tab/>
        <w:t xml:space="preserve">the MAC entity considers to be in </w:t>
      </w:r>
      <w:r>
        <w:t>enhanced coverage</w:t>
      </w:r>
      <w:r>
        <w:rPr>
          <w:rFonts w:eastAsia="?? ??"/>
        </w:rPr>
        <w:t xml:space="preserve"> level </w:t>
      </w:r>
      <w:proofErr w:type="gramStart"/>
      <w:r>
        <w:rPr>
          <w:rFonts w:eastAsia="?? ??"/>
        </w:rPr>
        <w:t>0;</w:t>
      </w:r>
      <w:proofErr w:type="gramEnd"/>
    </w:p>
    <w:p w14:paraId="189A8EC8" w14:textId="77777777" w:rsidR="00AC33C5" w:rsidRDefault="00295F94">
      <w:pPr>
        <w:ind w:left="851" w:hanging="284"/>
        <w:rPr>
          <w:ins w:id="44" w:author="作者" w:date="1900-01-01T00:00:00Z"/>
          <w:del w:id="45" w:author="CMCC" w:date="2022-03-01T17:01:00Z"/>
          <w:rFonts w:eastAsia="?? ??"/>
        </w:rPr>
      </w:pPr>
      <w:commentRangeStart w:id="46"/>
      <w:commentRangeStart w:id="47"/>
      <w:ins w:id="48" w:author="作者">
        <w:del w:id="49" w:author="CMCC" w:date="2022-03-01T17:01:00Z">
          <w:r>
            <w:rPr>
              <w:rFonts w:eastAsia="?? ??"/>
            </w:rPr>
            <w:delText>-</w:delText>
          </w:r>
          <w:r>
            <w:rPr>
              <w:rFonts w:eastAsia="?? ??"/>
            </w:rPr>
            <w:tab/>
            <w:delText xml:space="preserve">if </w:delText>
          </w:r>
          <w:r>
            <w:rPr>
              <w:rFonts w:eastAsia="?? ??"/>
              <w:i/>
              <w:iCs/>
            </w:rPr>
            <w:delText>rsrp-ThresholdsPrachNonAnchorInfoList</w:delText>
          </w:r>
          <w:r>
            <w:rPr>
              <w:rFonts w:eastAsia="?? ??"/>
            </w:rPr>
            <w:delText xml:space="preserve"> is configured:</w:delText>
          </w:r>
        </w:del>
      </w:ins>
    </w:p>
    <w:p w14:paraId="7C644FEA" w14:textId="77777777" w:rsidR="00AC33C5" w:rsidRDefault="00295F94">
      <w:pPr>
        <w:ind w:left="1135" w:hanging="284"/>
        <w:rPr>
          <w:ins w:id="50" w:author="作者" w:date="1900-01-01T00:00:00Z"/>
          <w:del w:id="51" w:author="CMCC" w:date="2022-03-01T17:01:00Z"/>
          <w:rFonts w:eastAsia="?? ??"/>
        </w:rPr>
      </w:pPr>
      <w:ins w:id="52" w:author="作者">
        <w:del w:id="53" w:author="CMCC" w:date="2022-03-01T17:01:00Z">
          <w:r>
            <w:rPr>
              <w:rFonts w:eastAsia="?? ??"/>
            </w:rPr>
            <w:delText>-</w:delText>
          </w:r>
          <w:r>
            <w:rPr>
              <w:rFonts w:eastAsia="?? ??"/>
            </w:rPr>
            <w:tab/>
            <w:delText>if the</w:delText>
          </w:r>
          <w:r>
            <w:rPr>
              <w:rFonts w:ascii="Arial" w:eastAsia="?? ??" w:hAnsi="Arial"/>
              <w:b/>
            </w:rPr>
            <w:delText xml:space="preserve"> </w:delText>
          </w:r>
          <w:r>
            <w:rPr>
              <w:rFonts w:eastAsia="?? ??"/>
            </w:rPr>
            <w:delText xml:space="preserve">RSRP threshold of </w:delText>
          </w:r>
          <w:r>
            <w:delText>enhanced coverage</w:delText>
          </w:r>
          <w:r>
            <w:rPr>
              <w:rFonts w:eastAsia="?? ??"/>
            </w:rPr>
            <w:delText xml:space="preserve"> level 3 is configured by upper layers in</w:delText>
          </w:r>
          <w:r>
            <w:rPr>
              <w:i/>
            </w:rPr>
            <w:delText xml:space="preserve"> rsrp-ThresholdsPrachNonAnchorInfoList</w:delText>
          </w:r>
          <w:r>
            <w:delText xml:space="preserve"> for the non-anchor carriers</w:delText>
          </w:r>
          <w:r>
            <w:rPr>
              <w:i/>
            </w:rPr>
            <w:delText xml:space="preserve">, </w:delText>
          </w:r>
          <w:r>
            <w:rPr>
              <w:rFonts w:eastAsia="?? ??"/>
            </w:rPr>
            <w:delText>and the</w:delText>
          </w:r>
          <w:r>
            <w:rPr>
              <w:rFonts w:ascii="Arial" w:eastAsia="?? ??" w:hAnsi="Arial"/>
              <w:b/>
            </w:rPr>
            <w:delText xml:space="preserve"> </w:delText>
          </w:r>
          <w:r>
            <w:rPr>
              <w:rFonts w:eastAsia="?? ??"/>
            </w:rPr>
            <w:delText>measured RSRP for the non-anchor carrier is</w:delText>
          </w:r>
          <w:r>
            <w:rPr>
              <w:rFonts w:ascii="Arial" w:eastAsia="?? ??" w:hAnsi="Arial"/>
              <w:b/>
            </w:rPr>
            <w:delText xml:space="preserve"> </w:delText>
          </w:r>
          <w:r>
            <w:rPr>
              <w:rFonts w:eastAsia="?? ??"/>
            </w:rPr>
            <w:delText>less than the</w:delText>
          </w:r>
          <w:r>
            <w:rPr>
              <w:rFonts w:ascii="Arial" w:eastAsia="?? ??" w:hAnsi="Arial"/>
              <w:b/>
            </w:rPr>
            <w:delText xml:space="preserve"> </w:delText>
          </w:r>
          <w:r>
            <w:rPr>
              <w:rFonts w:eastAsia="?? ??"/>
            </w:rPr>
            <w:delText xml:space="preserve">RSRP threshold of </w:delText>
          </w:r>
          <w:r>
            <w:delText>enhanced coverage</w:delText>
          </w:r>
          <w:r>
            <w:rPr>
              <w:rFonts w:eastAsia="?? ??"/>
            </w:rPr>
            <w:delText xml:space="preserve"> level 3 and the UE is capable of </w:delText>
          </w:r>
          <w:r>
            <w:delText>enhanced coverage</w:delText>
          </w:r>
          <w:r>
            <w:rPr>
              <w:rFonts w:eastAsia="?? ??"/>
            </w:rPr>
            <w:delText xml:space="preserve"> level 3 then:</w:delText>
          </w:r>
        </w:del>
      </w:ins>
    </w:p>
    <w:p w14:paraId="2F5ACC3B" w14:textId="77777777" w:rsidR="00AC33C5" w:rsidRDefault="00295F94">
      <w:pPr>
        <w:ind w:left="1418" w:hanging="284"/>
        <w:rPr>
          <w:ins w:id="54" w:author="作者" w:date="1900-01-01T00:00:00Z"/>
          <w:del w:id="55" w:author="CMCC" w:date="2022-03-01T17:01:00Z"/>
          <w:rFonts w:eastAsia="?? ??"/>
        </w:rPr>
      </w:pPr>
      <w:ins w:id="56" w:author="作者">
        <w:del w:id="57" w:author="CMCC" w:date="2022-03-01T17:01:00Z">
          <w:r>
            <w:rPr>
              <w:rFonts w:eastAsia="?? ??"/>
            </w:rPr>
            <w:delText>-</w:delText>
          </w:r>
          <w:r>
            <w:rPr>
              <w:rFonts w:eastAsia="?? ??"/>
            </w:rPr>
            <w:tab/>
            <w:delText xml:space="preserve">the MAC entity considers to be in </w:delText>
          </w:r>
          <w:r>
            <w:delText>enhanced coverage</w:delText>
          </w:r>
          <w:r>
            <w:rPr>
              <w:rFonts w:eastAsia="?? ??"/>
            </w:rPr>
            <w:delText xml:space="preserve"> level 3 for non-anchor carrier;</w:delText>
          </w:r>
        </w:del>
      </w:ins>
    </w:p>
    <w:p w14:paraId="4959AF9A" w14:textId="77777777" w:rsidR="00AC33C5" w:rsidRDefault="00295F94">
      <w:pPr>
        <w:ind w:left="1135" w:hanging="284"/>
        <w:rPr>
          <w:ins w:id="58" w:author="作者" w:date="1900-01-01T00:00:00Z"/>
          <w:del w:id="59" w:author="CMCC" w:date="2022-03-01T17:01:00Z"/>
          <w:rFonts w:eastAsia="?? ??"/>
        </w:rPr>
      </w:pPr>
      <w:ins w:id="60" w:author="作者">
        <w:del w:id="61" w:author="CMCC" w:date="2022-03-01T17:01:00Z">
          <w:r>
            <w:rPr>
              <w:rFonts w:eastAsia="?? ??"/>
            </w:rPr>
            <w:delText>-</w:delText>
          </w:r>
          <w:r>
            <w:rPr>
              <w:rFonts w:eastAsia="?? ??"/>
            </w:rPr>
            <w:tab/>
            <w:delText xml:space="preserve">else if the RSRP threshold of </w:delText>
          </w:r>
          <w:r>
            <w:delText>enhanced coverage</w:delText>
          </w:r>
          <w:r>
            <w:rPr>
              <w:rFonts w:eastAsia="?? ??"/>
            </w:rPr>
            <w:delText xml:space="preserve"> level 2 configured by upper layers in</w:delText>
          </w:r>
          <w:r>
            <w:rPr>
              <w:i/>
            </w:rPr>
            <w:delText xml:space="preserve"> rsrp-ThresholdsPrachNonAnchorInfoList </w:delText>
          </w:r>
          <w:r>
            <w:delText>for the non-anchor carrier,</w:delText>
          </w:r>
          <w:r>
            <w:rPr>
              <w:i/>
            </w:rPr>
            <w:delText xml:space="preserve"> </w:delText>
          </w:r>
          <w:r>
            <w:rPr>
              <w:rFonts w:eastAsia="?? ??"/>
            </w:rPr>
            <w:delText xml:space="preserve">and the measured RSRP for the non-anchor carrier is less than the RSRP threshold of </w:delText>
          </w:r>
          <w:r>
            <w:delText>enhanced coverage</w:delText>
          </w:r>
          <w:r>
            <w:rPr>
              <w:rFonts w:eastAsia="?? ??"/>
            </w:rPr>
            <w:delText xml:space="preserve"> level 2 and the UE is capable of </w:delText>
          </w:r>
          <w:r>
            <w:delText>enhanced coverage</w:delText>
          </w:r>
          <w:r>
            <w:rPr>
              <w:rFonts w:eastAsia="?? ??"/>
            </w:rPr>
            <w:delText xml:space="preserve"> level 2 then:</w:delText>
          </w:r>
        </w:del>
      </w:ins>
    </w:p>
    <w:p w14:paraId="10B27B51" w14:textId="77777777" w:rsidR="00AC33C5" w:rsidRDefault="00295F94">
      <w:pPr>
        <w:ind w:left="1418" w:hanging="284"/>
        <w:rPr>
          <w:ins w:id="62" w:author="作者" w:date="1900-01-01T00:00:00Z"/>
          <w:del w:id="63" w:author="CMCC" w:date="2022-03-01T17:01:00Z"/>
          <w:rFonts w:eastAsia="?? ??"/>
        </w:rPr>
      </w:pPr>
      <w:ins w:id="64" w:author="作者">
        <w:del w:id="65" w:author="CMCC" w:date="2022-03-01T17:01:00Z">
          <w:r>
            <w:rPr>
              <w:rFonts w:eastAsia="?? ??"/>
            </w:rPr>
            <w:delText>-</w:delText>
          </w:r>
          <w:r>
            <w:rPr>
              <w:rFonts w:eastAsia="?? ??"/>
            </w:rPr>
            <w:tab/>
            <w:delText xml:space="preserve">the MAC entity considers to be in </w:delText>
          </w:r>
          <w:r>
            <w:delText>enhanced coverage</w:delText>
          </w:r>
          <w:r>
            <w:rPr>
              <w:rFonts w:eastAsia="?? ??"/>
            </w:rPr>
            <w:delText xml:space="preserve"> level 2 for non-anchor carrier;</w:delText>
          </w:r>
        </w:del>
      </w:ins>
    </w:p>
    <w:p w14:paraId="2A319A22" w14:textId="77777777" w:rsidR="00AC33C5" w:rsidRDefault="00295F94">
      <w:pPr>
        <w:ind w:left="1135" w:hanging="284"/>
        <w:rPr>
          <w:ins w:id="66" w:author="作者" w:date="1900-01-01T00:00:00Z"/>
          <w:del w:id="67" w:author="CMCC" w:date="2022-03-01T17:01:00Z"/>
          <w:rFonts w:eastAsia="?? ??"/>
        </w:rPr>
      </w:pPr>
      <w:ins w:id="68" w:author="作者">
        <w:del w:id="69" w:author="CMCC" w:date="2022-03-01T17:01:00Z">
          <w:r>
            <w:rPr>
              <w:rFonts w:eastAsia="?? ??"/>
            </w:rPr>
            <w:delText>-</w:delText>
          </w:r>
          <w:r>
            <w:rPr>
              <w:rFonts w:eastAsia="?? ??"/>
            </w:rPr>
            <w:tab/>
            <w:delText>else if</w:delText>
          </w:r>
          <w:r>
            <w:rPr>
              <w:rFonts w:ascii="Arial" w:eastAsia="?? ??" w:hAnsi="Arial"/>
              <w:b/>
            </w:rPr>
            <w:delText xml:space="preserve"> </w:delText>
          </w:r>
          <w:r>
            <w:rPr>
              <w:rFonts w:eastAsia="?? ??"/>
            </w:rPr>
            <w:delText>the measured RSRP is</w:delText>
          </w:r>
          <w:r>
            <w:rPr>
              <w:rFonts w:ascii="Arial" w:eastAsia="?? ??" w:hAnsi="Arial"/>
              <w:b/>
            </w:rPr>
            <w:delText xml:space="preserve"> </w:delText>
          </w:r>
          <w:r>
            <w:rPr>
              <w:rFonts w:eastAsia="?? ??"/>
            </w:rPr>
            <w:delText>less than the</w:delText>
          </w:r>
          <w:r>
            <w:rPr>
              <w:rFonts w:ascii="Arial" w:eastAsia="?? ??" w:hAnsi="Arial"/>
              <w:b/>
            </w:rPr>
            <w:delText xml:space="preserve"> </w:delText>
          </w:r>
          <w:r>
            <w:rPr>
              <w:rFonts w:eastAsia="?? ??"/>
            </w:rPr>
            <w:delText xml:space="preserve">RSRP threshold of </w:delText>
          </w:r>
          <w:r>
            <w:delText>enhanced coverage</w:delText>
          </w:r>
          <w:r>
            <w:rPr>
              <w:rFonts w:eastAsia="?? ??"/>
            </w:rPr>
            <w:delText xml:space="preserve"> level 1 as configured by upper layers</w:delText>
          </w:r>
          <w:r>
            <w:rPr>
              <w:rFonts w:ascii="Arial" w:eastAsia="?? ??" w:hAnsi="Arial"/>
              <w:b/>
            </w:rPr>
            <w:delText xml:space="preserve"> </w:delText>
          </w:r>
          <w:r>
            <w:rPr>
              <w:rFonts w:eastAsia="?? ??"/>
            </w:rPr>
            <w:delText>in</w:delText>
          </w:r>
          <w:r>
            <w:rPr>
              <w:i/>
            </w:rPr>
            <w:delText xml:space="preserve"> rsrp-ThresholdsPrachNonAnchorInfoList </w:delText>
          </w:r>
          <w:r>
            <w:delText xml:space="preserve">for the non-anchor carrier, </w:delText>
          </w:r>
          <w:r>
            <w:rPr>
              <w:rFonts w:eastAsia="?? ??"/>
            </w:rPr>
            <w:delText>then:</w:delText>
          </w:r>
        </w:del>
      </w:ins>
    </w:p>
    <w:p w14:paraId="4BF2DDAC" w14:textId="77777777" w:rsidR="00AC33C5" w:rsidRDefault="00295F94">
      <w:pPr>
        <w:ind w:left="1418" w:hanging="284"/>
        <w:rPr>
          <w:ins w:id="70" w:author="作者" w:date="1900-01-01T00:00:00Z"/>
          <w:del w:id="71" w:author="CMCC" w:date="2022-03-01T17:01:00Z"/>
          <w:rFonts w:eastAsia="?? ??"/>
        </w:rPr>
      </w:pPr>
      <w:ins w:id="72" w:author="作者">
        <w:del w:id="73" w:author="CMCC" w:date="2022-03-01T17:01:00Z">
          <w:r>
            <w:rPr>
              <w:rFonts w:eastAsia="?? ??"/>
            </w:rPr>
            <w:delText>-</w:delText>
          </w:r>
          <w:r>
            <w:rPr>
              <w:rFonts w:eastAsia="?? ??"/>
            </w:rPr>
            <w:tab/>
            <w:delText xml:space="preserve">the MAC entity considers to be in </w:delText>
          </w:r>
          <w:r>
            <w:delText>enhanced coverage</w:delText>
          </w:r>
          <w:r>
            <w:rPr>
              <w:rFonts w:eastAsia="?? ??"/>
            </w:rPr>
            <w:delText xml:space="preserve"> level 1 for non-anchor carrier;</w:delText>
          </w:r>
        </w:del>
      </w:ins>
    </w:p>
    <w:p w14:paraId="3F2EE8B9" w14:textId="77777777" w:rsidR="00AC33C5" w:rsidRDefault="00295F94">
      <w:pPr>
        <w:ind w:left="1135" w:hanging="284"/>
        <w:rPr>
          <w:ins w:id="74" w:author="作者" w:date="1900-01-01T00:00:00Z"/>
          <w:del w:id="75" w:author="CMCC" w:date="2022-03-01T17:01:00Z"/>
          <w:rFonts w:eastAsia="?? ??"/>
        </w:rPr>
      </w:pPr>
      <w:ins w:id="76" w:author="作者">
        <w:del w:id="77" w:author="CMCC" w:date="2022-03-01T17:01:00Z">
          <w:r>
            <w:rPr>
              <w:rFonts w:eastAsia="?? ??"/>
            </w:rPr>
            <w:delText>-</w:delText>
          </w:r>
          <w:r>
            <w:rPr>
              <w:rFonts w:eastAsia="?? ??"/>
            </w:rPr>
            <w:tab/>
            <w:delText>else:</w:delText>
          </w:r>
        </w:del>
      </w:ins>
    </w:p>
    <w:p w14:paraId="05A2E7DD" w14:textId="77777777" w:rsidR="00AC33C5" w:rsidRDefault="00295F94">
      <w:pPr>
        <w:ind w:left="1418" w:hanging="284"/>
        <w:rPr>
          <w:del w:id="78" w:author="CMCC" w:date="2022-03-01T17:01:00Z"/>
          <w:rFonts w:eastAsia="?? ??"/>
        </w:rPr>
      </w:pPr>
      <w:ins w:id="79" w:author="作者">
        <w:del w:id="80" w:author="CMCC" w:date="2022-03-01T17:01:00Z">
          <w:r>
            <w:rPr>
              <w:rFonts w:eastAsia="?? ??"/>
            </w:rPr>
            <w:delText>-</w:delText>
          </w:r>
          <w:r>
            <w:rPr>
              <w:rFonts w:eastAsia="?? ??"/>
            </w:rPr>
            <w:tab/>
            <w:delText xml:space="preserve">the MAC entity considers to be in </w:delText>
          </w:r>
          <w:r>
            <w:delText>enhanced coverage</w:delText>
          </w:r>
          <w:r>
            <w:rPr>
              <w:rFonts w:eastAsia="?? ??"/>
            </w:rPr>
            <w:delText xml:space="preserve"> level 0 for non-anchor carrier;</w:delText>
          </w:r>
        </w:del>
      </w:ins>
      <w:commentRangeEnd w:id="46"/>
      <w:del w:id="81" w:author="CMCC" w:date="2022-03-01T17:01:00Z">
        <w:r>
          <w:rPr>
            <w:rStyle w:val="CommentReference"/>
          </w:rPr>
          <w:commentReference w:id="46"/>
        </w:r>
      </w:del>
      <w:commentRangeEnd w:id="47"/>
      <w:r w:rsidR="00710CD7">
        <w:rPr>
          <w:rStyle w:val="CommentReference"/>
        </w:rPr>
        <w:commentReference w:id="47"/>
      </w:r>
    </w:p>
    <w:p w14:paraId="51672099" w14:textId="77777777" w:rsidR="00AC33C5" w:rsidRDefault="00295F94">
      <w:pPr>
        <w:pStyle w:val="B1"/>
      </w:pPr>
      <w:r>
        <w:t>-</w:t>
      </w:r>
      <w:r>
        <w:tab/>
        <w:t xml:space="preserve">set the backoff parameter value to 0 </w:t>
      </w:r>
      <w:proofErr w:type="spellStart"/>
      <w:proofErr w:type="gramStart"/>
      <w:r>
        <w:t>ms</w:t>
      </w:r>
      <w:proofErr w:type="spellEnd"/>
      <w:r>
        <w:t>;</w:t>
      </w:r>
      <w:proofErr w:type="gramEnd"/>
    </w:p>
    <w:p w14:paraId="7C5A7581" w14:textId="77777777" w:rsidR="00AC33C5" w:rsidRDefault="00295F94">
      <w:pPr>
        <w:pStyle w:val="B1"/>
      </w:pPr>
      <w:r>
        <w:t>-</w:t>
      </w:r>
      <w:r>
        <w:tab/>
        <w:t xml:space="preserve">for the RN, suspend any RN subframe </w:t>
      </w:r>
      <w:proofErr w:type="gramStart"/>
      <w:r>
        <w:t>configuration;</w:t>
      </w:r>
      <w:proofErr w:type="gramEnd"/>
    </w:p>
    <w:p w14:paraId="355AD398" w14:textId="77777777" w:rsidR="00AC33C5" w:rsidRDefault="00295F94">
      <w:pPr>
        <w:pStyle w:val="B1"/>
      </w:pPr>
      <w:r>
        <w:t>-</w:t>
      </w:r>
      <w:r>
        <w:tab/>
        <w:t xml:space="preserve">proceed to the selection of the </w:t>
      </w:r>
      <w:proofErr w:type="gramStart"/>
      <w:r>
        <w:t>Random Access</w:t>
      </w:r>
      <w:proofErr w:type="gramEnd"/>
      <w:r>
        <w:t xml:space="preserve"> Resource (see clause 5.1.2).</w:t>
      </w:r>
    </w:p>
    <w:p w14:paraId="78744043" w14:textId="77777777" w:rsidR="00AC33C5" w:rsidRDefault="00295F94">
      <w:pPr>
        <w:pStyle w:val="NO"/>
      </w:pPr>
      <w:r>
        <w:t>NOTE 3:</w:t>
      </w:r>
      <w:r>
        <w:tab/>
        <w:t xml:space="preserve">There is only one Random Access procedure ongoing at any point in time in a MAC entity. If the MAC entity receives a request for a new </w:t>
      </w:r>
      <w:proofErr w:type="gramStart"/>
      <w:r>
        <w:t>Random Access</w:t>
      </w:r>
      <w:proofErr w:type="gramEnd"/>
      <w:r>
        <w:t xml:space="preserve"> procedure while another is already ongoing in the MAC entity, it is up to UE implementation whether to continue with the ongoing procedure or start with the new procedure.</w:t>
      </w:r>
    </w:p>
    <w:p w14:paraId="1ED24693" w14:textId="77777777" w:rsidR="00AC33C5" w:rsidRDefault="00295F94">
      <w:pPr>
        <w:pStyle w:val="NO"/>
      </w:pPr>
      <w:r>
        <w:t>NOTE 4:</w:t>
      </w:r>
      <w:r>
        <w:tab/>
        <w:t>An NB-IoT UE measures RSRP on the anchor carrier</w:t>
      </w:r>
      <w:r>
        <w:rPr>
          <w:lang w:val="en-US"/>
        </w:rPr>
        <w:t xml:space="preserve"> </w:t>
      </w:r>
      <w:commentRangeStart w:id="82"/>
      <w:commentRangeStart w:id="83"/>
      <w:ins w:id="84" w:author="作者">
        <w:del w:id="85" w:author="CMCC" w:date="2022-03-01T16:07:00Z">
          <w:r>
            <w:delText>and the non-anchor carriers</w:delText>
          </w:r>
        </w:del>
      </w:ins>
      <w:commentRangeEnd w:id="82"/>
      <w:del w:id="86" w:author="CMCC" w:date="2022-03-01T16:07:00Z">
        <w:r>
          <w:rPr>
            <w:rStyle w:val="CommentReference"/>
          </w:rPr>
          <w:commentReference w:id="82"/>
        </w:r>
      </w:del>
      <w:commentRangeEnd w:id="83"/>
      <w:r w:rsidR="00710CD7">
        <w:rPr>
          <w:rStyle w:val="CommentReference"/>
        </w:rPr>
        <w:commentReference w:id="83"/>
      </w:r>
      <w:r>
        <w:t>.</w:t>
      </w:r>
    </w:p>
    <w:p w14:paraId="4A20868C" w14:textId="77777777" w:rsidR="00AC33C5" w:rsidRDefault="00295F94">
      <w:pPr>
        <w:pStyle w:val="Heading3"/>
      </w:pPr>
      <w:bookmarkStart w:id="87" w:name="_Toc83651766"/>
      <w:r>
        <w:t>5.1.2</w:t>
      </w:r>
      <w:r>
        <w:tab/>
        <w:t>Random Access Resource selection</w:t>
      </w:r>
      <w:bookmarkEnd w:id="87"/>
    </w:p>
    <w:p w14:paraId="5CD68159" w14:textId="77777777" w:rsidR="00AC33C5" w:rsidRDefault="00295F94">
      <w:r>
        <w:t xml:space="preserve">The </w:t>
      </w:r>
      <w:proofErr w:type="gramStart"/>
      <w:r>
        <w:t>Random Access</w:t>
      </w:r>
      <w:proofErr w:type="gramEnd"/>
      <w:r>
        <w:t xml:space="preserve"> Resource </w:t>
      </w:r>
      <w:r>
        <w:rPr>
          <w:lang w:eastAsia="zh-CN"/>
        </w:rPr>
        <w:t xml:space="preserve">selection </w:t>
      </w:r>
      <w:r>
        <w:t>procedure shall be performed as follows:</w:t>
      </w:r>
    </w:p>
    <w:p w14:paraId="2C2D2107" w14:textId="77777777" w:rsidR="00AC33C5" w:rsidRDefault="00295F94">
      <w:pPr>
        <w:pStyle w:val="B1"/>
      </w:pPr>
      <w:r>
        <w:t>-</w:t>
      </w:r>
      <w:r>
        <w:tab/>
        <w:t>for BL UEs or UEs in enhanced coverage or NB-IoT UEs, if EDT is initiated by the upper layers:</w:t>
      </w:r>
    </w:p>
    <w:p w14:paraId="5A58E062" w14:textId="77777777" w:rsidR="00AC33C5" w:rsidRDefault="00295F94">
      <w:pPr>
        <w:pStyle w:val="B2"/>
      </w:pPr>
      <w:r>
        <w:t>-</w:t>
      </w:r>
      <w:r>
        <w:tab/>
        <w:t xml:space="preserve">if the message size (UL data available for transmission plus MAC header and, where required, MAC control elements) is larger than the TB size signalled in </w:t>
      </w:r>
      <w:proofErr w:type="spellStart"/>
      <w:r>
        <w:rPr>
          <w:i/>
        </w:rPr>
        <w:t>edt</w:t>
      </w:r>
      <w:proofErr w:type="spellEnd"/>
      <w:r>
        <w:rPr>
          <w:i/>
        </w:rPr>
        <w:t>-TBS</w:t>
      </w:r>
      <w:r>
        <w:t xml:space="preserve"> for the selected enhanced coverage level for EDT; or</w:t>
      </w:r>
    </w:p>
    <w:p w14:paraId="1EA4FD73" w14:textId="77777777" w:rsidR="00AC33C5" w:rsidRDefault="00295F94">
      <w:pPr>
        <w:pStyle w:val="B2"/>
      </w:pPr>
      <w:r>
        <w:t>-</w:t>
      </w:r>
      <w:r>
        <w:tab/>
        <w:t>if the PRACH resource associated with EDT for the selected enhanced coverage level is not available:</w:t>
      </w:r>
    </w:p>
    <w:p w14:paraId="3A9BE331" w14:textId="77777777" w:rsidR="00AC33C5" w:rsidRDefault="00295F94">
      <w:pPr>
        <w:pStyle w:val="B3"/>
      </w:pPr>
      <w:r>
        <w:t>-</w:t>
      </w:r>
      <w:r>
        <w:tab/>
        <w:t xml:space="preserve">indicate to upper layers that EDT is </w:t>
      </w:r>
      <w:proofErr w:type="gramStart"/>
      <w:r>
        <w:t>cancelled;</w:t>
      </w:r>
      <w:proofErr w:type="gramEnd"/>
    </w:p>
    <w:p w14:paraId="0967B468" w14:textId="77777777" w:rsidR="00AC33C5" w:rsidRDefault="00295F94">
      <w:pPr>
        <w:pStyle w:val="B1"/>
      </w:pPr>
      <w:r>
        <w:t>-</w:t>
      </w:r>
      <w:r>
        <w:tab/>
        <w:t>for BL UEs or UEs in enhanced coverage, select the PRACH resource set corresponding to the selected enhanced coverage level. For EDT, the PRACH resource set shall correspond to the set associated with EDT for the selected enhanced coverage level.</w:t>
      </w:r>
    </w:p>
    <w:p w14:paraId="6A80B8F2" w14:textId="77777777" w:rsidR="00AC33C5" w:rsidRDefault="00295F94">
      <w:pPr>
        <w:pStyle w:val="B1"/>
      </w:pPr>
      <w:r>
        <w:t>-</w:t>
      </w:r>
      <w:r>
        <w:tab/>
        <w:t xml:space="preserve">if, except for NB-IoT, </w:t>
      </w:r>
      <w:proofErr w:type="spellStart"/>
      <w:r>
        <w:rPr>
          <w:i/>
        </w:rPr>
        <w:t>ra-PreambleIndex</w:t>
      </w:r>
      <w:proofErr w:type="spellEnd"/>
      <w:r>
        <w:t xml:space="preserve"> (Random Access Preamble) and </w:t>
      </w:r>
      <w:proofErr w:type="spellStart"/>
      <w:r>
        <w:rPr>
          <w:i/>
        </w:rPr>
        <w:t>ra</w:t>
      </w:r>
      <w:proofErr w:type="spellEnd"/>
      <w:r>
        <w:rPr>
          <w:i/>
        </w:rPr>
        <w:t>-PRACH-</w:t>
      </w:r>
      <w:proofErr w:type="spellStart"/>
      <w:r>
        <w:rPr>
          <w:i/>
        </w:rPr>
        <w:t>MaskIndex</w:t>
      </w:r>
      <w:proofErr w:type="spellEnd"/>
      <w:r>
        <w:t xml:space="preserve"> (PRACH Mask Index) have been explicitly signalled and </w:t>
      </w:r>
      <w:proofErr w:type="spellStart"/>
      <w:r>
        <w:rPr>
          <w:i/>
        </w:rPr>
        <w:t>ra-PreambleIndex</w:t>
      </w:r>
      <w:proofErr w:type="spellEnd"/>
      <w:r>
        <w:t xml:space="preserve"> is not 000000:</w:t>
      </w:r>
    </w:p>
    <w:p w14:paraId="6743FA79" w14:textId="77777777" w:rsidR="00AC33C5" w:rsidRDefault="00295F94">
      <w:pPr>
        <w:pStyle w:val="B2"/>
      </w:pPr>
      <w:r>
        <w:t>-</w:t>
      </w:r>
      <w:r>
        <w:tab/>
        <w:t xml:space="preserve">the </w:t>
      </w:r>
      <w:proofErr w:type="gramStart"/>
      <w:r>
        <w:t>Random Access</w:t>
      </w:r>
      <w:proofErr w:type="gramEnd"/>
      <w:r>
        <w:t xml:space="preserve"> Preamble and the PRACH Mask Index are those explicitly signalled;</w:t>
      </w:r>
    </w:p>
    <w:p w14:paraId="35ECD6A3" w14:textId="77777777" w:rsidR="00AC33C5" w:rsidRDefault="00295F94">
      <w:pPr>
        <w:pStyle w:val="B1"/>
      </w:pPr>
      <w:r>
        <w:t>-</w:t>
      </w:r>
      <w:r>
        <w:tab/>
        <w:t xml:space="preserve">else if, for NB-IoT, </w:t>
      </w:r>
      <w:proofErr w:type="spellStart"/>
      <w:r>
        <w:rPr>
          <w:i/>
        </w:rPr>
        <w:t>ra-PreambleIndex</w:t>
      </w:r>
      <w:proofErr w:type="spellEnd"/>
      <w:r>
        <w:t xml:space="preserve"> (Random Access Preamble) </w:t>
      </w:r>
      <w:r>
        <w:rPr>
          <w:lang w:eastAsia="zh-CN"/>
        </w:rPr>
        <w:t xml:space="preserve">and PRACH resource </w:t>
      </w:r>
      <w:r>
        <w:t>ha</w:t>
      </w:r>
      <w:r>
        <w:rPr>
          <w:lang w:eastAsia="zh-CN"/>
        </w:rPr>
        <w:t xml:space="preserve">ve </w:t>
      </w:r>
      <w:r>
        <w:t>been explicitly signalled:</w:t>
      </w:r>
    </w:p>
    <w:p w14:paraId="59F30D85" w14:textId="77777777" w:rsidR="00AC33C5" w:rsidRDefault="00295F94">
      <w:pPr>
        <w:pStyle w:val="B2"/>
        <w:rPr>
          <w:rFonts w:eastAsia="SimSun"/>
          <w:lang w:eastAsia="zh-CN"/>
        </w:rPr>
      </w:pPr>
      <w:r>
        <w:rPr>
          <w:rFonts w:eastAsia="SimSun"/>
          <w:lang w:eastAsia="sv-SE"/>
        </w:rPr>
        <w:t>-</w:t>
      </w:r>
      <w:r>
        <w:rPr>
          <w:rFonts w:eastAsia="SimSun"/>
          <w:lang w:eastAsia="sv-SE"/>
        </w:rPr>
        <w:tab/>
        <w:t xml:space="preserve">the PRACH resource is that explicitly </w:t>
      </w:r>
      <w:proofErr w:type="gramStart"/>
      <w:r>
        <w:rPr>
          <w:rFonts w:eastAsia="SimSun"/>
          <w:lang w:eastAsia="sv-SE"/>
        </w:rPr>
        <w:t>signalled;</w:t>
      </w:r>
      <w:proofErr w:type="gramEnd"/>
    </w:p>
    <w:p w14:paraId="5C5A8D24" w14:textId="77777777" w:rsidR="00AC33C5" w:rsidRDefault="00295F94">
      <w:pPr>
        <w:pStyle w:val="B2"/>
        <w:rPr>
          <w:rFonts w:eastAsia="SimSun"/>
          <w:lang w:eastAsia="zh-CN"/>
        </w:rPr>
      </w:pPr>
      <w:r>
        <w:rPr>
          <w:rFonts w:eastAsia="SimSun"/>
          <w:lang w:eastAsia="sv-SE"/>
        </w:rPr>
        <w:t>-</w:t>
      </w:r>
      <w:r>
        <w:rPr>
          <w:rFonts w:eastAsia="SimSun"/>
          <w:lang w:eastAsia="sv-SE"/>
        </w:rPr>
        <w:tab/>
      </w:r>
      <w:r>
        <w:rPr>
          <w:rFonts w:eastAsia="SimSun"/>
          <w:lang w:eastAsia="zh-CN"/>
        </w:rPr>
        <w:t xml:space="preserve">if the </w:t>
      </w:r>
      <w:proofErr w:type="spellStart"/>
      <w:r>
        <w:rPr>
          <w:rFonts w:eastAsia="SimSun"/>
          <w:i/>
        </w:rPr>
        <w:t>ra-PreambleIndex</w:t>
      </w:r>
      <w:proofErr w:type="spellEnd"/>
      <w:r>
        <w:rPr>
          <w:rFonts w:eastAsia="SimSun"/>
          <w:lang w:eastAsia="zh-CN"/>
        </w:rPr>
        <w:t xml:space="preserve"> signalled is not 000000:</w:t>
      </w:r>
    </w:p>
    <w:p w14:paraId="18E59883" w14:textId="77777777" w:rsidR="00AC33C5" w:rsidRDefault="00295F94">
      <w:pPr>
        <w:pStyle w:val="B3"/>
        <w:rPr>
          <w:rFonts w:eastAsia="SimSun"/>
          <w:lang w:eastAsia="zh-CN"/>
        </w:rPr>
      </w:pPr>
      <w:r>
        <w:rPr>
          <w:rFonts w:eastAsia="SimSun"/>
          <w:lang w:eastAsia="zh-CN"/>
        </w:rPr>
        <w:t>-</w:t>
      </w:r>
      <w:r>
        <w:rPr>
          <w:rFonts w:eastAsia="SimSun"/>
          <w:lang w:eastAsia="zh-CN"/>
        </w:rPr>
        <w:tab/>
        <w:t xml:space="preserve">if </w:t>
      </w:r>
      <w:proofErr w:type="spellStart"/>
      <w:r>
        <w:rPr>
          <w:rFonts w:eastAsia="SimSun"/>
          <w:i/>
          <w:lang w:eastAsia="zh-CN"/>
        </w:rPr>
        <w:t>ra</w:t>
      </w:r>
      <w:proofErr w:type="spellEnd"/>
      <w:r>
        <w:rPr>
          <w:rFonts w:eastAsia="SimSun"/>
          <w:i/>
          <w:lang w:eastAsia="zh-CN"/>
        </w:rPr>
        <w:t>-CFRA-Config</w:t>
      </w:r>
      <w:r>
        <w:rPr>
          <w:rFonts w:eastAsia="SimSun"/>
          <w:lang w:eastAsia="zh-CN"/>
        </w:rPr>
        <w:t xml:space="preserve"> is configured:</w:t>
      </w:r>
    </w:p>
    <w:p w14:paraId="3B18ABC9" w14:textId="77777777" w:rsidR="00AC33C5" w:rsidRDefault="00295F94">
      <w:pPr>
        <w:pStyle w:val="B4"/>
      </w:pPr>
      <w:r>
        <w:t>-</w:t>
      </w:r>
      <w:r>
        <w:tab/>
        <w:t xml:space="preserve">the </w:t>
      </w:r>
      <w:proofErr w:type="gramStart"/>
      <w:r>
        <w:t>Random Access</w:t>
      </w:r>
      <w:proofErr w:type="gramEnd"/>
      <w:r>
        <w:t xml:space="preserve"> Preamble is </w:t>
      </w:r>
      <w:r>
        <w:rPr>
          <w:lang w:eastAsia="zh-CN"/>
        </w:rPr>
        <w:t xml:space="preserve">set to </w:t>
      </w:r>
      <w:proofErr w:type="spellStart"/>
      <w:r>
        <w:rPr>
          <w:i/>
          <w:lang w:eastAsia="zh-CN"/>
        </w:rPr>
        <w:t>nprach-SubcarrierOffset</w:t>
      </w:r>
      <w:proofErr w:type="spellEnd"/>
      <w:r>
        <w:rPr>
          <w:lang w:eastAsia="zh-CN"/>
        </w:rPr>
        <w:t xml:space="preserve"> + </w:t>
      </w:r>
      <w:proofErr w:type="spellStart"/>
      <w:r>
        <w:rPr>
          <w:i/>
          <w:lang w:eastAsia="zh-CN"/>
        </w:rPr>
        <w:t>nprach-NumCBRA-StartSubcarriers</w:t>
      </w:r>
      <w:proofErr w:type="spellEnd"/>
      <w:r>
        <w:rPr>
          <w:lang w:eastAsia="zh-CN"/>
        </w:rPr>
        <w:t xml:space="preserve"> + (</w:t>
      </w:r>
      <w:proofErr w:type="spellStart"/>
      <w:r>
        <w:rPr>
          <w:i/>
        </w:rPr>
        <w:t>ra-PreambleIndex</w:t>
      </w:r>
      <w:proofErr w:type="spellEnd"/>
      <w:r>
        <w:rPr>
          <w:lang w:eastAsia="zh-CN"/>
        </w:rPr>
        <w:t xml:space="preserve"> modulo (</w:t>
      </w:r>
      <w:proofErr w:type="spellStart"/>
      <w:r>
        <w:rPr>
          <w:i/>
          <w:lang w:eastAsia="zh-CN"/>
        </w:rPr>
        <w:t>nprach-NumSubcarriers</w:t>
      </w:r>
      <w:proofErr w:type="spellEnd"/>
      <w:r>
        <w:rPr>
          <w:lang w:eastAsia="zh-CN"/>
        </w:rPr>
        <w:t xml:space="preserve"> - </w:t>
      </w:r>
      <w:proofErr w:type="spellStart"/>
      <w:r>
        <w:rPr>
          <w:i/>
          <w:lang w:eastAsia="zh-CN"/>
        </w:rPr>
        <w:t>nprach-NumCBRA-StartSubcarriers</w:t>
      </w:r>
      <w:proofErr w:type="spellEnd"/>
      <w:r>
        <w:rPr>
          <w:lang w:eastAsia="zh-CN"/>
        </w:rPr>
        <w:t xml:space="preserve">)), where </w:t>
      </w:r>
      <w:proofErr w:type="spellStart"/>
      <w:r>
        <w:rPr>
          <w:i/>
          <w:lang w:eastAsia="zh-CN"/>
        </w:rPr>
        <w:t>nprach-SubcarrierOffset</w:t>
      </w:r>
      <w:proofErr w:type="spellEnd"/>
      <w:r>
        <w:t xml:space="preserve">, </w:t>
      </w:r>
      <w:proofErr w:type="spellStart"/>
      <w:r>
        <w:rPr>
          <w:i/>
        </w:rPr>
        <w:t>nprach-NumCBRA-StartSubcarriers</w:t>
      </w:r>
      <w:proofErr w:type="spellEnd"/>
      <w:r>
        <w:t xml:space="preserve"> and </w:t>
      </w:r>
      <w:proofErr w:type="spellStart"/>
      <w:r>
        <w:rPr>
          <w:i/>
          <w:lang w:eastAsia="zh-CN"/>
        </w:rPr>
        <w:t>nprach-NumSubcarriers</w:t>
      </w:r>
      <w:proofErr w:type="spellEnd"/>
      <w:r>
        <w:t xml:space="preserve"> are parameters in the currently used PRACH resource.</w:t>
      </w:r>
    </w:p>
    <w:p w14:paraId="3C8321D3" w14:textId="77777777" w:rsidR="00AC33C5" w:rsidRDefault="00295F94">
      <w:pPr>
        <w:pStyle w:val="B3"/>
      </w:pPr>
      <w:r>
        <w:t>-</w:t>
      </w:r>
      <w:r>
        <w:tab/>
        <w:t>else:</w:t>
      </w:r>
    </w:p>
    <w:p w14:paraId="0DB57366" w14:textId="77777777" w:rsidR="00AC33C5" w:rsidRDefault="00295F94">
      <w:pPr>
        <w:pStyle w:val="B4"/>
      </w:pPr>
      <w:r>
        <w:lastRenderedPageBreak/>
        <w:t>-</w:t>
      </w:r>
      <w:r>
        <w:tab/>
        <w:t xml:space="preserve">the </w:t>
      </w:r>
      <w:proofErr w:type="gramStart"/>
      <w:r>
        <w:t>Random Access</w:t>
      </w:r>
      <w:proofErr w:type="gramEnd"/>
      <w:r>
        <w:t xml:space="preserve"> Preamble is set to </w:t>
      </w:r>
      <w:proofErr w:type="spellStart"/>
      <w:r>
        <w:rPr>
          <w:i/>
        </w:rPr>
        <w:t>nprach-SubcarrierOffset</w:t>
      </w:r>
      <w:proofErr w:type="spellEnd"/>
      <w:r>
        <w:t xml:space="preserve"> + (</w:t>
      </w:r>
      <w:proofErr w:type="spellStart"/>
      <w:r>
        <w:rPr>
          <w:i/>
        </w:rPr>
        <w:t>ra-PreambleIndex</w:t>
      </w:r>
      <w:proofErr w:type="spellEnd"/>
      <w:r>
        <w:t xml:space="preserve"> modulo </w:t>
      </w:r>
      <w:proofErr w:type="spellStart"/>
      <w:r>
        <w:rPr>
          <w:i/>
        </w:rPr>
        <w:t>nprach-NumSubcarriers</w:t>
      </w:r>
      <w:proofErr w:type="spellEnd"/>
      <w:r>
        <w:t xml:space="preserve">), where </w:t>
      </w:r>
      <w:proofErr w:type="spellStart"/>
      <w:r>
        <w:rPr>
          <w:i/>
        </w:rPr>
        <w:t>nprach-SubcarrierOffset</w:t>
      </w:r>
      <w:proofErr w:type="spellEnd"/>
      <w:r>
        <w:t xml:space="preserve"> and </w:t>
      </w:r>
      <w:proofErr w:type="spellStart"/>
      <w:r>
        <w:rPr>
          <w:i/>
        </w:rPr>
        <w:t>nprach-NumSubcarriers</w:t>
      </w:r>
      <w:proofErr w:type="spellEnd"/>
      <w:r>
        <w:t xml:space="preserve"> are parameters in the currently used PRACH resource.</w:t>
      </w:r>
    </w:p>
    <w:p w14:paraId="0518B812" w14:textId="77777777" w:rsidR="00AC33C5" w:rsidRDefault="00295F94">
      <w:pPr>
        <w:pStyle w:val="B2"/>
        <w:rPr>
          <w:rFonts w:eastAsia="SimSun"/>
          <w:lang w:eastAsia="zh-CN"/>
        </w:rPr>
      </w:pPr>
      <w:r>
        <w:rPr>
          <w:rFonts w:eastAsia="SimSun"/>
          <w:lang w:eastAsia="sv-SE"/>
        </w:rPr>
        <w:t>-</w:t>
      </w:r>
      <w:r>
        <w:rPr>
          <w:rFonts w:eastAsia="SimSun"/>
          <w:lang w:eastAsia="sv-SE"/>
        </w:rPr>
        <w:tab/>
      </w:r>
      <w:r>
        <w:rPr>
          <w:rFonts w:eastAsia="SimSun"/>
          <w:lang w:eastAsia="zh-CN"/>
        </w:rPr>
        <w:t>else:</w:t>
      </w:r>
    </w:p>
    <w:p w14:paraId="205A3DDE" w14:textId="77777777" w:rsidR="00AC33C5" w:rsidRDefault="00295F94">
      <w:pPr>
        <w:pStyle w:val="B3"/>
        <w:rPr>
          <w:rFonts w:eastAsia="SimSun"/>
        </w:rPr>
      </w:pPr>
      <w:r>
        <w:rPr>
          <w:rFonts w:eastAsia="SimSun"/>
        </w:rPr>
        <w:t>-</w:t>
      </w:r>
      <w:r>
        <w:rPr>
          <w:rFonts w:eastAsia="SimSun"/>
        </w:rPr>
        <w:tab/>
        <w:t xml:space="preserve">select the </w:t>
      </w:r>
      <w:proofErr w:type="gramStart"/>
      <w:r>
        <w:rPr>
          <w:rFonts w:eastAsia="SimSun"/>
        </w:rPr>
        <w:t>Random Access</w:t>
      </w:r>
      <w:proofErr w:type="gramEnd"/>
      <w:r>
        <w:rPr>
          <w:rFonts w:eastAsia="SimSun"/>
        </w:rPr>
        <w:t xml:space="preserve"> Preamble group according to the PRACH resource and the support for multi-tone Msg3 transmission. </w:t>
      </w:r>
      <w:r>
        <w:t>A UE supporting multi-tone Msg3 shall only select the single-tone Msg3 Random Access Preambles group if there is no multi-tone Msg3 Random Access Preambles group.</w:t>
      </w:r>
    </w:p>
    <w:p w14:paraId="41043162" w14:textId="77777777" w:rsidR="00AC33C5" w:rsidRDefault="00295F94">
      <w:pPr>
        <w:pStyle w:val="B3"/>
        <w:rPr>
          <w:rFonts w:eastAsia="SimSun"/>
        </w:rPr>
      </w:pPr>
      <w:r>
        <w:rPr>
          <w:rFonts w:eastAsia="SimSun"/>
        </w:rPr>
        <w:t>-</w:t>
      </w:r>
      <w:r>
        <w:rPr>
          <w:rFonts w:eastAsia="SimSun"/>
        </w:rPr>
        <w:tab/>
        <w:t xml:space="preserve">randomly select a </w:t>
      </w:r>
      <w:proofErr w:type="gramStart"/>
      <w:r>
        <w:rPr>
          <w:rFonts w:eastAsia="SimSun"/>
        </w:rPr>
        <w:t>Random Access</w:t>
      </w:r>
      <w:proofErr w:type="gramEnd"/>
      <w:r>
        <w:rPr>
          <w:rFonts w:eastAsia="SimSun"/>
        </w:rPr>
        <w:t xml:space="preserve"> Preamble within the selected group.</w:t>
      </w:r>
    </w:p>
    <w:p w14:paraId="58E75E3B" w14:textId="77777777" w:rsidR="00AC33C5" w:rsidRDefault="00295F94">
      <w:pPr>
        <w:pStyle w:val="B1"/>
      </w:pPr>
      <w:r>
        <w:t>-</w:t>
      </w:r>
      <w:r>
        <w:tab/>
        <w:t xml:space="preserve">else the </w:t>
      </w:r>
      <w:proofErr w:type="gramStart"/>
      <w:r>
        <w:t>Random Access</w:t>
      </w:r>
      <w:proofErr w:type="gramEnd"/>
      <w:r>
        <w:t xml:space="preserve"> Preamble shall be selected by the MAC entity as follows:</w:t>
      </w:r>
    </w:p>
    <w:p w14:paraId="3F16F146" w14:textId="77777777" w:rsidR="00AC33C5" w:rsidRDefault="00295F94">
      <w:pPr>
        <w:pStyle w:val="B2"/>
      </w:pPr>
      <w:r>
        <w:t>-</w:t>
      </w:r>
      <w:r>
        <w:tab/>
        <w:t>if the UE is a BL UE or UE in enhanced coverage and EDT is initiated:</w:t>
      </w:r>
    </w:p>
    <w:p w14:paraId="6E32DD39" w14:textId="77777777" w:rsidR="00AC33C5" w:rsidRDefault="00295F94">
      <w:pPr>
        <w:pStyle w:val="B3"/>
      </w:pPr>
      <w:r>
        <w:t>-</w:t>
      </w:r>
      <w:r>
        <w:tab/>
        <w:t xml:space="preserve">select the </w:t>
      </w:r>
      <w:proofErr w:type="gramStart"/>
      <w:r>
        <w:t>Random Access</w:t>
      </w:r>
      <w:proofErr w:type="gramEnd"/>
      <w:r>
        <w:t xml:space="preserve"> Preambles group corresponding to PRACH resource for EDT for the selected enhanced coverage level.</w:t>
      </w:r>
    </w:p>
    <w:p w14:paraId="305DC8E5" w14:textId="77777777" w:rsidR="00AC33C5" w:rsidRDefault="00295F94">
      <w:pPr>
        <w:pStyle w:val="B2"/>
      </w:pPr>
      <w:r>
        <w:t>-</w:t>
      </w:r>
      <w:r>
        <w:tab/>
        <w:t xml:space="preserve">else if the UE is a BL UE or UE in enhanced coverage and </w:t>
      </w:r>
      <w:proofErr w:type="gramStart"/>
      <w:r>
        <w:t>Random Access</w:t>
      </w:r>
      <w:proofErr w:type="gramEnd"/>
      <w:r>
        <w:t xml:space="preserve"> Preamble group B does not exist:</w:t>
      </w:r>
    </w:p>
    <w:p w14:paraId="18F0D654" w14:textId="77777777" w:rsidR="00AC33C5" w:rsidRDefault="00295F94">
      <w:pPr>
        <w:pStyle w:val="B3"/>
      </w:pPr>
      <w:r>
        <w:t>-</w:t>
      </w:r>
      <w:r>
        <w:tab/>
        <w:t xml:space="preserve">select the </w:t>
      </w:r>
      <w:proofErr w:type="gramStart"/>
      <w:r>
        <w:t>Random Access</w:t>
      </w:r>
      <w:proofErr w:type="gramEnd"/>
      <w:r>
        <w:t xml:space="preserve"> Preambles group corresponding to the selected enhanced coverage level.</w:t>
      </w:r>
    </w:p>
    <w:p w14:paraId="6A5B25E3" w14:textId="77777777" w:rsidR="00AC33C5" w:rsidRDefault="00295F94">
      <w:pPr>
        <w:pStyle w:val="B2"/>
      </w:pPr>
      <w:r>
        <w:t>-</w:t>
      </w:r>
      <w:r>
        <w:tab/>
        <w:t>else if the UE is an NB-IoT UE:</w:t>
      </w:r>
    </w:p>
    <w:p w14:paraId="45C95958" w14:textId="77777777" w:rsidR="00AC33C5" w:rsidRDefault="00295F94">
      <w:pPr>
        <w:ind w:left="1135" w:hanging="284"/>
        <w:rPr>
          <w:ins w:id="88" w:author="CMCC" w:date="2022-03-01T17:01:00Z"/>
          <w:rFonts w:eastAsia="SimSun"/>
          <w:color w:val="FF0000"/>
        </w:rPr>
      </w:pPr>
      <w:ins w:id="89" w:author="CMCC" w:date="2022-03-01T17:01:00Z">
        <w:r>
          <w:rPr>
            <w:rFonts w:eastAsia="SimSun"/>
          </w:rPr>
          <w:t>-</w:t>
        </w:r>
        <w:r>
          <w:rPr>
            <w:rFonts w:eastAsia="SimSun"/>
          </w:rPr>
          <w:tab/>
        </w:r>
        <w:r>
          <w:rPr>
            <w:rFonts w:eastAsia="SimSun"/>
            <w:color w:val="FF0000"/>
          </w:rPr>
          <w:t xml:space="preserve">if the UE supports carrier specific NRSRP thresholds for NPRACH resource selection and </w:t>
        </w:r>
        <w:r>
          <w:rPr>
            <w:rFonts w:eastAsia="SimSun"/>
            <w:i/>
            <w:color w:val="FF0000"/>
          </w:rPr>
          <w:t>rsrp-ThresholdsPrachnfoList-r16</w:t>
        </w:r>
        <w:r>
          <w:rPr>
            <w:rFonts w:eastAsia="SimSun"/>
            <w:color w:val="FF0000"/>
          </w:rPr>
          <w:t xml:space="preserve"> is signalled for a carrier in </w:t>
        </w:r>
        <w:r>
          <w:rPr>
            <w:rFonts w:eastAsia="SimSun"/>
            <w:i/>
            <w:color w:val="FF0000"/>
          </w:rPr>
          <w:t>ul-</w:t>
        </w:r>
        <w:proofErr w:type="spellStart"/>
        <w:r>
          <w:rPr>
            <w:rFonts w:eastAsia="SimSun"/>
            <w:i/>
            <w:color w:val="FF0000"/>
          </w:rPr>
          <w:t>ConfigList</w:t>
        </w:r>
        <w:proofErr w:type="spellEnd"/>
        <w:r>
          <w:rPr>
            <w:rFonts w:eastAsia="SimSun"/>
            <w:color w:val="FF0000"/>
          </w:rPr>
          <w:t>:</w:t>
        </w:r>
      </w:ins>
    </w:p>
    <w:p w14:paraId="587563AD" w14:textId="77777777" w:rsidR="00AC33C5" w:rsidRDefault="00295F94">
      <w:pPr>
        <w:ind w:left="1419" w:hanging="284"/>
        <w:rPr>
          <w:ins w:id="90" w:author="CMCC" w:date="2022-03-01T17:01:00Z"/>
          <w:rFonts w:eastAsia="DengXian"/>
          <w:bCs/>
          <w:color w:val="FF0000"/>
          <w:lang w:val="en-US" w:eastAsia="zh-CN"/>
        </w:rPr>
      </w:pPr>
      <w:ins w:id="91" w:author="CMCC" w:date="2022-03-01T17:01:00Z">
        <w:r>
          <w:rPr>
            <w:rFonts w:eastAsia="SimSun"/>
            <w:color w:val="FF0000"/>
          </w:rPr>
          <w:t>-</w:t>
        </w:r>
        <w:r>
          <w:rPr>
            <w:rFonts w:eastAsia="SimSun"/>
            <w:color w:val="FF0000"/>
          </w:rPr>
          <w:tab/>
          <w:t xml:space="preserve">if the enhanced coverage level of the carrier determined </w:t>
        </w:r>
        <w:commentRangeStart w:id="92"/>
        <w:r>
          <w:rPr>
            <w:rFonts w:eastAsia="SimSun"/>
            <w:i/>
            <w:color w:val="FF0000"/>
          </w:rPr>
          <w:t>using</w:t>
        </w:r>
      </w:ins>
      <w:commentRangeEnd w:id="92"/>
      <w:r w:rsidR="003E0A48">
        <w:rPr>
          <w:rStyle w:val="CommentReference"/>
        </w:rPr>
        <w:commentReference w:id="92"/>
      </w:r>
      <w:ins w:id="93" w:author="CMCC" w:date="2022-03-01T17:01:00Z">
        <w:r>
          <w:rPr>
            <w:i/>
            <w:color w:val="FF0000"/>
          </w:rPr>
          <w:t xml:space="preserve"> </w:t>
        </w:r>
        <w:r>
          <w:rPr>
            <w:rFonts w:eastAsia="SimSun"/>
            <w:i/>
            <w:color w:val="FF0000"/>
          </w:rPr>
          <w:t xml:space="preserve">rsrp-ThresholdsPrachInfoList-r16 </w:t>
        </w:r>
        <w:r>
          <w:rPr>
            <w:rFonts w:eastAsia="SimSun"/>
            <w:color w:val="FF0000"/>
          </w:rPr>
          <w:t>is different from the selected enhanced coverage level for the anchor carrier:</w:t>
        </w:r>
        <w:r>
          <w:rPr>
            <w:rFonts w:eastAsia="DengXian"/>
            <w:bCs/>
            <w:color w:val="FF0000"/>
            <w:lang w:val="en-US" w:eastAsia="zh-CN"/>
          </w:rPr>
          <w:t xml:space="preserve"> </w:t>
        </w:r>
      </w:ins>
    </w:p>
    <w:p w14:paraId="2A7DD477" w14:textId="77777777" w:rsidR="00AC33C5" w:rsidRDefault="00295F94">
      <w:pPr>
        <w:pStyle w:val="B3"/>
        <w:rPr>
          <w:ins w:id="94" w:author="CMCC" w:date="2022-03-01T17:01:00Z"/>
        </w:rPr>
      </w:pPr>
      <w:ins w:id="95" w:author="CMCC" w:date="2022-03-01T17:01:00Z">
        <w:r>
          <w:rPr>
            <w:rFonts w:eastAsia="DengXian"/>
            <w:bCs/>
            <w:color w:val="FF0000"/>
            <w:lang w:val="en-US" w:eastAsia="zh-CN"/>
          </w:rPr>
          <w:tab/>
        </w:r>
        <w:r>
          <w:rPr>
            <w:rFonts w:eastAsia="DengXian"/>
            <w:bCs/>
            <w:color w:val="FF0000"/>
            <w:lang w:val="en-US" w:eastAsia="zh-CN"/>
          </w:rPr>
          <w:tab/>
        </w:r>
        <w:r>
          <w:rPr>
            <w:rFonts w:eastAsia="DengXian"/>
            <w:bCs/>
            <w:color w:val="FF0000"/>
            <w:lang w:val="en-US" w:eastAsia="zh-CN"/>
          </w:rPr>
          <w:tab/>
        </w:r>
        <w:r>
          <w:rPr>
            <w:rFonts w:eastAsia="DengXian"/>
            <w:bCs/>
            <w:color w:val="FF0000"/>
            <w:lang w:val="en-US" w:eastAsia="zh-CN"/>
          </w:rPr>
          <w:tab/>
          <w:t>-</w:t>
        </w:r>
        <w:r>
          <w:rPr>
            <w:rFonts w:eastAsia="DengXian"/>
            <w:bCs/>
            <w:color w:val="FF0000"/>
            <w:lang w:val="en-US" w:eastAsia="zh-CN"/>
          </w:rPr>
          <w:tab/>
          <w:t xml:space="preserve">do not consider the PRACH resource on this carrier for PRACH resource selection. </w:t>
        </w:r>
      </w:ins>
    </w:p>
    <w:p w14:paraId="384CB34C" w14:textId="77777777" w:rsidR="00AC33C5" w:rsidRDefault="00295F94">
      <w:pPr>
        <w:pStyle w:val="B3"/>
        <w:rPr>
          <w:ins w:id="96" w:author="作者" w:date="1900-01-01T00:00:00Z"/>
          <w:del w:id="97" w:author="CMCC" w:date="2022-03-01T17:01:00Z"/>
        </w:rPr>
      </w:pPr>
      <w:ins w:id="98" w:author="作者">
        <w:del w:id="99" w:author="CMCC" w:date="2022-03-01T17:01:00Z">
          <w:r>
            <w:delText>-</w:delText>
          </w:r>
          <w:commentRangeStart w:id="100"/>
          <w:r>
            <w:tab/>
            <w:delText xml:space="preserve">if UE support nonAnchorCE and the enhanced coverage level for non-anchor carrier is larger than the enhanced coverage level for anchor carrier: </w:delText>
          </w:r>
        </w:del>
      </w:ins>
    </w:p>
    <w:p w14:paraId="71872AD2" w14:textId="77777777" w:rsidR="00AC33C5" w:rsidRDefault="00295F94">
      <w:pPr>
        <w:pStyle w:val="B3"/>
        <w:ind w:firstLine="0"/>
        <w:rPr>
          <w:ins w:id="101" w:author="作者" w:date="1900-01-01T00:00:00Z"/>
          <w:del w:id="102" w:author="CMCC" w:date="2022-03-01T17:01:00Z"/>
        </w:rPr>
        <w:pPrChange w:id="103" w:author="作者" w:date="1900-01-01T00:00:00Z">
          <w:pPr>
            <w:pStyle w:val="B3"/>
          </w:pPr>
        </w:pPrChange>
      </w:pPr>
      <w:ins w:id="104" w:author="作者">
        <w:del w:id="105" w:author="CMCC" w:date="2022-03-01T17:01:00Z">
          <w:r>
            <w:delText>-</w:delText>
          </w:r>
          <w:r>
            <w:tab/>
          </w:r>
          <w:r>
            <w:rPr>
              <w:lang w:val="en-US"/>
            </w:rPr>
            <w:delText>e</w:delText>
          </w:r>
          <w:r>
            <w:rPr>
              <w:rFonts w:eastAsia="DengXian"/>
              <w:bCs/>
              <w:lang w:eastAsia="zh-CN"/>
            </w:rPr>
            <w:delText xml:space="preserve">xclude the </w:delText>
          </w:r>
          <w:r>
            <w:rPr>
              <w:rFonts w:eastAsia="DengXian"/>
              <w:bCs/>
              <w:lang w:val="en-US" w:eastAsia="zh-CN"/>
            </w:rPr>
            <w:delText xml:space="preserve">non-anchor </w:delText>
          </w:r>
          <w:r>
            <w:rPr>
              <w:rFonts w:eastAsia="DengXian"/>
              <w:bCs/>
              <w:lang w:eastAsia="zh-CN"/>
            </w:rPr>
            <w:delText xml:space="preserve">carriers with larger </w:delText>
          </w:r>
          <w:r>
            <w:rPr>
              <w:rFonts w:eastAsia="DengXian"/>
              <w:bCs/>
              <w:lang w:val="en-US" w:eastAsia="zh-CN"/>
            </w:rPr>
            <w:delText>enhanced coverage level</w:delText>
          </w:r>
          <w:r>
            <w:rPr>
              <w:rFonts w:eastAsia="DengXian"/>
              <w:bCs/>
              <w:lang w:eastAsia="zh-CN"/>
            </w:rPr>
            <w:delText xml:space="preserve"> than the anchor carrier</w:delText>
          </w:r>
          <w:r>
            <w:rPr>
              <w:rFonts w:eastAsia="DengXian"/>
              <w:bCs/>
              <w:lang w:val="en-US" w:eastAsia="zh-CN"/>
            </w:rPr>
            <w:delText xml:space="preserve">, </w:delText>
          </w:r>
        </w:del>
      </w:ins>
      <w:commentRangeEnd w:id="100"/>
      <w:del w:id="106" w:author="CMCC" w:date="2022-03-01T17:01:00Z">
        <w:r>
          <w:rPr>
            <w:rStyle w:val="CommentReference"/>
          </w:rPr>
          <w:commentReference w:id="100"/>
        </w:r>
      </w:del>
    </w:p>
    <w:p w14:paraId="554DBB8F" w14:textId="77777777" w:rsidR="00AC33C5" w:rsidRDefault="00295F94">
      <w:pPr>
        <w:pStyle w:val="B3"/>
      </w:pPr>
      <w:r>
        <w:t>-</w:t>
      </w:r>
      <w:r>
        <w:tab/>
        <w:t xml:space="preserve">randomly select one of the PRACH resources corresponding to the selected enhanced coverage level according to the configured probability </w:t>
      </w:r>
      <w:proofErr w:type="gramStart"/>
      <w:r>
        <w:t>distribution, and</w:t>
      </w:r>
      <w:proofErr w:type="gramEnd"/>
      <w:r>
        <w:t xml:space="preserve"> select the Random Access Preambles group corresponding to the PRACH resource and the support for multi-tone Msg3 transmission. A UE supporting multi-tone Msg3 shall only select the single-tone Msg3 Random Access Preambles group if there is no multi-tone Msg3 Random Access Preambles group. For EDT, the PRACH resource shall correspond to resource associated with EDT for the selected enhanced coverage level.</w:t>
      </w:r>
    </w:p>
    <w:p w14:paraId="22214481" w14:textId="77777777" w:rsidR="00AC33C5" w:rsidRDefault="00295F94">
      <w:pPr>
        <w:pStyle w:val="B2"/>
      </w:pPr>
      <w:r>
        <w:t>-</w:t>
      </w:r>
      <w:r>
        <w:tab/>
        <w:t xml:space="preserve">else if </w:t>
      </w:r>
      <w:r>
        <w:rPr>
          <w:rFonts w:eastAsia="SimSun"/>
          <w:lang w:eastAsia="zh-CN"/>
        </w:rPr>
        <w:t>Msg3</w:t>
      </w:r>
      <w:r>
        <w:t xml:space="preserve"> has not yet been transmitted, the MAC entity shall:</w:t>
      </w:r>
    </w:p>
    <w:p w14:paraId="714DBD63" w14:textId="77777777" w:rsidR="00AC33C5" w:rsidRDefault="00295F94">
      <w:pPr>
        <w:pStyle w:val="B3"/>
      </w:pPr>
      <w:r>
        <w:t>-</w:t>
      </w:r>
      <w:r>
        <w:tab/>
        <w:t xml:space="preserve">if Random Access Preambles </w:t>
      </w:r>
      <w:proofErr w:type="gramStart"/>
      <w:r>
        <w:t>group</w:t>
      </w:r>
      <w:proofErr w:type="gramEnd"/>
      <w:r>
        <w:t xml:space="preserve"> B exists and any of the following events occur:</w:t>
      </w:r>
    </w:p>
    <w:p w14:paraId="4E676577" w14:textId="77777777" w:rsidR="00AC33C5" w:rsidRDefault="00295F94">
      <w:pPr>
        <w:pStyle w:val="B4"/>
        <w:rPr>
          <w:i/>
        </w:rPr>
      </w:pPr>
      <w:r>
        <w:t>-</w:t>
      </w:r>
      <w:r>
        <w:tab/>
        <w:t xml:space="preserve">the potential message size (UL data available for transmission plus MAC header and, where required, MAC control elements) is greater than </w:t>
      </w:r>
      <w:proofErr w:type="spellStart"/>
      <w:r>
        <w:rPr>
          <w:i/>
        </w:rPr>
        <w:t>messageSizeGroupA</w:t>
      </w:r>
      <w:proofErr w:type="spellEnd"/>
      <w:r>
        <w:t xml:space="preserve"> and the pathloss is less than </w:t>
      </w:r>
      <w:proofErr w:type="spellStart"/>
      <w:r>
        <w:t>P</w:t>
      </w:r>
      <w:r>
        <w:rPr>
          <w:vertAlign w:val="subscript"/>
        </w:rPr>
        <w:t>CMAX,c</w:t>
      </w:r>
      <w:proofErr w:type="spellEnd"/>
      <w:r>
        <w:rPr>
          <w:vertAlign w:val="subscript"/>
        </w:rPr>
        <w:t xml:space="preserve"> </w:t>
      </w:r>
      <w:r>
        <w:t xml:space="preserve">(of the Serving Cell performing the </w:t>
      </w:r>
      <w:proofErr w:type="gramStart"/>
      <w:r>
        <w:t>Random Access</w:t>
      </w:r>
      <w:proofErr w:type="gramEnd"/>
      <w:r>
        <w:t xml:space="preserve"> Procedure) – </w:t>
      </w:r>
      <w:proofErr w:type="spellStart"/>
      <w:r>
        <w:rPr>
          <w:i/>
        </w:rPr>
        <w:t>preambleInitialReceivedTargetPower</w:t>
      </w:r>
      <w:proofErr w:type="spellEnd"/>
      <w:r>
        <w:t xml:space="preserve"> – </w:t>
      </w:r>
      <w:r>
        <w:rPr>
          <w:i/>
        </w:rPr>
        <w:t>deltaPreambleMsg3</w:t>
      </w:r>
      <w:r>
        <w:t xml:space="preserve"> – </w:t>
      </w:r>
      <w:proofErr w:type="spellStart"/>
      <w:r>
        <w:rPr>
          <w:i/>
        </w:rPr>
        <w:t>messagePowerOffsetGroupB</w:t>
      </w:r>
      <w:proofErr w:type="spellEnd"/>
      <w:r>
        <w:t>;</w:t>
      </w:r>
    </w:p>
    <w:p w14:paraId="6FAC72A6" w14:textId="77777777" w:rsidR="00AC33C5" w:rsidRDefault="00295F94">
      <w:pPr>
        <w:pStyle w:val="B4"/>
      </w:pPr>
      <w:r>
        <w:t>-</w:t>
      </w:r>
      <w:r>
        <w:tab/>
        <w:t xml:space="preserve">the </w:t>
      </w:r>
      <w:proofErr w:type="gramStart"/>
      <w:r>
        <w:t>Random Access</w:t>
      </w:r>
      <w:proofErr w:type="gramEnd"/>
      <w:r>
        <w:t xml:space="preserve"> procedure was initiated for the CCCH logical channel and the CCCH SDU size plus MAC header is greater than </w:t>
      </w:r>
      <w:proofErr w:type="spellStart"/>
      <w:r>
        <w:rPr>
          <w:i/>
        </w:rPr>
        <w:t>messageSizeGroupA</w:t>
      </w:r>
      <w:proofErr w:type="spellEnd"/>
      <w:r>
        <w:t>;</w:t>
      </w:r>
    </w:p>
    <w:p w14:paraId="45B74423" w14:textId="77777777" w:rsidR="00AC33C5" w:rsidRDefault="00295F94">
      <w:pPr>
        <w:pStyle w:val="B5"/>
      </w:pPr>
      <w:r>
        <w:t>-</w:t>
      </w:r>
      <w:r>
        <w:tab/>
        <w:t xml:space="preserve">select the </w:t>
      </w:r>
      <w:proofErr w:type="gramStart"/>
      <w:r>
        <w:t>Random Access</w:t>
      </w:r>
      <w:proofErr w:type="gramEnd"/>
      <w:r>
        <w:t xml:space="preserve"> Preambles group B;</w:t>
      </w:r>
    </w:p>
    <w:p w14:paraId="22BDDA0B" w14:textId="77777777" w:rsidR="00AC33C5" w:rsidRDefault="00295F94">
      <w:pPr>
        <w:pStyle w:val="B3"/>
      </w:pPr>
      <w:r>
        <w:t>-</w:t>
      </w:r>
      <w:r>
        <w:tab/>
        <w:t>else:</w:t>
      </w:r>
    </w:p>
    <w:p w14:paraId="68629DFA" w14:textId="77777777" w:rsidR="00AC33C5" w:rsidRDefault="00295F94">
      <w:pPr>
        <w:pStyle w:val="B4"/>
      </w:pPr>
      <w:r>
        <w:t>-</w:t>
      </w:r>
      <w:r>
        <w:tab/>
        <w:t xml:space="preserve">select the </w:t>
      </w:r>
      <w:proofErr w:type="gramStart"/>
      <w:r>
        <w:t>Random Access</w:t>
      </w:r>
      <w:proofErr w:type="gramEnd"/>
      <w:r>
        <w:t xml:space="preserve"> Preambles group A.</w:t>
      </w:r>
    </w:p>
    <w:p w14:paraId="2A5372B0" w14:textId="77777777" w:rsidR="00AC33C5" w:rsidRDefault="00295F94">
      <w:pPr>
        <w:pStyle w:val="B2"/>
      </w:pPr>
      <w:r>
        <w:t>-</w:t>
      </w:r>
      <w:r>
        <w:tab/>
        <w:t>else, if Msg3 is being retransmitted, the MAC entity shall:</w:t>
      </w:r>
    </w:p>
    <w:p w14:paraId="5E638EDF" w14:textId="77777777" w:rsidR="00AC33C5" w:rsidRDefault="00295F94">
      <w:pPr>
        <w:pStyle w:val="B3"/>
      </w:pPr>
      <w:r>
        <w:t>-</w:t>
      </w:r>
      <w:r>
        <w:tab/>
        <w:t xml:space="preserve">select the same group of </w:t>
      </w:r>
      <w:proofErr w:type="gramStart"/>
      <w:r>
        <w:t>Random Access</w:t>
      </w:r>
      <w:proofErr w:type="gramEnd"/>
      <w:r>
        <w:t xml:space="preserve"> Preambles as was used for the preamble transmission attempt corresponding to the first transmission of </w:t>
      </w:r>
      <w:r>
        <w:rPr>
          <w:rFonts w:eastAsia="SimSun"/>
          <w:lang w:eastAsia="zh-CN"/>
        </w:rPr>
        <w:t>Msg3</w:t>
      </w:r>
      <w:r>
        <w:t>.</w:t>
      </w:r>
    </w:p>
    <w:p w14:paraId="2C6CDF0C" w14:textId="77777777" w:rsidR="00AC33C5" w:rsidRDefault="00295F94">
      <w:pPr>
        <w:pStyle w:val="B2"/>
      </w:pPr>
      <w:r>
        <w:t>-</w:t>
      </w:r>
      <w:r>
        <w:tab/>
        <w:t xml:space="preserve">randomly select a </w:t>
      </w:r>
      <w:proofErr w:type="gramStart"/>
      <w:r>
        <w:t>Random Access</w:t>
      </w:r>
      <w:proofErr w:type="gramEnd"/>
      <w:r>
        <w:t xml:space="preserve"> Preamble within the selected group. The random function shall be such that each of the allowed selections can be chosen with equal </w:t>
      </w:r>
      <w:proofErr w:type="gramStart"/>
      <w:r>
        <w:t>probability;</w:t>
      </w:r>
      <w:proofErr w:type="gramEnd"/>
    </w:p>
    <w:p w14:paraId="67B5A79F" w14:textId="77777777" w:rsidR="00AC33C5" w:rsidRDefault="00295F94">
      <w:pPr>
        <w:pStyle w:val="B2"/>
      </w:pPr>
      <w:r>
        <w:t>-</w:t>
      </w:r>
      <w:r>
        <w:tab/>
        <w:t>except for NB-IoT, set PRACH Mask Index to 0.</w:t>
      </w:r>
    </w:p>
    <w:p w14:paraId="3EEC7DEA" w14:textId="77777777" w:rsidR="00AC33C5" w:rsidRDefault="00295F94">
      <w:pPr>
        <w:pStyle w:val="B1"/>
      </w:pPr>
      <w:r>
        <w:lastRenderedPageBreak/>
        <w:t>-</w:t>
      </w:r>
      <w:r>
        <w:tab/>
        <w:t xml:space="preserve">determine the next available subframe containing PRACH permitted by the restrictions given by the </w:t>
      </w:r>
      <w:proofErr w:type="spellStart"/>
      <w:r>
        <w:rPr>
          <w:i/>
        </w:rPr>
        <w:t>prach-ConfigIndex</w:t>
      </w:r>
      <w:proofErr w:type="spellEnd"/>
      <w:r>
        <w:rPr>
          <w:i/>
        </w:rPr>
        <w:t xml:space="preserve"> </w:t>
      </w:r>
      <w:r>
        <w:t>(except for NB-IoT)</w:t>
      </w:r>
      <w:r>
        <w:rPr>
          <w:i/>
        </w:rPr>
        <w:t>,</w:t>
      </w:r>
      <w:r>
        <w:t xml:space="preserve">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11A75D37" w14:textId="77777777" w:rsidR="00AC33C5" w:rsidRDefault="00295F94">
      <w:pPr>
        <w:pStyle w:val="B1"/>
      </w:pPr>
      <w:r>
        <w:t>-</w:t>
      </w:r>
      <w:r>
        <w:tab/>
        <w:t>except for NB-IoT:</w:t>
      </w:r>
    </w:p>
    <w:p w14:paraId="5CAFCD56" w14:textId="77777777" w:rsidR="00AC33C5" w:rsidRDefault="00295F94">
      <w:pPr>
        <w:pStyle w:val="B2"/>
      </w:pPr>
      <w:r>
        <w:t>-</w:t>
      </w:r>
      <w:r>
        <w:tab/>
        <w:t>if the transmission mode is TDD and the PRACH Mask Index is equal to zero:</w:t>
      </w:r>
    </w:p>
    <w:p w14:paraId="5F654B96" w14:textId="77777777" w:rsidR="00AC33C5" w:rsidRDefault="00295F94">
      <w:pPr>
        <w:pStyle w:val="B3"/>
      </w:pPr>
      <w:r>
        <w:t>-</w:t>
      </w:r>
      <w:r>
        <w:tab/>
        <w:t xml:space="preserve">if </w:t>
      </w:r>
      <w:proofErr w:type="spellStart"/>
      <w:r>
        <w:rPr>
          <w:i/>
        </w:rPr>
        <w:t>ra-PreambleIndex</w:t>
      </w:r>
      <w:proofErr w:type="spellEnd"/>
      <w:r>
        <w:t xml:space="preserve"> was explicitly signalled and it was not 000000 (i.e., not selected by MAC):</w:t>
      </w:r>
    </w:p>
    <w:p w14:paraId="4C11902F" w14:textId="77777777" w:rsidR="00AC33C5" w:rsidRDefault="00295F94">
      <w:pPr>
        <w:pStyle w:val="B4"/>
      </w:pPr>
      <w:r>
        <w:t>-</w:t>
      </w:r>
      <w:r>
        <w:tab/>
        <w:t>randomly select, with equal probability, one PRACH from the PRACHs available in the determined subframe.</w:t>
      </w:r>
    </w:p>
    <w:p w14:paraId="58D53AFB" w14:textId="77777777" w:rsidR="00AC33C5" w:rsidRDefault="00295F94">
      <w:pPr>
        <w:pStyle w:val="B3"/>
      </w:pPr>
      <w:r>
        <w:t>-</w:t>
      </w:r>
      <w:r>
        <w:tab/>
        <w:t>else:</w:t>
      </w:r>
    </w:p>
    <w:p w14:paraId="07449C35" w14:textId="77777777" w:rsidR="00AC33C5" w:rsidRDefault="00295F94">
      <w:pPr>
        <w:pStyle w:val="B4"/>
      </w:pPr>
      <w:r>
        <w:t>-</w:t>
      </w:r>
      <w:r>
        <w:tab/>
        <w:t>randomly select, with equal probability, one PRACH from the PRACHs available in the determined subframe and the next two consecutive subframes.</w:t>
      </w:r>
    </w:p>
    <w:p w14:paraId="6E295BBE" w14:textId="77777777" w:rsidR="00AC33C5" w:rsidRDefault="00295F94">
      <w:pPr>
        <w:pStyle w:val="B2"/>
      </w:pPr>
      <w:r>
        <w:t>-</w:t>
      </w:r>
      <w:r>
        <w:tab/>
        <w:t>else:</w:t>
      </w:r>
    </w:p>
    <w:p w14:paraId="43B17498" w14:textId="77777777" w:rsidR="00AC33C5" w:rsidRDefault="00295F94">
      <w:pPr>
        <w:pStyle w:val="B3"/>
      </w:pPr>
      <w:r>
        <w:t>-</w:t>
      </w:r>
      <w:r>
        <w:tab/>
        <w:t>determine a PRACH within the determined subframe in accordance with the requirements of the PRACH Mask Index, if any.</w:t>
      </w:r>
    </w:p>
    <w:p w14:paraId="09D2CCB4" w14:textId="77777777" w:rsidR="00AC33C5" w:rsidRDefault="00295F94">
      <w:pPr>
        <w:pStyle w:val="B1"/>
      </w:pPr>
      <w:r>
        <w:t>-</w:t>
      </w:r>
      <w:r>
        <w:tab/>
        <w:t xml:space="preserve">for NB-IoT UEs, BL UEs or UEs in enhanced coverage, select the </w:t>
      </w:r>
      <w:proofErr w:type="spellStart"/>
      <w:r>
        <w:rPr>
          <w:i/>
        </w:rPr>
        <w:t>ra-ResponseWindowSize</w:t>
      </w:r>
      <w:proofErr w:type="spellEnd"/>
      <w:r>
        <w:t xml:space="preserve"> and </w:t>
      </w:r>
      <w:r>
        <w:rPr>
          <w:i/>
        </w:rPr>
        <w:t>mac-</w:t>
      </w:r>
      <w:proofErr w:type="spellStart"/>
      <w:r>
        <w:rPr>
          <w:i/>
        </w:rPr>
        <w:t>ContentionResolutionTimer</w:t>
      </w:r>
      <w:proofErr w:type="spellEnd"/>
      <w:r>
        <w:t xml:space="preserve"> corresponding to the selected enhanced coverage level and PRACH.</w:t>
      </w:r>
    </w:p>
    <w:p w14:paraId="7703D4ED" w14:textId="77777777" w:rsidR="00AC33C5" w:rsidRDefault="00295F94">
      <w:pPr>
        <w:pStyle w:val="B1"/>
      </w:pPr>
      <w:r>
        <w:t>-</w:t>
      </w:r>
      <w:r>
        <w:tab/>
        <w:t xml:space="preserve">proceed to the transmission of the </w:t>
      </w:r>
      <w:proofErr w:type="gramStart"/>
      <w:r>
        <w:t>Random Access</w:t>
      </w:r>
      <w:proofErr w:type="gramEnd"/>
      <w:r>
        <w:t xml:space="preserve"> Preamble (see clause 5.1.3).</w:t>
      </w:r>
    </w:p>
    <w:p w14:paraId="36540A91" w14:textId="0A46F75E" w:rsidR="001527A6" w:rsidRDefault="001527A6" w:rsidP="001527A6">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eastAsia="zh-CN"/>
        </w:rPr>
        <w:t>Next</w:t>
      </w:r>
      <w:r>
        <w:rPr>
          <w:rFonts w:eastAsia="Malgun Gothic"/>
          <w:i/>
        </w:rPr>
        <w:t xml:space="preserve"> Change</w:t>
      </w:r>
    </w:p>
    <w:p w14:paraId="690C897F" w14:textId="1F44A57C" w:rsidR="00AC33C5" w:rsidRDefault="00AC33C5">
      <w:pPr>
        <w:pStyle w:val="B1"/>
      </w:pPr>
    </w:p>
    <w:p w14:paraId="1483FF18" w14:textId="77777777" w:rsidR="00964F93" w:rsidRPr="00964F93" w:rsidRDefault="00964F93" w:rsidP="00964F93">
      <w:pPr>
        <w:keepNext/>
        <w:keepLines/>
        <w:pBdr>
          <w:top w:val="single" w:sz="12" w:space="3" w:color="auto"/>
        </w:pBdr>
        <w:overflowPunct w:val="0"/>
        <w:autoSpaceDE w:val="0"/>
        <w:autoSpaceDN w:val="0"/>
        <w:adjustRightInd w:val="0"/>
        <w:spacing w:before="240"/>
        <w:textAlignment w:val="baseline"/>
        <w:outlineLvl w:val="7"/>
        <w:rPr>
          <w:rFonts w:ascii="Arial" w:eastAsia="SimSun" w:hAnsi="Arial"/>
          <w:noProof/>
          <w:sz w:val="36"/>
          <w:lang w:eastAsia="ja-JP"/>
        </w:rPr>
      </w:pPr>
      <w:bookmarkStart w:id="107" w:name="_Toc29243072"/>
      <w:bookmarkStart w:id="108" w:name="_Toc37256336"/>
      <w:bookmarkStart w:id="109" w:name="_Toc37256490"/>
      <w:bookmarkStart w:id="110" w:name="_Toc46500429"/>
      <w:bookmarkStart w:id="111" w:name="_Toc52536338"/>
      <w:bookmarkStart w:id="112" w:name="_Toc83651894"/>
      <w:r w:rsidRPr="00964F93">
        <w:rPr>
          <w:rFonts w:ascii="Arial" w:eastAsia="SimSun" w:hAnsi="Arial"/>
          <w:noProof/>
          <w:sz w:val="36"/>
          <w:lang w:eastAsia="ja-JP"/>
        </w:rPr>
        <w:t>Annex D (normative):</w:t>
      </w:r>
      <w:r w:rsidRPr="00964F93">
        <w:rPr>
          <w:rFonts w:ascii="Arial" w:eastAsia="SimSun" w:hAnsi="Arial"/>
          <w:noProof/>
          <w:sz w:val="36"/>
          <w:lang w:eastAsia="ja-JP"/>
        </w:rPr>
        <w:br/>
        <w:t>List of CRs Containing Early Implementable Features and Corrections</w:t>
      </w:r>
      <w:bookmarkEnd w:id="107"/>
      <w:bookmarkEnd w:id="108"/>
      <w:bookmarkEnd w:id="109"/>
      <w:bookmarkEnd w:id="110"/>
      <w:bookmarkEnd w:id="111"/>
      <w:bookmarkEnd w:id="112"/>
    </w:p>
    <w:p w14:paraId="26DE024E" w14:textId="77777777" w:rsidR="00964F93" w:rsidRPr="00964F93" w:rsidRDefault="00964F93" w:rsidP="00964F93">
      <w:pPr>
        <w:overflowPunct w:val="0"/>
        <w:autoSpaceDE w:val="0"/>
        <w:autoSpaceDN w:val="0"/>
        <w:adjustRightInd w:val="0"/>
        <w:textAlignment w:val="baseline"/>
        <w:rPr>
          <w:rFonts w:eastAsia="SimSun"/>
          <w:lang w:eastAsia="ja-JP"/>
        </w:rPr>
      </w:pPr>
      <w:r w:rsidRPr="00964F93">
        <w:rPr>
          <w:rFonts w:eastAsia="SimSun"/>
          <w:lang w:eastAsia="ja-JP"/>
        </w:rPr>
        <w:t>This annex lists the Change Requests (CRs) whose changes may be implemented by a UE of an earlier release than which the CR was approved in (</w:t>
      </w:r>
      <w:proofErr w:type="gramStart"/>
      <w:r w:rsidRPr="00964F93">
        <w:rPr>
          <w:rFonts w:eastAsia="SimSun"/>
          <w:lang w:eastAsia="ja-JP"/>
        </w:rPr>
        <w:t>i.e.</w:t>
      </w:r>
      <w:proofErr w:type="gramEnd"/>
      <w:r w:rsidRPr="00964F93">
        <w:rPr>
          <w:rFonts w:eastAsia="SimSun"/>
          <w:lang w:eastAsia="ja-JP"/>
        </w:rPr>
        <w:t xml:space="preserve"> CRs that contain on their coversheets the sentence "Implementation of this CR from </w:t>
      </w:r>
      <w:proofErr w:type="spellStart"/>
      <w:r w:rsidRPr="00964F93">
        <w:rPr>
          <w:rFonts w:eastAsia="SimSun"/>
          <w:lang w:eastAsia="ja-JP"/>
        </w:rPr>
        <w:t>Rel</w:t>
      </w:r>
      <w:proofErr w:type="spellEnd"/>
      <w:r w:rsidRPr="00964F93">
        <w:rPr>
          <w:rFonts w:eastAsia="SimSun"/>
          <w:lang w:eastAsia="ja-JP"/>
        </w:rPr>
        <w:t>-N will not cause interoperability issues").</w:t>
      </w:r>
    </w:p>
    <w:p w14:paraId="2E0B21DC" w14:textId="77777777" w:rsidR="00964F93" w:rsidRPr="00964F93" w:rsidRDefault="00964F93" w:rsidP="00964F93">
      <w:pPr>
        <w:keepNext/>
        <w:keepLines/>
        <w:overflowPunct w:val="0"/>
        <w:autoSpaceDE w:val="0"/>
        <w:autoSpaceDN w:val="0"/>
        <w:adjustRightInd w:val="0"/>
        <w:spacing w:before="60"/>
        <w:jc w:val="center"/>
        <w:textAlignment w:val="baseline"/>
        <w:rPr>
          <w:rFonts w:ascii="Arial" w:eastAsia="SimSun" w:hAnsi="Arial"/>
          <w:b/>
          <w:lang w:eastAsia="ja-JP"/>
        </w:rPr>
      </w:pPr>
      <w:r w:rsidRPr="00964F93">
        <w:rPr>
          <w:rFonts w:ascii="Arial" w:eastAsia="SimSun" w:hAnsi="Arial"/>
          <w:b/>
          <w:lang w:eastAsia="ja-JP"/>
        </w:rPr>
        <w:lastRenderedPageBreak/>
        <w:t>Table D-1: List of CRs Containing Early Implementable Features and Corrections</w:t>
      </w:r>
    </w:p>
    <w:tbl>
      <w:tblPr>
        <w:tblStyle w:val="10"/>
        <w:tblW w:w="0" w:type="auto"/>
        <w:tblLook w:val="04A0" w:firstRow="1" w:lastRow="0" w:firstColumn="1" w:lastColumn="0" w:noHBand="0" w:noVBand="1"/>
      </w:tblPr>
      <w:tblGrid>
        <w:gridCol w:w="1537"/>
        <w:gridCol w:w="1518"/>
        <w:gridCol w:w="1518"/>
        <w:gridCol w:w="1699"/>
        <w:gridCol w:w="3357"/>
      </w:tblGrid>
      <w:tr w:rsidR="00964F93" w:rsidRPr="00964F93" w14:paraId="69E489D7" w14:textId="77777777" w:rsidTr="00D22C2C">
        <w:tc>
          <w:tcPr>
            <w:tcW w:w="1537" w:type="dxa"/>
          </w:tcPr>
          <w:p w14:paraId="7C1EBF3F" w14:textId="77777777" w:rsidR="00964F93" w:rsidRPr="00964F93" w:rsidRDefault="00964F93" w:rsidP="00964F93">
            <w:pPr>
              <w:keepNext/>
              <w:keepLines/>
              <w:overflowPunct w:val="0"/>
              <w:autoSpaceDE w:val="0"/>
              <w:autoSpaceDN w:val="0"/>
              <w:adjustRightInd w:val="0"/>
              <w:spacing w:after="0"/>
              <w:jc w:val="center"/>
              <w:textAlignment w:val="baseline"/>
              <w:rPr>
                <w:rFonts w:ascii="Arial" w:hAnsi="Arial"/>
                <w:b/>
                <w:sz w:val="18"/>
                <w:lang w:eastAsia="ja-JP"/>
              </w:rPr>
            </w:pPr>
            <w:proofErr w:type="spellStart"/>
            <w:r w:rsidRPr="00964F93">
              <w:rPr>
                <w:rFonts w:ascii="Arial" w:hAnsi="Arial"/>
                <w:b/>
                <w:sz w:val="18"/>
                <w:lang w:eastAsia="ja-JP"/>
              </w:rPr>
              <w:t>TDoc</w:t>
            </w:r>
            <w:proofErr w:type="spellEnd"/>
            <w:r w:rsidRPr="00964F93">
              <w:rPr>
                <w:rFonts w:ascii="Arial" w:hAnsi="Arial"/>
                <w:b/>
                <w:sz w:val="18"/>
                <w:lang w:eastAsia="ja-JP"/>
              </w:rPr>
              <w:t xml:space="preserve"> Number (RP-</w:t>
            </w:r>
            <w:proofErr w:type="spellStart"/>
            <w:r w:rsidRPr="00964F93">
              <w:rPr>
                <w:rFonts w:ascii="Arial" w:hAnsi="Arial"/>
                <w:b/>
                <w:sz w:val="18"/>
                <w:lang w:eastAsia="ja-JP"/>
              </w:rPr>
              <w:t>xxxxxx</w:t>
            </w:r>
            <w:proofErr w:type="spellEnd"/>
            <w:r w:rsidRPr="00964F93">
              <w:rPr>
                <w:rFonts w:ascii="Arial" w:hAnsi="Arial"/>
                <w:b/>
                <w:sz w:val="18"/>
                <w:lang w:eastAsia="ja-JP"/>
              </w:rPr>
              <w:t>): CR Title</w:t>
            </w:r>
          </w:p>
        </w:tc>
        <w:tc>
          <w:tcPr>
            <w:tcW w:w="1518" w:type="dxa"/>
          </w:tcPr>
          <w:p w14:paraId="429BDB48" w14:textId="77777777" w:rsidR="00964F93" w:rsidRPr="00964F93" w:rsidRDefault="00964F93" w:rsidP="00964F93">
            <w:pPr>
              <w:keepNext/>
              <w:keepLines/>
              <w:overflowPunct w:val="0"/>
              <w:autoSpaceDE w:val="0"/>
              <w:autoSpaceDN w:val="0"/>
              <w:adjustRightInd w:val="0"/>
              <w:spacing w:after="0"/>
              <w:jc w:val="center"/>
              <w:textAlignment w:val="baseline"/>
              <w:rPr>
                <w:rFonts w:ascii="Arial" w:hAnsi="Arial"/>
                <w:b/>
                <w:sz w:val="18"/>
                <w:lang w:eastAsia="ja-JP"/>
              </w:rPr>
            </w:pPr>
            <w:r w:rsidRPr="00964F93">
              <w:rPr>
                <w:rFonts w:ascii="Arial" w:hAnsi="Arial"/>
                <w:b/>
                <w:sz w:val="18"/>
                <w:lang w:eastAsia="ja-JP"/>
              </w:rPr>
              <w:t>CR Number(s)</w:t>
            </w:r>
          </w:p>
        </w:tc>
        <w:tc>
          <w:tcPr>
            <w:tcW w:w="1518" w:type="dxa"/>
          </w:tcPr>
          <w:p w14:paraId="70383BAF" w14:textId="77777777" w:rsidR="00964F93" w:rsidRPr="00964F93" w:rsidRDefault="00964F93" w:rsidP="00964F93">
            <w:pPr>
              <w:keepNext/>
              <w:keepLines/>
              <w:overflowPunct w:val="0"/>
              <w:autoSpaceDE w:val="0"/>
              <w:autoSpaceDN w:val="0"/>
              <w:adjustRightInd w:val="0"/>
              <w:spacing w:after="0"/>
              <w:jc w:val="center"/>
              <w:textAlignment w:val="baseline"/>
              <w:rPr>
                <w:rFonts w:ascii="Arial" w:hAnsi="Arial"/>
                <w:b/>
                <w:sz w:val="18"/>
                <w:lang w:eastAsia="ja-JP"/>
              </w:rPr>
            </w:pPr>
            <w:r w:rsidRPr="00964F93">
              <w:rPr>
                <w:rFonts w:ascii="Arial" w:hAnsi="Arial"/>
                <w:b/>
                <w:sz w:val="18"/>
                <w:lang w:eastAsia="ja-JP"/>
              </w:rPr>
              <w:t>CR Revision Number(s)</w:t>
            </w:r>
          </w:p>
        </w:tc>
        <w:tc>
          <w:tcPr>
            <w:tcW w:w="1699" w:type="dxa"/>
          </w:tcPr>
          <w:p w14:paraId="3856A34F" w14:textId="77777777" w:rsidR="00964F93" w:rsidRPr="00964F93" w:rsidRDefault="00964F93" w:rsidP="00964F93">
            <w:pPr>
              <w:keepNext/>
              <w:keepLines/>
              <w:overflowPunct w:val="0"/>
              <w:autoSpaceDE w:val="0"/>
              <w:autoSpaceDN w:val="0"/>
              <w:adjustRightInd w:val="0"/>
              <w:spacing w:after="0"/>
              <w:jc w:val="center"/>
              <w:textAlignment w:val="baseline"/>
              <w:rPr>
                <w:rFonts w:ascii="Arial" w:hAnsi="Arial"/>
                <w:b/>
                <w:sz w:val="18"/>
                <w:lang w:eastAsia="ja-JP"/>
              </w:rPr>
            </w:pPr>
            <w:r w:rsidRPr="00964F93">
              <w:rPr>
                <w:rFonts w:ascii="Arial" w:hAnsi="Arial"/>
                <w:b/>
                <w:sz w:val="18"/>
                <w:lang w:eastAsia="ja-JP"/>
              </w:rPr>
              <w:t>Earliest Implementable Release</w:t>
            </w:r>
          </w:p>
        </w:tc>
        <w:tc>
          <w:tcPr>
            <w:tcW w:w="3357" w:type="dxa"/>
          </w:tcPr>
          <w:p w14:paraId="6EC3D58E" w14:textId="77777777" w:rsidR="00964F93" w:rsidRPr="00964F93" w:rsidRDefault="00964F93" w:rsidP="00964F93">
            <w:pPr>
              <w:keepNext/>
              <w:keepLines/>
              <w:overflowPunct w:val="0"/>
              <w:autoSpaceDE w:val="0"/>
              <w:autoSpaceDN w:val="0"/>
              <w:adjustRightInd w:val="0"/>
              <w:spacing w:after="0"/>
              <w:jc w:val="center"/>
              <w:textAlignment w:val="baseline"/>
              <w:rPr>
                <w:rFonts w:ascii="Arial" w:hAnsi="Arial"/>
                <w:b/>
                <w:sz w:val="18"/>
                <w:lang w:eastAsia="ja-JP"/>
              </w:rPr>
            </w:pPr>
            <w:r w:rsidRPr="00964F93">
              <w:rPr>
                <w:rFonts w:ascii="Arial" w:hAnsi="Arial"/>
                <w:b/>
                <w:sz w:val="18"/>
                <w:lang w:eastAsia="ja-JP"/>
              </w:rPr>
              <w:t>Additional Information</w:t>
            </w:r>
          </w:p>
        </w:tc>
      </w:tr>
      <w:tr w:rsidR="00964F93" w:rsidRPr="00964F93" w14:paraId="7C28CA65" w14:textId="77777777" w:rsidTr="00D22C2C">
        <w:tc>
          <w:tcPr>
            <w:tcW w:w="1537" w:type="dxa"/>
          </w:tcPr>
          <w:p w14:paraId="7F88F49D"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RP-181232: Clarifying PDCCH Period Definition</w:t>
            </w:r>
          </w:p>
        </w:tc>
        <w:tc>
          <w:tcPr>
            <w:tcW w:w="1518" w:type="dxa"/>
          </w:tcPr>
          <w:p w14:paraId="441D205F"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1300</w:t>
            </w:r>
          </w:p>
        </w:tc>
        <w:tc>
          <w:tcPr>
            <w:tcW w:w="1518" w:type="dxa"/>
          </w:tcPr>
          <w:p w14:paraId="2C6FC7BC"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2</w:t>
            </w:r>
          </w:p>
        </w:tc>
        <w:tc>
          <w:tcPr>
            <w:tcW w:w="1699" w:type="dxa"/>
          </w:tcPr>
          <w:p w14:paraId="574E4E5D"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 xml:space="preserve">Release 13 </w:t>
            </w:r>
          </w:p>
        </w:tc>
        <w:tc>
          <w:tcPr>
            <w:tcW w:w="3357" w:type="dxa"/>
          </w:tcPr>
          <w:p w14:paraId="7221222B"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p>
        </w:tc>
      </w:tr>
      <w:tr w:rsidR="00964F93" w:rsidRPr="00964F93" w14:paraId="3AACC811" w14:textId="77777777" w:rsidTr="00D22C2C">
        <w:tc>
          <w:tcPr>
            <w:tcW w:w="1537" w:type="dxa"/>
          </w:tcPr>
          <w:p w14:paraId="43E991C8"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RP-181961: Defining PDCCH-Subframes for NB-IoT UE</w:t>
            </w:r>
          </w:p>
        </w:tc>
        <w:tc>
          <w:tcPr>
            <w:tcW w:w="1518" w:type="dxa"/>
          </w:tcPr>
          <w:p w14:paraId="728A80B1"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1327</w:t>
            </w:r>
          </w:p>
        </w:tc>
        <w:tc>
          <w:tcPr>
            <w:tcW w:w="1518" w:type="dxa"/>
          </w:tcPr>
          <w:p w14:paraId="4677FABD"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1</w:t>
            </w:r>
          </w:p>
        </w:tc>
        <w:tc>
          <w:tcPr>
            <w:tcW w:w="1699" w:type="dxa"/>
          </w:tcPr>
          <w:p w14:paraId="03DB08FE"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Release 13</w:t>
            </w:r>
          </w:p>
        </w:tc>
        <w:tc>
          <w:tcPr>
            <w:tcW w:w="3357" w:type="dxa"/>
          </w:tcPr>
          <w:p w14:paraId="04F4B412"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p>
        </w:tc>
      </w:tr>
      <w:tr w:rsidR="00964F93" w:rsidRPr="00964F93" w14:paraId="6ECE7E9F" w14:textId="77777777" w:rsidTr="00D22C2C">
        <w:tc>
          <w:tcPr>
            <w:tcW w:w="1537" w:type="dxa"/>
          </w:tcPr>
          <w:p w14:paraId="1184107E"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RP-191385: Clarification of Length field for DPR</w:t>
            </w:r>
          </w:p>
        </w:tc>
        <w:tc>
          <w:tcPr>
            <w:tcW w:w="1518" w:type="dxa"/>
          </w:tcPr>
          <w:p w14:paraId="12795CDC"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1450</w:t>
            </w:r>
          </w:p>
        </w:tc>
        <w:tc>
          <w:tcPr>
            <w:tcW w:w="1518" w:type="dxa"/>
          </w:tcPr>
          <w:p w14:paraId="54EC2868"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1</w:t>
            </w:r>
          </w:p>
        </w:tc>
        <w:tc>
          <w:tcPr>
            <w:tcW w:w="1699" w:type="dxa"/>
          </w:tcPr>
          <w:p w14:paraId="02D6F860"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Release 13</w:t>
            </w:r>
          </w:p>
        </w:tc>
        <w:tc>
          <w:tcPr>
            <w:tcW w:w="3357" w:type="dxa"/>
          </w:tcPr>
          <w:p w14:paraId="0C031F25"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p>
        </w:tc>
      </w:tr>
      <w:tr w:rsidR="00964F93" w:rsidRPr="00964F93" w14:paraId="2F3D985A" w14:textId="77777777" w:rsidTr="00D22C2C">
        <w:tc>
          <w:tcPr>
            <w:tcW w:w="1537" w:type="dxa"/>
          </w:tcPr>
          <w:p w14:paraId="02DC82BB"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RP-192941: Clarification of PDCCH monitoring when not fully aligned with PDCCH periods</w:t>
            </w:r>
          </w:p>
        </w:tc>
        <w:tc>
          <w:tcPr>
            <w:tcW w:w="1518" w:type="dxa"/>
          </w:tcPr>
          <w:p w14:paraId="608FF68E"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1459</w:t>
            </w:r>
          </w:p>
        </w:tc>
        <w:tc>
          <w:tcPr>
            <w:tcW w:w="1518" w:type="dxa"/>
          </w:tcPr>
          <w:p w14:paraId="0DF28F64"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2</w:t>
            </w:r>
          </w:p>
        </w:tc>
        <w:tc>
          <w:tcPr>
            <w:tcW w:w="1699" w:type="dxa"/>
          </w:tcPr>
          <w:p w14:paraId="2D73A5BA"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Release 13</w:t>
            </w:r>
          </w:p>
        </w:tc>
        <w:tc>
          <w:tcPr>
            <w:tcW w:w="3357" w:type="dxa"/>
          </w:tcPr>
          <w:p w14:paraId="48A9A577"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p>
        </w:tc>
      </w:tr>
      <w:tr w:rsidR="00964F93" w:rsidRPr="00964F93" w14:paraId="56E6FA18" w14:textId="77777777" w:rsidTr="00D22C2C">
        <w:tc>
          <w:tcPr>
            <w:tcW w:w="1537" w:type="dxa"/>
          </w:tcPr>
          <w:p w14:paraId="690A9187"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RP-210700: Recommended bit rate query handling at MAC reset</w:t>
            </w:r>
          </w:p>
        </w:tc>
        <w:tc>
          <w:tcPr>
            <w:tcW w:w="1518" w:type="dxa"/>
          </w:tcPr>
          <w:p w14:paraId="557DEA44"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1521</w:t>
            </w:r>
          </w:p>
        </w:tc>
        <w:tc>
          <w:tcPr>
            <w:tcW w:w="1518" w:type="dxa"/>
          </w:tcPr>
          <w:p w14:paraId="5A912711"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1</w:t>
            </w:r>
          </w:p>
        </w:tc>
        <w:tc>
          <w:tcPr>
            <w:tcW w:w="1699" w:type="dxa"/>
          </w:tcPr>
          <w:p w14:paraId="0D949464"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r w:rsidRPr="00964F93">
              <w:rPr>
                <w:rFonts w:ascii="Arial" w:hAnsi="Arial"/>
                <w:sz w:val="18"/>
                <w:lang w:eastAsia="ja-JP"/>
              </w:rPr>
              <w:t>Release 14</w:t>
            </w:r>
          </w:p>
        </w:tc>
        <w:tc>
          <w:tcPr>
            <w:tcW w:w="3357" w:type="dxa"/>
          </w:tcPr>
          <w:p w14:paraId="180D724F" w14:textId="77777777" w:rsidR="00964F93" w:rsidRPr="00964F93" w:rsidRDefault="00964F93" w:rsidP="00964F93">
            <w:pPr>
              <w:keepNext/>
              <w:keepLines/>
              <w:overflowPunct w:val="0"/>
              <w:autoSpaceDE w:val="0"/>
              <w:autoSpaceDN w:val="0"/>
              <w:adjustRightInd w:val="0"/>
              <w:spacing w:after="0"/>
              <w:textAlignment w:val="baseline"/>
              <w:rPr>
                <w:rFonts w:ascii="Arial" w:hAnsi="Arial"/>
                <w:sz w:val="18"/>
                <w:lang w:eastAsia="ja-JP"/>
              </w:rPr>
            </w:pPr>
          </w:p>
        </w:tc>
      </w:tr>
      <w:tr w:rsidR="00964F93" w:rsidRPr="00964F93" w14:paraId="5D149162" w14:textId="77777777" w:rsidTr="00D22C2C">
        <w:trPr>
          <w:ins w:id="113" w:author="CMCC [2]" w:date="2022-03-01T19:07:00Z"/>
        </w:trPr>
        <w:tc>
          <w:tcPr>
            <w:tcW w:w="1537" w:type="dxa"/>
          </w:tcPr>
          <w:p w14:paraId="6964711D" w14:textId="10D7B1D0" w:rsidR="00964F93" w:rsidRPr="00964F93" w:rsidRDefault="00964F93" w:rsidP="00964F93">
            <w:pPr>
              <w:keepNext/>
              <w:keepLines/>
              <w:overflowPunct w:val="0"/>
              <w:autoSpaceDE w:val="0"/>
              <w:autoSpaceDN w:val="0"/>
              <w:adjustRightInd w:val="0"/>
              <w:spacing w:after="0"/>
              <w:textAlignment w:val="baseline"/>
              <w:rPr>
                <w:ins w:id="114" w:author="CMCC [2]" w:date="2022-03-01T19:07:00Z"/>
                <w:rFonts w:ascii="Arial" w:hAnsi="Arial"/>
                <w:sz w:val="18"/>
                <w:lang w:eastAsia="zh-CN"/>
              </w:rPr>
            </w:pPr>
            <w:ins w:id="115" w:author="CMCC [2]" w:date="2022-03-01T19:07:00Z">
              <w:r>
                <w:rPr>
                  <w:rFonts w:ascii="Arial" w:hAnsi="Arial" w:hint="eastAsia"/>
                  <w:sz w:val="18"/>
                  <w:lang w:eastAsia="zh-CN"/>
                </w:rPr>
                <w:t>R</w:t>
              </w:r>
              <w:r>
                <w:rPr>
                  <w:rFonts w:ascii="Arial" w:hAnsi="Arial"/>
                  <w:sz w:val="18"/>
                  <w:lang w:eastAsia="zh-CN"/>
                </w:rPr>
                <w:t>P-22xxxx</w:t>
              </w:r>
            </w:ins>
            <w:ins w:id="116" w:author="CMCC [2]" w:date="2022-03-01T19:08:00Z">
              <w:r>
                <w:rPr>
                  <w:rFonts w:ascii="Arial" w:hAnsi="Arial"/>
                  <w:sz w:val="18"/>
                  <w:lang w:eastAsia="zh-CN"/>
                </w:rPr>
                <w:t xml:space="preserve">: </w:t>
              </w:r>
              <w:r w:rsidRPr="00964F93">
                <w:rPr>
                  <w:rFonts w:ascii="Arial" w:hAnsi="Arial"/>
                  <w:sz w:val="18"/>
                  <w:lang w:eastAsia="zh-CN"/>
                </w:rPr>
                <w:t>Introduction of carrier specific NRSRP thresholds for NPRACH resource selection</w:t>
              </w:r>
            </w:ins>
          </w:p>
        </w:tc>
        <w:tc>
          <w:tcPr>
            <w:tcW w:w="1518" w:type="dxa"/>
          </w:tcPr>
          <w:p w14:paraId="4D5460F1" w14:textId="7B53DE71" w:rsidR="00964F93" w:rsidRPr="00964F93" w:rsidRDefault="00964F93" w:rsidP="00964F93">
            <w:pPr>
              <w:keepNext/>
              <w:keepLines/>
              <w:overflowPunct w:val="0"/>
              <w:autoSpaceDE w:val="0"/>
              <w:autoSpaceDN w:val="0"/>
              <w:adjustRightInd w:val="0"/>
              <w:spacing w:after="0"/>
              <w:textAlignment w:val="baseline"/>
              <w:rPr>
                <w:ins w:id="117" w:author="CMCC [2]" w:date="2022-03-01T19:07:00Z"/>
                <w:rFonts w:ascii="Arial" w:hAnsi="Arial"/>
                <w:sz w:val="18"/>
                <w:lang w:eastAsia="zh-CN"/>
              </w:rPr>
            </w:pPr>
            <w:ins w:id="118" w:author="CMCC [2]" w:date="2022-03-01T19:08:00Z">
              <w:r>
                <w:rPr>
                  <w:rFonts w:ascii="Arial" w:hAnsi="Arial" w:hint="eastAsia"/>
                  <w:sz w:val="18"/>
                  <w:lang w:eastAsia="zh-CN"/>
                </w:rPr>
                <w:t>1</w:t>
              </w:r>
              <w:r>
                <w:rPr>
                  <w:rFonts w:ascii="Arial" w:hAnsi="Arial"/>
                  <w:sz w:val="18"/>
                  <w:lang w:eastAsia="zh-CN"/>
                </w:rPr>
                <w:t>535</w:t>
              </w:r>
            </w:ins>
          </w:p>
        </w:tc>
        <w:tc>
          <w:tcPr>
            <w:tcW w:w="1518" w:type="dxa"/>
          </w:tcPr>
          <w:p w14:paraId="3917DD9C" w14:textId="31189938" w:rsidR="00964F93" w:rsidRPr="00964F93" w:rsidRDefault="00964F93" w:rsidP="00964F93">
            <w:pPr>
              <w:keepNext/>
              <w:keepLines/>
              <w:overflowPunct w:val="0"/>
              <w:autoSpaceDE w:val="0"/>
              <w:autoSpaceDN w:val="0"/>
              <w:adjustRightInd w:val="0"/>
              <w:spacing w:after="0"/>
              <w:textAlignment w:val="baseline"/>
              <w:rPr>
                <w:ins w:id="119" w:author="CMCC [2]" w:date="2022-03-01T19:07:00Z"/>
                <w:rFonts w:ascii="Arial" w:hAnsi="Arial"/>
                <w:sz w:val="18"/>
                <w:lang w:eastAsia="zh-CN"/>
              </w:rPr>
            </w:pPr>
            <w:ins w:id="120" w:author="CMCC [2]" w:date="2022-03-01T19:08:00Z">
              <w:r>
                <w:rPr>
                  <w:rFonts w:ascii="Arial" w:hAnsi="Arial" w:hint="eastAsia"/>
                  <w:sz w:val="18"/>
                  <w:lang w:eastAsia="zh-CN"/>
                </w:rPr>
                <w:t>-</w:t>
              </w:r>
            </w:ins>
          </w:p>
        </w:tc>
        <w:tc>
          <w:tcPr>
            <w:tcW w:w="1699" w:type="dxa"/>
          </w:tcPr>
          <w:p w14:paraId="639D7E44" w14:textId="7323770E" w:rsidR="00964F93" w:rsidRPr="00964F93" w:rsidRDefault="00964F93" w:rsidP="00964F93">
            <w:pPr>
              <w:keepNext/>
              <w:keepLines/>
              <w:overflowPunct w:val="0"/>
              <w:autoSpaceDE w:val="0"/>
              <w:autoSpaceDN w:val="0"/>
              <w:adjustRightInd w:val="0"/>
              <w:spacing w:after="0"/>
              <w:textAlignment w:val="baseline"/>
              <w:rPr>
                <w:ins w:id="121" w:author="CMCC [2]" w:date="2022-03-01T19:07:00Z"/>
                <w:rFonts w:ascii="Arial" w:hAnsi="Arial"/>
                <w:sz w:val="18"/>
                <w:lang w:eastAsia="ja-JP"/>
              </w:rPr>
            </w:pPr>
            <w:ins w:id="122" w:author="CMCC [2]" w:date="2022-03-01T19:08:00Z">
              <w:r w:rsidRPr="00964F93">
                <w:rPr>
                  <w:rFonts w:ascii="Arial" w:hAnsi="Arial"/>
                  <w:sz w:val="18"/>
                  <w:lang w:eastAsia="ja-JP"/>
                </w:rPr>
                <w:t>Release 1</w:t>
              </w:r>
              <w:r>
                <w:rPr>
                  <w:rFonts w:ascii="Arial" w:hAnsi="Arial"/>
                  <w:sz w:val="18"/>
                  <w:lang w:eastAsia="ja-JP"/>
                </w:rPr>
                <w:t>6</w:t>
              </w:r>
            </w:ins>
          </w:p>
        </w:tc>
        <w:tc>
          <w:tcPr>
            <w:tcW w:w="3357" w:type="dxa"/>
          </w:tcPr>
          <w:p w14:paraId="2C01D351" w14:textId="77777777" w:rsidR="00964F93" w:rsidRPr="00964F93" w:rsidRDefault="00964F93" w:rsidP="00964F93">
            <w:pPr>
              <w:keepNext/>
              <w:keepLines/>
              <w:overflowPunct w:val="0"/>
              <w:autoSpaceDE w:val="0"/>
              <w:autoSpaceDN w:val="0"/>
              <w:adjustRightInd w:val="0"/>
              <w:spacing w:after="0"/>
              <w:textAlignment w:val="baseline"/>
              <w:rPr>
                <w:ins w:id="123" w:author="CMCC [2]" w:date="2022-03-01T19:07:00Z"/>
                <w:rFonts w:ascii="Arial" w:hAnsi="Arial"/>
                <w:sz w:val="18"/>
                <w:lang w:eastAsia="ja-JP"/>
              </w:rPr>
            </w:pPr>
          </w:p>
        </w:tc>
      </w:tr>
      <w:tr w:rsidR="00964F93" w:rsidRPr="00964F93" w14:paraId="5916E87F" w14:textId="77777777" w:rsidTr="00D22C2C">
        <w:tc>
          <w:tcPr>
            <w:tcW w:w="9629" w:type="dxa"/>
            <w:gridSpan w:val="5"/>
          </w:tcPr>
          <w:p w14:paraId="761549CD" w14:textId="77777777" w:rsidR="00964F93" w:rsidRPr="00964F93" w:rsidRDefault="00964F93" w:rsidP="00964F93">
            <w:pPr>
              <w:keepNext/>
              <w:keepLines/>
              <w:overflowPunct w:val="0"/>
              <w:autoSpaceDE w:val="0"/>
              <w:autoSpaceDN w:val="0"/>
              <w:adjustRightInd w:val="0"/>
              <w:spacing w:after="0"/>
              <w:ind w:left="851" w:hanging="851"/>
              <w:textAlignment w:val="baseline"/>
              <w:rPr>
                <w:rFonts w:ascii="Arial" w:hAnsi="Arial"/>
                <w:sz w:val="18"/>
                <w:lang w:eastAsia="ja-JP"/>
              </w:rPr>
            </w:pPr>
            <w:r w:rsidRPr="00964F93">
              <w:rPr>
                <w:rFonts w:ascii="Arial" w:hAnsi="Arial"/>
                <w:sz w:val="18"/>
                <w:lang w:eastAsia="ja-JP"/>
              </w:rPr>
              <w:t>NOTE 1:</w:t>
            </w:r>
            <w:r w:rsidRPr="00964F93">
              <w:rPr>
                <w:rFonts w:ascii="Arial" w:hAnsi="Arial"/>
                <w:sz w:val="18"/>
                <w:lang w:eastAsia="ja-JP"/>
              </w:rPr>
              <w:tab/>
              <w:t>In case a CR has mirror CR(s), the mirror CR(s) are not listed.</w:t>
            </w:r>
          </w:p>
          <w:p w14:paraId="29BD2A92" w14:textId="77777777" w:rsidR="00964F93" w:rsidRPr="00964F93" w:rsidRDefault="00964F93" w:rsidP="00964F93">
            <w:pPr>
              <w:keepNext/>
              <w:keepLines/>
              <w:overflowPunct w:val="0"/>
              <w:autoSpaceDE w:val="0"/>
              <w:autoSpaceDN w:val="0"/>
              <w:adjustRightInd w:val="0"/>
              <w:spacing w:after="0"/>
              <w:ind w:left="851" w:hanging="851"/>
              <w:textAlignment w:val="baseline"/>
              <w:rPr>
                <w:rFonts w:ascii="Arial" w:hAnsi="Arial"/>
                <w:sz w:val="18"/>
                <w:lang w:eastAsia="ja-JP"/>
              </w:rPr>
            </w:pPr>
            <w:r w:rsidRPr="00964F93">
              <w:rPr>
                <w:rFonts w:ascii="Arial" w:hAnsi="Arial"/>
                <w:sz w:val="18"/>
                <w:lang w:eastAsia="ja-JP"/>
              </w:rPr>
              <w:t>NOTE 2:</w:t>
            </w:r>
            <w:r w:rsidRPr="00964F93">
              <w:rPr>
                <w:rFonts w:ascii="Arial" w:hAnsi="Arial"/>
                <w:sz w:val="18"/>
                <w:lang w:eastAsia="ja-JP"/>
              </w:rPr>
              <w:tab/>
              <w:t>The Additional Information column briefly describes the content of a CR in cases where the CR title may not be descriptive enough. If the CR is descriptive enough, then the Additional Information column may be left blank.</w:t>
            </w:r>
          </w:p>
        </w:tc>
      </w:tr>
    </w:tbl>
    <w:p w14:paraId="5EE23896" w14:textId="77777777" w:rsidR="00964F93" w:rsidRPr="00964F93" w:rsidRDefault="00964F93" w:rsidP="00964F93">
      <w:pPr>
        <w:overflowPunct w:val="0"/>
        <w:autoSpaceDE w:val="0"/>
        <w:autoSpaceDN w:val="0"/>
        <w:adjustRightInd w:val="0"/>
        <w:textAlignment w:val="baseline"/>
        <w:rPr>
          <w:rFonts w:eastAsia="SimSun"/>
          <w:lang w:eastAsia="ja-JP"/>
        </w:rPr>
      </w:pPr>
    </w:p>
    <w:p w14:paraId="278D3661" w14:textId="64822F4A" w:rsidR="001527A6" w:rsidRPr="00964F93" w:rsidRDefault="001527A6">
      <w:pPr>
        <w:pStyle w:val="B1"/>
      </w:pPr>
    </w:p>
    <w:p w14:paraId="715D2789" w14:textId="77777777" w:rsidR="001527A6" w:rsidRDefault="001527A6">
      <w:pPr>
        <w:pStyle w:val="B1"/>
      </w:pPr>
    </w:p>
    <w:bookmarkEnd w:id="25"/>
    <w:p w14:paraId="2103C1A7" w14:textId="77777777" w:rsidR="00AC33C5" w:rsidRDefault="00295F94">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AC33C5">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w:date="2022-02-28T03:45:00Z" w:initials="HW">
    <w:p w14:paraId="63770B10" w14:textId="77777777" w:rsidR="00AC33C5" w:rsidRDefault="00295F94">
      <w:pPr>
        <w:pStyle w:val="CommentText"/>
      </w:pPr>
      <w:r>
        <w:t>need to be ticked</w:t>
      </w:r>
    </w:p>
  </w:comment>
  <w:comment w:id="3" w:author="Huawei" w:date="2022-02-28T04:20:00Z" w:initials="HW">
    <w:p w14:paraId="5BA9520B" w14:textId="77777777" w:rsidR="00AC33C5" w:rsidRDefault="00295F94">
      <w:pPr>
        <w:pStyle w:val="CommentText"/>
      </w:pPr>
      <w:r>
        <w:t>propose to reword</w:t>
      </w:r>
    </w:p>
    <w:p w14:paraId="062348B0" w14:textId="77777777" w:rsidR="00AC33C5" w:rsidRDefault="00295F94">
      <w:pPr>
        <w:pStyle w:val="CommentText"/>
      </w:pPr>
      <w:r>
        <w:t>‘Introduction of carrier specific NSRP thresholds for NPRACH resource selection’</w:t>
      </w:r>
    </w:p>
  </w:comment>
  <w:comment w:id="7" w:author="Huawei" w:date="2022-02-28T03:46:00Z" w:initials="HW">
    <w:p w14:paraId="2F4719A3" w14:textId="77777777" w:rsidR="00AC33C5" w:rsidRDefault="00295F94">
      <w:pPr>
        <w:pStyle w:val="CommentText"/>
      </w:pPr>
      <w:r>
        <w:t>change to ‘</w:t>
      </w:r>
      <w:proofErr w:type="spellStart"/>
      <w:r>
        <w:t>NB_IOTenh</w:t>
      </w:r>
      <w:proofErr w:type="spellEnd"/>
      <w:r>
        <w:t>-Core, TEI16’</w:t>
      </w:r>
    </w:p>
  </w:comment>
  <w:comment w:id="13" w:author="Huawei" w:date="2022-02-28T03:47:00Z" w:initials="HW">
    <w:p w14:paraId="7BBE22DF" w14:textId="77777777" w:rsidR="00AC33C5" w:rsidRDefault="00295F94">
      <w:pPr>
        <w:pStyle w:val="CommentText"/>
      </w:pPr>
      <w:proofErr w:type="spellStart"/>
      <w:r>
        <w:t>propse</w:t>
      </w:r>
      <w:proofErr w:type="spellEnd"/>
      <w:r>
        <w:t xml:space="preserve"> to reword</w:t>
      </w:r>
    </w:p>
    <w:p w14:paraId="7450229A" w14:textId="77777777" w:rsidR="00AC33C5" w:rsidRDefault="00295F94">
      <w:pPr>
        <w:pStyle w:val="CommentText"/>
      </w:pPr>
      <w:r>
        <w:rPr>
          <w:rFonts w:ascii="Arial" w:hAnsi="Arial" w:cs="Arial"/>
          <w:lang w:eastAsia="zh-CN"/>
        </w:rPr>
        <w:t xml:space="preserve">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w:t>
      </w:r>
    </w:p>
  </w:comment>
  <w:comment w:id="15" w:author="QC" w:date="2022-03-01T17:22:00Z" w:initials="MSD">
    <w:p w14:paraId="280BF8BC" w14:textId="4FE209C2" w:rsidR="00223661" w:rsidRDefault="00223661">
      <w:pPr>
        <w:pStyle w:val="CommentText"/>
      </w:pPr>
      <w:r>
        <w:rPr>
          <w:rStyle w:val="CommentReference"/>
        </w:rPr>
        <w:annotationRef/>
      </w:r>
      <w:r>
        <w:t>Align this wording with our proposal to TS 36.331.</w:t>
      </w:r>
    </w:p>
  </w:comment>
  <w:comment w:id="17" w:author="Huawei" w:date="2022-02-28T04:25:00Z" w:initials="HW">
    <w:p w14:paraId="3D805C3B" w14:textId="77777777" w:rsidR="00AC33C5" w:rsidRDefault="00295F94">
      <w:pPr>
        <w:pStyle w:val="CommentText"/>
      </w:pPr>
      <w:r>
        <w:t>the box should be ticked and reference to TS36.321 and TS 36.331 CRs added</w:t>
      </w:r>
    </w:p>
  </w:comment>
  <w:comment w:id="28" w:author="Huawei" w:date="2022-02-28T03:50:00Z" w:initials="HW">
    <w:p w14:paraId="40E77E13" w14:textId="77777777" w:rsidR="00AC33C5" w:rsidRDefault="00295F94">
      <w:pPr>
        <w:pStyle w:val="CommentText"/>
      </w:pPr>
      <w:r>
        <w:t>not needed. same number as for anchor carrier</w:t>
      </w:r>
    </w:p>
  </w:comment>
  <w:comment w:id="33" w:author="Huawei" w:date="2022-02-28T03:51:00Z" w:initials="HW">
    <w:p w14:paraId="7EAE15B2" w14:textId="77777777" w:rsidR="00AC33C5" w:rsidRDefault="00295F94">
      <w:pPr>
        <w:pStyle w:val="CommentText"/>
      </w:pPr>
      <w:r>
        <w:t xml:space="preserve">no need to convert. </w:t>
      </w:r>
    </w:p>
    <w:p w14:paraId="2F991010" w14:textId="77777777" w:rsidR="00AC33C5" w:rsidRDefault="00295F94">
      <w:pPr>
        <w:pStyle w:val="CommentText"/>
      </w:pPr>
      <w:r>
        <w:t>propose to reword to:</w:t>
      </w:r>
    </w:p>
    <w:p w14:paraId="646F6BE7" w14:textId="77777777" w:rsidR="00AC33C5" w:rsidRDefault="00295F94">
      <w:pPr>
        <w:pStyle w:val="CommentText"/>
        <w:rPr>
          <w:strike/>
          <w:color w:val="FF0000"/>
        </w:rPr>
      </w:pPr>
      <w:r>
        <w:t xml:space="preserve">the criteria to select PRACH resources for the non-anchor carrier based on RSRP measurement </w:t>
      </w:r>
      <w:r>
        <w:rPr>
          <w:strike/>
          <w:color w:val="FF0000"/>
        </w:rPr>
        <w:t>on the non-anchor carrier</w:t>
      </w:r>
      <w:r>
        <w:rPr>
          <w:color w:val="FF0000"/>
        </w:rPr>
        <w:t xml:space="preserve"> </w:t>
      </w:r>
      <w:r>
        <w:t xml:space="preserve">per enhanced coverage level supported in the </w:t>
      </w:r>
      <w:r>
        <w:rPr>
          <w:strike/>
          <w:color w:val="FF0000"/>
          <w:u w:val="single"/>
        </w:rPr>
        <w:t>Serving Cell</w:t>
      </w:r>
      <w:r>
        <w:rPr>
          <w:color w:val="FF0000"/>
        </w:rPr>
        <w:t xml:space="preserve"> </w:t>
      </w:r>
      <w:r>
        <w:rPr>
          <w:color w:val="FF0000"/>
          <w:u w:val="single"/>
        </w:rPr>
        <w:t>carrier</w:t>
      </w:r>
      <w:r>
        <w:rPr>
          <w:i/>
          <w:color w:val="FF0000"/>
        </w:rPr>
        <w:t xml:space="preserve"> </w:t>
      </w:r>
      <w:proofErr w:type="spellStart"/>
      <w:r>
        <w:rPr>
          <w:i/>
        </w:rPr>
        <w:t>rsrp-ThresholdsPrachN</w:t>
      </w:r>
      <w:r>
        <w:rPr>
          <w:i/>
          <w:strike/>
          <w:color w:val="FF0000"/>
        </w:rPr>
        <w:t>onAnchor</w:t>
      </w:r>
      <w:r>
        <w:rPr>
          <w:i/>
        </w:rPr>
        <w:t>InfoList</w:t>
      </w:r>
      <w:proofErr w:type="spellEnd"/>
      <w:r>
        <w:rPr>
          <w:i/>
        </w:rPr>
        <w:t>.</w:t>
      </w:r>
      <w:r>
        <w:rPr>
          <w:i/>
          <w:lang w:val="en-US"/>
        </w:rPr>
        <w:t xml:space="preserve"> </w:t>
      </w:r>
      <w:r>
        <w:rPr>
          <w:iCs/>
          <w:strike/>
          <w:color w:val="FF0000"/>
          <w:lang w:val="en-US"/>
        </w:rPr>
        <w:t xml:space="preserve">The RSRP measurement on the non-anchor carrier </w:t>
      </w:r>
      <w:r>
        <w:rPr>
          <w:rFonts w:eastAsia="DengXian"/>
          <w:strike/>
          <w:color w:val="FF0000"/>
          <w:lang w:val="en-US" w:eastAsia="zh-CN"/>
        </w:rPr>
        <w:t xml:space="preserve">can be either deduced by </w:t>
      </w:r>
      <w:proofErr w:type="spellStart"/>
      <w:r>
        <w:rPr>
          <w:rFonts w:eastAsia="DengXian"/>
          <w:i/>
          <w:iCs/>
          <w:strike/>
          <w:color w:val="FF0000"/>
          <w:lang w:val="en-US" w:eastAsia="zh-CN"/>
        </w:rPr>
        <w:t>nrs-PowerOffsetNonAnchor</w:t>
      </w:r>
      <w:proofErr w:type="spellEnd"/>
      <w:r>
        <w:rPr>
          <w:rFonts w:eastAsia="DengXian"/>
          <w:i/>
          <w:iCs/>
          <w:strike/>
          <w:color w:val="FF0000"/>
          <w:lang w:val="en-US" w:eastAsia="zh-CN"/>
        </w:rPr>
        <w:t xml:space="preserve"> </w:t>
      </w:r>
      <w:r>
        <w:rPr>
          <w:rFonts w:eastAsia="DengXian"/>
          <w:strike/>
          <w:color w:val="FF0000"/>
          <w:lang w:val="en-US" w:eastAsia="zh-CN"/>
        </w:rPr>
        <w:t xml:space="preserve">and the measured RSRP on anchor carrier or by </w:t>
      </w:r>
      <w:r>
        <w:rPr>
          <w:strike/>
          <w:color w:val="FF0000"/>
          <w:lang w:eastAsia="zh-CN"/>
        </w:rPr>
        <w:t>measured RSRP</w:t>
      </w:r>
      <w:r>
        <w:rPr>
          <w:strike/>
          <w:color w:val="FF0000"/>
          <w:lang w:val="en-US" w:eastAsia="zh-CN"/>
        </w:rPr>
        <w:t xml:space="preserve"> on </w:t>
      </w:r>
      <w:proofErr w:type="spellStart"/>
      <w:r>
        <w:rPr>
          <w:strike/>
          <w:color w:val="FF0000"/>
          <w:lang w:eastAsia="zh-CN"/>
        </w:rPr>
        <w:t>th</w:t>
      </w:r>
      <w:proofErr w:type="spellEnd"/>
      <w:r>
        <w:rPr>
          <w:strike/>
          <w:color w:val="FF0000"/>
          <w:lang w:val="en-US" w:eastAsia="zh-CN"/>
        </w:rPr>
        <w:t>e</w:t>
      </w:r>
      <w:r>
        <w:rPr>
          <w:strike/>
          <w:color w:val="FF0000"/>
          <w:lang w:eastAsia="zh-CN"/>
        </w:rPr>
        <w:t xml:space="preserve"> non-anchor carrier</w:t>
      </w:r>
      <w:r>
        <w:rPr>
          <w:strike/>
          <w:color w:val="FF0000"/>
          <w:lang w:val="en-US" w:eastAsia="zh-CN"/>
        </w:rPr>
        <w:t>.</w:t>
      </w:r>
    </w:p>
  </w:comment>
  <w:comment w:id="34" w:author="QC" w:date="2022-03-01T17:25:00Z" w:initials="MSD">
    <w:p w14:paraId="307F3986" w14:textId="473E6F6C" w:rsidR="00096892" w:rsidRDefault="00096892">
      <w:pPr>
        <w:pStyle w:val="CommentText"/>
      </w:pPr>
      <w:r>
        <w:rPr>
          <w:rStyle w:val="CommentReference"/>
        </w:rPr>
        <w:annotationRef/>
      </w:r>
      <w:r>
        <w:t xml:space="preserve">Since the </w:t>
      </w:r>
      <w:r w:rsidR="005B3B51">
        <w:t>IE names are the same for R1</w:t>
      </w:r>
      <w:r w:rsidR="00710CD7">
        <w:t>3</w:t>
      </w:r>
      <w:r w:rsidR="005B3B51">
        <w:t xml:space="preserve"> and R16, we don’t think there is </w:t>
      </w:r>
      <w:r w:rsidR="00A02E1A">
        <w:t xml:space="preserve">a need for this bullet, the legacy bullet is sufficient. </w:t>
      </w:r>
      <w:r w:rsidR="00F3732F">
        <w:t>Remember, both R13 and R16 th</w:t>
      </w:r>
      <w:r w:rsidR="00710CD7">
        <w:t>resholds are for the serving cell.</w:t>
      </w:r>
    </w:p>
  </w:comment>
  <w:comment w:id="46" w:author="Huawei" w:date="2022-02-28T03:55:00Z" w:initials="HW">
    <w:p w14:paraId="75D737EF" w14:textId="77777777" w:rsidR="00AC33C5" w:rsidRDefault="00295F94">
      <w:pPr>
        <w:pStyle w:val="CommentText"/>
      </w:pPr>
      <w:r>
        <w:t>not needed</w:t>
      </w:r>
    </w:p>
  </w:comment>
  <w:comment w:id="47" w:author="QC" w:date="2022-03-01T17:28:00Z" w:initials="MSD">
    <w:p w14:paraId="31AC1F21" w14:textId="74A45D0B" w:rsidR="00710CD7" w:rsidRDefault="00710CD7">
      <w:pPr>
        <w:pStyle w:val="CommentText"/>
      </w:pPr>
      <w:r>
        <w:rPr>
          <w:rStyle w:val="CommentReference"/>
        </w:rPr>
        <w:annotationRef/>
      </w:r>
      <w:r>
        <w:t>Agree</w:t>
      </w:r>
    </w:p>
  </w:comment>
  <w:comment w:id="82" w:author="Huawei" w:date="2022-02-28T03:54:00Z" w:initials="HW">
    <w:p w14:paraId="6FDC03D7" w14:textId="77777777" w:rsidR="00AC33C5" w:rsidRDefault="00295F94">
      <w:pPr>
        <w:pStyle w:val="CommentText"/>
      </w:pPr>
      <w:r>
        <w:t>no</w:t>
      </w:r>
    </w:p>
  </w:comment>
  <w:comment w:id="83" w:author="QC" w:date="2022-03-01T17:28:00Z" w:initials="MSD">
    <w:p w14:paraId="21002B4F" w14:textId="7DE9255B" w:rsidR="00710CD7" w:rsidRDefault="00710CD7">
      <w:pPr>
        <w:pStyle w:val="CommentText"/>
      </w:pPr>
      <w:r>
        <w:rPr>
          <w:rStyle w:val="CommentReference"/>
        </w:rPr>
        <w:annotationRef/>
      </w:r>
      <w:r>
        <w:t>Agree</w:t>
      </w:r>
    </w:p>
  </w:comment>
  <w:comment w:id="92" w:author="QC" w:date="2022-03-01T17:32:00Z" w:initials="MSD">
    <w:p w14:paraId="0C53F8C0" w14:textId="6B390146" w:rsidR="003E0A48" w:rsidRDefault="003E0A48">
      <w:pPr>
        <w:pStyle w:val="CommentText"/>
      </w:pPr>
      <w:r>
        <w:rPr>
          <w:rStyle w:val="CommentReference"/>
        </w:rPr>
        <w:annotationRef/>
      </w:r>
      <w:r>
        <w:t xml:space="preserve">Remove italic </w:t>
      </w:r>
      <w:r w:rsidR="00BD3FA7">
        <w:t>from this.</w:t>
      </w:r>
    </w:p>
  </w:comment>
  <w:comment w:id="100" w:author="Huawei" w:date="2022-02-28T04:39:00Z" w:initials="HW">
    <w:p w14:paraId="3EAA6234" w14:textId="77777777" w:rsidR="00AC33C5" w:rsidRDefault="00295F94">
      <w:pPr>
        <w:pStyle w:val="CommentText"/>
      </w:pPr>
      <w:r>
        <w:t>propose to reword as below:</w:t>
      </w:r>
    </w:p>
    <w:p w14:paraId="4E564ABC" w14:textId="77777777" w:rsidR="00AC33C5" w:rsidRDefault="00AC33C5">
      <w:pPr>
        <w:pStyle w:val="CommentText"/>
      </w:pPr>
    </w:p>
    <w:p w14:paraId="1DA26788" w14:textId="77777777" w:rsidR="00AC33C5" w:rsidRDefault="00295F94">
      <w:pPr>
        <w:ind w:left="1135" w:hanging="284"/>
        <w:rPr>
          <w:rFonts w:eastAsia="SimSun"/>
          <w:color w:val="FF0000"/>
        </w:rPr>
      </w:pPr>
      <w:r>
        <w:rPr>
          <w:rFonts w:eastAsia="SimSun"/>
        </w:rPr>
        <w:t>-</w:t>
      </w:r>
      <w:r>
        <w:rPr>
          <w:rFonts w:eastAsia="SimSun"/>
        </w:rPr>
        <w:tab/>
      </w:r>
      <w:r>
        <w:rPr>
          <w:rFonts w:eastAsia="SimSun"/>
          <w:color w:val="FF0000"/>
        </w:rPr>
        <w:t xml:space="preserve">if the UE supports carrier specific NRSRP thresholds for NPRACH resource selection and </w:t>
      </w:r>
      <w:r>
        <w:rPr>
          <w:rFonts w:eastAsia="SimSun"/>
          <w:i/>
          <w:color w:val="FF0000"/>
        </w:rPr>
        <w:t>rsrp-ThresholdsPrachnfoList-r16</w:t>
      </w:r>
      <w:r>
        <w:rPr>
          <w:rFonts w:eastAsia="SimSun"/>
          <w:color w:val="FF0000"/>
        </w:rPr>
        <w:t xml:space="preserve"> is signalled for a carrier in </w:t>
      </w:r>
      <w:r>
        <w:rPr>
          <w:rFonts w:eastAsia="SimSun"/>
          <w:i/>
          <w:color w:val="FF0000"/>
        </w:rPr>
        <w:t>ul-</w:t>
      </w:r>
      <w:proofErr w:type="spellStart"/>
      <w:r>
        <w:rPr>
          <w:rFonts w:eastAsia="SimSun"/>
          <w:i/>
          <w:color w:val="FF0000"/>
        </w:rPr>
        <w:t>ConfigList</w:t>
      </w:r>
      <w:proofErr w:type="spellEnd"/>
      <w:r>
        <w:rPr>
          <w:rFonts w:eastAsia="SimSun"/>
          <w:color w:val="FF0000"/>
        </w:rPr>
        <w:t>:</w:t>
      </w:r>
    </w:p>
    <w:p w14:paraId="041C6D32" w14:textId="77777777" w:rsidR="00AC33C5" w:rsidRDefault="00295F94">
      <w:pPr>
        <w:ind w:left="1419" w:hanging="284"/>
        <w:rPr>
          <w:rFonts w:eastAsia="DengXian"/>
          <w:bCs/>
          <w:color w:val="FF0000"/>
          <w:lang w:val="en-US" w:eastAsia="zh-CN"/>
        </w:rPr>
      </w:pPr>
      <w:r>
        <w:rPr>
          <w:rFonts w:eastAsia="SimSun"/>
          <w:color w:val="FF0000"/>
        </w:rPr>
        <w:t>-</w:t>
      </w:r>
      <w:r>
        <w:rPr>
          <w:rFonts w:eastAsia="SimSun"/>
          <w:color w:val="FF0000"/>
        </w:rPr>
        <w:tab/>
        <w:t xml:space="preserve">if the enhanced coverage level of the carrier determined </w:t>
      </w:r>
      <w:r>
        <w:rPr>
          <w:rFonts w:eastAsia="SimSun"/>
          <w:i/>
          <w:color w:val="FF0000"/>
        </w:rPr>
        <w:t>using</w:t>
      </w:r>
      <w:r>
        <w:rPr>
          <w:i/>
          <w:color w:val="FF0000"/>
        </w:rPr>
        <w:t xml:space="preserve"> </w:t>
      </w:r>
      <w:r>
        <w:rPr>
          <w:rFonts w:eastAsia="SimSun"/>
          <w:i/>
          <w:color w:val="FF0000"/>
        </w:rPr>
        <w:t xml:space="preserve">rsrp-ThresholdsPrachInfoList-r16 </w:t>
      </w:r>
      <w:r>
        <w:rPr>
          <w:rFonts w:eastAsia="SimSun"/>
          <w:color w:val="FF0000"/>
        </w:rPr>
        <w:t>is different from the selected enhanced coverage level for the anchor carrier:</w:t>
      </w:r>
      <w:r>
        <w:rPr>
          <w:rFonts w:eastAsia="DengXian"/>
          <w:bCs/>
          <w:color w:val="FF0000"/>
          <w:lang w:val="en-US" w:eastAsia="zh-CN"/>
        </w:rPr>
        <w:t xml:space="preserve"> </w:t>
      </w:r>
    </w:p>
    <w:p w14:paraId="2E105D02" w14:textId="77777777" w:rsidR="00AC33C5" w:rsidRDefault="00295F94">
      <w:pPr>
        <w:pStyle w:val="CommentText"/>
        <w:rPr>
          <w:rFonts w:eastAsia="MS Mincho"/>
        </w:rPr>
      </w:pPr>
      <w:r>
        <w:rPr>
          <w:rFonts w:eastAsia="DengXian"/>
          <w:bCs/>
          <w:color w:val="FF0000"/>
          <w:lang w:val="en-US" w:eastAsia="zh-CN"/>
        </w:rPr>
        <w:tab/>
      </w:r>
      <w:r>
        <w:rPr>
          <w:rFonts w:eastAsia="DengXian"/>
          <w:bCs/>
          <w:color w:val="FF0000"/>
          <w:lang w:val="en-US" w:eastAsia="zh-CN"/>
        </w:rPr>
        <w:tab/>
      </w:r>
      <w:r>
        <w:rPr>
          <w:rFonts w:eastAsia="DengXian"/>
          <w:bCs/>
          <w:color w:val="FF0000"/>
          <w:lang w:val="en-US" w:eastAsia="zh-CN"/>
        </w:rPr>
        <w:tab/>
      </w:r>
      <w:r>
        <w:rPr>
          <w:rFonts w:eastAsia="DengXian"/>
          <w:bCs/>
          <w:color w:val="FF0000"/>
          <w:lang w:val="en-US" w:eastAsia="zh-CN"/>
        </w:rPr>
        <w:tab/>
        <w:t>-</w:t>
      </w:r>
      <w:r>
        <w:rPr>
          <w:rFonts w:eastAsia="DengXian"/>
          <w:bCs/>
          <w:color w:val="FF0000"/>
          <w:lang w:val="en-US" w:eastAsia="zh-CN"/>
        </w:rPr>
        <w:tab/>
        <w:t xml:space="preserve">do not consider the PRACH resource on this carrier for PRACH resource selection.  </w:t>
      </w:r>
    </w:p>
    <w:p w14:paraId="251C4998" w14:textId="77777777" w:rsidR="00AC33C5" w:rsidRDefault="00AC33C5">
      <w:pPr>
        <w:pStyle w:val="CommentText"/>
        <w:rPr>
          <w:rFonts w:eastAsia="MS Mincho"/>
        </w:rPr>
      </w:pPr>
    </w:p>
    <w:p w14:paraId="327439A6" w14:textId="77777777" w:rsidR="00AC33C5" w:rsidRDefault="00AC33C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770B10" w15:done="0"/>
  <w15:commentEx w15:paraId="062348B0" w15:done="0"/>
  <w15:commentEx w15:paraId="2F4719A3" w15:done="0"/>
  <w15:commentEx w15:paraId="7450229A" w15:done="0"/>
  <w15:commentEx w15:paraId="280BF8BC" w15:done="0"/>
  <w15:commentEx w15:paraId="3D805C3B" w15:done="0"/>
  <w15:commentEx w15:paraId="40E77E13" w15:done="0"/>
  <w15:commentEx w15:paraId="646F6BE7" w15:done="0"/>
  <w15:commentEx w15:paraId="307F3986" w15:paraIdParent="646F6BE7" w15:done="0"/>
  <w15:commentEx w15:paraId="75D737EF" w15:done="0"/>
  <w15:commentEx w15:paraId="31AC1F21" w15:paraIdParent="75D737EF" w15:done="0"/>
  <w15:commentEx w15:paraId="6FDC03D7" w15:done="0"/>
  <w15:commentEx w15:paraId="21002B4F" w15:paraIdParent="6FDC03D7" w15:done="0"/>
  <w15:commentEx w15:paraId="0C53F8C0" w15:done="0"/>
  <w15:commentEx w15:paraId="327439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E0E0" w16cex:dateUtc="2022-02-28T03:45:00Z"/>
  <w16cex:commentExtensible w16cex:durableId="25C8E0E1" w16cex:dateUtc="2022-02-28T04:20:00Z"/>
  <w16cex:commentExtensible w16cex:durableId="25C8E0E2" w16cex:dateUtc="2022-02-28T03:46:00Z"/>
  <w16cex:commentExtensible w16cex:durableId="25C8E0E3" w16cex:dateUtc="2022-02-28T03:47:00Z"/>
  <w16cex:commentExtensible w16cex:durableId="25C8D4DC" w16cex:dateUtc="2022-03-01T17:22:00Z"/>
  <w16cex:commentExtensible w16cex:durableId="25C8E0E4" w16cex:dateUtc="2022-02-28T04:25:00Z"/>
  <w16cex:commentExtensible w16cex:durableId="25C8E0E5" w16cex:dateUtc="2022-02-28T03:50:00Z"/>
  <w16cex:commentExtensible w16cex:durableId="25C8E0E6" w16cex:dateUtc="2022-02-28T03:51:00Z"/>
  <w16cex:commentExtensible w16cex:durableId="25C8D584" w16cex:dateUtc="2022-03-01T17:25:00Z"/>
  <w16cex:commentExtensible w16cex:durableId="25C8E0E7" w16cex:dateUtc="2022-02-28T03:55:00Z"/>
  <w16cex:commentExtensible w16cex:durableId="25C8D643" w16cex:dateUtc="2022-03-01T17:28:00Z"/>
  <w16cex:commentExtensible w16cex:durableId="25C8E0E8" w16cex:dateUtc="2022-02-28T03:54:00Z"/>
  <w16cex:commentExtensible w16cex:durableId="25C8D64B" w16cex:dateUtc="2022-03-01T17:28:00Z"/>
  <w16cex:commentExtensible w16cex:durableId="25C8D72F" w16cex:dateUtc="2022-03-01T17:32:00Z"/>
  <w16cex:commentExtensible w16cex:durableId="25C8E0E9" w16cex:dateUtc="2022-02-28T0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770B10" w16cid:durableId="25C8E0E0"/>
  <w16cid:commentId w16cid:paraId="062348B0" w16cid:durableId="25C8E0E1"/>
  <w16cid:commentId w16cid:paraId="2F4719A3" w16cid:durableId="25C8E0E2"/>
  <w16cid:commentId w16cid:paraId="7450229A" w16cid:durableId="25C8E0E3"/>
  <w16cid:commentId w16cid:paraId="280BF8BC" w16cid:durableId="25C8D4DC"/>
  <w16cid:commentId w16cid:paraId="3D805C3B" w16cid:durableId="25C8E0E4"/>
  <w16cid:commentId w16cid:paraId="40E77E13" w16cid:durableId="25C8E0E5"/>
  <w16cid:commentId w16cid:paraId="646F6BE7" w16cid:durableId="25C8E0E6"/>
  <w16cid:commentId w16cid:paraId="307F3986" w16cid:durableId="25C8D584"/>
  <w16cid:commentId w16cid:paraId="75D737EF" w16cid:durableId="25C8E0E7"/>
  <w16cid:commentId w16cid:paraId="31AC1F21" w16cid:durableId="25C8D643"/>
  <w16cid:commentId w16cid:paraId="6FDC03D7" w16cid:durableId="25C8E0E8"/>
  <w16cid:commentId w16cid:paraId="21002B4F" w16cid:durableId="25C8D64B"/>
  <w16cid:commentId w16cid:paraId="0C53F8C0" w16cid:durableId="25C8D72F"/>
  <w16cid:commentId w16cid:paraId="327439A6" w16cid:durableId="25C8E0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5496" w14:textId="77777777" w:rsidR="00295F94" w:rsidRDefault="00295F94">
      <w:pPr>
        <w:spacing w:after="0"/>
      </w:pPr>
      <w:r>
        <w:separator/>
      </w:r>
    </w:p>
  </w:endnote>
  <w:endnote w:type="continuationSeparator" w:id="0">
    <w:p w14:paraId="64CCD18F" w14:textId="77777777" w:rsidR="00295F94" w:rsidRDefault="00295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Yu Gothic"/>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E450" w14:textId="77777777" w:rsidR="00295F94" w:rsidRDefault="00295F94">
      <w:pPr>
        <w:spacing w:after="0"/>
      </w:pPr>
      <w:r>
        <w:separator/>
      </w:r>
    </w:p>
  </w:footnote>
  <w:footnote w:type="continuationSeparator" w:id="0">
    <w:p w14:paraId="1D3653BC" w14:textId="77777777" w:rsidR="00295F94" w:rsidRDefault="00295F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EDB6" w14:textId="77777777" w:rsidR="00AC33C5" w:rsidRDefault="00295F9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CMCC [2]">
    <w15:presenceInfo w15:providerId="None" w15:userId="CMC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40"/>
    <w:rsid w:val="000121FA"/>
    <w:rsid w:val="00014164"/>
    <w:rsid w:val="00014B83"/>
    <w:rsid w:val="00022E4A"/>
    <w:rsid w:val="00023F26"/>
    <w:rsid w:val="0003723C"/>
    <w:rsid w:val="00040A46"/>
    <w:rsid w:val="00053D8B"/>
    <w:rsid w:val="00071903"/>
    <w:rsid w:val="00074136"/>
    <w:rsid w:val="00083A06"/>
    <w:rsid w:val="00085E6C"/>
    <w:rsid w:val="00094346"/>
    <w:rsid w:val="00096892"/>
    <w:rsid w:val="00096DBE"/>
    <w:rsid w:val="000A17E1"/>
    <w:rsid w:val="000A44AE"/>
    <w:rsid w:val="000A6394"/>
    <w:rsid w:val="000A7C9E"/>
    <w:rsid w:val="000B0C9C"/>
    <w:rsid w:val="000B7FED"/>
    <w:rsid w:val="000C038A"/>
    <w:rsid w:val="000C4E39"/>
    <w:rsid w:val="000C6598"/>
    <w:rsid w:val="000D3951"/>
    <w:rsid w:val="000D44B3"/>
    <w:rsid w:val="000D75B7"/>
    <w:rsid w:val="000E3468"/>
    <w:rsid w:val="000E6095"/>
    <w:rsid w:val="000F0B73"/>
    <w:rsid w:val="000F2A3B"/>
    <w:rsid w:val="001013CF"/>
    <w:rsid w:val="00101CBC"/>
    <w:rsid w:val="001113E0"/>
    <w:rsid w:val="00120422"/>
    <w:rsid w:val="00133D73"/>
    <w:rsid w:val="00136263"/>
    <w:rsid w:val="001401BD"/>
    <w:rsid w:val="00145D43"/>
    <w:rsid w:val="00147261"/>
    <w:rsid w:val="00150B15"/>
    <w:rsid w:val="001518D4"/>
    <w:rsid w:val="001527A6"/>
    <w:rsid w:val="00154769"/>
    <w:rsid w:val="00160A44"/>
    <w:rsid w:val="00163294"/>
    <w:rsid w:val="00167A0E"/>
    <w:rsid w:val="00176062"/>
    <w:rsid w:val="001810B8"/>
    <w:rsid w:val="001816BC"/>
    <w:rsid w:val="001838A6"/>
    <w:rsid w:val="00184899"/>
    <w:rsid w:val="00192C46"/>
    <w:rsid w:val="00193158"/>
    <w:rsid w:val="00197CEE"/>
    <w:rsid w:val="001A08B3"/>
    <w:rsid w:val="001A1D64"/>
    <w:rsid w:val="001A66D9"/>
    <w:rsid w:val="001A7B60"/>
    <w:rsid w:val="001B2BD7"/>
    <w:rsid w:val="001B52F0"/>
    <w:rsid w:val="001B7A65"/>
    <w:rsid w:val="001C0E6D"/>
    <w:rsid w:val="001C61B5"/>
    <w:rsid w:val="001C6B0E"/>
    <w:rsid w:val="001D5802"/>
    <w:rsid w:val="001E41F3"/>
    <w:rsid w:val="001E643C"/>
    <w:rsid w:val="001E716D"/>
    <w:rsid w:val="001E791B"/>
    <w:rsid w:val="002000DF"/>
    <w:rsid w:val="00205DE5"/>
    <w:rsid w:val="00206D52"/>
    <w:rsid w:val="00210249"/>
    <w:rsid w:val="00210914"/>
    <w:rsid w:val="00212CC6"/>
    <w:rsid w:val="00221E6C"/>
    <w:rsid w:val="00223661"/>
    <w:rsid w:val="00224268"/>
    <w:rsid w:val="00232651"/>
    <w:rsid w:val="00236DAD"/>
    <w:rsid w:val="00240C0A"/>
    <w:rsid w:val="0025376A"/>
    <w:rsid w:val="0025418D"/>
    <w:rsid w:val="00254759"/>
    <w:rsid w:val="0026004D"/>
    <w:rsid w:val="002640DD"/>
    <w:rsid w:val="002643FC"/>
    <w:rsid w:val="002670C4"/>
    <w:rsid w:val="00275D12"/>
    <w:rsid w:val="00284FEB"/>
    <w:rsid w:val="002860C4"/>
    <w:rsid w:val="00287F6F"/>
    <w:rsid w:val="00295F94"/>
    <w:rsid w:val="002A127D"/>
    <w:rsid w:val="002A2695"/>
    <w:rsid w:val="002A79F2"/>
    <w:rsid w:val="002B5741"/>
    <w:rsid w:val="002C2711"/>
    <w:rsid w:val="002D3880"/>
    <w:rsid w:val="002D391B"/>
    <w:rsid w:val="002E0277"/>
    <w:rsid w:val="002E3A27"/>
    <w:rsid w:val="002E472E"/>
    <w:rsid w:val="002E6AB2"/>
    <w:rsid w:val="002E7A97"/>
    <w:rsid w:val="002E7C6E"/>
    <w:rsid w:val="002F12C8"/>
    <w:rsid w:val="002F23CF"/>
    <w:rsid w:val="002F337D"/>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732F"/>
    <w:rsid w:val="003827CB"/>
    <w:rsid w:val="003910A1"/>
    <w:rsid w:val="003A1959"/>
    <w:rsid w:val="003A2550"/>
    <w:rsid w:val="003A6B23"/>
    <w:rsid w:val="003A7647"/>
    <w:rsid w:val="003A7E80"/>
    <w:rsid w:val="003B74BC"/>
    <w:rsid w:val="003B7565"/>
    <w:rsid w:val="003C457B"/>
    <w:rsid w:val="003D25AD"/>
    <w:rsid w:val="003D3D81"/>
    <w:rsid w:val="003E0A48"/>
    <w:rsid w:val="003E1A36"/>
    <w:rsid w:val="003E2232"/>
    <w:rsid w:val="003F0D7A"/>
    <w:rsid w:val="003F7532"/>
    <w:rsid w:val="0040496C"/>
    <w:rsid w:val="00410371"/>
    <w:rsid w:val="004108C1"/>
    <w:rsid w:val="00410994"/>
    <w:rsid w:val="00414C63"/>
    <w:rsid w:val="00421972"/>
    <w:rsid w:val="00422B01"/>
    <w:rsid w:val="00423628"/>
    <w:rsid w:val="004242F1"/>
    <w:rsid w:val="00430E1F"/>
    <w:rsid w:val="0043291C"/>
    <w:rsid w:val="00436221"/>
    <w:rsid w:val="00442DB8"/>
    <w:rsid w:val="004461F4"/>
    <w:rsid w:val="00450A85"/>
    <w:rsid w:val="00460475"/>
    <w:rsid w:val="00460872"/>
    <w:rsid w:val="00467D74"/>
    <w:rsid w:val="00472E12"/>
    <w:rsid w:val="004759F4"/>
    <w:rsid w:val="00476D13"/>
    <w:rsid w:val="004A7BA0"/>
    <w:rsid w:val="004B2871"/>
    <w:rsid w:val="004B6958"/>
    <w:rsid w:val="004B75B7"/>
    <w:rsid w:val="004D0683"/>
    <w:rsid w:val="004D1358"/>
    <w:rsid w:val="004D3356"/>
    <w:rsid w:val="004D5EFE"/>
    <w:rsid w:val="004E698C"/>
    <w:rsid w:val="004E74FA"/>
    <w:rsid w:val="004F1B43"/>
    <w:rsid w:val="004F3822"/>
    <w:rsid w:val="004F73DC"/>
    <w:rsid w:val="00504A95"/>
    <w:rsid w:val="0051392F"/>
    <w:rsid w:val="0051580D"/>
    <w:rsid w:val="00515C33"/>
    <w:rsid w:val="00516F29"/>
    <w:rsid w:val="00517741"/>
    <w:rsid w:val="0053036C"/>
    <w:rsid w:val="0053097D"/>
    <w:rsid w:val="0054257D"/>
    <w:rsid w:val="00545BCE"/>
    <w:rsid w:val="00547111"/>
    <w:rsid w:val="00547F4C"/>
    <w:rsid w:val="00555725"/>
    <w:rsid w:val="00557465"/>
    <w:rsid w:val="005627B2"/>
    <w:rsid w:val="0057405F"/>
    <w:rsid w:val="00576116"/>
    <w:rsid w:val="0057671A"/>
    <w:rsid w:val="00584948"/>
    <w:rsid w:val="00592D74"/>
    <w:rsid w:val="00594AF2"/>
    <w:rsid w:val="00596136"/>
    <w:rsid w:val="005A3DB0"/>
    <w:rsid w:val="005A4D5D"/>
    <w:rsid w:val="005A75B3"/>
    <w:rsid w:val="005B1466"/>
    <w:rsid w:val="005B3B51"/>
    <w:rsid w:val="005B5EA2"/>
    <w:rsid w:val="005B6B84"/>
    <w:rsid w:val="005C153C"/>
    <w:rsid w:val="005C15D0"/>
    <w:rsid w:val="005D2210"/>
    <w:rsid w:val="005D4595"/>
    <w:rsid w:val="005D497C"/>
    <w:rsid w:val="005D562D"/>
    <w:rsid w:val="005E2C44"/>
    <w:rsid w:val="005E4AC6"/>
    <w:rsid w:val="005F3840"/>
    <w:rsid w:val="00604FAE"/>
    <w:rsid w:val="006126A4"/>
    <w:rsid w:val="0061498C"/>
    <w:rsid w:val="00621188"/>
    <w:rsid w:val="00621F84"/>
    <w:rsid w:val="00623E7E"/>
    <w:rsid w:val="006257ED"/>
    <w:rsid w:val="00635655"/>
    <w:rsid w:val="00640686"/>
    <w:rsid w:val="00646FFD"/>
    <w:rsid w:val="00647EE8"/>
    <w:rsid w:val="00657C7D"/>
    <w:rsid w:val="00660C3B"/>
    <w:rsid w:val="00660EC0"/>
    <w:rsid w:val="0066322D"/>
    <w:rsid w:val="00663E39"/>
    <w:rsid w:val="00665C47"/>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77DD"/>
    <w:rsid w:val="006F0B57"/>
    <w:rsid w:val="006F0B5E"/>
    <w:rsid w:val="00701A5F"/>
    <w:rsid w:val="00707461"/>
    <w:rsid w:val="00710CD7"/>
    <w:rsid w:val="007112BE"/>
    <w:rsid w:val="0071414A"/>
    <w:rsid w:val="007160FC"/>
    <w:rsid w:val="0073080A"/>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C2097"/>
    <w:rsid w:val="007C20CC"/>
    <w:rsid w:val="007C2F80"/>
    <w:rsid w:val="007C5106"/>
    <w:rsid w:val="007C5E0B"/>
    <w:rsid w:val="007D0915"/>
    <w:rsid w:val="007D6A07"/>
    <w:rsid w:val="007E533A"/>
    <w:rsid w:val="007E7556"/>
    <w:rsid w:val="007F4E21"/>
    <w:rsid w:val="007F7259"/>
    <w:rsid w:val="007F7804"/>
    <w:rsid w:val="00800582"/>
    <w:rsid w:val="00802E5E"/>
    <w:rsid w:val="008040A8"/>
    <w:rsid w:val="00805A15"/>
    <w:rsid w:val="00811470"/>
    <w:rsid w:val="00822645"/>
    <w:rsid w:val="00824FC6"/>
    <w:rsid w:val="008279FA"/>
    <w:rsid w:val="00843C51"/>
    <w:rsid w:val="00846059"/>
    <w:rsid w:val="00861D29"/>
    <w:rsid w:val="008626E7"/>
    <w:rsid w:val="00865980"/>
    <w:rsid w:val="00867F47"/>
    <w:rsid w:val="00870EE7"/>
    <w:rsid w:val="00870F70"/>
    <w:rsid w:val="00874257"/>
    <w:rsid w:val="00876BE9"/>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0AFA"/>
    <w:rsid w:val="008D113A"/>
    <w:rsid w:val="008D14E6"/>
    <w:rsid w:val="008D5D8A"/>
    <w:rsid w:val="008E2078"/>
    <w:rsid w:val="008E5339"/>
    <w:rsid w:val="008E7377"/>
    <w:rsid w:val="008F21AA"/>
    <w:rsid w:val="008F3789"/>
    <w:rsid w:val="008F4AC5"/>
    <w:rsid w:val="008F4DF1"/>
    <w:rsid w:val="008F6752"/>
    <w:rsid w:val="008F686C"/>
    <w:rsid w:val="009148DE"/>
    <w:rsid w:val="00916A04"/>
    <w:rsid w:val="00923541"/>
    <w:rsid w:val="009242A1"/>
    <w:rsid w:val="0092554F"/>
    <w:rsid w:val="00927503"/>
    <w:rsid w:val="009300E5"/>
    <w:rsid w:val="009326F8"/>
    <w:rsid w:val="00932A4D"/>
    <w:rsid w:val="00933FC2"/>
    <w:rsid w:val="00941E30"/>
    <w:rsid w:val="00942EC2"/>
    <w:rsid w:val="00945485"/>
    <w:rsid w:val="009560F2"/>
    <w:rsid w:val="00956C4F"/>
    <w:rsid w:val="0096313A"/>
    <w:rsid w:val="00964F93"/>
    <w:rsid w:val="00970245"/>
    <w:rsid w:val="0097109A"/>
    <w:rsid w:val="009726EB"/>
    <w:rsid w:val="00974EC3"/>
    <w:rsid w:val="009777D9"/>
    <w:rsid w:val="009822F8"/>
    <w:rsid w:val="00983E74"/>
    <w:rsid w:val="00984A86"/>
    <w:rsid w:val="009905E5"/>
    <w:rsid w:val="00991B88"/>
    <w:rsid w:val="00996526"/>
    <w:rsid w:val="0099789D"/>
    <w:rsid w:val="009A5753"/>
    <w:rsid w:val="009A579D"/>
    <w:rsid w:val="009A59AA"/>
    <w:rsid w:val="009A6094"/>
    <w:rsid w:val="009B22DC"/>
    <w:rsid w:val="009B3713"/>
    <w:rsid w:val="009C6271"/>
    <w:rsid w:val="009D178A"/>
    <w:rsid w:val="009D2E16"/>
    <w:rsid w:val="009D3C95"/>
    <w:rsid w:val="009D5085"/>
    <w:rsid w:val="009D5C67"/>
    <w:rsid w:val="009D65CB"/>
    <w:rsid w:val="009E2669"/>
    <w:rsid w:val="009E3297"/>
    <w:rsid w:val="009E3CED"/>
    <w:rsid w:val="009F734F"/>
    <w:rsid w:val="00A02E1A"/>
    <w:rsid w:val="00A042E1"/>
    <w:rsid w:val="00A10622"/>
    <w:rsid w:val="00A17AA6"/>
    <w:rsid w:val="00A17CDA"/>
    <w:rsid w:val="00A246B6"/>
    <w:rsid w:val="00A24F3C"/>
    <w:rsid w:val="00A25A3D"/>
    <w:rsid w:val="00A307B8"/>
    <w:rsid w:val="00A320CC"/>
    <w:rsid w:val="00A406FF"/>
    <w:rsid w:val="00A43AD3"/>
    <w:rsid w:val="00A43E7A"/>
    <w:rsid w:val="00A44E62"/>
    <w:rsid w:val="00A45ECD"/>
    <w:rsid w:val="00A47E70"/>
    <w:rsid w:val="00A50CF0"/>
    <w:rsid w:val="00A515D4"/>
    <w:rsid w:val="00A660D4"/>
    <w:rsid w:val="00A66C62"/>
    <w:rsid w:val="00A7671C"/>
    <w:rsid w:val="00A90AC7"/>
    <w:rsid w:val="00A916A1"/>
    <w:rsid w:val="00A942D6"/>
    <w:rsid w:val="00A96880"/>
    <w:rsid w:val="00AA2CBC"/>
    <w:rsid w:val="00AA2EBE"/>
    <w:rsid w:val="00AA4EDA"/>
    <w:rsid w:val="00AB4A70"/>
    <w:rsid w:val="00AB54F3"/>
    <w:rsid w:val="00AB57DC"/>
    <w:rsid w:val="00AC33C5"/>
    <w:rsid w:val="00AC4475"/>
    <w:rsid w:val="00AC5820"/>
    <w:rsid w:val="00AC5BB5"/>
    <w:rsid w:val="00AD1B7F"/>
    <w:rsid w:val="00AD1CD8"/>
    <w:rsid w:val="00AD319B"/>
    <w:rsid w:val="00AD7CF2"/>
    <w:rsid w:val="00AE4C34"/>
    <w:rsid w:val="00AF49FE"/>
    <w:rsid w:val="00B04DA4"/>
    <w:rsid w:val="00B15202"/>
    <w:rsid w:val="00B17CF4"/>
    <w:rsid w:val="00B239BC"/>
    <w:rsid w:val="00B258BB"/>
    <w:rsid w:val="00B264F4"/>
    <w:rsid w:val="00B3473D"/>
    <w:rsid w:val="00B46876"/>
    <w:rsid w:val="00B52DFF"/>
    <w:rsid w:val="00B53D82"/>
    <w:rsid w:val="00B67B97"/>
    <w:rsid w:val="00B72243"/>
    <w:rsid w:val="00B72C37"/>
    <w:rsid w:val="00B73C6D"/>
    <w:rsid w:val="00B75066"/>
    <w:rsid w:val="00B7547A"/>
    <w:rsid w:val="00B82E34"/>
    <w:rsid w:val="00B94422"/>
    <w:rsid w:val="00B968C8"/>
    <w:rsid w:val="00BA0C3C"/>
    <w:rsid w:val="00BA1FB0"/>
    <w:rsid w:val="00BA3EC5"/>
    <w:rsid w:val="00BA4BDD"/>
    <w:rsid w:val="00BA51D9"/>
    <w:rsid w:val="00BB1A34"/>
    <w:rsid w:val="00BB5DFC"/>
    <w:rsid w:val="00BC03DF"/>
    <w:rsid w:val="00BD1713"/>
    <w:rsid w:val="00BD279D"/>
    <w:rsid w:val="00BD3FA7"/>
    <w:rsid w:val="00BD5BDF"/>
    <w:rsid w:val="00BD6BB8"/>
    <w:rsid w:val="00BE5DB8"/>
    <w:rsid w:val="00BE747F"/>
    <w:rsid w:val="00BF1B26"/>
    <w:rsid w:val="00BF2C5B"/>
    <w:rsid w:val="00BF3A55"/>
    <w:rsid w:val="00BF5534"/>
    <w:rsid w:val="00BF5BF3"/>
    <w:rsid w:val="00C00635"/>
    <w:rsid w:val="00C00BE4"/>
    <w:rsid w:val="00C00F6C"/>
    <w:rsid w:val="00C0157F"/>
    <w:rsid w:val="00C01C03"/>
    <w:rsid w:val="00C129A3"/>
    <w:rsid w:val="00C1473B"/>
    <w:rsid w:val="00C1686C"/>
    <w:rsid w:val="00C25CAC"/>
    <w:rsid w:val="00C328FE"/>
    <w:rsid w:val="00C34789"/>
    <w:rsid w:val="00C354AD"/>
    <w:rsid w:val="00C43C74"/>
    <w:rsid w:val="00C568A3"/>
    <w:rsid w:val="00C56A15"/>
    <w:rsid w:val="00C57924"/>
    <w:rsid w:val="00C65D1F"/>
    <w:rsid w:val="00C6634A"/>
    <w:rsid w:val="00C66BA2"/>
    <w:rsid w:val="00C95985"/>
    <w:rsid w:val="00C96F40"/>
    <w:rsid w:val="00CA0E91"/>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F4852"/>
    <w:rsid w:val="00CF78D8"/>
    <w:rsid w:val="00D03F9A"/>
    <w:rsid w:val="00D06D51"/>
    <w:rsid w:val="00D179BA"/>
    <w:rsid w:val="00D20BEC"/>
    <w:rsid w:val="00D24991"/>
    <w:rsid w:val="00D315B2"/>
    <w:rsid w:val="00D351B2"/>
    <w:rsid w:val="00D37F7E"/>
    <w:rsid w:val="00D42F86"/>
    <w:rsid w:val="00D4693E"/>
    <w:rsid w:val="00D50255"/>
    <w:rsid w:val="00D632FE"/>
    <w:rsid w:val="00D66520"/>
    <w:rsid w:val="00D67559"/>
    <w:rsid w:val="00D75D1D"/>
    <w:rsid w:val="00D76B42"/>
    <w:rsid w:val="00D86F49"/>
    <w:rsid w:val="00D91C58"/>
    <w:rsid w:val="00D94DB2"/>
    <w:rsid w:val="00D950B0"/>
    <w:rsid w:val="00DA4542"/>
    <w:rsid w:val="00DA5296"/>
    <w:rsid w:val="00DA6EFA"/>
    <w:rsid w:val="00DB709D"/>
    <w:rsid w:val="00DB77D1"/>
    <w:rsid w:val="00DC097B"/>
    <w:rsid w:val="00DC2C34"/>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653C"/>
    <w:rsid w:val="00E34898"/>
    <w:rsid w:val="00E41B89"/>
    <w:rsid w:val="00E45743"/>
    <w:rsid w:val="00E532CD"/>
    <w:rsid w:val="00E64A82"/>
    <w:rsid w:val="00E661B9"/>
    <w:rsid w:val="00E74B9C"/>
    <w:rsid w:val="00E80682"/>
    <w:rsid w:val="00E8697B"/>
    <w:rsid w:val="00E94A86"/>
    <w:rsid w:val="00E95366"/>
    <w:rsid w:val="00EA01B0"/>
    <w:rsid w:val="00EA125E"/>
    <w:rsid w:val="00EA12FA"/>
    <w:rsid w:val="00EA3A72"/>
    <w:rsid w:val="00EA4AAF"/>
    <w:rsid w:val="00EB0795"/>
    <w:rsid w:val="00EB09B7"/>
    <w:rsid w:val="00EB3D0C"/>
    <w:rsid w:val="00EB5953"/>
    <w:rsid w:val="00EB707A"/>
    <w:rsid w:val="00EC3B3C"/>
    <w:rsid w:val="00EC4D62"/>
    <w:rsid w:val="00EC799D"/>
    <w:rsid w:val="00ED44EB"/>
    <w:rsid w:val="00ED4A66"/>
    <w:rsid w:val="00ED5007"/>
    <w:rsid w:val="00EE12F2"/>
    <w:rsid w:val="00EE2A81"/>
    <w:rsid w:val="00EE2A88"/>
    <w:rsid w:val="00EE632B"/>
    <w:rsid w:val="00EE7D7C"/>
    <w:rsid w:val="00EE7DE2"/>
    <w:rsid w:val="00EF0BAB"/>
    <w:rsid w:val="00EF200F"/>
    <w:rsid w:val="00EF370F"/>
    <w:rsid w:val="00EF61A3"/>
    <w:rsid w:val="00F00A44"/>
    <w:rsid w:val="00F04D76"/>
    <w:rsid w:val="00F101E7"/>
    <w:rsid w:val="00F121E2"/>
    <w:rsid w:val="00F143E2"/>
    <w:rsid w:val="00F204C4"/>
    <w:rsid w:val="00F25D98"/>
    <w:rsid w:val="00F30043"/>
    <w:rsid w:val="00F300FB"/>
    <w:rsid w:val="00F31D96"/>
    <w:rsid w:val="00F337D0"/>
    <w:rsid w:val="00F3732F"/>
    <w:rsid w:val="00F41A17"/>
    <w:rsid w:val="00F6338E"/>
    <w:rsid w:val="00F75D7F"/>
    <w:rsid w:val="00F8152D"/>
    <w:rsid w:val="00F84E97"/>
    <w:rsid w:val="00F85B6C"/>
    <w:rsid w:val="00F90749"/>
    <w:rsid w:val="00F9226A"/>
    <w:rsid w:val="00F9269F"/>
    <w:rsid w:val="00F96F4D"/>
    <w:rsid w:val="00FA0966"/>
    <w:rsid w:val="00FA2E72"/>
    <w:rsid w:val="00FA7BEA"/>
    <w:rsid w:val="00FB08D9"/>
    <w:rsid w:val="00FB3909"/>
    <w:rsid w:val="00FB46F3"/>
    <w:rsid w:val="00FB6386"/>
    <w:rsid w:val="00FC3743"/>
    <w:rsid w:val="00FC7E41"/>
    <w:rsid w:val="00FD290E"/>
    <w:rsid w:val="00FD69AF"/>
    <w:rsid w:val="00FF2104"/>
    <w:rsid w:val="02715F99"/>
    <w:rsid w:val="03232081"/>
    <w:rsid w:val="034630C3"/>
    <w:rsid w:val="04752807"/>
    <w:rsid w:val="04B557EB"/>
    <w:rsid w:val="05BA477C"/>
    <w:rsid w:val="061D59D4"/>
    <w:rsid w:val="0B887914"/>
    <w:rsid w:val="0CA45AE4"/>
    <w:rsid w:val="0D7106B7"/>
    <w:rsid w:val="0E3B23F2"/>
    <w:rsid w:val="1051071D"/>
    <w:rsid w:val="10683970"/>
    <w:rsid w:val="10FF6077"/>
    <w:rsid w:val="11377D67"/>
    <w:rsid w:val="11867B7A"/>
    <w:rsid w:val="127D3070"/>
    <w:rsid w:val="12B3264C"/>
    <w:rsid w:val="12E57422"/>
    <w:rsid w:val="14C04F7D"/>
    <w:rsid w:val="156979EC"/>
    <w:rsid w:val="189C4F83"/>
    <w:rsid w:val="1E3513F0"/>
    <w:rsid w:val="1ED63243"/>
    <w:rsid w:val="1F32297B"/>
    <w:rsid w:val="1FA12AD0"/>
    <w:rsid w:val="1FB261FA"/>
    <w:rsid w:val="1FBF7F04"/>
    <w:rsid w:val="1FDC61DA"/>
    <w:rsid w:val="203B1790"/>
    <w:rsid w:val="228250F6"/>
    <w:rsid w:val="22F107A9"/>
    <w:rsid w:val="23562E4A"/>
    <w:rsid w:val="248C7B05"/>
    <w:rsid w:val="25081024"/>
    <w:rsid w:val="255C4D69"/>
    <w:rsid w:val="26A04432"/>
    <w:rsid w:val="26A97269"/>
    <w:rsid w:val="26DC03AE"/>
    <w:rsid w:val="27995C9F"/>
    <w:rsid w:val="2C680886"/>
    <w:rsid w:val="2DF50697"/>
    <w:rsid w:val="2E740283"/>
    <w:rsid w:val="2E771C17"/>
    <w:rsid w:val="2EB72181"/>
    <w:rsid w:val="2F1F2251"/>
    <w:rsid w:val="30B95829"/>
    <w:rsid w:val="311C4D45"/>
    <w:rsid w:val="31AB4C3B"/>
    <w:rsid w:val="31C14CC2"/>
    <w:rsid w:val="31C60D09"/>
    <w:rsid w:val="33610207"/>
    <w:rsid w:val="37224CE9"/>
    <w:rsid w:val="389730C6"/>
    <w:rsid w:val="38D14F91"/>
    <w:rsid w:val="39B71B10"/>
    <w:rsid w:val="3B1155C4"/>
    <w:rsid w:val="3B512F8D"/>
    <w:rsid w:val="3C7466DD"/>
    <w:rsid w:val="3F551F38"/>
    <w:rsid w:val="40401741"/>
    <w:rsid w:val="410C52A8"/>
    <w:rsid w:val="418443EF"/>
    <w:rsid w:val="42FE286E"/>
    <w:rsid w:val="43B47B89"/>
    <w:rsid w:val="45A35F76"/>
    <w:rsid w:val="45C806C6"/>
    <w:rsid w:val="46332D36"/>
    <w:rsid w:val="46626D1F"/>
    <w:rsid w:val="470F17F7"/>
    <w:rsid w:val="4A722D8C"/>
    <w:rsid w:val="4AE30985"/>
    <w:rsid w:val="4B7927C0"/>
    <w:rsid w:val="4C3C6A54"/>
    <w:rsid w:val="4C8E3B4D"/>
    <w:rsid w:val="4CFF2AE8"/>
    <w:rsid w:val="4D4207A3"/>
    <w:rsid w:val="4D4E62BB"/>
    <w:rsid w:val="4E463509"/>
    <w:rsid w:val="4E64558D"/>
    <w:rsid w:val="50206E73"/>
    <w:rsid w:val="51F23DC9"/>
    <w:rsid w:val="52C86928"/>
    <w:rsid w:val="52E54DBD"/>
    <w:rsid w:val="54C14DBF"/>
    <w:rsid w:val="56E1597C"/>
    <w:rsid w:val="57016F0E"/>
    <w:rsid w:val="584372E4"/>
    <w:rsid w:val="5982362B"/>
    <w:rsid w:val="59AF538A"/>
    <w:rsid w:val="5BF01CC9"/>
    <w:rsid w:val="5D9746B3"/>
    <w:rsid w:val="600426A7"/>
    <w:rsid w:val="602015EC"/>
    <w:rsid w:val="60C95A18"/>
    <w:rsid w:val="627D149C"/>
    <w:rsid w:val="638D31F5"/>
    <w:rsid w:val="65CA6883"/>
    <w:rsid w:val="660927E1"/>
    <w:rsid w:val="67440526"/>
    <w:rsid w:val="68DA0041"/>
    <w:rsid w:val="6A3D51D9"/>
    <w:rsid w:val="6B2E7449"/>
    <w:rsid w:val="6DD57CE6"/>
    <w:rsid w:val="6E174F6C"/>
    <w:rsid w:val="6EF27EB6"/>
    <w:rsid w:val="70372B04"/>
    <w:rsid w:val="70D2416B"/>
    <w:rsid w:val="710D6A18"/>
    <w:rsid w:val="71141C9B"/>
    <w:rsid w:val="733F2B62"/>
    <w:rsid w:val="73687648"/>
    <w:rsid w:val="75F8351C"/>
    <w:rsid w:val="764650FF"/>
    <w:rsid w:val="77057164"/>
    <w:rsid w:val="796965B1"/>
    <w:rsid w:val="79E62AC7"/>
    <w:rsid w:val="7A0E2648"/>
    <w:rsid w:val="7ACC0402"/>
    <w:rsid w:val="7B7603B8"/>
    <w:rsid w:val="7C105CC5"/>
    <w:rsid w:val="7D28301C"/>
    <w:rsid w:val="7D3B7049"/>
    <w:rsid w:val="7D53066E"/>
    <w:rsid w:val="7ECA17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1A685"/>
  <w15:docId w15:val="{260B2D7E-A122-4479-B658-AF6B9725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ListParagraph">
    <w:name w:val="List Paragraph"/>
    <w:basedOn w:val="Normal"/>
    <w:uiPriority w:val="34"/>
    <w:qFormat/>
    <w:pPr>
      <w:ind w:firstLineChars="200" w:firstLine="420"/>
    </w:pPr>
  </w:style>
  <w:style w:type="paragraph" w:customStyle="1" w:styleId="1">
    <w:name w:val="修订1"/>
    <w:hidden/>
    <w:uiPriority w:val="99"/>
    <w:semiHidden/>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DengXian" w:hAnsi="Courier New"/>
      <w:i/>
      <w:sz w:val="18"/>
      <w:szCs w:val="24"/>
      <w:lang w:val="en-GB" w:eastAsia="en-GB"/>
    </w:rPr>
  </w:style>
  <w:style w:type="paragraph" w:customStyle="1" w:styleId="Comments">
    <w:name w:val="Comments"/>
    <w:basedOn w:val="Normal"/>
    <w:link w:val="CommentsChar"/>
    <w:qFormat/>
    <w:pPr>
      <w:spacing w:before="40" w:after="0"/>
    </w:pPr>
    <w:rPr>
      <w:rFonts w:ascii="Courier New" w:eastAsia="DengXian"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
    <w:name w:val="修订2"/>
    <w:hidden/>
    <w:uiPriority w:val="99"/>
    <w:semiHidden/>
    <w:qFormat/>
    <w:rPr>
      <w:rFonts w:ascii="Times New Roman" w:hAnsi="Times New Roman"/>
      <w:lang w:val="en-GB" w:eastAsia="en-US"/>
    </w:rPr>
  </w:style>
  <w:style w:type="paragraph" w:customStyle="1" w:styleId="3">
    <w:name w:val="修订3"/>
    <w:hidden/>
    <w:uiPriority w:val="99"/>
    <w:semiHidden/>
    <w:qFormat/>
    <w:rPr>
      <w:rFonts w:ascii="Times New Roman" w:hAnsi="Times New Roman"/>
      <w:lang w:val="en-GB" w:eastAsia="en-US"/>
    </w:rPr>
  </w:style>
  <w:style w:type="paragraph" w:customStyle="1" w:styleId="4">
    <w:name w:val="修订4"/>
    <w:hidden/>
    <w:uiPriority w:val="99"/>
    <w:semiHidden/>
    <w:qFormat/>
    <w:rPr>
      <w:rFonts w:ascii="Times New Roman" w:hAnsi="Times New Roman"/>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paragraph" w:styleId="Revision">
    <w:name w:val="Revision"/>
    <w:hidden/>
    <w:uiPriority w:val="99"/>
    <w:semiHidden/>
    <w:rsid w:val="009242A1"/>
    <w:rPr>
      <w:rFonts w:ascii="Times New Roman" w:hAnsi="Times New Roman"/>
      <w:lang w:val="en-GB" w:eastAsia="en-US"/>
    </w:rPr>
  </w:style>
  <w:style w:type="table" w:customStyle="1" w:styleId="10">
    <w:name w:val="网格型1"/>
    <w:basedOn w:val="TableNormal"/>
    <w:next w:val="TableGrid"/>
    <w:rsid w:val="00964F93"/>
    <w:pPr>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9DCD698-D9C9-4664-875D-63D8B36F22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3466</Words>
  <Characters>21696</Characters>
  <Application>Microsoft Office Word</Application>
  <DocSecurity>0</DocSecurity>
  <Lines>180</Lines>
  <Paragraphs>50</Paragraphs>
  <ScaleCrop>false</ScaleCrop>
  <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QC</cp:lastModifiedBy>
  <cp:revision>24</cp:revision>
  <dcterms:created xsi:type="dcterms:W3CDTF">2022-02-28T11:45:00Z</dcterms:created>
  <dcterms:modified xsi:type="dcterms:W3CDTF">2022-03-01T17:33:00Z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1646057321</vt:lpwstr>
  </property>
  <property fmtid="{D5CDD505-2E9C-101B-9397-08002B2CF9AE}" pid="6" name="KSOProductBuildVer">
    <vt:lpwstr>2052-11.8.2.10912</vt:lpwstr>
  </property>
  <property fmtid="{D5CDD505-2E9C-101B-9397-08002B2CF9AE}" pid="7" name="ICV">
    <vt:lpwstr>3EA334C2724942F5AD8BA970568EBACF</vt:lpwstr>
  </property>
</Properties>
</file>