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 xml:space="preserve">301][NBIOT/eMTC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w:t>
      </w:r>
      <w:proofErr w:type="gramStart"/>
      <w:r w:rsidR="008D555C" w:rsidRPr="008D555C">
        <w:rPr>
          <w:i/>
          <w:lang w:val="en-GB" w:eastAsia="zh-CN"/>
        </w:rPr>
        <w:t>][</w:t>
      </w:r>
      <w:proofErr w:type="gramEnd"/>
      <w:r w:rsidR="008D555C" w:rsidRPr="008D555C">
        <w:rPr>
          <w:i/>
          <w:lang w:val="en-GB" w:eastAsia="zh-CN"/>
        </w:rPr>
        <w:t>301][NBIOT/eMTC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[AT117-e][301][NBIOT/eMTC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 xml:space="preserve">Huawei, </w:t>
            </w:r>
            <w:proofErr w:type="spellStart"/>
            <w:r>
              <w:t>HiSilicon</w:t>
            </w:r>
            <w:proofErr w:type="spellEnd"/>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r>
              <w:rPr>
                <w:lang w:eastAsia="zh-CN"/>
              </w:rPr>
              <w:t>Mungal Dhanda</w:t>
            </w:r>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2CE8F0" w:rsidR="00F40740" w:rsidRPr="00863337" w:rsidRDefault="00D22C3A" w:rsidP="00F40740">
            <w:pPr>
              <w:rPr>
                <w:lang w:eastAsia="zh-CN"/>
              </w:rPr>
            </w:pPr>
            <w:r>
              <w:rPr>
                <w:rFonts w:hint="eastAsia"/>
                <w:lang w:eastAsia="zh-CN"/>
              </w:rPr>
              <w:t>N</w:t>
            </w:r>
            <w:r>
              <w:rPr>
                <w:lang w:eastAsia="zh-CN"/>
              </w:rPr>
              <w:t>EC</w:t>
            </w:r>
          </w:p>
        </w:tc>
        <w:tc>
          <w:tcPr>
            <w:tcW w:w="2835" w:type="dxa"/>
            <w:tcMar>
              <w:top w:w="0" w:type="dxa"/>
              <w:left w:w="108" w:type="dxa"/>
              <w:bottom w:w="0" w:type="dxa"/>
              <w:right w:w="108" w:type="dxa"/>
            </w:tcMar>
          </w:tcPr>
          <w:p w14:paraId="1FCF7EC0" w14:textId="14B83A09" w:rsidR="00F40740" w:rsidRPr="00863337" w:rsidRDefault="00D22C3A" w:rsidP="00F40740">
            <w:pPr>
              <w:rPr>
                <w:lang w:eastAsia="zh-CN"/>
              </w:rPr>
            </w:pPr>
            <w:proofErr w:type="spellStart"/>
            <w:r>
              <w:rPr>
                <w:lang w:eastAsia="zh-CN"/>
              </w:rPr>
              <w:t>Zonghui</w:t>
            </w:r>
            <w:proofErr w:type="spellEnd"/>
            <w:r>
              <w:rPr>
                <w:lang w:eastAsia="zh-CN"/>
              </w:rPr>
              <w:t xml:space="preserve"> </w:t>
            </w:r>
            <w:proofErr w:type="spellStart"/>
            <w:r>
              <w:rPr>
                <w:lang w:eastAsia="zh-CN"/>
              </w:rPr>
              <w:t>Xie</w:t>
            </w:r>
            <w:proofErr w:type="spellEnd"/>
          </w:p>
        </w:tc>
        <w:tc>
          <w:tcPr>
            <w:tcW w:w="5108" w:type="dxa"/>
          </w:tcPr>
          <w:p w14:paraId="763E539A" w14:textId="264D0A82" w:rsidR="00F40740" w:rsidRPr="00863337" w:rsidRDefault="00D22C3A" w:rsidP="001D03B7">
            <w:pPr>
              <w:rPr>
                <w:lang w:eastAsia="zh-CN"/>
              </w:rPr>
            </w:pPr>
            <w:r>
              <w:rPr>
                <w:lang w:eastAsia="zh-CN"/>
              </w:rPr>
              <w:t>xie_zonghui@nec.cn</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2EC7CF83" w:rsidR="00F40740" w:rsidRPr="00863337" w:rsidRDefault="0047284F" w:rsidP="00F40740">
            <w:r>
              <w:t>Ericsson</w:t>
            </w:r>
          </w:p>
        </w:tc>
        <w:tc>
          <w:tcPr>
            <w:tcW w:w="2835" w:type="dxa"/>
            <w:tcMar>
              <w:top w:w="0" w:type="dxa"/>
              <w:left w:w="108" w:type="dxa"/>
              <w:bottom w:w="0" w:type="dxa"/>
              <w:right w:w="108" w:type="dxa"/>
            </w:tcMar>
          </w:tcPr>
          <w:p w14:paraId="1CB2BEA1" w14:textId="4B614EAC" w:rsidR="00F40740" w:rsidRPr="00863337" w:rsidRDefault="0047284F" w:rsidP="00F40740">
            <w:r>
              <w:t>Emre A. Yavuz</w:t>
            </w:r>
          </w:p>
        </w:tc>
        <w:tc>
          <w:tcPr>
            <w:tcW w:w="5108" w:type="dxa"/>
          </w:tcPr>
          <w:p w14:paraId="1047EB33" w14:textId="1B30C555" w:rsidR="00F40740" w:rsidRPr="00863337" w:rsidRDefault="0047284F" w:rsidP="00F40740">
            <w:r>
              <w:t xml:space="preserve"> emre.yavuz@ericsson.com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af3"/>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8"/>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first round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af3"/>
        <w:tblW w:w="0" w:type="auto"/>
        <w:tblLook w:val="04A0" w:firstRow="1" w:lastRow="0" w:firstColumn="1" w:lastColumn="0" w:noHBand="0" w:noVBand="1"/>
      </w:tblPr>
      <w:tblGrid>
        <w:gridCol w:w="9628"/>
      </w:tblGrid>
      <w:tr w:rsidR="00C40194" w:rsidRPr="00B91AB5" w14:paraId="42DE409F" w14:textId="77777777" w:rsidTr="00FD603A">
        <w:tc>
          <w:tcPr>
            <w:tcW w:w="9628" w:type="dxa"/>
          </w:tcPr>
          <w:p w14:paraId="07BC7DD8"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a9"/>
        <w:snapToGrid w:val="0"/>
        <w:spacing w:before="60" w:after="180" w:line="288" w:lineRule="auto"/>
        <w:jc w:val="both"/>
        <w:rPr>
          <w:b/>
          <w:iCs/>
        </w:rPr>
      </w:pPr>
      <w:r w:rsidRPr="00B91AB5">
        <w:rPr>
          <w:b/>
          <w:bCs/>
          <w:highlight w:val="yellow"/>
          <w:lang w:eastAsia="zh-CN"/>
        </w:rPr>
        <w:lastRenderedPageBreak/>
        <w:t>(Has been agreed)</w:t>
      </w: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a9"/>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a9"/>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a9"/>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af8"/>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Rapporteur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af8"/>
        <w:numPr>
          <w:ilvl w:val="0"/>
          <w:numId w:val="24"/>
        </w:numPr>
        <w:spacing w:before="180"/>
        <w:ind w:firstLineChars="0"/>
        <w:rPr>
          <w:rFonts w:eastAsiaTheme="minorEastAsia"/>
          <w:lang w:val="en-GB" w:eastAsia="zh-CN"/>
        </w:rPr>
      </w:pPr>
      <w:r w:rsidRPr="00C40194">
        <w:rPr>
          <w:rFonts w:eastAsiaTheme="minorEastAsia"/>
          <w:lang w:val="en-GB" w:eastAsia="zh-CN"/>
        </w:rPr>
        <w:t xml:space="preserve">Which node can configure this timer? eNB or CN? Which </w:t>
      </w:r>
      <w:proofErr w:type="spellStart"/>
      <w:r w:rsidRPr="00C40194">
        <w:rPr>
          <w:rFonts w:eastAsiaTheme="minorEastAsia"/>
          <w:lang w:val="en-GB" w:eastAsia="zh-CN"/>
        </w:rPr>
        <w:t>signaling</w:t>
      </w:r>
      <w:proofErr w:type="spellEnd"/>
      <w:r w:rsidRPr="00C40194">
        <w:rPr>
          <w:rFonts w:eastAsiaTheme="minorEastAsia"/>
          <w:lang w:val="en-GB" w:eastAsia="zh-CN"/>
        </w:rPr>
        <w:t xml:space="preserve">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FD603A">
      <w:pPr>
        <w:pStyle w:val="a9"/>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a9"/>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a9"/>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FD603A">
            <w:pPr>
              <w:rPr>
                <w:b/>
                <w:bCs/>
                <w:lang w:val="en-GB" w:eastAsia="zh-CN"/>
              </w:rPr>
            </w:pPr>
            <w:r>
              <w:rPr>
                <w:b/>
                <w:bCs/>
                <w:lang w:val="en-GB" w:eastAsia="zh-CN"/>
              </w:rPr>
              <w:t>Comment</w:t>
            </w:r>
          </w:p>
        </w:tc>
      </w:tr>
      <w:tr w:rsidR="0084672F" w14:paraId="4AC41F50" w14:textId="77777777" w:rsidTr="00FD603A">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FD603A">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FD603A">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FD603A">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FD603A">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FD603A">
            <w:pPr>
              <w:spacing w:after="60"/>
              <w:rPr>
                <w:lang w:eastAsia="zh-CN"/>
              </w:rPr>
            </w:pPr>
          </w:p>
        </w:tc>
      </w:tr>
      <w:tr w:rsidR="00FD603A" w14:paraId="6EB60A23" w14:textId="77777777" w:rsidTr="0084672F">
        <w:tc>
          <w:tcPr>
            <w:tcW w:w="1413" w:type="dxa"/>
            <w:tcBorders>
              <w:top w:val="single" w:sz="4" w:space="0" w:color="auto"/>
              <w:left w:val="single" w:sz="4" w:space="0" w:color="auto"/>
              <w:bottom w:val="single" w:sz="4" w:space="0" w:color="auto"/>
              <w:right w:val="single" w:sz="4" w:space="0" w:color="auto"/>
            </w:tcBorders>
          </w:tcPr>
          <w:p w14:paraId="77C05A74" w14:textId="3E8DA353"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95AFB78" w14:textId="33308595" w:rsidR="00FD603A" w:rsidRDefault="00FD603A" w:rsidP="00FD603A">
            <w:pPr>
              <w:rPr>
                <w:lang w:eastAsia="zh-CN"/>
              </w:rPr>
            </w:pPr>
            <w:r>
              <w:rPr>
                <w:rFonts w:hint="eastAsia"/>
                <w:lang w:eastAsia="zh-CN"/>
              </w:rPr>
              <w:t>Option</w:t>
            </w:r>
            <w:r>
              <w:rPr>
                <w:lang w:eastAsia="zh-CN"/>
              </w:rPr>
              <w:t xml:space="preserve"> </w:t>
            </w:r>
            <w:r>
              <w:rPr>
                <w:rFonts w:hint="eastAsia"/>
                <w:lang w:eastAsia="zh-CN"/>
              </w:rPr>
              <w:t>2</w:t>
            </w:r>
          </w:p>
        </w:tc>
        <w:tc>
          <w:tcPr>
            <w:tcW w:w="6945" w:type="dxa"/>
            <w:tcBorders>
              <w:top w:val="single" w:sz="4" w:space="0" w:color="auto"/>
              <w:left w:val="single" w:sz="4" w:space="0" w:color="auto"/>
              <w:bottom w:val="single" w:sz="4" w:space="0" w:color="auto"/>
              <w:right w:val="single" w:sz="4" w:space="0" w:color="auto"/>
            </w:tcBorders>
          </w:tcPr>
          <w:p w14:paraId="226DF0A7" w14:textId="77777777" w:rsidR="00FD603A" w:rsidRPr="008F65ED" w:rsidRDefault="00FD603A" w:rsidP="00FD603A">
            <w:pPr>
              <w:spacing w:after="60"/>
              <w:rPr>
                <w:lang w:eastAsia="zh-CN"/>
              </w:rPr>
            </w:pPr>
          </w:p>
        </w:tc>
      </w:tr>
      <w:tr w:rsidR="003B484F" w14:paraId="11B279B0" w14:textId="77777777" w:rsidTr="0084672F">
        <w:tc>
          <w:tcPr>
            <w:tcW w:w="1413" w:type="dxa"/>
            <w:tcBorders>
              <w:top w:val="single" w:sz="4" w:space="0" w:color="auto"/>
              <w:left w:val="single" w:sz="4" w:space="0" w:color="auto"/>
              <w:bottom w:val="single" w:sz="4" w:space="0" w:color="auto"/>
              <w:right w:val="single" w:sz="4" w:space="0" w:color="auto"/>
            </w:tcBorders>
          </w:tcPr>
          <w:p w14:paraId="56FA1191" w14:textId="6FE16025"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5280BA8C" w14:textId="1CEF19D3" w:rsidR="003B484F" w:rsidRDefault="003B484F" w:rsidP="00FD603A">
            <w:pPr>
              <w:rPr>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2F8162A7" w14:textId="77777777" w:rsidR="003B484F" w:rsidRPr="008F65ED" w:rsidRDefault="003B484F" w:rsidP="00FD603A">
            <w:pPr>
              <w:spacing w:after="60"/>
              <w:rPr>
                <w:lang w:eastAsia="zh-CN"/>
              </w:rPr>
            </w:pPr>
          </w:p>
        </w:tc>
      </w:tr>
      <w:tr w:rsidR="00592D10" w14:paraId="7A52CCB2" w14:textId="77777777" w:rsidTr="0084672F">
        <w:tc>
          <w:tcPr>
            <w:tcW w:w="1413" w:type="dxa"/>
            <w:tcBorders>
              <w:top w:val="single" w:sz="4" w:space="0" w:color="auto"/>
              <w:left w:val="single" w:sz="4" w:space="0" w:color="auto"/>
              <w:bottom w:val="single" w:sz="4" w:space="0" w:color="auto"/>
              <w:right w:val="single" w:sz="4" w:space="0" w:color="auto"/>
            </w:tcBorders>
          </w:tcPr>
          <w:p w14:paraId="5DCFC208" w14:textId="670C3BBC" w:rsidR="00592D10" w:rsidRDefault="00592D10" w:rsidP="00592D10">
            <w:pPr>
              <w:rPr>
                <w:lang w:eastAsia="zh-CN"/>
              </w:rPr>
            </w:pPr>
            <w:r>
              <w:rPr>
                <w:rFonts w:hint="eastAsia"/>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06538A45" w14:textId="5B5C9248" w:rsidR="00592D10" w:rsidRDefault="00592D10" w:rsidP="00592D1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DEC38FB" w14:textId="0964BF15" w:rsidR="00592D10" w:rsidRPr="008F65ED" w:rsidRDefault="00592D10" w:rsidP="00592D10">
            <w:pPr>
              <w:spacing w:after="60"/>
              <w:rPr>
                <w:lang w:eastAsia="zh-CN"/>
              </w:rPr>
            </w:pPr>
            <w:r>
              <w:rPr>
                <w:rFonts w:hint="eastAsia"/>
                <w:lang w:eastAsia="zh-CN"/>
              </w:rPr>
              <w:t>A</w:t>
            </w:r>
            <w:r>
              <w:rPr>
                <w:lang w:eastAsia="zh-CN"/>
              </w:rPr>
              <w:t>gree to go with a simpler way.</w:t>
            </w:r>
          </w:p>
        </w:tc>
      </w:tr>
      <w:tr w:rsidR="00B12E75" w14:paraId="1E08C7F0" w14:textId="77777777" w:rsidTr="0084672F">
        <w:tc>
          <w:tcPr>
            <w:tcW w:w="1413" w:type="dxa"/>
            <w:tcBorders>
              <w:top w:val="single" w:sz="4" w:space="0" w:color="auto"/>
              <w:left w:val="single" w:sz="4" w:space="0" w:color="auto"/>
              <w:bottom w:val="single" w:sz="4" w:space="0" w:color="auto"/>
              <w:right w:val="single" w:sz="4" w:space="0" w:color="auto"/>
            </w:tcBorders>
          </w:tcPr>
          <w:p w14:paraId="279F7178" w14:textId="550E4A68" w:rsidR="00B12E75" w:rsidRDefault="00B12E75" w:rsidP="00592D1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AD0CBE2" w14:textId="1EC33111" w:rsidR="00B12E75" w:rsidRDefault="00B12E75" w:rsidP="00592D10">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CFB46E9" w14:textId="324BE8AD" w:rsidR="00464476" w:rsidRDefault="00B12E75" w:rsidP="00592D10">
            <w:pPr>
              <w:spacing w:after="60"/>
              <w:rPr>
                <w:lang w:eastAsia="zh-CN"/>
              </w:rPr>
            </w:pPr>
            <w:r>
              <w:rPr>
                <w:lang w:eastAsia="zh-CN"/>
              </w:rPr>
              <w:t xml:space="preserve">We don’t think that the specification impact should be considered as the most important aspect here. We do not expect that the impact would be different for both options, e.g., for option 1 there may be an extra line </w:t>
            </w:r>
            <w:r w:rsidR="00A45FE6">
              <w:rPr>
                <w:lang w:eastAsia="zh-CN"/>
              </w:rPr>
              <w:t xml:space="preserve">in the spec </w:t>
            </w:r>
            <w:r>
              <w:rPr>
                <w:lang w:eastAsia="zh-CN"/>
              </w:rPr>
              <w:t xml:space="preserve">that states that the </w:t>
            </w:r>
            <w:r w:rsidRPr="00B12E75">
              <w:rPr>
                <w:lang w:eastAsia="zh-CN"/>
              </w:rPr>
              <w:t>UE does not switch paging carrier within a PTW</w:t>
            </w:r>
            <w:r>
              <w:rPr>
                <w:lang w:eastAsia="zh-CN"/>
              </w:rPr>
              <w:t xml:space="preserve"> or something similar.</w:t>
            </w:r>
          </w:p>
          <w:p w14:paraId="272A54ED" w14:textId="2FD045D8" w:rsidR="00B12E75" w:rsidRDefault="00464476" w:rsidP="00592D10">
            <w:pPr>
              <w:spacing w:after="60"/>
              <w:rPr>
                <w:lang w:eastAsia="zh-CN"/>
              </w:rPr>
            </w:pPr>
            <w:r>
              <w:rPr>
                <w:lang w:eastAsia="zh-CN"/>
              </w:rPr>
              <w:t>One needs to also consider this from network standpoint</w:t>
            </w:r>
            <w:r w:rsidR="00A45FE6">
              <w:rPr>
                <w:lang w:eastAsia="zh-CN"/>
              </w:rPr>
              <w:t xml:space="preserve"> since the network would not be able to know the status of this timer even though the timer is configured by </w:t>
            </w:r>
            <w:r w:rsidR="00A45FE6">
              <w:rPr>
                <w:lang w:eastAsia="zh-CN"/>
              </w:rPr>
              <w:lastRenderedPageBreak/>
              <w:t>the network. This means that the network may end up paging the UE on both carriers.</w:t>
            </w:r>
          </w:p>
        </w:tc>
      </w:tr>
    </w:tbl>
    <w:p w14:paraId="4EC70A78"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lastRenderedPageBreak/>
        <w:t>S</w:t>
      </w:r>
      <w:r>
        <w:rPr>
          <w:b/>
          <w:bCs/>
          <w:lang w:eastAsia="zh-CN"/>
        </w:rPr>
        <w:t>ummary:</w:t>
      </w:r>
    </w:p>
    <w:p w14:paraId="44E97F86" w14:textId="479E11F4" w:rsidR="003C6F75" w:rsidRPr="00FA4354" w:rsidRDefault="003C6F75" w:rsidP="003C6F75">
      <w:pPr>
        <w:spacing w:after="100"/>
        <w:rPr>
          <w:rFonts w:eastAsia="MS Mincho"/>
          <w:lang w:eastAsia="zh-CN"/>
        </w:rPr>
      </w:pPr>
      <w:r>
        <w:t>8</w:t>
      </w:r>
      <w:r w:rsidRPr="00FA4354">
        <w:rPr>
          <w:rFonts w:hint="eastAsia"/>
        </w:rPr>
        <w:t xml:space="preserve"> companies provided views to </w:t>
      </w:r>
      <w:r w:rsidRPr="00C40194">
        <w:rPr>
          <w:b/>
          <w:lang w:val="en-GB"/>
        </w:rPr>
        <w:t>Q1a</w:t>
      </w:r>
      <w:r w:rsidRPr="00164FB3">
        <w:rPr>
          <w:rFonts w:hint="eastAsia"/>
          <w:bCs/>
          <w:iCs/>
          <w:lang w:eastAsia="zh-CN"/>
        </w:rPr>
        <w:t>:</w:t>
      </w:r>
    </w:p>
    <w:p w14:paraId="4CCE2107" w14:textId="7664D14B" w:rsidR="003C6F75" w:rsidRPr="00FA4354" w:rsidRDefault="003C6F75" w:rsidP="003C6F75">
      <w:pPr>
        <w:numPr>
          <w:ilvl w:val="0"/>
          <w:numId w:val="20"/>
        </w:numPr>
        <w:overflowPunct/>
        <w:autoSpaceDE/>
        <w:autoSpaceDN/>
        <w:adjustRightInd/>
        <w:spacing w:after="100" w:line="259" w:lineRule="auto"/>
        <w:ind w:left="714" w:hanging="357"/>
        <w:jc w:val="both"/>
      </w:pPr>
      <w:r>
        <w:t xml:space="preserve">7 companies prefer </w:t>
      </w:r>
      <w:r w:rsidRPr="004A6065">
        <w:rPr>
          <w:b/>
          <w:lang w:val="en-GB" w:eastAsia="zh-CN"/>
        </w:rPr>
        <w:t xml:space="preserve">Option </w:t>
      </w:r>
      <w:r>
        <w:rPr>
          <w:b/>
          <w:lang w:val="en-GB" w:eastAsia="zh-CN"/>
        </w:rPr>
        <w:t>2</w:t>
      </w:r>
      <w:r w:rsidRPr="00FA4354">
        <w:t>.</w:t>
      </w:r>
    </w:p>
    <w:p w14:paraId="1AD5F238" w14:textId="286D1587" w:rsidR="003C6F75" w:rsidRPr="00A57AF7" w:rsidRDefault="003C6F75" w:rsidP="003C6F75">
      <w:pPr>
        <w:numPr>
          <w:ilvl w:val="0"/>
          <w:numId w:val="20"/>
        </w:numPr>
        <w:overflowPunct/>
        <w:autoSpaceDE/>
        <w:autoSpaceDN/>
        <w:adjustRightInd/>
        <w:spacing w:after="100" w:line="259" w:lineRule="auto"/>
        <w:ind w:left="714" w:hanging="357"/>
        <w:jc w:val="both"/>
        <w:rPr>
          <w:b/>
          <w:bCs/>
          <w:lang w:eastAsia="zh-CN"/>
        </w:rPr>
      </w:pPr>
      <w:r>
        <w:t xml:space="preserve">1 </w:t>
      </w:r>
      <w:r w:rsidRPr="00FA4354">
        <w:t>compan</w:t>
      </w:r>
      <w:r>
        <w:t>y</w:t>
      </w:r>
      <w:r w:rsidRPr="00FA4354">
        <w:t xml:space="preserve"> </w:t>
      </w:r>
      <w:r>
        <w:t xml:space="preserve">prefer </w:t>
      </w:r>
      <w:r w:rsidRPr="004A6065">
        <w:rPr>
          <w:b/>
          <w:lang w:val="en-GB" w:eastAsia="zh-CN"/>
        </w:rPr>
        <w:t xml:space="preserve">Option </w:t>
      </w:r>
      <w:r>
        <w:rPr>
          <w:b/>
          <w:lang w:val="en-GB" w:eastAsia="zh-CN"/>
        </w:rPr>
        <w:t>1</w:t>
      </w:r>
      <w:r w:rsidRPr="00A57AF7">
        <w:rPr>
          <w:lang w:val="en-GB" w:eastAsia="zh-CN"/>
        </w:rPr>
        <w:t xml:space="preserve">, </w:t>
      </w:r>
      <w:r>
        <w:rPr>
          <w:rFonts w:hint="eastAsia"/>
          <w:lang w:val="en-GB" w:eastAsia="zh-CN"/>
        </w:rPr>
        <w:t>as</w:t>
      </w:r>
      <w:r>
        <w:rPr>
          <w:lang w:val="en-GB" w:eastAsia="zh-CN"/>
        </w:rPr>
        <w:t xml:space="preserve"> </w:t>
      </w:r>
      <w:r>
        <w:rPr>
          <w:rFonts w:hint="eastAsia"/>
          <w:lang w:val="en-GB" w:eastAsia="zh-CN"/>
        </w:rPr>
        <w:t>they</w:t>
      </w:r>
      <w:r>
        <w:rPr>
          <w:lang w:val="en-GB" w:eastAsia="zh-CN"/>
        </w:rPr>
        <w:t xml:space="preserve"> </w:t>
      </w:r>
      <w:r>
        <w:rPr>
          <w:rFonts w:hint="eastAsia"/>
          <w:lang w:val="en-GB" w:eastAsia="zh-CN"/>
        </w:rPr>
        <w:t>think</w:t>
      </w:r>
      <w:r w:rsidRPr="003C6F75">
        <w:rPr>
          <w:lang w:eastAsia="zh-CN"/>
        </w:rPr>
        <w:t xml:space="preserve"> </w:t>
      </w:r>
      <w:r>
        <w:rPr>
          <w:lang w:eastAsia="zh-CN"/>
        </w:rPr>
        <w:t>network would not be able to know the status of this timer even though the timer is configured by the network</w:t>
      </w:r>
      <w:r w:rsidRPr="00A57AF7">
        <w:t>.</w:t>
      </w:r>
      <w:r>
        <w:t xml:space="preserve"> They may think </w:t>
      </w:r>
      <w:r w:rsidRPr="004A6065">
        <w:rPr>
          <w:b/>
          <w:lang w:val="en-GB" w:eastAsia="zh-CN"/>
        </w:rPr>
        <w:t xml:space="preserve">Option </w:t>
      </w:r>
      <w:r>
        <w:rPr>
          <w:b/>
          <w:lang w:val="en-GB" w:eastAsia="zh-CN"/>
        </w:rPr>
        <w:t xml:space="preserve">1 </w:t>
      </w:r>
      <w:r w:rsidRPr="003C6F75">
        <w:rPr>
          <w:lang w:val="en-GB" w:eastAsia="zh-CN"/>
        </w:rPr>
        <w:t xml:space="preserve">is </w:t>
      </w:r>
      <w:r w:rsidR="003E20C1">
        <w:rPr>
          <w:rFonts w:hint="eastAsia"/>
          <w:lang w:val="en-GB" w:eastAsia="zh-CN"/>
        </w:rPr>
        <w:t>more</w:t>
      </w:r>
      <w:r w:rsidR="003E20C1">
        <w:rPr>
          <w:lang w:val="en-GB" w:eastAsia="zh-CN"/>
        </w:rPr>
        <w:t xml:space="preserve"> </w:t>
      </w:r>
      <w:r w:rsidRPr="003C6F75">
        <w:rPr>
          <w:lang w:val="en-GB" w:eastAsia="zh-CN"/>
        </w:rPr>
        <w:t xml:space="preserve">beneficial </w:t>
      </w:r>
      <w:r w:rsidR="003E20C1">
        <w:rPr>
          <w:rFonts w:hint="eastAsia"/>
          <w:lang w:val="en-GB" w:eastAsia="zh-CN"/>
        </w:rPr>
        <w:t>for</w:t>
      </w:r>
      <w:r w:rsidRPr="003C6F75">
        <w:rPr>
          <w:lang w:val="en-GB" w:eastAsia="zh-CN"/>
        </w:rPr>
        <w:t xml:space="preserve"> keep</w:t>
      </w:r>
      <w:r w:rsidR="003E20C1">
        <w:rPr>
          <w:rFonts w:hint="eastAsia"/>
          <w:lang w:val="en-GB" w:eastAsia="zh-CN"/>
        </w:rPr>
        <w:t>ing</w:t>
      </w:r>
      <w:r w:rsidRPr="003C6F75">
        <w:rPr>
          <w:lang w:val="en-GB" w:eastAsia="zh-CN"/>
        </w:rPr>
        <w:t xml:space="preserve"> consistence between UE and network</w:t>
      </w:r>
      <w:r w:rsidR="00770BD0">
        <w:rPr>
          <w:lang w:val="en-GB" w:eastAsia="zh-CN"/>
        </w:rPr>
        <w:t xml:space="preserve"> in</w:t>
      </w:r>
      <w:r>
        <w:rPr>
          <w:lang w:val="en-GB" w:eastAsia="zh-CN"/>
        </w:rPr>
        <w:t xml:space="preserve"> the case of UE in PTW.</w:t>
      </w:r>
    </w:p>
    <w:p w14:paraId="2D1E1D23" w14:textId="46B04E89" w:rsidR="00770BD0" w:rsidRDefault="00770BD0" w:rsidP="003C6F75">
      <w:pPr>
        <w:pStyle w:val="a9"/>
        <w:snapToGrid w:val="0"/>
        <w:spacing w:before="60" w:after="60" w:line="288" w:lineRule="auto"/>
        <w:jc w:val="both"/>
        <w:rPr>
          <w:lang w:eastAsia="zh-CN"/>
        </w:rPr>
      </w:pPr>
      <w:r w:rsidRPr="00770BD0">
        <w:rPr>
          <w:lang w:eastAsia="zh-CN"/>
        </w:rPr>
        <w:t xml:space="preserve">To some extent </w:t>
      </w:r>
      <w:r>
        <w:rPr>
          <w:lang w:eastAsia="zh-CN"/>
        </w:rPr>
        <w:t>rapporteur think th</w:t>
      </w:r>
      <w:r w:rsidR="00BC001F">
        <w:rPr>
          <w:rFonts w:hint="eastAsia"/>
          <w:lang w:eastAsia="zh-CN"/>
        </w:rPr>
        <w:t>e</w:t>
      </w:r>
      <w:r w:rsidR="00BC001F">
        <w:rPr>
          <w:lang w:eastAsia="zh-CN"/>
        </w:rPr>
        <w:t xml:space="preserve"> </w:t>
      </w:r>
      <w:r w:rsidR="00BC001F">
        <w:rPr>
          <w:rFonts w:hint="eastAsia"/>
          <w:lang w:eastAsia="zh-CN"/>
        </w:rPr>
        <w:t>above</w:t>
      </w:r>
      <w:r w:rsidR="00BC001F">
        <w:rPr>
          <w:lang w:eastAsia="zh-CN"/>
        </w:rPr>
        <w:t xml:space="preserve"> </w:t>
      </w:r>
      <w:r>
        <w:rPr>
          <w:lang w:eastAsia="zh-CN"/>
        </w:rPr>
        <w:t xml:space="preserve">reason for supporting Option 1 </w:t>
      </w:r>
      <w:r w:rsidR="003E20C1">
        <w:rPr>
          <w:rFonts w:hint="eastAsia"/>
          <w:lang w:eastAsia="zh-CN"/>
        </w:rPr>
        <w:t>may</w:t>
      </w:r>
      <w:r w:rsidR="003E20C1">
        <w:rPr>
          <w:lang w:eastAsia="zh-CN"/>
        </w:rPr>
        <w:t xml:space="preserve"> </w:t>
      </w:r>
      <w:r>
        <w:rPr>
          <w:lang w:eastAsia="zh-CN"/>
        </w:rPr>
        <w:t>make sense. But p</w:t>
      </w:r>
      <w:r w:rsidR="003C6F75">
        <w:rPr>
          <w:rFonts w:hint="eastAsia"/>
          <w:lang w:eastAsia="zh-CN"/>
        </w:rPr>
        <w:t>er</w:t>
      </w:r>
      <w:r w:rsidR="003C6F75">
        <w:rPr>
          <w:lang w:eastAsia="zh-CN"/>
        </w:rPr>
        <w:t xml:space="preserve"> rapporteur’s understanding, th</w:t>
      </w:r>
      <w:r w:rsidR="003E20C1">
        <w:rPr>
          <w:rFonts w:hint="eastAsia"/>
          <w:lang w:eastAsia="zh-CN"/>
        </w:rPr>
        <w:t>e</w:t>
      </w:r>
      <w:r w:rsidR="003E20C1">
        <w:rPr>
          <w:lang w:eastAsia="zh-CN"/>
        </w:rPr>
        <w:t xml:space="preserve"> </w:t>
      </w:r>
      <w:r w:rsidR="003E20C1">
        <w:rPr>
          <w:rFonts w:hint="eastAsia"/>
          <w:lang w:eastAsia="zh-CN"/>
        </w:rPr>
        <w:t>scheme</w:t>
      </w:r>
      <w:r w:rsidR="003E20C1">
        <w:rPr>
          <w:lang w:eastAsia="zh-CN"/>
        </w:rPr>
        <w:t xml:space="preserve"> </w:t>
      </w:r>
      <w:r w:rsidR="003E20C1">
        <w:rPr>
          <w:rFonts w:hint="eastAsia"/>
          <w:lang w:eastAsia="zh-CN"/>
        </w:rPr>
        <w:t>under</w:t>
      </w:r>
      <w:r w:rsidR="003E20C1">
        <w:rPr>
          <w:lang w:eastAsia="zh-CN"/>
        </w:rPr>
        <w:t xml:space="preserve"> </w:t>
      </w:r>
      <w:r w:rsidR="003E20C1">
        <w:rPr>
          <w:rFonts w:hint="eastAsia"/>
          <w:lang w:eastAsia="zh-CN"/>
        </w:rPr>
        <w:t>discussion</w:t>
      </w:r>
      <w:r w:rsidR="003C6F75">
        <w:rPr>
          <w:lang w:eastAsia="zh-CN"/>
        </w:rPr>
        <w:t xml:space="preserve"> cannot completely avoid in</w:t>
      </w:r>
      <w:r w:rsidR="003C6F75" w:rsidRPr="003C6F75">
        <w:rPr>
          <w:lang w:val="en-GB" w:eastAsia="zh-CN"/>
        </w:rPr>
        <w:t>consistence between UE and network</w:t>
      </w:r>
      <w:r w:rsidR="003C6F75">
        <w:rPr>
          <w:lang w:eastAsia="zh-CN"/>
        </w:rPr>
        <w:t xml:space="preserve"> but just try to reduce the possibility</w:t>
      </w:r>
      <w:r>
        <w:rPr>
          <w:lang w:eastAsia="zh-CN"/>
        </w:rPr>
        <w:t xml:space="preserve">. Considering it’s possible that UE fallback to the legacy paging carrier at the beginning of the PTW or UE choose the R17 paging carrier but the radio quality </w:t>
      </w:r>
      <w:r w:rsidRPr="00770BD0">
        <w:rPr>
          <w:lang w:eastAsia="zh-CN"/>
        </w:rPr>
        <w:t>continues to deteriorate</w:t>
      </w:r>
      <w:r>
        <w:rPr>
          <w:lang w:eastAsia="zh-CN"/>
        </w:rPr>
        <w:t>, it may not easy to say the Option 1 is always better in the case of</w:t>
      </w:r>
      <w:r w:rsidRPr="00770BD0">
        <w:rPr>
          <w:lang w:val="en-GB" w:eastAsia="zh-CN"/>
        </w:rPr>
        <w:t xml:space="preserve"> </w:t>
      </w:r>
      <w:r>
        <w:rPr>
          <w:lang w:val="en-GB" w:eastAsia="zh-CN"/>
        </w:rPr>
        <w:t>UE in PTW</w:t>
      </w:r>
      <w:r>
        <w:rPr>
          <w:lang w:eastAsia="zh-CN"/>
        </w:rPr>
        <w:t xml:space="preserve">. </w:t>
      </w:r>
    </w:p>
    <w:p w14:paraId="1CBA1EAB" w14:textId="06ACEF37" w:rsidR="003C6F75" w:rsidRDefault="00770BD0" w:rsidP="003C6F75">
      <w:pPr>
        <w:pStyle w:val="a9"/>
        <w:snapToGrid w:val="0"/>
        <w:spacing w:before="60" w:after="60" w:line="288" w:lineRule="auto"/>
        <w:jc w:val="both"/>
        <w:rPr>
          <w:b/>
          <w:bCs/>
          <w:lang w:eastAsia="zh-CN"/>
        </w:rPr>
      </w:pPr>
      <w:r>
        <w:rPr>
          <w:lang w:eastAsia="zh-CN"/>
        </w:rPr>
        <w:t>So</w:t>
      </w:r>
      <w:r w:rsidRPr="00770BD0">
        <w:rPr>
          <w:lang w:eastAsia="zh-CN"/>
        </w:rPr>
        <w:t xml:space="preserve"> </w:t>
      </w:r>
      <w:r>
        <w:rPr>
          <w:lang w:eastAsia="zh-CN"/>
        </w:rPr>
        <w:t>rapporteur still suggest to f</w:t>
      </w:r>
      <w:r>
        <w:t>ollow</w:t>
      </w:r>
      <w:r w:rsidR="003C6F75">
        <w:t xml:space="preserve"> the </w:t>
      </w:r>
      <w:r w:rsidR="003C6F75">
        <w:rPr>
          <w:rFonts w:hint="eastAsia"/>
          <w:lang w:eastAsia="zh-CN"/>
        </w:rPr>
        <w:t>majority</w:t>
      </w:r>
      <w:r w:rsidR="003C6F75">
        <w:rPr>
          <w:lang w:eastAsia="zh-CN"/>
        </w:rPr>
        <w:t xml:space="preserve"> </w:t>
      </w:r>
      <w:r w:rsidR="003C6F75">
        <w:rPr>
          <w:rFonts w:hint="eastAsia"/>
          <w:lang w:eastAsia="zh-CN"/>
        </w:rPr>
        <w:t>views</w:t>
      </w:r>
      <w:r w:rsidR="003E20C1">
        <w:rPr>
          <w:rFonts w:hint="eastAsia"/>
          <w:lang w:eastAsia="zh-CN"/>
        </w:rPr>
        <w:t>.</w:t>
      </w:r>
      <w:r w:rsidR="003E20C1">
        <w:rPr>
          <w:lang w:eastAsia="zh-CN"/>
        </w:rPr>
        <w:t xml:space="preserve"> T</w:t>
      </w:r>
      <w:r w:rsidR="003C6F75">
        <w:rPr>
          <w:lang w:eastAsia="zh-CN"/>
        </w:rPr>
        <w:t>he proposal is given as below:</w:t>
      </w:r>
    </w:p>
    <w:p w14:paraId="2B37552C" w14:textId="5CBF9D05" w:rsidR="003C6F75" w:rsidRPr="00A57AF7" w:rsidRDefault="003C6F75" w:rsidP="003C6F75">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w:t>
      </w:r>
      <w:r w:rsidR="002659EC">
        <w:rPr>
          <w:rFonts w:hint="eastAsia"/>
          <w:b/>
          <w:lang w:eastAsia="zh-CN"/>
        </w:rPr>
        <w:t>Only</w:t>
      </w:r>
      <w:r w:rsidR="002659EC">
        <w:rPr>
          <w:b/>
          <w:lang w:eastAsia="zh-CN"/>
        </w:rPr>
        <w:t xml:space="preserve"> </w:t>
      </w:r>
      <w:r w:rsidR="002659EC">
        <w:rPr>
          <w:rFonts w:hint="eastAsia"/>
          <w:b/>
          <w:lang w:eastAsia="zh-CN"/>
        </w:rPr>
        <w:t>one</w:t>
      </w:r>
      <w:r w:rsidR="00770BD0" w:rsidRPr="0030221E">
        <w:rPr>
          <w:b/>
          <w:lang w:eastAsia="zh-CN"/>
        </w:rPr>
        <w:t xml:space="preserve"> timer is </w:t>
      </w:r>
      <w:r w:rsidR="00770BD0">
        <w:rPr>
          <w:b/>
          <w:lang w:eastAsia="zh-CN"/>
        </w:rPr>
        <w:t>specified</w:t>
      </w:r>
      <w:r w:rsidR="00770BD0" w:rsidRPr="00436C6A">
        <w:rPr>
          <w:b/>
          <w:lang w:val="en-GB"/>
        </w:rPr>
        <w:t xml:space="preserve"> </w:t>
      </w:r>
      <w:r w:rsidR="00770BD0">
        <w:rPr>
          <w:b/>
          <w:lang w:val="en-GB"/>
        </w:rPr>
        <w:t xml:space="preserve">to </w:t>
      </w:r>
      <w:r w:rsidR="00770BD0">
        <w:rPr>
          <w:b/>
          <w:bCs/>
          <w:lang w:eastAsia="zh-CN"/>
        </w:rPr>
        <w:t xml:space="preserve">reduce </w:t>
      </w:r>
      <w:r w:rsidR="00770BD0" w:rsidRPr="0038105F">
        <w:rPr>
          <w:b/>
          <w:szCs w:val="24"/>
          <w:lang w:eastAsia="zh-CN"/>
        </w:rPr>
        <w:t>paging carrier switching</w:t>
      </w:r>
      <w:r w:rsidR="00770BD0">
        <w:rPr>
          <w:b/>
          <w:szCs w:val="24"/>
          <w:lang w:eastAsia="zh-CN"/>
        </w:rPr>
        <w:t>,</w:t>
      </w:r>
      <w:r w:rsidR="00770BD0" w:rsidRPr="0030221E">
        <w:rPr>
          <w:b/>
          <w:lang w:val="en-GB" w:eastAsia="zh-CN"/>
        </w:rPr>
        <w:t xml:space="preserve"> regardless of whether UE is in PTW</w:t>
      </w:r>
      <w:r w:rsidRPr="00A57AF7">
        <w:rPr>
          <w:b/>
        </w:rPr>
        <w:t>.</w:t>
      </w:r>
    </w:p>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FD603A">
            <w:pPr>
              <w:rPr>
                <w:b/>
                <w:bCs/>
                <w:lang w:val="en-GB" w:eastAsia="zh-CN"/>
              </w:rPr>
            </w:pPr>
            <w:r>
              <w:rPr>
                <w:b/>
                <w:bCs/>
                <w:lang w:val="en-GB" w:eastAsia="zh-CN"/>
              </w:rPr>
              <w:t>Comment</w:t>
            </w:r>
          </w:p>
        </w:tc>
      </w:tr>
      <w:tr w:rsidR="0084672F" w14:paraId="68B11BFD" w14:textId="77777777" w:rsidTr="00FD603A">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FD603A">
            <w:pPr>
              <w:spacing w:after="60"/>
              <w:rPr>
                <w:lang w:eastAsia="zh-CN"/>
              </w:rPr>
            </w:pPr>
          </w:p>
        </w:tc>
      </w:tr>
      <w:tr w:rsidR="0084672F" w14:paraId="49D825D0" w14:textId="77777777" w:rsidTr="00FD603A">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FD603A">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FD603A">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FD603A">
            <w:pPr>
              <w:spacing w:after="60"/>
              <w:rPr>
                <w:lang w:eastAsia="zh-CN"/>
              </w:rPr>
            </w:pPr>
          </w:p>
        </w:tc>
      </w:tr>
      <w:tr w:rsidR="00FD603A" w14:paraId="1DED99D2" w14:textId="77777777" w:rsidTr="0084672F">
        <w:tc>
          <w:tcPr>
            <w:tcW w:w="1413" w:type="dxa"/>
            <w:tcBorders>
              <w:top w:val="single" w:sz="4" w:space="0" w:color="auto"/>
              <w:left w:val="single" w:sz="4" w:space="0" w:color="auto"/>
              <w:bottom w:val="single" w:sz="4" w:space="0" w:color="auto"/>
              <w:right w:val="single" w:sz="4" w:space="0" w:color="auto"/>
            </w:tcBorders>
          </w:tcPr>
          <w:p w14:paraId="6BF3F180" w14:textId="1CBFF085" w:rsidR="00FD603A" w:rsidRDefault="00FD603A" w:rsidP="00FD603A">
            <w:pPr>
              <w:rPr>
                <w:lang w:eastAsia="zh-CN"/>
              </w:rPr>
            </w:pPr>
            <w:proofErr w:type="spellStart"/>
            <w:r>
              <w:rPr>
                <w:rFonts w:hint="eastAsia"/>
                <w:lang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884B5B6" w14:textId="61DC189B"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3BC47B" w14:textId="77777777" w:rsidR="00FD603A" w:rsidRPr="008F65ED" w:rsidRDefault="00FD603A" w:rsidP="00FD603A">
            <w:pPr>
              <w:spacing w:after="60"/>
              <w:rPr>
                <w:lang w:eastAsia="zh-CN"/>
              </w:rPr>
            </w:pPr>
          </w:p>
        </w:tc>
      </w:tr>
      <w:tr w:rsidR="003B484F" w14:paraId="6792BCA8" w14:textId="77777777" w:rsidTr="0084672F">
        <w:tc>
          <w:tcPr>
            <w:tcW w:w="1413" w:type="dxa"/>
            <w:tcBorders>
              <w:top w:val="single" w:sz="4" w:space="0" w:color="auto"/>
              <w:left w:val="single" w:sz="4" w:space="0" w:color="auto"/>
              <w:bottom w:val="single" w:sz="4" w:space="0" w:color="auto"/>
              <w:right w:val="single" w:sz="4" w:space="0" w:color="auto"/>
            </w:tcBorders>
          </w:tcPr>
          <w:p w14:paraId="302AE6F4" w14:textId="0438BF28" w:rsidR="003B484F" w:rsidRDefault="003B484F" w:rsidP="00FD603A">
            <w:pPr>
              <w:rPr>
                <w:lang w:eastAsia="zh-CN"/>
              </w:rPr>
            </w:pPr>
            <w:r>
              <w:rPr>
                <w:rFonts w:hint="eastAsia"/>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8EAE525" w14:textId="100A2160" w:rsidR="003B484F" w:rsidRDefault="003B484F" w:rsidP="00FD603A">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65B9B8" w14:textId="77777777" w:rsidR="003B484F" w:rsidRPr="008F65ED" w:rsidRDefault="003B484F" w:rsidP="00FD603A">
            <w:pPr>
              <w:spacing w:after="60"/>
              <w:rPr>
                <w:lang w:eastAsia="zh-CN"/>
              </w:rPr>
            </w:pPr>
          </w:p>
        </w:tc>
      </w:tr>
      <w:tr w:rsidR="00592D10" w14:paraId="67FAFE4F" w14:textId="77777777" w:rsidTr="0084672F">
        <w:tc>
          <w:tcPr>
            <w:tcW w:w="1413" w:type="dxa"/>
            <w:tcBorders>
              <w:top w:val="single" w:sz="4" w:space="0" w:color="auto"/>
              <w:left w:val="single" w:sz="4" w:space="0" w:color="auto"/>
              <w:bottom w:val="single" w:sz="4" w:space="0" w:color="auto"/>
              <w:right w:val="single" w:sz="4" w:space="0" w:color="auto"/>
            </w:tcBorders>
          </w:tcPr>
          <w:p w14:paraId="5C2AA4E2" w14:textId="19E6BCFB" w:rsidR="00592D10" w:rsidRDefault="00592D10" w:rsidP="00592D10">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6B044EA3" w14:textId="43ECB370" w:rsidR="00592D10" w:rsidRDefault="00592D10" w:rsidP="00592D10">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F49A992" w14:textId="77777777" w:rsidR="00592D10" w:rsidRPr="008F65ED" w:rsidRDefault="00592D10" w:rsidP="00592D10">
            <w:pPr>
              <w:spacing w:after="60"/>
              <w:rPr>
                <w:lang w:eastAsia="zh-CN"/>
              </w:rPr>
            </w:pPr>
          </w:p>
        </w:tc>
      </w:tr>
      <w:tr w:rsidR="00A45FE6" w14:paraId="5BAEC676" w14:textId="77777777" w:rsidTr="0084672F">
        <w:tc>
          <w:tcPr>
            <w:tcW w:w="1413" w:type="dxa"/>
            <w:tcBorders>
              <w:top w:val="single" w:sz="4" w:space="0" w:color="auto"/>
              <w:left w:val="single" w:sz="4" w:space="0" w:color="auto"/>
              <w:bottom w:val="single" w:sz="4" w:space="0" w:color="auto"/>
              <w:right w:val="single" w:sz="4" w:space="0" w:color="auto"/>
            </w:tcBorders>
          </w:tcPr>
          <w:p w14:paraId="30CBB8FC" w14:textId="0DC38057" w:rsidR="00A45FE6" w:rsidRDefault="00A45FE6" w:rsidP="00592D1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284741D" w14:textId="5D7F472D" w:rsidR="00A45FE6" w:rsidRDefault="00A45FE6" w:rsidP="00592D10">
            <w:pPr>
              <w:rPr>
                <w:lang w:eastAsia="zh-CN"/>
              </w:rPr>
            </w:pPr>
            <w:r>
              <w:rPr>
                <w:lang w:eastAsia="zh-CN"/>
              </w:rPr>
              <w:t>Yes in principle</w:t>
            </w:r>
          </w:p>
        </w:tc>
        <w:tc>
          <w:tcPr>
            <w:tcW w:w="6945" w:type="dxa"/>
            <w:tcBorders>
              <w:top w:val="single" w:sz="4" w:space="0" w:color="auto"/>
              <w:left w:val="single" w:sz="4" w:space="0" w:color="auto"/>
              <w:bottom w:val="single" w:sz="4" w:space="0" w:color="auto"/>
              <w:right w:val="single" w:sz="4" w:space="0" w:color="auto"/>
            </w:tcBorders>
          </w:tcPr>
          <w:p w14:paraId="7E674AD5" w14:textId="25026BA4" w:rsidR="00A45FE6" w:rsidRPr="008F65ED" w:rsidRDefault="00A45FE6" w:rsidP="00592D10">
            <w:pPr>
              <w:spacing w:after="60"/>
              <w:rPr>
                <w:lang w:eastAsia="zh-CN"/>
              </w:rPr>
            </w:pPr>
            <w:r>
              <w:rPr>
                <w:lang w:eastAsia="zh-CN"/>
              </w:rPr>
              <w:t xml:space="preserve">Here’s a suggestion for revision: “The </w:t>
            </w:r>
            <w:r w:rsidRPr="00C40194">
              <w:rPr>
                <w:lang w:eastAsia="zh-CN"/>
              </w:rPr>
              <w:t xml:space="preserve">timer </w:t>
            </w:r>
            <w:r>
              <w:rPr>
                <w:lang w:eastAsia="zh-CN"/>
              </w:rPr>
              <w:t xml:space="preserve">is started </w:t>
            </w:r>
            <w:r w:rsidR="00EF66A4">
              <w:rPr>
                <w:lang w:eastAsia="zh-CN"/>
              </w:rPr>
              <w:t xml:space="preserve">after </w:t>
            </w:r>
            <w:r w:rsidRPr="00C40194">
              <w:rPr>
                <w:lang w:eastAsia="zh-CN"/>
              </w:rPr>
              <w:t xml:space="preserve">UE </w:t>
            </w:r>
            <w:r w:rsidR="00EF66A4">
              <w:rPr>
                <w:lang w:eastAsia="zh-CN"/>
              </w:rPr>
              <w:t>switches to another paging carrier</w:t>
            </w:r>
            <w:r w:rsidRPr="00C40194">
              <w:rPr>
                <w:rFonts w:eastAsiaTheme="minorEastAsia"/>
                <w:lang w:val="en-GB" w:eastAsia="zh-CN"/>
              </w:rPr>
              <w:t xml:space="preserve">. </w:t>
            </w:r>
            <w:r>
              <w:rPr>
                <w:rFonts w:eastAsiaTheme="minorEastAsia"/>
                <w:lang w:val="en-GB" w:eastAsia="zh-CN"/>
              </w:rPr>
              <w:t xml:space="preserve">When the timer is running, UE </w:t>
            </w:r>
            <w:r w:rsidR="00A26E60">
              <w:rPr>
                <w:rFonts w:eastAsiaTheme="minorEastAsia"/>
                <w:lang w:val="en-GB" w:eastAsia="zh-CN"/>
              </w:rPr>
              <w:t xml:space="preserve">does not switch </w:t>
            </w:r>
            <w:r w:rsidR="00EF66A4">
              <w:rPr>
                <w:rFonts w:eastAsiaTheme="minorEastAsia"/>
                <w:lang w:val="en-GB" w:eastAsia="zh-CN"/>
              </w:rPr>
              <w:t>its</w:t>
            </w:r>
            <w:r w:rsidR="00A26E60">
              <w:rPr>
                <w:rFonts w:eastAsiaTheme="minorEastAsia"/>
                <w:lang w:val="en-GB" w:eastAsia="zh-CN"/>
              </w:rPr>
              <w:t xml:space="preserve"> </w:t>
            </w:r>
            <w:r w:rsidR="00EF66A4">
              <w:rPr>
                <w:rFonts w:eastAsiaTheme="minorEastAsia"/>
                <w:lang w:val="en-GB" w:eastAsia="zh-CN"/>
              </w:rPr>
              <w:t xml:space="preserve">current </w:t>
            </w:r>
            <w:r w:rsidR="00A26E60">
              <w:rPr>
                <w:rFonts w:eastAsiaTheme="minorEastAsia"/>
                <w:lang w:val="en-GB" w:eastAsia="zh-CN"/>
              </w:rPr>
              <w:t>paging carrier</w:t>
            </w:r>
            <w:r>
              <w:rPr>
                <w:rFonts w:eastAsiaTheme="minorEastAsia"/>
                <w:lang w:val="en-GB" w:eastAsia="zh-CN"/>
              </w:rPr>
              <w:t>.</w:t>
            </w:r>
            <w:r w:rsidRPr="0084672F">
              <w:rPr>
                <w:lang w:val="en-GB" w:eastAsia="zh-CN"/>
              </w:rPr>
              <w:t xml:space="preserve"> </w:t>
            </w:r>
            <w:r w:rsidR="00EF66A4">
              <w:rPr>
                <w:lang w:val="en-GB" w:eastAsia="zh-CN"/>
              </w:rPr>
              <w:t xml:space="preserve">When </w:t>
            </w:r>
            <w:r w:rsidRPr="00C40194">
              <w:rPr>
                <w:lang w:val="en-GB" w:eastAsia="zh-CN"/>
              </w:rPr>
              <w:t>timer expires</w:t>
            </w:r>
            <w:r>
              <w:rPr>
                <w:lang w:val="en-GB" w:eastAsia="zh-CN"/>
              </w:rPr>
              <w:t>,</w:t>
            </w:r>
            <w:r w:rsidRPr="00C40194">
              <w:rPr>
                <w:lang w:val="en-GB" w:eastAsia="zh-CN"/>
              </w:rPr>
              <w:t xml:space="preserve"> UE </w:t>
            </w:r>
            <w:r w:rsidR="00EF66A4">
              <w:rPr>
                <w:lang w:val="en-GB" w:eastAsia="zh-CN"/>
              </w:rPr>
              <w:t xml:space="preserve">shall </w:t>
            </w:r>
            <w:r w:rsidRPr="00C40194">
              <w:rPr>
                <w:lang w:val="en-GB" w:eastAsia="zh-CN"/>
              </w:rPr>
              <w:t xml:space="preserve">switch </w:t>
            </w:r>
            <w:r w:rsidR="00EF66A4">
              <w:rPr>
                <w:lang w:val="en-GB" w:eastAsia="zh-CN"/>
              </w:rPr>
              <w:t xml:space="preserve">its </w:t>
            </w:r>
            <w:r w:rsidRPr="00C40194">
              <w:rPr>
                <w:lang w:val="en-GB" w:eastAsia="zh-CN"/>
              </w:rPr>
              <w:t>paging carrier</w:t>
            </w:r>
            <w:r w:rsidR="00EF66A4">
              <w:rPr>
                <w:lang w:val="en-GB" w:eastAsia="zh-CN"/>
              </w:rPr>
              <w:t xml:space="preserve"> based on its coverage status with respect to what was configured by the network</w:t>
            </w:r>
            <w:r w:rsidRPr="00C40194">
              <w:rPr>
                <w:lang w:val="en-GB" w:eastAsia="zh-CN"/>
              </w:rPr>
              <w:t>.</w:t>
            </w:r>
            <w:r>
              <w:rPr>
                <w:lang w:eastAsia="zh-CN"/>
              </w:rPr>
              <w:t>”</w:t>
            </w:r>
          </w:p>
        </w:tc>
      </w:tr>
    </w:tbl>
    <w:p w14:paraId="04CB44AA"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0515F2C5" w14:textId="6E70DF8F" w:rsidR="003C6F75" w:rsidRPr="00FA4354" w:rsidRDefault="00770BD0" w:rsidP="003C6F75">
      <w:pPr>
        <w:spacing w:after="100"/>
        <w:rPr>
          <w:rFonts w:eastAsia="MS Mincho"/>
          <w:lang w:eastAsia="zh-CN"/>
        </w:rPr>
      </w:pPr>
      <w:r>
        <w:t>8</w:t>
      </w:r>
      <w:r w:rsidR="003C6F75" w:rsidRPr="00FA4354">
        <w:rPr>
          <w:rFonts w:hint="eastAsia"/>
        </w:rPr>
        <w:t xml:space="preserve"> companies provided views to </w:t>
      </w:r>
      <w:r w:rsidRPr="0038105F">
        <w:rPr>
          <w:b/>
          <w:lang w:val="en-GB"/>
        </w:rPr>
        <w:t>Q</w:t>
      </w:r>
      <w:r>
        <w:rPr>
          <w:b/>
          <w:lang w:val="en-GB"/>
        </w:rPr>
        <w:t>1b</w:t>
      </w:r>
      <w:r w:rsidR="003C6F75" w:rsidRPr="00164FB3">
        <w:rPr>
          <w:rFonts w:hint="eastAsia"/>
          <w:bCs/>
          <w:iCs/>
          <w:lang w:eastAsia="zh-CN"/>
        </w:rPr>
        <w:t>:</w:t>
      </w:r>
    </w:p>
    <w:p w14:paraId="360F2E35" w14:textId="3D185419" w:rsidR="003C6F75" w:rsidRPr="00FA4354" w:rsidRDefault="00770BD0" w:rsidP="003C6F75">
      <w:pPr>
        <w:numPr>
          <w:ilvl w:val="0"/>
          <w:numId w:val="20"/>
        </w:numPr>
        <w:overflowPunct/>
        <w:autoSpaceDE/>
        <w:autoSpaceDN/>
        <w:adjustRightInd/>
        <w:spacing w:after="100" w:line="259" w:lineRule="auto"/>
        <w:ind w:left="714" w:hanging="357"/>
        <w:jc w:val="both"/>
      </w:pPr>
      <w:r>
        <w:t>All 8</w:t>
      </w:r>
      <w:r w:rsidR="003C6F75">
        <w:t xml:space="preserve"> companies </w:t>
      </w:r>
      <w:r>
        <w:t>can agree (in principle) the suggested description on UE process for this timer</w:t>
      </w:r>
      <w:r w:rsidR="003C6F75" w:rsidRPr="00FA4354">
        <w:t>.</w:t>
      </w:r>
      <w:r>
        <w:t xml:space="preserve"> 1 company give wording suggestion. But</w:t>
      </w:r>
      <w:r w:rsidRPr="00770BD0">
        <w:rPr>
          <w:lang w:eastAsia="zh-CN"/>
        </w:rPr>
        <w:t xml:space="preserve"> </w:t>
      </w:r>
      <w:r>
        <w:rPr>
          <w:lang w:eastAsia="zh-CN"/>
        </w:rPr>
        <w:t>rapporteur</w:t>
      </w:r>
      <w:r>
        <w:t xml:space="preserve"> think the description that “</w:t>
      </w:r>
      <w:r w:rsidRPr="00770BD0">
        <w:rPr>
          <w:i/>
          <w:lang w:eastAsia="zh-CN"/>
        </w:rPr>
        <w:t>after UE switches to another paging carrier</w:t>
      </w:r>
      <w:r>
        <w:t>” and “</w:t>
      </w:r>
      <w:r w:rsidRPr="00770BD0">
        <w:rPr>
          <w:i/>
          <w:lang w:val="en-GB" w:eastAsia="zh-CN"/>
        </w:rPr>
        <w:t xml:space="preserve">UE </w:t>
      </w:r>
      <w:r w:rsidRPr="00770BD0">
        <w:rPr>
          <w:b/>
          <w:i/>
          <w:lang w:val="en-GB" w:eastAsia="zh-CN"/>
        </w:rPr>
        <w:t xml:space="preserve">shall </w:t>
      </w:r>
      <w:r w:rsidRPr="00BC001F">
        <w:rPr>
          <w:b/>
          <w:i/>
          <w:lang w:val="en-GB" w:eastAsia="zh-CN"/>
        </w:rPr>
        <w:t xml:space="preserve">switch </w:t>
      </w:r>
      <w:r w:rsidRPr="00770BD0">
        <w:rPr>
          <w:i/>
          <w:lang w:val="en-GB" w:eastAsia="zh-CN"/>
        </w:rPr>
        <w:t>its paging carrier based on…</w:t>
      </w:r>
      <w:r>
        <w:t>” may cause some confusion as UE may keep staying in a same paging carrier for a long time.</w:t>
      </w:r>
    </w:p>
    <w:p w14:paraId="7FC6D137" w14:textId="56F773B4" w:rsidR="003C6F75" w:rsidRDefault="00770BD0" w:rsidP="003C6F75">
      <w:pPr>
        <w:pStyle w:val="a9"/>
        <w:snapToGrid w:val="0"/>
        <w:spacing w:before="60" w:after="60" w:line="288" w:lineRule="auto"/>
        <w:jc w:val="both"/>
        <w:rPr>
          <w:b/>
          <w:bCs/>
          <w:lang w:eastAsia="zh-CN"/>
        </w:rPr>
      </w:pPr>
      <w:r>
        <w:t>So t</w:t>
      </w:r>
      <w:r w:rsidR="003C6F75">
        <w:rPr>
          <w:lang w:eastAsia="zh-CN"/>
        </w:rPr>
        <w:t>he proposal is given as below:</w:t>
      </w:r>
    </w:p>
    <w:p w14:paraId="0955312E" w14:textId="0589FE00" w:rsidR="003C6F75" w:rsidRPr="00770BD0" w:rsidRDefault="003C6F75" w:rsidP="003C6F75">
      <w:pPr>
        <w:pStyle w:val="a9"/>
        <w:snapToGrid w:val="0"/>
        <w:spacing w:before="60" w:after="60" w:line="288" w:lineRule="auto"/>
        <w:jc w:val="both"/>
        <w:rPr>
          <w:b/>
          <w:bCs/>
          <w:lang w:eastAsia="zh-CN"/>
        </w:rPr>
      </w:pPr>
      <w:r w:rsidRPr="00770BD0">
        <w:rPr>
          <w:rFonts w:hint="eastAsia"/>
          <w:b/>
          <w:bCs/>
          <w:lang w:eastAsia="zh-CN"/>
        </w:rPr>
        <w:t>P</w:t>
      </w:r>
      <w:r w:rsidRPr="00770BD0">
        <w:rPr>
          <w:b/>
          <w:bCs/>
          <w:lang w:eastAsia="zh-CN"/>
        </w:rPr>
        <w:t>roposal</w:t>
      </w:r>
      <w:r w:rsidR="002659EC">
        <w:rPr>
          <w:b/>
          <w:bCs/>
          <w:lang w:eastAsia="zh-CN"/>
        </w:rPr>
        <w:t xml:space="preserve"> 2</w:t>
      </w:r>
      <w:r w:rsidRPr="00770BD0">
        <w:rPr>
          <w:b/>
          <w:bCs/>
          <w:lang w:eastAsia="zh-CN"/>
        </w:rPr>
        <w:t>:</w:t>
      </w:r>
      <w:r w:rsidRPr="00770BD0">
        <w:rPr>
          <w:rFonts w:eastAsiaTheme="minorEastAsia"/>
          <w:b/>
          <w:lang w:val="en-GB" w:eastAsia="zh-CN"/>
        </w:rPr>
        <w:t xml:space="preserve"> </w:t>
      </w:r>
      <w:r w:rsidR="00770BD0" w:rsidRPr="00770BD0">
        <w:rPr>
          <w:b/>
          <w:lang w:eastAsia="zh-CN"/>
        </w:rPr>
        <w:t xml:space="preserve">The timer can be started after UE </w:t>
      </w:r>
      <w:r w:rsidR="00770BD0" w:rsidRPr="00770BD0">
        <w:rPr>
          <w:rFonts w:eastAsiaTheme="minorEastAsia"/>
          <w:b/>
          <w:lang w:val="en-GB" w:eastAsia="zh-CN"/>
        </w:rPr>
        <w:t>selects a paging carrier. When the timer is running, UE does not switch its current paging carrier.</w:t>
      </w:r>
      <w:r w:rsidR="00770BD0" w:rsidRPr="00770BD0">
        <w:rPr>
          <w:b/>
          <w:lang w:val="en-GB" w:eastAsia="zh-CN"/>
        </w:rPr>
        <w:t xml:space="preserve"> When timer expires, UE is allowed to switch its paging carrier based on its coverage status with respect to what was configured by the network</w:t>
      </w:r>
      <w:r w:rsidRPr="00770BD0">
        <w:rPr>
          <w:b/>
        </w:rPr>
        <w:t>.</w:t>
      </w:r>
    </w:p>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FD603A">
            <w:pPr>
              <w:rPr>
                <w:b/>
                <w:bCs/>
                <w:color w:val="auto"/>
                <w:lang w:val="en-GB" w:eastAsia="zh-CN"/>
              </w:rPr>
            </w:pPr>
            <w:r>
              <w:rPr>
                <w:b/>
                <w:bCs/>
                <w:lang w:val="en-GB" w:eastAsia="zh-CN"/>
              </w:rPr>
              <w:lastRenderedPageBreak/>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FD603A">
            <w:pPr>
              <w:rPr>
                <w:b/>
                <w:bCs/>
                <w:lang w:val="en-GB" w:eastAsia="zh-CN"/>
              </w:rPr>
            </w:pPr>
            <w:r>
              <w:rPr>
                <w:b/>
                <w:bCs/>
                <w:lang w:val="en-GB" w:eastAsia="zh-CN"/>
              </w:rPr>
              <w:t>Comment</w:t>
            </w:r>
          </w:p>
        </w:tc>
      </w:tr>
      <w:tr w:rsidR="00B91AB5" w14:paraId="214C2C77" w14:textId="77777777" w:rsidTr="00FD603A">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FD603A">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FD603A">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FD603A">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FD603A">
            <w:pPr>
              <w:spacing w:after="60"/>
              <w:rPr>
                <w:lang w:eastAsia="zh-CN"/>
              </w:rPr>
            </w:pPr>
          </w:p>
        </w:tc>
      </w:tr>
      <w:tr w:rsidR="00FD603A" w14:paraId="15BA3614" w14:textId="77777777" w:rsidTr="0084672F">
        <w:tc>
          <w:tcPr>
            <w:tcW w:w="1413" w:type="dxa"/>
            <w:tcBorders>
              <w:top w:val="single" w:sz="4" w:space="0" w:color="auto"/>
              <w:left w:val="single" w:sz="4" w:space="0" w:color="auto"/>
              <w:bottom w:val="single" w:sz="4" w:space="0" w:color="auto"/>
              <w:right w:val="single" w:sz="4" w:space="0" w:color="auto"/>
            </w:tcBorders>
          </w:tcPr>
          <w:p w14:paraId="6669FFE1" w14:textId="423088ED"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B8A50AE" w14:textId="3E8FB8F6"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5445D2F0" w14:textId="77777777" w:rsidR="00FD603A" w:rsidRPr="008F65ED" w:rsidRDefault="00FD603A" w:rsidP="00FD603A">
            <w:pPr>
              <w:spacing w:after="60"/>
              <w:rPr>
                <w:lang w:eastAsia="zh-CN"/>
              </w:rPr>
            </w:pPr>
          </w:p>
        </w:tc>
      </w:tr>
      <w:tr w:rsidR="003B484F" w14:paraId="089BA7A0" w14:textId="77777777" w:rsidTr="0084672F">
        <w:tc>
          <w:tcPr>
            <w:tcW w:w="1413" w:type="dxa"/>
            <w:tcBorders>
              <w:top w:val="single" w:sz="4" w:space="0" w:color="auto"/>
              <w:left w:val="single" w:sz="4" w:space="0" w:color="auto"/>
              <w:bottom w:val="single" w:sz="4" w:space="0" w:color="auto"/>
              <w:right w:val="single" w:sz="4" w:space="0" w:color="auto"/>
            </w:tcBorders>
          </w:tcPr>
          <w:p w14:paraId="5DF3D2F4" w14:textId="4DF29ECE"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F0D333" w14:textId="1D269D0F" w:rsidR="003B484F" w:rsidRDefault="003B484F" w:rsidP="003B484F">
            <w:pPr>
              <w:rPr>
                <w:lang w:eastAsia="zh-CN"/>
              </w:rPr>
            </w:pPr>
            <w:r>
              <w:rPr>
                <w:lang w:eastAsia="zh-CN"/>
              </w:rPr>
              <w:t>Maybe</w:t>
            </w:r>
          </w:p>
        </w:tc>
        <w:tc>
          <w:tcPr>
            <w:tcW w:w="6945" w:type="dxa"/>
            <w:tcBorders>
              <w:top w:val="single" w:sz="4" w:space="0" w:color="auto"/>
              <w:left w:val="single" w:sz="4" w:space="0" w:color="auto"/>
              <w:bottom w:val="single" w:sz="4" w:space="0" w:color="auto"/>
              <w:right w:val="single" w:sz="4" w:space="0" w:color="auto"/>
            </w:tcBorders>
          </w:tcPr>
          <w:p w14:paraId="4AE32F55" w14:textId="55622D4F" w:rsidR="003B484F" w:rsidRPr="008F65ED" w:rsidRDefault="003B484F" w:rsidP="003B484F">
            <w:pPr>
              <w:spacing w:after="60"/>
              <w:rPr>
                <w:lang w:eastAsia="zh-CN"/>
              </w:rPr>
            </w:pPr>
            <w:r>
              <w:rPr>
                <w:rFonts w:hint="eastAsia"/>
                <w:lang w:eastAsia="zh-CN"/>
              </w:rPr>
              <w:t>W</w:t>
            </w:r>
            <w:r>
              <w:rPr>
                <w:lang w:eastAsia="zh-CN"/>
              </w:rPr>
              <w:t>e don’t see a solid reason that this timer should be configurable.</w:t>
            </w:r>
          </w:p>
        </w:tc>
      </w:tr>
      <w:tr w:rsidR="00592D10" w14:paraId="6714F0C8" w14:textId="77777777" w:rsidTr="0084672F">
        <w:tc>
          <w:tcPr>
            <w:tcW w:w="1413" w:type="dxa"/>
            <w:tcBorders>
              <w:top w:val="single" w:sz="4" w:space="0" w:color="auto"/>
              <w:left w:val="single" w:sz="4" w:space="0" w:color="auto"/>
              <w:bottom w:val="single" w:sz="4" w:space="0" w:color="auto"/>
              <w:right w:val="single" w:sz="4" w:space="0" w:color="auto"/>
            </w:tcBorders>
          </w:tcPr>
          <w:p w14:paraId="6827F3D8" w14:textId="62E47083" w:rsidR="00592D10" w:rsidRDefault="00592D10" w:rsidP="00592D10">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5FC28D18" w14:textId="70BD4BDF" w:rsidR="00592D10" w:rsidRDefault="00592D10" w:rsidP="00592D10">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5ABB393" w14:textId="77777777" w:rsidR="00592D10" w:rsidRDefault="00592D10" w:rsidP="00592D10">
            <w:pPr>
              <w:spacing w:after="60"/>
              <w:rPr>
                <w:lang w:eastAsia="zh-CN"/>
              </w:rPr>
            </w:pPr>
          </w:p>
        </w:tc>
      </w:tr>
      <w:tr w:rsidR="005C41B7" w14:paraId="24172EB8" w14:textId="77777777" w:rsidTr="0084672F">
        <w:tc>
          <w:tcPr>
            <w:tcW w:w="1413" w:type="dxa"/>
            <w:tcBorders>
              <w:top w:val="single" w:sz="4" w:space="0" w:color="auto"/>
              <w:left w:val="single" w:sz="4" w:space="0" w:color="auto"/>
              <w:bottom w:val="single" w:sz="4" w:space="0" w:color="auto"/>
              <w:right w:val="single" w:sz="4" w:space="0" w:color="auto"/>
            </w:tcBorders>
          </w:tcPr>
          <w:p w14:paraId="6708AFCB" w14:textId="6C186D73" w:rsidR="005C41B7" w:rsidRDefault="005C41B7" w:rsidP="00592D1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34CE4DF" w14:textId="5BFF995C" w:rsidR="005C41B7" w:rsidRDefault="005C41B7" w:rsidP="00592D1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7F52EF4" w14:textId="117A8A5D" w:rsidR="005C41B7" w:rsidRDefault="005C41B7" w:rsidP="00592D10">
            <w:pPr>
              <w:spacing w:after="60"/>
              <w:rPr>
                <w:lang w:eastAsia="zh-CN"/>
              </w:rPr>
            </w:pPr>
            <w:r>
              <w:rPr>
                <w:lang w:eastAsia="zh-CN"/>
              </w:rPr>
              <w:t>We strictly think that the timer should be configurable by the network. The value range should cover at least values smaller than the possible values that DRX cycles are configured and infinity.</w:t>
            </w:r>
            <w:r w:rsidR="006B7426">
              <w:rPr>
                <w:lang w:eastAsia="zh-CN"/>
              </w:rPr>
              <w:t xml:space="preserve"> We also think that there should be separate timers for switching from coverage based paging carrier to legacy paging carrier and vice versa.</w:t>
            </w:r>
          </w:p>
        </w:tc>
      </w:tr>
    </w:tbl>
    <w:p w14:paraId="244C717A"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23AA1EE7" w14:textId="5D3CFC11" w:rsidR="003C6F75" w:rsidRPr="00FA4354" w:rsidRDefault="00770BD0" w:rsidP="003C6F75">
      <w:pPr>
        <w:spacing w:after="100"/>
        <w:rPr>
          <w:rFonts w:eastAsia="MS Mincho"/>
          <w:lang w:eastAsia="zh-CN"/>
        </w:rPr>
      </w:pPr>
      <w:r>
        <w:t>8</w:t>
      </w:r>
      <w:r w:rsidR="003C6F75" w:rsidRPr="00FA4354">
        <w:rPr>
          <w:rFonts w:hint="eastAsia"/>
        </w:rPr>
        <w:t xml:space="preserve"> companies provided views to </w:t>
      </w:r>
      <w:r w:rsidRPr="008F65ED">
        <w:rPr>
          <w:b/>
          <w:lang w:val="en-GB"/>
        </w:rPr>
        <w:t>Q</w:t>
      </w:r>
      <w:r>
        <w:rPr>
          <w:b/>
          <w:lang w:val="en-GB"/>
        </w:rPr>
        <w:t>1c</w:t>
      </w:r>
      <w:r w:rsidR="003C6F75" w:rsidRPr="00164FB3">
        <w:rPr>
          <w:rFonts w:hint="eastAsia"/>
          <w:bCs/>
          <w:iCs/>
          <w:lang w:eastAsia="zh-CN"/>
        </w:rPr>
        <w:t>:</w:t>
      </w:r>
    </w:p>
    <w:p w14:paraId="507045A1" w14:textId="652D77D1" w:rsidR="003C6F75" w:rsidRPr="00FA4354" w:rsidRDefault="00770BD0" w:rsidP="003C6F75">
      <w:pPr>
        <w:numPr>
          <w:ilvl w:val="0"/>
          <w:numId w:val="20"/>
        </w:numPr>
        <w:overflowPunct/>
        <w:autoSpaceDE/>
        <w:autoSpaceDN/>
        <w:adjustRightInd/>
        <w:spacing w:after="100" w:line="259" w:lineRule="auto"/>
        <w:ind w:left="714" w:hanging="357"/>
        <w:jc w:val="both"/>
      </w:pPr>
      <w:r>
        <w:t>7</w:t>
      </w:r>
      <w:r w:rsidR="003C6F75">
        <w:t xml:space="preserve"> companies </w:t>
      </w:r>
      <w:r w:rsidRPr="002659EC">
        <w:t xml:space="preserve">agree that this timer </w:t>
      </w:r>
      <w:r w:rsidR="002659EC" w:rsidRPr="002659EC">
        <w:t>can be</w:t>
      </w:r>
      <w:r w:rsidRPr="002659EC">
        <w:t xml:space="preserve"> configurable</w:t>
      </w:r>
      <w:r w:rsidR="003C6F75" w:rsidRPr="00FA4354">
        <w:t>.</w:t>
      </w:r>
      <w:r w:rsidR="002659EC">
        <w:t xml:space="preserve"> Among them, 1 company </w:t>
      </w:r>
      <w:r w:rsidR="002659EC">
        <w:rPr>
          <w:lang w:eastAsia="zh-CN"/>
        </w:rPr>
        <w:t>strongly support configurable</w:t>
      </w:r>
      <w:r w:rsidR="00B1516A">
        <w:rPr>
          <w:lang w:eastAsia="zh-CN"/>
        </w:rPr>
        <w:t xml:space="preserve"> </w:t>
      </w:r>
      <w:r w:rsidR="00B1516A">
        <w:rPr>
          <w:rFonts w:hint="eastAsia"/>
          <w:lang w:eastAsia="zh-CN"/>
        </w:rPr>
        <w:t>and</w:t>
      </w:r>
      <w:r w:rsidR="00B1516A">
        <w:rPr>
          <w:lang w:eastAsia="zh-CN"/>
        </w:rPr>
        <w:t xml:space="preserve"> </w:t>
      </w:r>
      <w:r w:rsidR="00B1516A">
        <w:rPr>
          <w:rFonts w:hint="eastAsia"/>
          <w:lang w:eastAsia="zh-CN"/>
        </w:rPr>
        <w:t>further</w:t>
      </w:r>
      <w:r w:rsidR="00B1516A">
        <w:rPr>
          <w:lang w:eastAsia="zh-CN"/>
        </w:rPr>
        <w:t xml:space="preserve"> </w:t>
      </w:r>
      <w:r w:rsidR="00B1516A">
        <w:rPr>
          <w:rFonts w:hint="eastAsia"/>
          <w:lang w:eastAsia="zh-CN"/>
        </w:rPr>
        <w:t>suggest</w:t>
      </w:r>
      <w:r w:rsidR="00B1516A">
        <w:rPr>
          <w:lang w:eastAsia="zh-CN"/>
        </w:rPr>
        <w:t xml:space="preserve"> </w:t>
      </w:r>
      <w:r w:rsidR="00B1516A">
        <w:rPr>
          <w:rFonts w:hint="eastAsia"/>
          <w:lang w:eastAsia="zh-CN"/>
        </w:rPr>
        <w:t>two</w:t>
      </w:r>
      <w:r w:rsidR="00B1516A">
        <w:rPr>
          <w:lang w:eastAsia="zh-CN"/>
        </w:rPr>
        <w:t xml:space="preserve"> </w:t>
      </w:r>
      <w:r w:rsidR="00B1516A">
        <w:rPr>
          <w:rFonts w:hint="eastAsia"/>
          <w:lang w:eastAsia="zh-CN"/>
        </w:rPr>
        <w:t>separate</w:t>
      </w:r>
      <w:r w:rsidR="00B1516A">
        <w:rPr>
          <w:lang w:eastAsia="zh-CN"/>
        </w:rPr>
        <w:t xml:space="preserve"> </w:t>
      </w:r>
      <w:r w:rsidR="00B1516A">
        <w:rPr>
          <w:rFonts w:hint="eastAsia"/>
          <w:lang w:eastAsia="zh-CN"/>
        </w:rPr>
        <w:t>timers</w:t>
      </w:r>
      <w:r w:rsidR="00B1516A">
        <w:rPr>
          <w:lang w:eastAsia="zh-CN"/>
        </w:rPr>
        <w:t xml:space="preserve"> for switching from coverage based paging carrier to legac</w:t>
      </w:r>
      <w:r w:rsidR="00B1516A">
        <w:rPr>
          <w:lang w:eastAsia="zh-CN"/>
        </w:rPr>
        <w:t>y paging carrier and vice versa</w:t>
      </w:r>
      <w:r w:rsidR="002659EC">
        <w:rPr>
          <w:lang w:eastAsia="zh-CN"/>
        </w:rPr>
        <w:t>.</w:t>
      </w:r>
    </w:p>
    <w:p w14:paraId="7E2C16CA" w14:textId="37610602" w:rsidR="003C6F75" w:rsidRPr="00A57AF7" w:rsidRDefault="003C6F75" w:rsidP="003C6F75">
      <w:pPr>
        <w:numPr>
          <w:ilvl w:val="0"/>
          <w:numId w:val="20"/>
        </w:numPr>
        <w:overflowPunct/>
        <w:autoSpaceDE/>
        <w:autoSpaceDN/>
        <w:adjustRightInd/>
        <w:spacing w:after="100" w:line="259" w:lineRule="auto"/>
        <w:ind w:left="714" w:hanging="357"/>
        <w:jc w:val="both"/>
        <w:rPr>
          <w:b/>
          <w:bCs/>
          <w:lang w:eastAsia="zh-CN"/>
        </w:rPr>
      </w:pPr>
      <w:r>
        <w:t xml:space="preserve">1 </w:t>
      </w:r>
      <w:r w:rsidRPr="00FA4354">
        <w:t xml:space="preserve">companies </w:t>
      </w:r>
      <w:r w:rsidR="002659EC">
        <w:rPr>
          <w:lang w:eastAsia="zh-CN"/>
        </w:rPr>
        <w:t>don’t see a solid reason that this timer should be configurable</w:t>
      </w:r>
      <w:r w:rsidRPr="00A57AF7">
        <w:t>.</w:t>
      </w:r>
    </w:p>
    <w:p w14:paraId="6A87BF2C" w14:textId="519964DE" w:rsidR="003C6F75" w:rsidRPr="00A57AF7" w:rsidRDefault="003C6F75" w:rsidP="003C6F75">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w:t>
      </w:r>
      <w:r w:rsidR="002659EC">
        <w:rPr>
          <w:lang w:eastAsia="zh-CN"/>
        </w:rPr>
        <w:t xml:space="preserve">rapporteur </w:t>
      </w:r>
      <w:r w:rsidR="002659EC">
        <w:rPr>
          <w:rFonts w:hint="eastAsia"/>
          <w:lang w:eastAsia="zh-CN"/>
        </w:rPr>
        <w:t>suggest</w:t>
      </w:r>
      <w:r w:rsidR="002659EC">
        <w:rPr>
          <w:lang w:eastAsia="zh-CN"/>
        </w:rPr>
        <w:t xml:space="preserve"> </w:t>
      </w:r>
      <w:r w:rsidR="002659EC">
        <w:rPr>
          <w:rFonts w:hint="eastAsia"/>
          <w:lang w:eastAsia="zh-CN"/>
        </w:rPr>
        <w:t>to</w:t>
      </w:r>
      <w:r w:rsidR="002659EC">
        <w:rPr>
          <w:lang w:eastAsia="zh-CN"/>
        </w:rPr>
        <w:t xml:space="preserve"> </w:t>
      </w:r>
      <w:r w:rsidR="002659EC">
        <w:rPr>
          <w:rFonts w:hint="eastAsia"/>
          <w:lang w:eastAsia="zh-CN"/>
        </w:rPr>
        <w:t>agree</w:t>
      </w:r>
      <w:r w:rsidR="002659EC">
        <w:rPr>
          <w:lang w:eastAsia="zh-CN"/>
        </w:rPr>
        <w:t xml:space="preserve"> </w:t>
      </w:r>
      <w:r w:rsidR="002659EC">
        <w:rPr>
          <w:rFonts w:hint="eastAsia"/>
          <w:lang w:eastAsia="zh-CN"/>
        </w:rPr>
        <w:t>that</w:t>
      </w:r>
      <w:r w:rsidR="002659EC">
        <w:rPr>
          <w:lang w:eastAsia="zh-CN"/>
        </w:rPr>
        <w:t xml:space="preserve"> </w:t>
      </w:r>
      <w:r w:rsidR="002659EC">
        <w:rPr>
          <w:rFonts w:hint="eastAsia"/>
          <w:lang w:eastAsia="zh-CN"/>
        </w:rPr>
        <w:t>this</w:t>
      </w:r>
      <w:r w:rsidR="002659EC">
        <w:rPr>
          <w:lang w:eastAsia="zh-CN"/>
        </w:rPr>
        <w:t xml:space="preserve"> </w:t>
      </w:r>
      <w:r w:rsidR="002659EC">
        <w:rPr>
          <w:rFonts w:hint="eastAsia"/>
          <w:lang w:eastAsia="zh-CN"/>
        </w:rPr>
        <w:t>timer</w:t>
      </w:r>
      <w:r w:rsidR="002659EC">
        <w:rPr>
          <w:lang w:eastAsia="zh-CN"/>
        </w:rPr>
        <w:t xml:space="preserve"> </w:t>
      </w:r>
      <w:r w:rsidR="002659EC">
        <w:rPr>
          <w:rFonts w:hint="eastAsia"/>
          <w:lang w:eastAsia="zh-CN"/>
        </w:rPr>
        <w:t>is</w:t>
      </w:r>
      <w:r w:rsidR="002659EC">
        <w:rPr>
          <w:lang w:eastAsia="zh-CN"/>
        </w:rPr>
        <w:t xml:space="preserve"> </w:t>
      </w:r>
      <w:r w:rsidR="002659EC">
        <w:rPr>
          <w:rFonts w:hint="eastAsia"/>
          <w:lang w:eastAsia="zh-CN"/>
        </w:rPr>
        <w:t>configurable.</w:t>
      </w:r>
      <w:r w:rsidR="002659EC">
        <w:rPr>
          <w:lang w:eastAsia="zh-CN"/>
        </w:rPr>
        <w:t xml:space="preserve"> This is merged into </w:t>
      </w:r>
      <w:r w:rsidR="002659EC" w:rsidRPr="00A57AF7">
        <w:rPr>
          <w:rFonts w:hint="eastAsia"/>
          <w:b/>
          <w:bCs/>
          <w:lang w:eastAsia="zh-CN"/>
        </w:rPr>
        <w:t>P</w:t>
      </w:r>
      <w:r w:rsidR="002659EC">
        <w:rPr>
          <w:b/>
          <w:bCs/>
          <w:lang w:eastAsia="zh-CN"/>
        </w:rPr>
        <w:t>roposal 3.</w:t>
      </w:r>
      <w:r w:rsidR="002659EC">
        <w:rPr>
          <w:lang w:eastAsia="zh-CN"/>
        </w:rPr>
        <w:t xml:space="preserve"> </w:t>
      </w:r>
    </w:p>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a9"/>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a9"/>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a9"/>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a9"/>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a9"/>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a9"/>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FD603A">
            <w:pPr>
              <w:rPr>
                <w:b/>
                <w:bCs/>
                <w:lang w:val="en-GB" w:eastAsia="zh-CN"/>
              </w:rPr>
            </w:pPr>
            <w:r>
              <w:rPr>
                <w:b/>
                <w:bCs/>
                <w:lang w:val="en-GB" w:eastAsia="zh-CN"/>
              </w:rPr>
              <w:t>Comment</w:t>
            </w:r>
          </w:p>
        </w:tc>
      </w:tr>
      <w:tr w:rsidR="00B91AB5" w14:paraId="74BD7133" w14:textId="77777777" w:rsidTr="00FD603A">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 xml:space="preserve">level parameters, e.g., </w:t>
            </w:r>
            <w:proofErr w:type="spellStart"/>
            <w:r w:rsidRPr="00B91AB5">
              <w:rPr>
                <w:lang w:eastAsia="zh-CN"/>
              </w:rPr>
              <w:t>nB</w:t>
            </w:r>
            <w:proofErr w:type="spellEnd"/>
            <w:r w:rsidRPr="00B91AB5">
              <w:rPr>
                <w:lang w:eastAsia="zh-CN"/>
              </w:rPr>
              <w:t>, RSRP threshold.</w:t>
            </w:r>
          </w:p>
        </w:tc>
      </w:tr>
      <w:tr w:rsidR="0084672F" w14:paraId="62A035E0" w14:textId="77777777" w:rsidTr="00FD603A">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FD603A">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FD603A">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FD603A">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r w:rsidR="00B7613B" w14:paraId="69390F5C" w14:textId="77777777" w:rsidTr="0084672F">
        <w:tc>
          <w:tcPr>
            <w:tcW w:w="1413" w:type="dxa"/>
            <w:tcBorders>
              <w:top w:val="single" w:sz="4" w:space="0" w:color="auto"/>
              <w:left w:val="single" w:sz="4" w:space="0" w:color="auto"/>
              <w:bottom w:val="single" w:sz="4" w:space="0" w:color="auto"/>
              <w:right w:val="single" w:sz="4" w:space="0" w:color="auto"/>
            </w:tcBorders>
          </w:tcPr>
          <w:p w14:paraId="2C90C20F" w14:textId="6D868F36"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48718760" w14:textId="00654836" w:rsidR="00B7613B" w:rsidRPr="00D559ED" w:rsidRDefault="00B7613B" w:rsidP="00B00624">
            <w:pPr>
              <w:rPr>
                <w:bCs/>
                <w:szCs w:val="24"/>
                <w:lang w:eastAsia="zh-CN"/>
              </w:rPr>
            </w:pPr>
            <w:r>
              <w:rPr>
                <w:bCs/>
                <w:szCs w:val="24"/>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663441E" w14:textId="10839A64" w:rsidR="00B7613B" w:rsidRDefault="00B7613B" w:rsidP="00B00624">
            <w:pPr>
              <w:spacing w:after="60"/>
              <w:rPr>
                <w:lang w:eastAsia="zh-CN"/>
              </w:rPr>
            </w:pPr>
            <w:r>
              <w:rPr>
                <w:lang w:eastAsia="zh-CN"/>
              </w:rPr>
              <w:t>No strong preference on option 1-1 and option 1-2.</w:t>
            </w:r>
          </w:p>
        </w:tc>
      </w:tr>
      <w:tr w:rsidR="003B484F" w14:paraId="60898B17" w14:textId="77777777" w:rsidTr="0084672F">
        <w:tc>
          <w:tcPr>
            <w:tcW w:w="1413" w:type="dxa"/>
            <w:tcBorders>
              <w:top w:val="single" w:sz="4" w:space="0" w:color="auto"/>
              <w:left w:val="single" w:sz="4" w:space="0" w:color="auto"/>
              <w:bottom w:val="single" w:sz="4" w:space="0" w:color="auto"/>
              <w:right w:val="single" w:sz="4" w:space="0" w:color="auto"/>
            </w:tcBorders>
          </w:tcPr>
          <w:p w14:paraId="2716451B" w14:textId="716063EA" w:rsidR="003B484F" w:rsidRDefault="003B484F" w:rsidP="00B00624">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1C65D8AE" w14:textId="1B058AE9" w:rsidR="003B484F" w:rsidRDefault="003B484F" w:rsidP="00B00624">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0A364F36" w14:textId="4F8C4096" w:rsidR="003B484F" w:rsidRDefault="003B484F" w:rsidP="00B00624">
            <w:pPr>
              <w:spacing w:after="60"/>
              <w:rPr>
                <w:lang w:eastAsia="zh-CN"/>
              </w:rPr>
            </w:pPr>
          </w:p>
        </w:tc>
      </w:tr>
      <w:tr w:rsidR="00B46AC9" w14:paraId="3C4ED3CF" w14:textId="77777777" w:rsidTr="0084672F">
        <w:tc>
          <w:tcPr>
            <w:tcW w:w="1413" w:type="dxa"/>
            <w:tcBorders>
              <w:top w:val="single" w:sz="4" w:space="0" w:color="auto"/>
              <w:left w:val="single" w:sz="4" w:space="0" w:color="auto"/>
              <w:bottom w:val="single" w:sz="4" w:space="0" w:color="auto"/>
              <w:right w:val="single" w:sz="4" w:space="0" w:color="auto"/>
            </w:tcBorders>
          </w:tcPr>
          <w:p w14:paraId="26CD44EB" w14:textId="3A1993B7" w:rsidR="00B46AC9" w:rsidRDefault="00B46AC9" w:rsidP="00B46AC9">
            <w:pPr>
              <w:rPr>
                <w:lang w:eastAsia="zh-CN"/>
              </w:rPr>
            </w:pPr>
            <w:r>
              <w:rPr>
                <w:rFonts w:hint="eastAsia"/>
                <w:lang w:eastAsia="zh-CN"/>
              </w:rPr>
              <w:lastRenderedPageBreak/>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BD9ACDC" w14:textId="02449A5E" w:rsidR="00B46AC9" w:rsidRDefault="00B46AC9" w:rsidP="00B46AC9">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58C94452" w14:textId="1CE2B52F" w:rsidR="00B46AC9" w:rsidRDefault="00B46AC9" w:rsidP="00B46AC9">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is the simplest.</w:t>
            </w:r>
          </w:p>
        </w:tc>
      </w:tr>
      <w:tr w:rsidR="005C41B7" w14:paraId="09AD29A5" w14:textId="77777777" w:rsidTr="0084672F">
        <w:tc>
          <w:tcPr>
            <w:tcW w:w="1413" w:type="dxa"/>
            <w:tcBorders>
              <w:top w:val="single" w:sz="4" w:space="0" w:color="auto"/>
              <w:left w:val="single" w:sz="4" w:space="0" w:color="auto"/>
              <w:bottom w:val="single" w:sz="4" w:space="0" w:color="auto"/>
              <w:right w:val="single" w:sz="4" w:space="0" w:color="auto"/>
            </w:tcBorders>
          </w:tcPr>
          <w:p w14:paraId="18DB2A1B" w14:textId="62454AEB" w:rsidR="005C41B7" w:rsidRDefault="005C41B7" w:rsidP="00B46AC9">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AEB18F7" w14:textId="7043DC64" w:rsidR="005C41B7" w:rsidRDefault="005C41B7" w:rsidP="00B46AC9">
            <w:pPr>
              <w:rPr>
                <w:bCs/>
                <w:szCs w:val="24"/>
                <w:lang w:eastAsia="zh-CN"/>
              </w:rPr>
            </w:pPr>
            <w:r>
              <w:rPr>
                <w:bCs/>
                <w:szCs w:val="24"/>
                <w:lang w:eastAsia="zh-CN"/>
              </w:rPr>
              <w:t>Option 1-1</w:t>
            </w:r>
            <w:r w:rsidR="00C63036">
              <w:rPr>
                <w:bCs/>
                <w:szCs w:val="24"/>
                <w:lang w:eastAsia="zh-CN"/>
              </w:rPr>
              <w:t xml:space="preserve"> or Option 2</w:t>
            </w:r>
          </w:p>
        </w:tc>
        <w:tc>
          <w:tcPr>
            <w:tcW w:w="6945" w:type="dxa"/>
            <w:tcBorders>
              <w:top w:val="single" w:sz="4" w:space="0" w:color="auto"/>
              <w:left w:val="single" w:sz="4" w:space="0" w:color="auto"/>
              <w:bottom w:val="single" w:sz="4" w:space="0" w:color="auto"/>
              <w:right w:val="single" w:sz="4" w:space="0" w:color="auto"/>
            </w:tcBorders>
          </w:tcPr>
          <w:p w14:paraId="18297654" w14:textId="7864996A" w:rsidR="005C41B7" w:rsidRDefault="005C41B7" w:rsidP="00B46AC9">
            <w:pPr>
              <w:spacing w:after="60"/>
              <w:rPr>
                <w:lang w:eastAsia="zh-CN"/>
              </w:rPr>
            </w:pPr>
          </w:p>
        </w:tc>
      </w:tr>
    </w:tbl>
    <w:p w14:paraId="74BDE335"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59FF75D9" w14:textId="7060A4FC" w:rsidR="002659EC" w:rsidRPr="00FA4354" w:rsidRDefault="002659EC" w:rsidP="002659EC">
      <w:pPr>
        <w:spacing w:after="100"/>
        <w:rPr>
          <w:rFonts w:eastAsia="MS Mincho"/>
          <w:lang w:eastAsia="zh-CN"/>
        </w:rPr>
      </w:pPr>
      <w:r>
        <w:t>8</w:t>
      </w:r>
      <w:r w:rsidRPr="00FA4354">
        <w:rPr>
          <w:rFonts w:hint="eastAsia"/>
        </w:rPr>
        <w:t xml:space="preserve"> companies provided views to </w:t>
      </w:r>
      <w:r w:rsidRPr="008F65ED">
        <w:rPr>
          <w:b/>
          <w:lang w:val="en-GB"/>
        </w:rPr>
        <w:t>Q</w:t>
      </w:r>
      <w:r>
        <w:rPr>
          <w:b/>
          <w:lang w:val="en-GB"/>
        </w:rPr>
        <w:t>1</w:t>
      </w:r>
      <w:r>
        <w:rPr>
          <w:rFonts w:hint="eastAsia"/>
          <w:b/>
          <w:lang w:val="en-GB" w:eastAsia="zh-CN"/>
        </w:rPr>
        <w:t>d</w:t>
      </w:r>
      <w:r w:rsidRPr="00164FB3">
        <w:rPr>
          <w:rFonts w:hint="eastAsia"/>
          <w:bCs/>
          <w:iCs/>
          <w:lang w:eastAsia="zh-CN"/>
        </w:rPr>
        <w:t>:</w:t>
      </w:r>
    </w:p>
    <w:p w14:paraId="3858F986" w14:textId="102A4B27" w:rsidR="002659EC" w:rsidRPr="00FA4354" w:rsidRDefault="002659EC" w:rsidP="002659EC">
      <w:pPr>
        <w:numPr>
          <w:ilvl w:val="0"/>
          <w:numId w:val="20"/>
        </w:numPr>
        <w:overflowPunct/>
        <w:autoSpaceDE/>
        <w:autoSpaceDN/>
        <w:adjustRightInd/>
        <w:spacing w:after="100" w:line="259" w:lineRule="auto"/>
        <w:ind w:left="714" w:hanging="357"/>
        <w:jc w:val="both"/>
      </w:pPr>
      <w:r>
        <w:rPr>
          <w:rFonts w:hint="eastAsia"/>
          <w:lang w:eastAsia="zh-CN"/>
        </w:rPr>
        <w:t>All</w:t>
      </w:r>
      <w:r>
        <w:rPr>
          <w:lang w:eastAsia="zh-CN"/>
        </w:rPr>
        <w:t xml:space="preserve"> 8</w:t>
      </w:r>
      <w:r>
        <w:t xml:space="preserve"> companies </w:t>
      </w:r>
      <w:r>
        <w:rPr>
          <w:rFonts w:hint="eastAsia"/>
          <w:lang w:eastAsia="zh-CN"/>
        </w:rPr>
        <w:t>are</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Option</w:t>
      </w:r>
      <w:r>
        <w:rPr>
          <w:lang w:eastAsia="zh-CN"/>
        </w:rPr>
        <w:t xml:space="preserve"> 1 </w:t>
      </w:r>
      <w:r>
        <w:rPr>
          <w:rFonts w:hint="eastAsia"/>
          <w:lang w:eastAsia="zh-CN"/>
        </w:rPr>
        <w:t>and</w:t>
      </w:r>
      <w:r>
        <w:rPr>
          <w:lang w:eastAsia="zh-CN"/>
        </w:rPr>
        <w:t xml:space="preserve"> 6 </w:t>
      </w:r>
      <w:r>
        <w:rPr>
          <w:rFonts w:hint="eastAsia"/>
          <w:lang w:eastAsia="zh-CN"/>
        </w:rPr>
        <w:t>companies</w:t>
      </w:r>
      <w:r>
        <w:rPr>
          <w:lang w:eastAsia="zh-CN"/>
        </w:rPr>
        <w:t xml:space="preserve"> </w:t>
      </w:r>
      <w:r>
        <w:rPr>
          <w:rFonts w:hint="eastAsia"/>
          <w:lang w:eastAsia="zh-CN"/>
        </w:rPr>
        <w:t>prefer</w:t>
      </w:r>
      <w:r>
        <w:rPr>
          <w:lang w:eastAsia="zh-CN"/>
        </w:rPr>
        <w:t xml:space="preserve"> </w:t>
      </w:r>
      <w:r>
        <w:rPr>
          <w:rFonts w:hint="eastAsia"/>
          <w:lang w:eastAsia="zh-CN"/>
        </w:rPr>
        <w:t>Option</w:t>
      </w:r>
      <w:r>
        <w:rPr>
          <w:lang w:eastAsia="zh-CN"/>
        </w:rPr>
        <w:t xml:space="preserve"> 1-1.</w:t>
      </w:r>
    </w:p>
    <w:p w14:paraId="0AF6DB34" w14:textId="7AE2103C" w:rsidR="002659EC" w:rsidRDefault="002659EC" w:rsidP="002659EC">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in </w:t>
      </w:r>
      <w:r w:rsidRPr="002659EC">
        <w:rPr>
          <w:b/>
          <w:lang w:eastAsia="zh-CN"/>
        </w:rPr>
        <w:t>Q1c</w:t>
      </w:r>
      <w:r>
        <w:rPr>
          <w:lang w:eastAsia="zh-CN"/>
        </w:rPr>
        <w:t xml:space="preserve"> and </w:t>
      </w:r>
      <w:r w:rsidRPr="002659EC">
        <w:rPr>
          <w:b/>
          <w:lang w:eastAsia="zh-CN"/>
        </w:rPr>
        <w:t>Q1d</w:t>
      </w:r>
      <w:r w:rsidRPr="002659EC">
        <w:rPr>
          <w:rFonts w:hint="eastAsia"/>
          <w:lang w:eastAsia="zh-CN"/>
        </w:rPr>
        <w:t>,</w:t>
      </w:r>
      <w:r>
        <w:rPr>
          <w:lang w:eastAsia="zh-CN"/>
        </w:rPr>
        <w:t xml:space="preserve"> the </w:t>
      </w:r>
      <w:r w:rsidR="00B1516A">
        <w:rPr>
          <w:lang w:eastAsia="zh-CN"/>
        </w:rPr>
        <w:t>P</w:t>
      </w:r>
      <w:r>
        <w:rPr>
          <w:lang w:eastAsia="zh-CN"/>
        </w:rPr>
        <w:t>roposal</w:t>
      </w:r>
      <w:r w:rsidR="00B1516A">
        <w:rPr>
          <w:lang w:eastAsia="zh-CN"/>
        </w:rPr>
        <w:t xml:space="preserve"> 3</w:t>
      </w:r>
      <w:r>
        <w:rPr>
          <w:lang w:eastAsia="zh-CN"/>
        </w:rPr>
        <w:t xml:space="preserve"> is given as below:</w:t>
      </w:r>
    </w:p>
    <w:p w14:paraId="28469715" w14:textId="63B802AE" w:rsidR="002659EC" w:rsidRPr="00A57AF7" w:rsidRDefault="002659EC" w:rsidP="002659EC">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3</w:t>
      </w:r>
      <w:r w:rsidRPr="00A57AF7">
        <w:rPr>
          <w:b/>
          <w:bCs/>
          <w:lang w:eastAsia="zh-CN"/>
        </w:rPr>
        <w:t>:</w:t>
      </w:r>
      <w:r w:rsidRPr="00A57AF7">
        <w:rPr>
          <w:rFonts w:eastAsiaTheme="minorEastAsia"/>
          <w:b/>
          <w:lang w:val="en-GB" w:eastAsia="zh-CN"/>
        </w:rPr>
        <w:t xml:space="preserve"> </w:t>
      </w:r>
      <w:r>
        <w:rPr>
          <w:rFonts w:eastAsiaTheme="minorEastAsia" w:hint="eastAsia"/>
          <w:b/>
          <w:lang w:val="en-GB" w:eastAsia="zh-CN"/>
        </w:rPr>
        <w:t>The</w:t>
      </w:r>
      <w:r>
        <w:rPr>
          <w:rFonts w:eastAsiaTheme="minorEastAsia"/>
          <w:b/>
          <w:lang w:val="en-GB" w:eastAsia="zh-CN"/>
        </w:rPr>
        <w:t xml:space="preserve"> </w:t>
      </w:r>
      <w:r>
        <w:rPr>
          <w:rFonts w:eastAsiaTheme="minorEastAsia" w:hint="eastAsia"/>
          <w:b/>
          <w:lang w:val="en-GB" w:eastAsia="zh-CN"/>
        </w:rPr>
        <w:t>time</w:t>
      </w:r>
      <w:r>
        <w:rPr>
          <w:rFonts w:eastAsiaTheme="minorEastAsia"/>
          <w:b/>
          <w:lang w:val="en-GB" w:eastAsia="zh-CN"/>
        </w:rPr>
        <w:t xml:space="preserve"> length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the</w:t>
      </w:r>
      <w:r>
        <w:rPr>
          <w:rFonts w:eastAsiaTheme="minorEastAsia"/>
          <w:b/>
          <w:lang w:val="en-GB" w:eastAsia="zh-CN"/>
        </w:rPr>
        <w:t xml:space="preserve"> </w:t>
      </w:r>
      <w:r>
        <w:rPr>
          <w:rFonts w:eastAsiaTheme="minorEastAsia" w:hint="eastAsia"/>
          <w:b/>
          <w:lang w:val="en-GB" w:eastAsia="zh-CN"/>
        </w:rPr>
        <w:t>timer</w:t>
      </w:r>
      <w:r>
        <w:rPr>
          <w:rFonts w:eastAsiaTheme="minorEastAsia"/>
          <w:b/>
          <w:lang w:val="en-GB" w:eastAsia="zh-CN"/>
        </w:rPr>
        <w:t xml:space="preserve"> </w:t>
      </w:r>
      <w:r>
        <w:rPr>
          <w:rFonts w:eastAsiaTheme="minorEastAsia" w:hint="eastAsia"/>
          <w:b/>
          <w:lang w:val="en-GB" w:eastAsia="zh-CN"/>
        </w:rPr>
        <w:t>in</w:t>
      </w:r>
      <w:r>
        <w:rPr>
          <w:rFonts w:eastAsiaTheme="minorEastAsia"/>
          <w:b/>
          <w:lang w:val="en-GB" w:eastAsia="zh-CN"/>
        </w:rPr>
        <w:t xml:space="preserve"> </w:t>
      </w:r>
      <w:r w:rsidRPr="00A57AF7">
        <w:rPr>
          <w:rFonts w:hint="eastAsia"/>
          <w:b/>
          <w:bCs/>
          <w:lang w:eastAsia="zh-CN"/>
        </w:rPr>
        <w:t>P</w:t>
      </w:r>
      <w:r w:rsidRPr="00A57AF7">
        <w:rPr>
          <w:b/>
          <w:bCs/>
          <w:lang w:eastAsia="zh-CN"/>
        </w:rPr>
        <w:t xml:space="preserve">roposal </w:t>
      </w:r>
      <w:r>
        <w:rPr>
          <w:b/>
          <w:bCs/>
          <w:lang w:eastAsia="zh-CN"/>
        </w:rPr>
        <w:t>1</w:t>
      </w:r>
      <w:r>
        <w:rPr>
          <w:b/>
          <w:szCs w:val="24"/>
          <w:lang w:eastAsia="zh-CN"/>
        </w:rPr>
        <w:t xml:space="preserve"> can be configured in SIB with a cell-specific value</w:t>
      </w:r>
      <w:r w:rsidRPr="00A57AF7">
        <w:rPr>
          <w:b/>
        </w:rPr>
        <w:t>.</w:t>
      </w:r>
    </w:p>
    <w:p w14:paraId="4F148129" w14:textId="77777777" w:rsidR="00B1516A" w:rsidRDefault="00B1516A" w:rsidP="00B1516A">
      <w:pPr>
        <w:pStyle w:val="a9"/>
        <w:snapToGrid w:val="0"/>
        <w:spacing w:before="60" w:after="60" w:line="288" w:lineRule="auto"/>
        <w:jc w:val="both"/>
        <w:rPr>
          <w:lang w:eastAsia="zh-CN"/>
        </w:rPr>
      </w:pPr>
    </w:p>
    <w:p w14:paraId="77CDC048" w14:textId="1014FEAE" w:rsidR="00B1516A" w:rsidRPr="00B1516A" w:rsidRDefault="00B1516A" w:rsidP="00B1516A">
      <w:pPr>
        <w:pStyle w:val="a9"/>
        <w:snapToGrid w:val="0"/>
        <w:spacing w:before="60" w:after="60" w:line="288" w:lineRule="auto"/>
        <w:jc w:val="both"/>
        <w:rPr>
          <w:lang w:eastAsia="zh-CN"/>
        </w:rPr>
      </w:pPr>
      <w:r w:rsidRPr="00B1516A">
        <w:rPr>
          <w:rFonts w:hint="eastAsia"/>
          <w:lang w:eastAsia="zh-CN"/>
        </w:rPr>
        <w:t>Moreover</w:t>
      </w:r>
      <w:r w:rsidRPr="00B1516A">
        <w:rPr>
          <w:lang w:eastAsia="zh-CN"/>
        </w:rPr>
        <w:t xml:space="preserve">, as one company </w:t>
      </w:r>
      <w:r>
        <w:rPr>
          <w:lang w:eastAsia="zh-CN"/>
        </w:rPr>
        <w:t xml:space="preserve">mentions </w:t>
      </w:r>
      <w:r>
        <w:rPr>
          <w:rFonts w:hint="eastAsia"/>
          <w:lang w:eastAsia="zh-CN"/>
        </w:rPr>
        <w:t>two</w:t>
      </w:r>
      <w:r>
        <w:rPr>
          <w:lang w:eastAsia="zh-CN"/>
        </w:rPr>
        <w:t xml:space="preserve"> </w:t>
      </w:r>
      <w:r>
        <w:rPr>
          <w:rFonts w:hint="eastAsia"/>
          <w:lang w:eastAsia="zh-CN"/>
        </w:rPr>
        <w:t>separate</w:t>
      </w:r>
      <w:r>
        <w:rPr>
          <w:lang w:eastAsia="zh-CN"/>
        </w:rPr>
        <w:t xml:space="preserve"> </w:t>
      </w:r>
      <w:r>
        <w:rPr>
          <w:rFonts w:hint="eastAsia"/>
          <w:lang w:eastAsia="zh-CN"/>
        </w:rPr>
        <w:t>timers</w:t>
      </w:r>
      <w:r>
        <w:rPr>
          <w:lang w:eastAsia="zh-CN"/>
        </w:rPr>
        <w:t xml:space="preserve"> for switching from coverage based paging carrier to legacy paging carrier and vice versa</w:t>
      </w:r>
      <w:r>
        <w:rPr>
          <w:lang w:eastAsia="zh-CN"/>
        </w:rPr>
        <w:t xml:space="preserve"> (but give no clear justification), r</w:t>
      </w:r>
      <w:r>
        <w:rPr>
          <w:lang w:eastAsia="zh-CN"/>
        </w:rPr>
        <w:t xml:space="preserve">apporteur </w:t>
      </w:r>
      <w:r>
        <w:rPr>
          <w:rFonts w:hint="eastAsia"/>
          <w:lang w:eastAsia="zh-CN"/>
        </w:rPr>
        <w:t>suggest</w:t>
      </w:r>
      <w:r>
        <w:rPr>
          <w:lang w:eastAsia="zh-CN"/>
        </w:rPr>
        <w:t xml:space="preserve"> </w:t>
      </w:r>
      <w:r>
        <w:rPr>
          <w:rFonts w:hint="eastAsia"/>
          <w:lang w:eastAsia="zh-CN"/>
        </w:rPr>
        <w:t>to</w:t>
      </w:r>
      <w:r w:rsidRPr="00B1516A">
        <w:rPr>
          <w:rFonts w:hint="eastAsia"/>
          <w:lang w:eastAsia="zh-CN"/>
        </w:rPr>
        <w:t xml:space="preserve"> </w:t>
      </w:r>
      <w:r w:rsidRPr="00B1516A">
        <w:rPr>
          <w:lang w:eastAsia="zh-CN"/>
        </w:rPr>
        <w:t>have a quick discussion to see whether this can have more support.</w:t>
      </w:r>
      <w:r>
        <w:rPr>
          <w:lang w:eastAsia="zh-CN"/>
        </w:rPr>
        <w:t xml:space="preserve"> Please note, if RAN2 agree to introduce two separate timers</w:t>
      </w:r>
      <w:r w:rsidRPr="00B1516A">
        <w:rPr>
          <w:lang w:eastAsia="zh-CN"/>
        </w:rPr>
        <w:t>, the proposal 1~proposal 3 need to be modified accordingly</w:t>
      </w:r>
      <w:r w:rsidRPr="00B1516A">
        <w:rPr>
          <w:lang w:eastAsia="zh-CN"/>
        </w:rPr>
        <w:t>.</w:t>
      </w:r>
    </w:p>
    <w:p w14:paraId="5C7F7FD9" w14:textId="0E20F532" w:rsidR="00B1516A" w:rsidRPr="00B1516A" w:rsidRDefault="00B1516A" w:rsidP="00B1516A">
      <w:pPr>
        <w:pStyle w:val="a9"/>
        <w:snapToGrid w:val="0"/>
        <w:spacing w:before="60" w:after="60" w:line="288" w:lineRule="auto"/>
        <w:jc w:val="both"/>
        <w:rPr>
          <w:b/>
          <w:bCs/>
          <w:lang w:eastAsia="zh-CN"/>
        </w:rPr>
      </w:pPr>
      <w:r w:rsidRPr="00B1516A">
        <w:rPr>
          <w:rFonts w:hint="eastAsia"/>
          <w:b/>
          <w:bCs/>
          <w:lang w:eastAsia="zh-CN"/>
        </w:rPr>
        <w:t>P</w:t>
      </w:r>
      <w:r w:rsidRPr="00B1516A">
        <w:rPr>
          <w:b/>
          <w:bCs/>
          <w:lang w:eastAsia="zh-CN"/>
        </w:rPr>
        <w:t>roposal 3</w:t>
      </w:r>
      <w:r w:rsidRPr="00B1516A">
        <w:rPr>
          <w:b/>
          <w:bCs/>
          <w:lang w:eastAsia="zh-CN"/>
        </w:rPr>
        <w:t>a</w:t>
      </w:r>
      <w:r w:rsidRPr="00B1516A">
        <w:rPr>
          <w:b/>
          <w:bCs/>
          <w:lang w:eastAsia="zh-CN"/>
        </w:rPr>
        <w:t>:</w:t>
      </w:r>
      <w:r w:rsidRPr="00B1516A">
        <w:rPr>
          <w:rFonts w:eastAsiaTheme="minorEastAsia"/>
          <w:b/>
          <w:lang w:val="en-GB" w:eastAsia="zh-CN"/>
        </w:rPr>
        <w:t xml:space="preserve"> </w:t>
      </w:r>
      <w:r w:rsidRPr="00B1516A">
        <w:rPr>
          <w:rFonts w:eastAsiaTheme="minorEastAsia"/>
          <w:b/>
          <w:lang w:val="en-GB" w:eastAsia="zh-CN"/>
        </w:rPr>
        <w:t xml:space="preserve">RAN2 discuss whether </w:t>
      </w:r>
      <w:r w:rsidRPr="00B1516A">
        <w:rPr>
          <w:rFonts w:hint="eastAsia"/>
          <w:b/>
          <w:lang w:eastAsia="zh-CN"/>
        </w:rPr>
        <w:t>two</w:t>
      </w:r>
      <w:r w:rsidRPr="00B1516A">
        <w:rPr>
          <w:b/>
          <w:lang w:eastAsia="zh-CN"/>
        </w:rPr>
        <w:t xml:space="preserve"> </w:t>
      </w:r>
      <w:r w:rsidRPr="00B1516A">
        <w:rPr>
          <w:rFonts w:hint="eastAsia"/>
          <w:b/>
          <w:lang w:eastAsia="zh-CN"/>
        </w:rPr>
        <w:t>separate</w:t>
      </w:r>
      <w:r w:rsidRPr="00B1516A">
        <w:rPr>
          <w:b/>
          <w:lang w:eastAsia="zh-CN"/>
        </w:rPr>
        <w:t xml:space="preserve"> </w:t>
      </w:r>
      <w:r w:rsidRPr="00B1516A">
        <w:rPr>
          <w:rFonts w:hint="eastAsia"/>
          <w:b/>
          <w:lang w:eastAsia="zh-CN"/>
        </w:rPr>
        <w:t>timers</w:t>
      </w:r>
      <w:r w:rsidRPr="00B1516A">
        <w:rPr>
          <w:b/>
          <w:lang w:eastAsia="zh-CN"/>
        </w:rPr>
        <w:t xml:space="preserve"> for switching from coverage based paging carrier to legacy paging carrier and vice versa</w:t>
      </w:r>
      <w:r w:rsidRPr="00B1516A">
        <w:rPr>
          <w:b/>
          <w:lang w:eastAsia="zh-CN"/>
        </w:rPr>
        <w:t xml:space="preserve"> are needed.</w:t>
      </w:r>
    </w:p>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a9"/>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a9"/>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a9"/>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FD603A">
            <w:pPr>
              <w:rPr>
                <w:b/>
                <w:bCs/>
                <w:lang w:val="en-GB" w:eastAsia="zh-CN"/>
              </w:rPr>
            </w:pPr>
            <w:r>
              <w:rPr>
                <w:b/>
                <w:bCs/>
                <w:lang w:val="en-GB" w:eastAsia="zh-CN"/>
              </w:rPr>
              <w:t>Comment</w:t>
            </w:r>
          </w:p>
        </w:tc>
      </w:tr>
      <w:tr w:rsidR="00B91AB5" w14:paraId="5034FBA6" w14:textId="77777777" w:rsidTr="00FD603A">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FD603A">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FD603A">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FD603A">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FD603A">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proofErr w:type="gramStart"/>
            <w:r>
              <w:rPr>
                <w:lang w:eastAsia="zh-CN"/>
              </w:rPr>
              <w:t>we</w:t>
            </w:r>
            <w:proofErr w:type="gramEnd"/>
            <w:r>
              <w:rPr>
                <w:lang w:eastAsia="zh-CN"/>
              </w:rPr>
              <w:t xml:space="preserve"> have a timer in seconds for cell reselection with the range (0..21) so we do not see why seconds will not work. </w:t>
            </w:r>
            <w:r w:rsidR="006E79A7">
              <w:rPr>
                <w:lang w:eastAsia="zh-CN"/>
              </w:rPr>
              <w:t>W</w:t>
            </w:r>
            <w:r>
              <w:rPr>
                <w:lang w:eastAsia="zh-CN"/>
              </w:rPr>
              <w:t xml:space="preserve">e thing 10 – 40 s (which is </w:t>
            </w:r>
            <w:r w:rsidR="006E79A7">
              <w:rPr>
                <w:lang w:eastAsia="zh-CN"/>
              </w:rPr>
              <w:pgNum/>
            </w:r>
            <w:proofErr w:type="spellStart"/>
            <w:r w:rsidR="006E79A7">
              <w:rPr>
                <w:lang w:eastAsia="zh-CN"/>
              </w:rPr>
              <w:t>lso</w:t>
            </w:r>
            <w:proofErr w:type="spellEnd"/>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r w:rsidR="00B7613B" w14:paraId="004F2373" w14:textId="77777777" w:rsidTr="0084672F">
        <w:tc>
          <w:tcPr>
            <w:tcW w:w="1413" w:type="dxa"/>
            <w:tcBorders>
              <w:top w:val="single" w:sz="4" w:space="0" w:color="auto"/>
              <w:left w:val="single" w:sz="4" w:space="0" w:color="auto"/>
              <w:bottom w:val="single" w:sz="4" w:space="0" w:color="auto"/>
              <w:right w:val="single" w:sz="4" w:space="0" w:color="auto"/>
            </w:tcBorders>
          </w:tcPr>
          <w:p w14:paraId="3DACFD1A" w14:textId="6039140D"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076B313" w14:textId="3F5C2A9B" w:rsidR="00B7613B" w:rsidRDefault="00B7613B" w:rsidP="00B00624">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4C0B791" w14:textId="67ACBAB8" w:rsidR="00B7613B" w:rsidRDefault="00ED4875" w:rsidP="00ED4875">
            <w:pPr>
              <w:spacing w:after="60"/>
              <w:rPr>
                <w:lang w:eastAsia="zh-CN"/>
              </w:rPr>
            </w:pPr>
            <w:r>
              <w:rPr>
                <w:lang w:eastAsia="zh-CN"/>
              </w:rPr>
              <w:t>We slightly think that u</w:t>
            </w:r>
            <w:r w:rsidR="00DA6FD7">
              <w:rPr>
                <w:lang w:eastAsia="zh-CN"/>
              </w:rPr>
              <w:t>p to 8 DRX cycles can be allowed.</w:t>
            </w:r>
          </w:p>
        </w:tc>
      </w:tr>
      <w:tr w:rsidR="003B484F" w14:paraId="54E46DC6" w14:textId="77777777" w:rsidTr="0084672F">
        <w:tc>
          <w:tcPr>
            <w:tcW w:w="1413" w:type="dxa"/>
            <w:tcBorders>
              <w:top w:val="single" w:sz="4" w:space="0" w:color="auto"/>
              <w:left w:val="single" w:sz="4" w:space="0" w:color="auto"/>
              <w:bottom w:val="single" w:sz="4" w:space="0" w:color="auto"/>
              <w:right w:val="single" w:sz="4" w:space="0" w:color="auto"/>
            </w:tcBorders>
          </w:tcPr>
          <w:p w14:paraId="5DF7AFE5" w14:textId="05B41588"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0223C9F3" w14:textId="33B8AEF1" w:rsidR="003B484F" w:rsidRPr="00B91AB5" w:rsidRDefault="003B484F" w:rsidP="003B484F">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32071604" w14:textId="37710C32" w:rsidR="003B484F" w:rsidRDefault="003B484F" w:rsidP="003B484F">
            <w:pPr>
              <w:spacing w:after="60"/>
              <w:rPr>
                <w:lang w:eastAsia="zh-CN"/>
              </w:rPr>
            </w:pPr>
            <w:r>
              <w:rPr>
                <w:rFonts w:hint="eastAsia"/>
                <w:lang w:eastAsia="zh-CN"/>
              </w:rPr>
              <w:t>A</w:t>
            </w:r>
            <w:r>
              <w:rPr>
                <w:lang w:eastAsia="zh-CN"/>
              </w:rPr>
              <w:t xml:space="preserve"> minimum value of 1 DRX cycle should be supported.</w:t>
            </w:r>
          </w:p>
        </w:tc>
      </w:tr>
      <w:tr w:rsidR="00124992" w14:paraId="26E5ED83" w14:textId="77777777" w:rsidTr="0084672F">
        <w:tc>
          <w:tcPr>
            <w:tcW w:w="1413" w:type="dxa"/>
            <w:tcBorders>
              <w:top w:val="single" w:sz="4" w:space="0" w:color="auto"/>
              <w:left w:val="single" w:sz="4" w:space="0" w:color="auto"/>
              <w:bottom w:val="single" w:sz="4" w:space="0" w:color="auto"/>
              <w:right w:val="single" w:sz="4" w:space="0" w:color="auto"/>
            </w:tcBorders>
          </w:tcPr>
          <w:p w14:paraId="0B98DC17" w14:textId="3D056195" w:rsidR="00124992" w:rsidRDefault="00124992" w:rsidP="00124992">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0240191A" w14:textId="127D74DD" w:rsidR="00124992" w:rsidRDefault="00124992" w:rsidP="00124992">
            <w:pPr>
              <w:rPr>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71F8ECB1" w14:textId="77777777" w:rsidR="00124992" w:rsidRDefault="00124992" w:rsidP="00124992">
            <w:pPr>
              <w:spacing w:after="60"/>
              <w:rPr>
                <w:lang w:eastAsia="zh-CN"/>
              </w:rPr>
            </w:pPr>
            <w:r>
              <w:rPr>
                <w:rFonts w:hint="eastAsia"/>
                <w:lang w:eastAsia="zh-CN"/>
              </w:rPr>
              <w:t>T</w:t>
            </w:r>
            <w:r>
              <w:rPr>
                <w:lang w:eastAsia="zh-CN"/>
              </w:rPr>
              <w:t xml:space="preserve">his seems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r>
              <w:rPr>
                <w:lang w:eastAsia="zh-CN"/>
              </w:rPr>
              <w:t xml:space="preserve"> </w:t>
            </w:r>
          </w:p>
          <w:p w14:paraId="700FBD81" w14:textId="759D3B28" w:rsidR="00124992" w:rsidRDefault="00124992" w:rsidP="00124992">
            <w:pPr>
              <w:spacing w:after="60"/>
              <w:rPr>
                <w:lang w:eastAsia="zh-CN"/>
              </w:rPr>
            </w:pPr>
            <w:r>
              <w:rPr>
                <w:lang w:eastAsia="zh-CN"/>
              </w:rPr>
              <w:t>For Option 1, if take actual paging monitoring behavior into account, does that mean the DRX cycle should be the one UE actually use (instead of directly considering the default DRX or UE specific DRX)?</w:t>
            </w:r>
          </w:p>
        </w:tc>
      </w:tr>
      <w:tr w:rsidR="006B7426" w14:paraId="3ED26D1E" w14:textId="77777777" w:rsidTr="0084672F">
        <w:tc>
          <w:tcPr>
            <w:tcW w:w="1413" w:type="dxa"/>
            <w:tcBorders>
              <w:top w:val="single" w:sz="4" w:space="0" w:color="auto"/>
              <w:left w:val="single" w:sz="4" w:space="0" w:color="auto"/>
              <w:bottom w:val="single" w:sz="4" w:space="0" w:color="auto"/>
              <w:right w:val="single" w:sz="4" w:space="0" w:color="auto"/>
            </w:tcBorders>
          </w:tcPr>
          <w:p w14:paraId="7AB6AAA5" w14:textId="01EF02CA" w:rsidR="006B7426" w:rsidRDefault="006B7426" w:rsidP="00124992">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CBD6358" w14:textId="0605E514" w:rsidR="006B7426" w:rsidRDefault="006B7426" w:rsidP="00124992">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898F3EC" w14:textId="4B764589" w:rsidR="006B7426" w:rsidRDefault="006B7426" w:rsidP="00124992">
            <w:pPr>
              <w:spacing w:after="60"/>
              <w:rPr>
                <w:lang w:eastAsia="zh-CN"/>
              </w:rPr>
            </w:pPr>
            <w:r>
              <w:rPr>
                <w:lang w:eastAsia="zh-CN"/>
              </w:rPr>
              <w:t xml:space="preserve">Please see our comments to the previous question. </w:t>
            </w:r>
            <w:r w:rsidR="00C63036">
              <w:rPr>
                <w:lang w:eastAsia="zh-CN"/>
              </w:rPr>
              <w:t>It does not matter if the unit is seconds or milliseconds. However we think we should have a value range that covers something shorter than the possible DRX cycles (320ms, 640ms, 1280ms, and 2560ms), e.g., 200ms, 500ms, 1000ms, and 2400ms.</w:t>
            </w:r>
          </w:p>
        </w:tc>
      </w:tr>
    </w:tbl>
    <w:p w14:paraId="61B90D3E"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133DF6C4" w14:textId="324D0575" w:rsidR="003C6F75" w:rsidRPr="00FA4354" w:rsidRDefault="002659EC" w:rsidP="003C6F75">
      <w:pPr>
        <w:spacing w:after="100"/>
        <w:rPr>
          <w:rFonts w:eastAsia="MS Mincho"/>
          <w:lang w:eastAsia="zh-CN"/>
        </w:rPr>
      </w:pPr>
      <w:r>
        <w:lastRenderedPageBreak/>
        <w:t>8</w:t>
      </w:r>
      <w:r w:rsidR="003C6F75" w:rsidRPr="00FA4354">
        <w:rPr>
          <w:rFonts w:hint="eastAsia"/>
        </w:rPr>
        <w:t xml:space="preserve"> companies provided views to </w:t>
      </w:r>
      <w:r w:rsidRPr="002E6DFD">
        <w:rPr>
          <w:b/>
          <w:lang w:val="en-GB"/>
        </w:rPr>
        <w:t>Q</w:t>
      </w:r>
      <w:r>
        <w:rPr>
          <w:b/>
          <w:lang w:val="en-GB"/>
        </w:rPr>
        <w:t>1e</w:t>
      </w:r>
      <w:r w:rsidR="003C6F75" w:rsidRPr="00164FB3">
        <w:rPr>
          <w:rFonts w:hint="eastAsia"/>
          <w:bCs/>
          <w:iCs/>
          <w:lang w:eastAsia="zh-CN"/>
        </w:rPr>
        <w:t>:</w:t>
      </w:r>
    </w:p>
    <w:p w14:paraId="4B307E9D" w14:textId="2A19E0E0" w:rsidR="003C6F75" w:rsidRPr="00FA4354" w:rsidRDefault="002659EC" w:rsidP="003C6F75">
      <w:pPr>
        <w:numPr>
          <w:ilvl w:val="0"/>
          <w:numId w:val="20"/>
        </w:numPr>
        <w:overflowPunct/>
        <w:autoSpaceDE/>
        <w:autoSpaceDN/>
        <w:adjustRightInd/>
        <w:spacing w:after="100" w:line="259" w:lineRule="auto"/>
        <w:ind w:left="714" w:hanging="357"/>
        <w:jc w:val="both"/>
      </w:pPr>
      <w:r>
        <w:t>5</w:t>
      </w:r>
      <w:r w:rsidR="003C6F75">
        <w:t xml:space="preserve"> companies prefer </w:t>
      </w:r>
      <w:r w:rsidR="003C6F75" w:rsidRPr="004A6065">
        <w:rPr>
          <w:b/>
          <w:lang w:val="en-GB" w:eastAsia="zh-CN"/>
        </w:rPr>
        <w:t>Option 1</w:t>
      </w:r>
      <w:r w:rsidR="003C6F75" w:rsidRPr="00A57AF7">
        <w:rPr>
          <w:lang w:val="en-GB" w:eastAsia="zh-CN"/>
        </w:rPr>
        <w:t xml:space="preserve">, e.g., </w:t>
      </w:r>
      <w:r>
        <w:rPr>
          <w:lang w:val="en-GB" w:eastAsia="zh-CN"/>
        </w:rPr>
        <w:t xml:space="preserve">to use </w:t>
      </w:r>
      <w:r>
        <w:rPr>
          <w:lang w:eastAsia="zh-CN"/>
        </w:rPr>
        <w:t>DRX</w:t>
      </w:r>
      <w:r w:rsidRPr="00A57AF7">
        <w:rPr>
          <w:lang w:val="en-GB" w:eastAsia="zh-CN"/>
        </w:rPr>
        <w:t xml:space="preserve"> </w:t>
      </w:r>
      <w:r>
        <w:rPr>
          <w:lang w:val="en-GB" w:eastAsia="zh-CN"/>
        </w:rPr>
        <w:t>cycle as unit of this timer.</w:t>
      </w:r>
      <w:r w:rsidR="00163A12">
        <w:rPr>
          <w:lang w:val="en-GB" w:eastAsia="zh-CN"/>
        </w:rPr>
        <w:t xml:space="preserve"> According the feedback in Q1f, 1 company can be acceptable to </w:t>
      </w:r>
      <w:r w:rsidR="003E20C1">
        <w:rPr>
          <w:rFonts w:hint="eastAsia"/>
          <w:lang w:val="en-GB" w:eastAsia="zh-CN"/>
        </w:rPr>
        <w:t>unit</w:t>
      </w:r>
      <w:r w:rsidR="003E20C1">
        <w:rPr>
          <w:lang w:val="en-GB" w:eastAsia="zh-CN"/>
        </w:rPr>
        <w:t xml:space="preserve"> </w:t>
      </w:r>
      <w:r w:rsidR="003E20C1">
        <w:rPr>
          <w:rFonts w:hint="eastAsia"/>
          <w:lang w:val="en-GB" w:eastAsia="zh-CN"/>
        </w:rPr>
        <w:t>of</w:t>
      </w:r>
      <w:r w:rsidR="003E20C1">
        <w:rPr>
          <w:lang w:val="en-GB" w:eastAsia="zh-CN"/>
        </w:rPr>
        <w:t xml:space="preserve"> </w:t>
      </w:r>
      <w:r w:rsidR="00163A12">
        <w:rPr>
          <w:lang w:val="en-GB" w:eastAsia="zh-CN"/>
        </w:rPr>
        <w:t xml:space="preserve">second but think </w:t>
      </w:r>
      <w:r w:rsidR="00163A12">
        <w:rPr>
          <w:lang w:eastAsia="zh-CN"/>
        </w:rPr>
        <w:t>the value should be at least as long as the 2-DRX cycles.</w:t>
      </w:r>
      <w:r w:rsidR="00F13378">
        <w:rPr>
          <w:lang w:eastAsia="zh-CN"/>
        </w:rPr>
        <w:t xml:space="preserve"> Meanwhile, one of the proponent companies for Option 2 think value range should cover something shorter than the possible DRX cycles.</w:t>
      </w:r>
    </w:p>
    <w:p w14:paraId="1E763CD5" w14:textId="66F6FC4A" w:rsidR="003C6F75" w:rsidRPr="00A57AF7" w:rsidRDefault="002659EC" w:rsidP="003C6F75">
      <w:pPr>
        <w:numPr>
          <w:ilvl w:val="0"/>
          <w:numId w:val="20"/>
        </w:numPr>
        <w:overflowPunct/>
        <w:autoSpaceDE/>
        <w:autoSpaceDN/>
        <w:adjustRightInd/>
        <w:spacing w:after="100" w:line="259" w:lineRule="auto"/>
        <w:ind w:left="714" w:hanging="357"/>
        <w:jc w:val="both"/>
        <w:rPr>
          <w:b/>
          <w:bCs/>
          <w:lang w:eastAsia="zh-CN"/>
        </w:rPr>
      </w:pPr>
      <w:r>
        <w:t>3</w:t>
      </w:r>
      <w:r w:rsidR="003C6F75">
        <w:t xml:space="preserve"> </w:t>
      </w:r>
      <w:r w:rsidR="003C6F75" w:rsidRPr="00FA4354">
        <w:t xml:space="preserve">companies </w:t>
      </w:r>
      <w:r w:rsidR="003C6F75">
        <w:t xml:space="preserve">prefer </w:t>
      </w:r>
      <w:r w:rsidR="003C6F75" w:rsidRPr="004A6065">
        <w:rPr>
          <w:b/>
          <w:lang w:val="en-GB" w:eastAsia="zh-CN"/>
        </w:rPr>
        <w:t xml:space="preserve">Option </w:t>
      </w:r>
      <w:r w:rsidR="003C6F75">
        <w:rPr>
          <w:b/>
          <w:lang w:val="en-GB" w:eastAsia="zh-CN"/>
        </w:rPr>
        <w:t>2</w:t>
      </w:r>
      <w:r w:rsidR="003C6F75" w:rsidRPr="00A57AF7">
        <w:rPr>
          <w:lang w:val="en-GB" w:eastAsia="zh-CN"/>
        </w:rPr>
        <w:t>, e.g.</w:t>
      </w:r>
      <w:r w:rsidR="003C6F75" w:rsidRPr="00A57AF7">
        <w:t xml:space="preserve"> </w:t>
      </w:r>
      <w:r w:rsidR="00D7668A">
        <w:rPr>
          <w:lang w:val="en-GB" w:eastAsia="zh-CN"/>
        </w:rPr>
        <w:t xml:space="preserve">to use </w:t>
      </w:r>
      <w:r w:rsidR="00D7668A">
        <w:rPr>
          <w:lang w:eastAsia="zh-CN"/>
        </w:rPr>
        <w:t>second</w:t>
      </w:r>
      <w:r w:rsidR="00D7668A">
        <w:rPr>
          <w:lang w:val="en-GB" w:eastAsia="zh-CN"/>
        </w:rPr>
        <w:t xml:space="preserve"> as unit of this timer. 1 company raise a concern that if we go for Option 1, </w:t>
      </w:r>
      <w:r w:rsidR="00D7668A">
        <w:rPr>
          <w:lang w:eastAsia="zh-CN"/>
        </w:rPr>
        <w:t>which DRX cycle is considered, cell default DRX or UE specific DRX? It seems the proponent companies for Option 1 have different views.</w:t>
      </w:r>
    </w:p>
    <w:p w14:paraId="39086B28" w14:textId="6ECF9B40" w:rsidR="003C6F75" w:rsidRDefault="003E20C1" w:rsidP="003C6F75">
      <w:pPr>
        <w:pStyle w:val="a9"/>
        <w:snapToGrid w:val="0"/>
        <w:spacing w:before="60" w:after="60" w:line="288" w:lineRule="auto"/>
        <w:jc w:val="both"/>
        <w:rPr>
          <w:b/>
          <w:bCs/>
          <w:lang w:eastAsia="zh-CN"/>
        </w:rPr>
      </w:pPr>
      <w:r>
        <w:rPr>
          <w:rFonts w:hint="eastAsia"/>
          <w:lang w:eastAsia="zh-CN"/>
        </w:rPr>
        <w:t>T</w:t>
      </w:r>
      <w:r w:rsidR="00D7668A" w:rsidRPr="00805BA2">
        <w:t xml:space="preserve">here </w:t>
      </w:r>
      <w:r w:rsidR="00D7668A">
        <w:t>is</w:t>
      </w:r>
      <w:r>
        <w:t xml:space="preserve"> </w:t>
      </w:r>
      <w:r>
        <w:rPr>
          <w:rFonts w:hint="eastAsia"/>
          <w:lang w:eastAsia="zh-CN"/>
        </w:rPr>
        <w:t>a</w:t>
      </w:r>
      <w:r>
        <w:rPr>
          <w:lang w:eastAsia="zh-CN"/>
        </w:rPr>
        <w:t xml:space="preserve"> </w:t>
      </w:r>
      <w:r>
        <w:rPr>
          <w:rFonts w:hint="eastAsia"/>
          <w:lang w:eastAsia="zh-CN"/>
        </w:rPr>
        <w:t>bit</w:t>
      </w:r>
      <w:r w:rsidR="00D7668A" w:rsidRPr="00805BA2">
        <w:t xml:space="preserve"> more support</w:t>
      </w:r>
      <w:r w:rsidR="00D7668A">
        <w:t xml:space="preserve"> for Option 1, but based on the feedback, </w:t>
      </w:r>
      <w:r w:rsidR="00D7668A" w:rsidRPr="00D7668A">
        <w:t>rapporteur</w:t>
      </w:r>
      <w:r w:rsidR="00D7668A">
        <w:t xml:space="preserve"> feel </w:t>
      </w:r>
      <w:r w:rsidR="00D7668A" w:rsidRPr="00D7668A">
        <w:t>Option 1 may need more clarifications and involve more specification work</w:t>
      </w:r>
      <w:r w:rsidR="00D7668A">
        <w:t xml:space="preserve">. </w:t>
      </w:r>
      <w:r w:rsidR="00D7668A">
        <w:rPr>
          <w:lang w:eastAsia="zh-CN"/>
        </w:rPr>
        <w:t>So</w:t>
      </w:r>
      <w:r w:rsidR="00D7668A">
        <w:t xml:space="preserve"> </w:t>
      </w:r>
      <w:r w:rsidR="00D7668A" w:rsidRPr="00D7668A">
        <w:t>rapporteur</w:t>
      </w:r>
      <w:r w:rsidR="00D7668A">
        <w:t xml:space="preserve"> suggest to go for </w:t>
      </w:r>
      <w:r w:rsidR="00D7668A" w:rsidRPr="00D7668A">
        <w:t xml:space="preserve">Option </w:t>
      </w:r>
      <w:r w:rsidR="00D7668A">
        <w:t>2</w:t>
      </w:r>
      <w:r w:rsidR="00163A12">
        <w:t xml:space="preserve"> and the exact values can be decided during RRC CR review. T</w:t>
      </w:r>
      <w:r w:rsidR="003C6F75">
        <w:rPr>
          <w:lang w:eastAsia="zh-CN"/>
        </w:rPr>
        <w:t>he proposal is given as below:</w:t>
      </w:r>
    </w:p>
    <w:p w14:paraId="1303A4B7" w14:textId="107B2198" w:rsidR="003C6F75" w:rsidRPr="00A57AF7" w:rsidRDefault="003C6F75" w:rsidP="003C6F75">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sidR="00D7668A">
        <w:rPr>
          <w:b/>
          <w:bCs/>
          <w:lang w:eastAsia="zh-CN"/>
        </w:rPr>
        <w:t>4</w:t>
      </w:r>
      <w:r w:rsidRPr="00A57AF7">
        <w:rPr>
          <w:b/>
          <w:bCs/>
          <w:lang w:eastAsia="zh-CN"/>
        </w:rPr>
        <w:t>:</w:t>
      </w:r>
      <w:r w:rsidRPr="00A57AF7">
        <w:rPr>
          <w:rFonts w:eastAsiaTheme="minorEastAsia"/>
          <w:b/>
          <w:lang w:val="en-GB" w:eastAsia="zh-CN"/>
        </w:rPr>
        <w:t xml:space="preserve"> </w:t>
      </w:r>
      <w:r w:rsidR="00D7668A">
        <w:rPr>
          <w:rFonts w:eastAsiaTheme="minorEastAsia" w:hint="eastAsia"/>
          <w:b/>
          <w:lang w:val="en-GB" w:eastAsia="zh-CN"/>
        </w:rPr>
        <w:t>The</w:t>
      </w:r>
      <w:r w:rsidR="00D7668A">
        <w:rPr>
          <w:b/>
          <w:szCs w:val="24"/>
          <w:lang w:eastAsia="zh-CN"/>
        </w:rPr>
        <w:t xml:space="preserve"> unit of</w:t>
      </w:r>
      <w:r w:rsidR="00D7668A" w:rsidRPr="00D7668A">
        <w:rPr>
          <w:rFonts w:eastAsiaTheme="minorEastAsia" w:hint="eastAsia"/>
          <w:b/>
          <w:lang w:val="en-GB" w:eastAsia="zh-CN"/>
        </w:rPr>
        <w:t xml:space="preserve"> </w:t>
      </w:r>
      <w:r w:rsidR="00D7668A">
        <w:rPr>
          <w:rFonts w:eastAsiaTheme="minorEastAsia" w:hint="eastAsia"/>
          <w:b/>
          <w:lang w:val="en-GB" w:eastAsia="zh-CN"/>
        </w:rPr>
        <w:t>the</w:t>
      </w:r>
      <w:r w:rsidR="00D7668A">
        <w:rPr>
          <w:rFonts w:eastAsiaTheme="minorEastAsia"/>
          <w:b/>
          <w:lang w:val="en-GB" w:eastAsia="zh-CN"/>
        </w:rPr>
        <w:t xml:space="preserve"> </w:t>
      </w:r>
      <w:r w:rsidR="00D7668A">
        <w:rPr>
          <w:rFonts w:eastAsiaTheme="minorEastAsia" w:hint="eastAsia"/>
          <w:b/>
          <w:lang w:val="en-GB" w:eastAsia="zh-CN"/>
        </w:rPr>
        <w:t>timer</w:t>
      </w:r>
      <w:r w:rsidR="00D7668A">
        <w:rPr>
          <w:rFonts w:eastAsiaTheme="minorEastAsia"/>
          <w:b/>
          <w:lang w:val="en-GB" w:eastAsia="zh-CN"/>
        </w:rPr>
        <w:t xml:space="preserve"> </w:t>
      </w:r>
      <w:r w:rsidR="00D7668A">
        <w:rPr>
          <w:rFonts w:eastAsiaTheme="minorEastAsia" w:hint="eastAsia"/>
          <w:b/>
          <w:lang w:val="en-GB" w:eastAsia="zh-CN"/>
        </w:rPr>
        <w:t>in</w:t>
      </w:r>
      <w:r w:rsidR="00D7668A">
        <w:rPr>
          <w:rFonts w:eastAsiaTheme="minorEastAsia"/>
          <w:b/>
          <w:lang w:val="en-GB" w:eastAsia="zh-CN"/>
        </w:rPr>
        <w:t xml:space="preserve"> </w:t>
      </w:r>
      <w:r w:rsidR="00D7668A" w:rsidRPr="00A57AF7">
        <w:rPr>
          <w:rFonts w:hint="eastAsia"/>
          <w:b/>
          <w:bCs/>
          <w:lang w:eastAsia="zh-CN"/>
        </w:rPr>
        <w:t>P</w:t>
      </w:r>
      <w:r w:rsidR="00D7668A" w:rsidRPr="00A57AF7">
        <w:rPr>
          <w:b/>
          <w:bCs/>
          <w:lang w:eastAsia="zh-CN"/>
        </w:rPr>
        <w:t xml:space="preserve">roposal </w:t>
      </w:r>
      <w:r w:rsidR="00D7668A">
        <w:rPr>
          <w:b/>
          <w:bCs/>
          <w:lang w:eastAsia="zh-CN"/>
        </w:rPr>
        <w:t>1 is second</w:t>
      </w:r>
      <w:r w:rsidR="00D7668A" w:rsidRPr="00A57AF7">
        <w:rPr>
          <w:b/>
        </w:rPr>
        <w:t>.</w:t>
      </w:r>
      <w:r w:rsidR="00163A12">
        <w:rPr>
          <w:b/>
        </w:rPr>
        <w:t xml:space="preserve"> The exact value can be decided during TS 36.331 CR review.</w:t>
      </w:r>
    </w:p>
    <w:p w14:paraId="331BA571" w14:textId="685458A4" w:rsidR="0084672F" w:rsidRPr="00ED4875" w:rsidRDefault="0084672F" w:rsidP="0084672F">
      <w:pPr>
        <w:pStyle w:val="a9"/>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FD603A">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FD603A">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FD603A">
            <w:pPr>
              <w:spacing w:after="60"/>
              <w:rPr>
                <w:lang w:eastAsia="zh-CN"/>
              </w:rPr>
            </w:pPr>
            <w:r>
              <w:rPr>
                <w:lang w:eastAsia="zh-CN"/>
              </w:rPr>
              <w:t>If value is configured i</w:t>
            </w:r>
            <w:r w:rsidR="001149C1">
              <w:rPr>
                <w:lang w:eastAsia="zh-CN"/>
              </w:rPr>
              <w:t xml:space="preserve">n seconds then it should be at least as long as the </w:t>
            </w:r>
            <w:r w:rsidR="00290053">
              <w:rPr>
                <w:lang w:eastAsia="zh-CN"/>
              </w:rPr>
              <w:t>2-DRX cycles.</w:t>
            </w:r>
          </w:p>
        </w:tc>
      </w:tr>
      <w:tr w:rsidR="0084672F" w14:paraId="5D0590C9" w14:textId="77777777" w:rsidTr="00FD603A">
        <w:tc>
          <w:tcPr>
            <w:tcW w:w="1413" w:type="dxa"/>
            <w:tcBorders>
              <w:top w:val="single" w:sz="4" w:space="0" w:color="auto"/>
              <w:left w:val="single" w:sz="4" w:space="0" w:color="auto"/>
              <w:bottom w:val="single" w:sz="4" w:space="0" w:color="auto"/>
              <w:right w:val="single" w:sz="4" w:space="0" w:color="auto"/>
            </w:tcBorders>
          </w:tcPr>
          <w:p w14:paraId="5AD1EA1D" w14:textId="6F969CFB" w:rsidR="0084672F" w:rsidRPr="008F65ED" w:rsidRDefault="00C63036" w:rsidP="00FD603A">
            <w:pPr>
              <w:rPr>
                <w:lang w:eastAsia="zh-CN"/>
              </w:rPr>
            </w:pPr>
            <w:r>
              <w:rPr>
                <w:lang w:eastAsia="zh-CN"/>
              </w:rPr>
              <w:t>Ericsson</w:t>
            </w: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162C915E" w:rsidR="0084672F" w:rsidRPr="008F65ED" w:rsidRDefault="00C63036" w:rsidP="00FD603A">
            <w:pPr>
              <w:spacing w:after="60"/>
              <w:rPr>
                <w:lang w:eastAsia="zh-CN"/>
              </w:rPr>
            </w:pPr>
            <w:r>
              <w:rPr>
                <w:lang w:eastAsia="zh-CN"/>
              </w:rPr>
              <w:t>We think it should be possible to configure the timer with a value less than a DRX cycle. Please see our comments to Q1c and Q1e.</w:t>
            </w:r>
          </w:p>
        </w:tc>
      </w:tr>
      <w:tr w:rsidR="0084672F" w14:paraId="02E5539C" w14:textId="77777777" w:rsidTr="00FD603A">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FD603A">
            <w:pPr>
              <w:spacing w:after="60"/>
              <w:rPr>
                <w:lang w:eastAsia="zh-CN"/>
              </w:rPr>
            </w:pPr>
          </w:p>
        </w:tc>
      </w:tr>
    </w:tbl>
    <w:p w14:paraId="0DD2C964"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4D5EF9CE" w14:textId="33F5E0F5" w:rsidR="003C6F75" w:rsidRPr="00A57AF7" w:rsidRDefault="00F13378" w:rsidP="00F13378">
      <w:pPr>
        <w:overflowPunct/>
        <w:autoSpaceDE/>
        <w:autoSpaceDN/>
        <w:adjustRightInd/>
        <w:spacing w:after="100" w:line="259" w:lineRule="auto"/>
        <w:jc w:val="both"/>
        <w:rPr>
          <w:b/>
          <w:bCs/>
          <w:lang w:eastAsia="zh-CN"/>
        </w:rPr>
      </w:pPr>
      <w:r>
        <w:t>Two companies</w:t>
      </w:r>
      <w:r w:rsidR="00B2370A">
        <w:t xml:space="preserve"> provided further</w:t>
      </w:r>
      <w:r>
        <w:t xml:space="preserve"> thoughts </w:t>
      </w:r>
      <w:r w:rsidR="00B2370A">
        <w:t>on</w:t>
      </w:r>
      <w:r>
        <w:t xml:space="preserve"> the value range of the timer</w:t>
      </w:r>
      <w:r w:rsidR="00B2370A">
        <w:t xml:space="preserve"> and </w:t>
      </w:r>
      <w:r w:rsidR="003E20C1">
        <w:rPr>
          <w:rFonts w:hint="eastAsia"/>
          <w:lang w:eastAsia="zh-CN"/>
        </w:rPr>
        <w:t>the</w:t>
      </w:r>
      <w:r w:rsidR="003E20C1">
        <w:rPr>
          <w:lang w:eastAsia="zh-CN"/>
        </w:rPr>
        <w:t xml:space="preserve"> </w:t>
      </w:r>
      <w:r w:rsidR="003E20C1">
        <w:rPr>
          <w:rFonts w:hint="eastAsia"/>
          <w:lang w:eastAsia="zh-CN"/>
        </w:rPr>
        <w:t>comments</w:t>
      </w:r>
      <w:r>
        <w:t xml:space="preserve"> have been considered in previous proposals</w:t>
      </w:r>
      <w:r w:rsidR="003C6F75" w:rsidRPr="00A57AF7">
        <w:t>.</w:t>
      </w:r>
      <w:r>
        <w:t xml:space="preserve"> No further proposal is given here.</w:t>
      </w:r>
    </w:p>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af8"/>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8"/>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proofErr w:type="spellStart"/>
      <w:r>
        <w:rPr>
          <w:rFonts w:hint="eastAsia"/>
          <w:bCs/>
          <w:lang w:val="en-GB" w:eastAsia="zh-CN"/>
        </w:rPr>
        <w:t>M</w:t>
      </w:r>
      <w:r>
        <w:rPr>
          <w:bCs/>
          <w:lang w:val="en-GB" w:eastAsia="zh-CN"/>
        </w:rPr>
        <w:t>ediaTek</w:t>
      </w:r>
      <w:proofErr w:type="spellEnd"/>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eNB can determine a CEL and send it to core network)</w:t>
      </w:r>
      <w:r>
        <w:rPr>
          <w:lang w:val="en-GB" w:eastAsia="zh-CN"/>
        </w:rPr>
        <w:t xml:space="preserve">. Or if </w:t>
      </w:r>
      <w:r>
        <w:rPr>
          <w:lang w:val="en-GB"/>
        </w:rPr>
        <w:t xml:space="preserve">the UE cannot provide any information, the eNB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a9"/>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af8"/>
        <w:numPr>
          <w:ilvl w:val="0"/>
          <w:numId w:val="25"/>
        </w:numPr>
        <w:overflowPunct/>
        <w:autoSpaceDE/>
        <w:autoSpaceDN/>
        <w:adjustRightInd/>
        <w:spacing w:afterLines="30" w:after="72"/>
        <w:ind w:firstLineChars="0"/>
        <w:textAlignment w:val="auto"/>
        <w:rPr>
          <w:i/>
        </w:rPr>
      </w:pPr>
      <w:r w:rsidRPr="00CD1C92">
        <w:rPr>
          <w:i/>
        </w:rPr>
        <w:lastRenderedPageBreak/>
        <w:t xml:space="preserve">QC think this report only provides a short term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af8"/>
        <w:numPr>
          <w:ilvl w:val="0"/>
          <w:numId w:val="25"/>
        </w:numPr>
        <w:overflowPunct/>
        <w:autoSpaceDE/>
        <w:autoSpaceDN/>
        <w:adjustRightInd/>
        <w:spacing w:afterLines="30" w:after="72"/>
        <w:ind w:firstLineChars="0"/>
        <w:textAlignment w:val="auto"/>
        <w:rPr>
          <w:i/>
        </w:rPr>
      </w:pPr>
      <w:r w:rsidRPr="00CD1C92">
        <w:rPr>
          <w:i/>
        </w:rPr>
        <w:t>Ericsson think this is better than nothing. Huawei thinks it is useful for eNB, and it is not the only information that can be used.</w:t>
      </w:r>
    </w:p>
    <w:p w14:paraId="40A138CB" w14:textId="77777777" w:rsidR="00CD1C92" w:rsidRPr="00CD1C92" w:rsidRDefault="00CD1C92" w:rsidP="00CD1C92">
      <w:pPr>
        <w:pStyle w:val="af8"/>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FD603A">
            <w:pPr>
              <w:rPr>
                <w:b/>
                <w:bCs/>
                <w:lang w:val="en-GB" w:eastAsia="zh-CN"/>
              </w:rPr>
            </w:pPr>
            <w:r>
              <w:rPr>
                <w:b/>
                <w:bCs/>
                <w:lang w:val="en-GB" w:eastAsia="zh-CN"/>
              </w:rPr>
              <w:t>Comment</w:t>
            </w:r>
          </w:p>
        </w:tc>
      </w:tr>
      <w:tr w:rsidR="00B91AB5" w14:paraId="6A640851" w14:textId="77777777" w:rsidTr="00FD603A">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af8"/>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af8"/>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we don’t think it’s useful to the eNB.</w:t>
            </w:r>
          </w:p>
          <w:p w14:paraId="78F2693F" w14:textId="7A98CB7D" w:rsidR="00B91AB5" w:rsidRDefault="00E52634" w:rsidP="00E52634">
            <w:pPr>
              <w:pStyle w:val="af8"/>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eNB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eNB for evaluating the status of a UE in connected mode. So such UE report is not so </w:t>
            </w:r>
            <w:r>
              <w:rPr>
                <w:rFonts w:hint="eastAsia"/>
                <w:lang w:eastAsia="zh-CN"/>
              </w:rPr>
              <w:t>essential</w:t>
            </w:r>
            <w:r>
              <w:rPr>
                <w:lang w:eastAsia="zh-CN"/>
              </w:rPr>
              <w:t>.</w:t>
            </w:r>
          </w:p>
        </w:tc>
      </w:tr>
      <w:tr w:rsidR="00B91AB5" w14:paraId="1C896489" w14:textId="77777777" w:rsidTr="00FD603A">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And, since this is an estimation over some relatively long period, the exact time it is given should not matter much, and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FD603A">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than UE measurement report should not be made mandator</w:t>
            </w:r>
            <w:r w:rsidR="00B6501C">
              <w:rPr>
                <w:lang w:eastAsia="zh-CN"/>
              </w:rPr>
              <w:t>y and the network should not assign coverage-based paging carrier if the measurement report is missing.</w:t>
            </w:r>
          </w:p>
        </w:tc>
      </w:tr>
      <w:tr w:rsidR="00B91AB5" w14:paraId="6553F2DF" w14:textId="77777777" w:rsidTr="00FD603A">
        <w:tc>
          <w:tcPr>
            <w:tcW w:w="1413" w:type="dxa"/>
            <w:tcBorders>
              <w:top w:val="single" w:sz="4" w:space="0" w:color="auto"/>
              <w:left w:val="single" w:sz="4" w:space="0" w:color="auto"/>
              <w:bottom w:val="single" w:sz="4" w:space="0" w:color="auto"/>
              <w:right w:val="single" w:sz="4" w:space="0" w:color="auto"/>
            </w:tcBorders>
          </w:tcPr>
          <w:p w14:paraId="5114F088" w14:textId="3B218BB5" w:rsidR="00B91AB5" w:rsidRDefault="007A2B86" w:rsidP="00B91AB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5C6EFE" w14:textId="372CA3E5" w:rsidR="00B91AB5" w:rsidRPr="00B91AB5" w:rsidRDefault="007A2B86"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41ADB18" w14:textId="7DDA9D65" w:rsidR="00B91AB5" w:rsidRPr="008F65ED" w:rsidRDefault="007A2B86" w:rsidP="00ED4875">
            <w:pPr>
              <w:spacing w:after="60"/>
              <w:rPr>
                <w:lang w:eastAsia="zh-CN"/>
              </w:rPr>
            </w:pPr>
            <w:r>
              <w:rPr>
                <w:lang w:eastAsia="zh-CN"/>
              </w:rPr>
              <w:t>We think option 1 is simple and feasible.</w:t>
            </w:r>
            <w:r w:rsidR="00EE14C5">
              <w:rPr>
                <w:lang w:eastAsia="zh-CN"/>
              </w:rPr>
              <w:t xml:space="preserve"> For option 2, there are some issues (e.g., how to define indication, how to send the indication) needed to be clarified. </w:t>
            </w:r>
          </w:p>
        </w:tc>
      </w:tr>
      <w:tr w:rsidR="00831377" w14:paraId="1270F9E5" w14:textId="77777777" w:rsidTr="00FD603A">
        <w:tc>
          <w:tcPr>
            <w:tcW w:w="1413" w:type="dxa"/>
            <w:tcBorders>
              <w:top w:val="single" w:sz="4" w:space="0" w:color="auto"/>
              <w:left w:val="single" w:sz="4" w:space="0" w:color="auto"/>
              <w:bottom w:val="single" w:sz="4" w:space="0" w:color="auto"/>
              <w:right w:val="single" w:sz="4" w:space="0" w:color="auto"/>
            </w:tcBorders>
          </w:tcPr>
          <w:p w14:paraId="4A4DDA9F" w14:textId="4C9881B3" w:rsidR="00831377" w:rsidRDefault="00831377" w:rsidP="00831377">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7C8D124" w14:textId="11B48B38" w:rsidR="00831377" w:rsidRDefault="00831377" w:rsidP="00831377">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E0C2193" w14:textId="564D98FE" w:rsidR="00831377" w:rsidRDefault="00831377" w:rsidP="00831377">
            <w:pPr>
              <w:spacing w:after="60"/>
              <w:rPr>
                <w:lang w:eastAsia="zh-CN"/>
              </w:rPr>
            </w:pPr>
            <w:r w:rsidRPr="00261CBB">
              <w:rPr>
                <w:iCs/>
              </w:rPr>
              <w:t>This report may not be suitable for longer term configuration, it can be configured but conditionally mandatory is not necessary.</w:t>
            </w:r>
          </w:p>
        </w:tc>
      </w:tr>
      <w:tr w:rsidR="008C523D" w14:paraId="73431C5A" w14:textId="77777777" w:rsidTr="00FD603A">
        <w:tc>
          <w:tcPr>
            <w:tcW w:w="1413" w:type="dxa"/>
            <w:tcBorders>
              <w:top w:val="single" w:sz="4" w:space="0" w:color="auto"/>
              <w:left w:val="single" w:sz="4" w:space="0" w:color="auto"/>
              <w:bottom w:val="single" w:sz="4" w:space="0" w:color="auto"/>
              <w:right w:val="single" w:sz="4" w:space="0" w:color="auto"/>
            </w:tcBorders>
          </w:tcPr>
          <w:p w14:paraId="3CFD44FA" w14:textId="16C2B41B" w:rsidR="008C523D" w:rsidRDefault="008C523D" w:rsidP="00831377">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4BF719" w14:textId="54A61139" w:rsidR="008C523D" w:rsidRDefault="008C523D" w:rsidP="00831377">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C53507A" w14:textId="77777777" w:rsidR="008C523D" w:rsidRPr="00261CBB" w:rsidRDefault="008C523D" w:rsidP="00831377">
            <w:pPr>
              <w:spacing w:after="60"/>
              <w:rPr>
                <w:iCs/>
              </w:rPr>
            </w:pPr>
          </w:p>
        </w:tc>
      </w:tr>
    </w:tbl>
    <w:p w14:paraId="4FA22B20"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1B5D5BEB" w14:textId="6584E675" w:rsidR="003C6F75" w:rsidRPr="00FA4354" w:rsidRDefault="00B2370A" w:rsidP="003C6F75">
      <w:pPr>
        <w:spacing w:after="100"/>
        <w:rPr>
          <w:rFonts w:eastAsia="MS Mincho"/>
          <w:lang w:eastAsia="zh-CN"/>
        </w:rPr>
      </w:pPr>
      <w:r>
        <w:t>6</w:t>
      </w:r>
      <w:r w:rsidR="003C6F75" w:rsidRPr="00FA4354">
        <w:rPr>
          <w:rFonts w:hint="eastAsia"/>
        </w:rPr>
        <w:t xml:space="preserve"> companies provided views to </w:t>
      </w:r>
      <w:r w:rsidRPr="008F65ED">
        <w:rPr>
          <w:b/>
          <w:lang w:val="en-GB"/>
        </w:rPr>
        <w:t>Q</w:t>
      </w:r>
      <w:r>
        <w:rPr>
          <w:b/>
          <w:lang w:val="en-GB"/>
        </w:rPr>
        <w:t>2</w:t>
      </w:r>
      <w:r w:rsidR="003C6F75" w:rsidRPr="00164FB3">
        <w:rPr>
          <w:rFonts w:hint="eastAsia"/>
          <w:bCs/>
          <w:iCs/>
          <w:lang w:eastAsia="zh-CN"/>
        </w:rPr>
        <w:t>:</w:t>
      </w:r>
    </w:p>
    <w:p w14:paraId="679C126C" w14:textId="34B2500B" w:rsidR="003C6F75" w:rsidRPr="00FA4354" w:rsidRDefault="00B2370A" w:rsidP="003C6F75">
      <w:pPr>
        <w:numPr>
          <w:ilvl w:val="0"/>
          <w:numId w:val="20"/>
        </w:numPr>
        <w:overflowPunct/>
        <w:autoSpaceDE/>
        <w:autoSpaceDN/>
        <w:adjustRightInd/>
        <w:spacing w:after="100" w:line="259" w:lineRule="auto"/>
        <w:ind w:left="714" w:hanging="357"/>
        <w:jc w:val="both"/>
      </w:pPr>
      <w:r>
        <w:t>3</w:t>
      </w:r>
      <w:r w:rsidR="003C6F75">
        <w:t xml:space="preserve"> companies </w:t>
      </w:r>
      <w:r>
        <w:t xml:space="preserve">agree the </w:t>
      </w:r>
      <w:r w:rsidRPr="00613956">
        <w:t>draft proposal, e.g., to make measurem</w:t>
      </w:r>
      <w:r w:rsidRPr="00E52634">
        <w:rPr>
          <w:lang w:val="en-GB"/>
        </w:rPr>
        <w:t>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conditionally mandatory</w:t>
      </w:r>
      <w:r>
        <w:t xml:space="preserve"> and n</w:t>
      </w:r>
      <w:r w:rsidRPr="00FF2359">
        <w:rPr>
          <w:lang w:val="en-GB" w:eastAsia="zh-CN"/>
        </w:rPr>
        <w:t>o other UE report is supported.</w:t>
      </w:r>
    </w:p>
    <w:p w14:paraId="289949D9" w14:textId="2A63843D" w:rsidR="00B2370A" w:rsidRPr="00B2370A" w:rsidRDefault="00B2370A" w:rsidP="00B2370A">
      <w:pPr>
        <w:numPr>
          <w:ilvl w:val="0"/>
          <w:numId w:val="20"/>
        </w:numPr>
        <w:overflowPunct/>
        <w:autoSpaceDE/>
        <w:autoSpaceDN/>
        <w:adjustRightInd/>
        <w:spacing w:after="100" w:line="259" w:lineRule="auto"/>
        <w:ind w:left="714" w:hanging="357"/>
        <w:jc w:val="both"/>
        <w:rPr>
          <w:b/>
          <w:bCs/>
          <w:lang w:eastAsia="zh-CN"/>
        </w:rPr>
      </w:pPr>
      <w:r>
        <w:lastRenderedPageBreak/>
        <w:t>3</w:t>
      </w:r>
      <w:r w:rsidR="003C6F75">
        <w:t xml:space="preserve"> </w:t>
      </w:r>
      <w:r w:rsidR="003C6F75" w:rsidRPr="00FA4354">
        <w:t xml:space="preserve">companies </w:t>
      </w:r>
      <w:r>
        <w:t xml:space="preserve">say </w:t>
      </w:r>
      <w:r w:rsidR="00613956">
        <w:t>N</w:t>
      </w:r>
      <w:r>
        <w:t xml:space="preserve">o to the draft proposal, but no clear view on what kind of new UE report is needed. Two companies suggest </w:t>
      </w:r>
      <w:r>
        <w:rPr>
          <w:rFonts w:hint="eastAsia"/>
          <w:lang w:eastAsia="zh-CN"/>
        </w:rPr>
        <w:t>a</w:t>
      </w:r>
      <w:r>
        <w:t xml:space="preserve"> </w:t>
      </w:r>
      <w:r>
        <w:rPr>
          <w:lang w:bidi="he-IL"/>
        </w:rPr>
        <w:t>1-bit indication</w:t>
      </w:r>
      <w:r w:rsidR="003E20C1">
        <w:rPr>
          <w:lang w:bidi="he-IL"/>
        </w:rPr>
        <w:t xml:space="preserve"> </w:t>
      </w:r>
      <w:r w:rsidR="003E20C1">
        <w:rPr>
          <w:rFonts w:hint="eastAsia"/>
          <w:lang w:eastAsia="zh-CN" w:bidi="he-IL"/>
        </w:rPr>
        <w:t>(</w:t>
      </w:r>
      <w:r w:rsidR="003E20C1">
        <w:rPr>
          <w:lang w:eastAsia="zh-CN" w:bidi="he-IL"/>
        </w:rPr>
        <w:t>in Msg5?)</w:t>
      </w:r>
      <w:r>
        <w:rPr>
          <w:lang w:bidi="he-IL"/>
        </w:rPr>
        <w:t xml:space="preserve"> </w:t>
      </w:r>
      <w:r w:rsidR="003E20C1">
        <w:rPr>
          <w:lang w:bidi="he-IL"/>
        </w:rPr>
        <w:t xml:space="preserve">on </w:t>
      </w:r>
      <w:r>
        <w:rPr>
          <w:lang w:bidi="he-IL"/>
        </w:rPr>
        <w:t>whether the reported NRSRP satisfies the same condition</w:t>
      </w:r>
      <w:r w:rsidR="003C6F75" w:rsidRPr="00A57AF7">
        <w:t>.</w:t>
      </w:r>
      <w:r>
        <w:t xml:space="preserve"> </w:t>
      </w:r>
      <w:r>
        <w:rPr>
          <w:lang w:eastAsia="zh-CN"/>
        </w:rPr>
        <w:t>B</w:t>
      </w:r>
      <w:r>
        <w:rPr>
          <w:rFonts w:hint="eastAsia"/>
          <w:lang w:eastAsia="zh-CN"/>
        </w:rPr>
        <w:t>ut</w:t>
      </w:r>
      <w:r>
        <w:rPr>
          <w:lang w:eastAsia="zh-CN"/>
        </w:rPr>
        <w:t xml:space="preserve"> </w:t>
      </w:r>
      <w:r w:rsidRPr="00D7668A">
        <w:t>rapporteur</w:t>
      </w:r>
      <w:r>
        <w:t xml:space="preserve"> </w:t>
      </w:r>
      <w:r>
        <w:rPr>
          <w:rFonts w:hint="eastAsia"/>
          <w:lang w:eastAsia="zh-CN"/>
        </w:rPr>
        <w:t>cannot</w:t>
      </w:r>
      <w:r>
        <w:rPr>
          <w:lang w:eastAsia="zh-CN"/>
        </w:rPr>
        <w:t xml:space="preserve"> </w:t>
      </w:r>
      <w:r>
        <w:rPr>
          <w:rFonts w:hint="eastAsia"/>
          <w:lang w:eastAsia="zh-CN"/>
        </w:rPr>
        <w:t>understand</w:t>
      </w:r>
      <w:r>
        <w:rPr>
          <w:lang w:eastAsia="zh-CN"/>
        </w:rPr>
        <w:t xml:space="preserve"> </w:t>
      </w:r>
      <w:r>
        <w:rPr>
          <w:rFonts w:hint="eastAsia"/>
          <w:lang w:eastAsia="zh-CN"/>
        </w:rPr>
        <w:t>what</w:t>
      </w:r>
      <w:r>
        <w:rPr>
          <w:lang w:eastAsia="zh-CN"/>
        </w:rPr>
        <w:t>’ the</w:t>
      </w:r>
      <w:r w:rsidRPr="00B2370A">
        <w:rPr>
          <w:rFonts w:hint="eastAsia"/>
          <w:lang w:eastAsia="zh-CN"/>
        </w:rPr>
        <w:t xml:space="preserve"> </w:t>
      </w:r>
      <w:r w:rsidRPr="00B2370A">
        <w:rPr>
          <w:lang w:eastAsia="zh-CN"/>
        </w:rPr>
        <w:t>meaning of “same condition”?</w:t>
      </w:r>
      <w:r w:rsidR="00613956">
        <w:rPr>
          <w:lang w:eastAsia="zh-CN"/>
        </w:rPr>
        <w:t xml:space="preserve"> These companies also </w:t>
      </w:r>
      <w:r w:rsidR="004639FC">
        <w:rPr>
          <w:lang w:eastAsia="zh-CN"/>
        </w:rPr>
        <w:t>think it’s</w:t>
      </w:r>
      <w:r w:rsidR="004639FC" w:rsidRPr="00261CBB">
        <w:rPr>
          <w:iCs/>
        </w:rPr>
        <w:t xml:space="preserve"> not necessary</w:t>
      </w:r>
      <w:r w:rsidR="004639FC">
        <w:rPr>
          <w:lang w:eastAsia="zh-CN"/>
        </w:rPr>
        <w:t xml:space="preserve"> </w:t>
      </w:r>
      <w:r w:rsidR="00613956">
        <w:rPr>
          <w:lang w:eastAsia="zh-CN"/>
        </w:rPr>
        <w:t xml:space="preserve">to make measurement in Msg5 </w:t>
      </w:r>
      <w:r w:rsidR="00613956" w:rsidRPr="00261CBB">
        <w:rPr>
          <w:iCs/>
        </w:rPr>
        <w:t>conditionally mandatory.</w:t>
      </w:r>
      <w:r w:rsidR="004639FC">
        <w:rPr>
          <w:iCs/>
        </w:rPr>
        <w:t xml:space="preserve"> 1 company suggest that </w:t>
      </w:r>
      <w:r w:rsidR="004639FC">
        <w:rPr>
          <w:lang w:eastAsia="zh-CN"/>
        </w:rPr>
        <w:t>the network should not assign coverage-based paging carrier if the measurement report is missing.</w:t>
      </w:r>
      <w:r w:rsidR="00A92574">
        <w:rPr>
          <w:lang w:eastAsia="zh-CN"/>
        </w:rPr>
        <w:t xml:space="preserve"> </w:t>
      </w:r>
      <w:r w:rsidR="00A92574">
        <w:rPr>
          <w:rFonts w:hint="eastAsia"/>
          <w:lang w:eastAsia="zh-CN"/>
        </w:rPr>
        <w:t>As</w:t>
      </w:r>
      <w:r w:rsidR="00A92574">
        <w:rPr>
          <w:lang w:eastAsia="zh-CN"/>
        </w:rPr>
        <w:t xml:space="preserve"> </w:t>
      </w:r>
      <w:r w:rsidR="00A92574">
        <w:rPr>
          <w:rFonts w:hint="eastAsia"/>
          <w:lang w:eastAsia="zh-CN"/>
        </w:rPr>
        <w:t>some</w:t>
      </w:r>
      <w:r w:rsidR="00A92574">
        <w:rPr>
          <w:lang w:eastAsia="zh-CN"/>
        </w:rPr>
        <w:t xml:space="preserve"> </w:t>
      </w:r>
      <w:r w:rsidR="00A92574">
        <w:rPr>
          <w:rFonts w:hint="eastAsia"/>
          <w:lang w:eastAsia="zh-CN"/>
        </w:rPr>
        <w:t>other</w:t>
      </w:r>
      <w:r w:rsidR="00A92574">
        <w:rPr>
          <w:lang w:eastAsia="zh-CN"/>
        </w:rPr>
        <w:t xml:space="preserve"> </w:t>
      </w:r>
      <w:r w:rsidR="00A92574">
        <w:rPr>
          <w:rFonts w:hint="eastAsia"/>
          <w:lang w:eastAsia="zh-CN"/>
        </w:rPr>
        <w:t>companies</w:t>
      </w:r>
      <w:r w:rsidR="00A92574">
        <w:rPr>
          <w:lang w:eastAsia="zh-CN"/>
        </w:rPr>
        <w:t xml:space="preserve"> </w:t>
      </w:r>
      <w:r w:rsidR="00A92574">
        <w:rPr>
          <w:rFonts w:hint="eastAsia"/>
          <w:lang w:eastAsia="zh-CN"/>
        </w:rPr>
        <w:t>mention</w:t>
      </w:r>
      <w:r w:rsidR="00A92574">
        <w:rPr>
          <w:lang w:eastAsia="zh-CN"/>
        </w:rPr>
        <w:t xml:space="preserve"> </w:t>
      </w:r>
      <w:r w:rsidR="00A92574">
        <w:rPr>
          <w:rFonts w:hint="eastAsia"/>
          <w:lang w:eastAsia="zh-CN"/>
        </w:rPr>
        <w:t>that</w:t>
      </w:r>
      <w:r w:rsidR="00A92574">
        <w:rPr>
          <w:lang w:eastAsia="zh-CN"/>
        </w:rPr>
        <w:t xml:space="preserve"> </w:t>
      </w:r>
      <w:r w:rsidR="00A92574">
        <w:rPr>
          <w:lang w:eastAsia="zh-CN"/>
        </w:rPr>
        <w:t xml:space="preserve">besides UE report, some other information can be used by </w:t>
      </w:r>
      <w:r w:rsidR="00A92574">
        <w:rPr>
          <w:lang w:bidi="he-IL"/>
        </w:rPr>
        <w:t>NW</w:t>
      </w:r>
      <w:r w:rsidR="00A92574">
        <w:rPr>
          <w:lang w:bidi="he-IL"/>
        </w:rPr>
        <w:t xml:space="preserve"> </w:t>
      </w:r>
      <w:r w:rsidR="00A92574">
        <w:rPr>
          <w:rFonts w:hint="eastAsia"/>
          <w:lang w:eastAsia="zh-CN" w:bidi="he-IL"/>
        </w:rPr>
        <w:t>or</w:t>
      </w:r>
      <w:r w:rsidR="00A92574">
        <w:rPr>
          <w:lang w:eastAsia="zh-CN" w:bidi="he-IL"/>
        </w:rPr>
        <w:t xml:space="preserve"> </w:t>
      </w:r>
      <w:r w:rsidR="00A92574">
        <w:rPr>
          <w:lang w:bidi="he-IL"/>
        </w:rPr>
        <w:t>NW has other mechanisms to request measurements if it still considers it useful</w:t>
      </w:r>
      <w:r w:rsidR="00A92574">
        <w:rPr>
          <w:rFonts w:hint="eastAsia"/>
          <w:lang w:eastAsia="zh-CN" w:bidi="he-IL"/>
        </w:rPr>
        <w:t>,</w:t>
      </w:r>
      <w:r w:rsidR="00A92574">
        <w:rPr>
          <w:lang w:eastAsia="zh-CN" w:bidi="he-IL"/>
        </w:rPr>
        <w:t xml:space="preserve"> </w:t>
      </w:r>
      <w:r w:rsidR="00A92574" w:rsidRPr="00D7668A">
        <w:t>rapporteur</w:t>
      </w:r>
      <w:r w:rsidR="00A92574">
        <w:t xml:space="preserve"> understand this can be left to NW implementation.</w:t>
      </w:r>
    </w:p>
    <w:p w14:paraId="46DF9964" w14:textId="547ABA98" w:rsidR="003C6F75" w:rsidRPr="003D51B8" w:rsidRDefault="004639FC" w:rsidP="003C6F75">
      <w:pPr>
        <w:pStyle w:val="a9"/>
        <w:snapToGrid w:val="0"/>
        <w:spacing w:before="60" w:after="60" w:line="288" w:lineRule="auto"/>
        <w:jc w:val="both"/>
      </w:pPr>
      <w:r>
        <w:t>Since the</w:t>
      </w:r>
      <w:r w:rsidR="003C6F75">
        <w:rPr>
          <w:lang w:eastAsia="zh-CN"/>
        </w:rPr>
        <w:t xml:space="preserve"> </w:t>
      </w:r>
      <w:r>
        <w:rPr>
          <w:rFonts w:hint="eastAsia"/>
          <w:lang w:eastAsia="zh-CN"/>
        </w:rPr>
        <w:t>views</w:t>
      </w:r>
      <w:r>
        <w:rPr>
          <w:lang w:eastAsia="zh-CN"/>
        </w:rPr>
        <w:t xml:space="preserve"> are diverse,</w:t>
      </w:r>
      <w:r w:rsidR="003C6F75">
        <w:rPr>
          <w:lang w:eastAsia="zh-CN"/>
        </w:rPr>
        <w:t xml:space="preserve"> </w:t>
      </w:r>
      <w:r w:rsidR="003D51B8" w:rsidRPr="00D7668A">
        <w:t>rapporteur</w:t>
      </w:r>
      <w:r w:rsidR="003D51B8">
        <w:t xml:space="preserve"> suggest to have a further discuss </w:t>
      </w:r>
      <w:r w:rsidR="003D51B8">
        <w:rPr>
          <w:rFonts w:hint="eastAsia"/>
        </w:rPr>
        <w:t>and</w:t>
      </w:r>
      <w:r w:rsidR="003D51B8">
        <w:t xml:space="preserve"> </w:t>
      </w:r>
      <w:r w:rsidR="003D51B8">
        <w:rPr>
          <w:rFonts w:hint="eastAsia"/>
        </w:rPr>
        <w:t>focus</w:t>
      </w:r>
      <w:r w:rsidR="003D51B8">
        <w:t xml:space="preserve"> </w:t>
      </w:r>
      <w:r w:rsidR="003D51B8">
        <w:rPr>
          <w:rFonts w:hint="eastAsia"/>
        </w:rPr>
        <w:t>on</w:t>
      </w:r>
      <w:r w:rsidR="003D51B8">
        <w:t xml:space="preserve"> </w:t>
      </w:r>
      <w:r w:rsidR="003D51B8" w:rsidRPr="003D51B8">
        <w:t>measurement repor</w:t>
      </w:r>
      <w:r w:rsidR="003D51B8" w:rsidRPr="003D51B8">
        <w:rPr>
          <w:rFonts w:hint="eastAsia"/>
        </w:rPr>
        <w:t>t</w:t>
      </w:r>
      <w:r w:rsidR="003D51B8" w:rsidRPr="003D51B8">
        <w:t xml:space="preserve"> in Msg5</w:t>
      </w:r>
      <w:r w:rsidR="003C6F75">
        <w:t>:</w:t>
      </w:r>
    </w:p>
    <w:p w14:paraId="0B0C6759" w14:textId="3A3C3F4F" w:rsidR="003C6F75" w:rsidRPr="004639FC" w:rsidRDefault="003C6F75" w:rsidP="003C6F75">
      <w:pPr>
        <w:pStyle w:val="a9"/>
        <w:snapToGrid w:val="0"/>
        <w:spacing w:before="60" w:after="60" w:line="288" w:lineRule="auto"/>
        <w:jc w:val="both"/>
        <w:rPr>
          <w:rFonts w:eastAsiaTheme="minorEastAsia"/>
          <w:b/>
          <w:lang w:val="en-GB" w:eastAsia="zh-CN"/>
        </w:rPr>
      </w:pPr>
      <w:r w:rsidRPr="00A57AF7">
        <w:rPr>
          <w:rFonts w:hint="eastAsia"/>
          <w:b/>
          <w:bCs/>
          <w:lang w:eastAsia="zh-CN"/>
        </w:rPr>
        <w:t>P</w:t>
      </w:r>
      <w:r w:rsidRPr="00A57AF7">
        <w:rPr>
          <w:b/>
          <w:bCs/>
          <w:lang w:eastAsia="zh-CN"/>
        </w:rPr>
        <w:t xml:space="preserve">roposal </w:t>
      </w:r>
      <w:r w:rsidR="004639FC">
        <w:rPr>
          <w:b/>
          <w:bCs/>
          <w:lang w:eastAsia="zh-CN"/>
        </w:rPr>
        <w:t>5</w:t>
      </w:r>
      <w:r w:rsidRPr="00A57AF7">
        <w:rPr>
          <w:b/>
          <w:bCs/>
          <w:lang w:eastAsia="zh-CN"/>
        </w:rPr>
        <w:t>:</w:t>
      </w:r>
      <w:r w:rsidRPr="00A57AF7">
        <w:rPr>
          <w:rFonts w:eastAsiaTheme="minorEastAsia"/>
          <w:b/>
          <w:lang w:val="en-GB" w:eastAsia="zh-CN"/>
        </w:rPr>
        <w:t xml:space="preserve"> RAN2</w:t>
      </w:r>
      <w:r w:rsidR="004639FC">
        <w:rPr>
          <w:rFonts w:eastAsiaTheme="minorEastAsia"/>
          <w:b/>
          <w:lang w:val="en-GB" w:eastAsia="zh-CN"/>
        </w:rPr>
        <w:t xml:space="preserve"> discuss whether</w:t>
      </w:r>
      <w:r w:rsidRPr="00A57AF7">
        <w:rPr>
          <w:rFonts w:eastAsiaTheme="minorEastAsia"/>
          <w:b/>
          <w:lang w:val="en-GB" w:eastAsia="zh-CN"/>
        </w:rPr>
        <w:t xml:space="preserve"> </w:t>
      </w:r>
      <w:r w:rsidR="004639FC">
        <w:rPr>
          <w:rFonts w:eastAsiaTheme="minorEastAsia"/>
          <w:b/>
          <w:lang w:val="en-GB" w:eastAsia="zh-CN"/>
        </w:rPr>
        <w:t xml:space="preserve">to make </w:t>
      </w:r>
      <w:r w:rsidR="004639FC" w:rsidRPr="004639FC">
        <w:rPr>
          <w:rFonts w:eastAsiaTheme="minorEastAsia"/>
          <w:b/>
          <w:lang w:val="en-GB" w:eastAsia="zh-CN"/>
        </w:rPr>
        <w:t>measurement repor</w:t>
      </w:r>
      <w:r w:rsidR="004639FC" w:rsidRPr="004639FC">
        <w:rPr>
          <w:rFonts w:eastAsiaTheme="minorEastAsia" w:hint="eastAsia"/>
          <w:b/>
          <w:lang w:val="en-GB" w:eastAsia="zh-CN"/>
        </w:rPr>
        <w:t>t</w:t>
      </w:r>
      <w:r w:rsidR="004639FC" w:rsidRPr="004639FC">
        <w:rPr>
          <w:rFonts w:eastAsiaTheme="minorEastAsia"/>
          <w:b/>
          <w:lang w:val="en-GB" w:eastAsia="zh-CN"/>
        </w:rPr>
        <w:t xml:space="preserve"> in Msg5 conditionally mandatory for R17 UE that supports Rel-17 paging carrier selection</w:t>
      </w:r>
      <w:r w:rsidR="004639FC" w:rsidRPr="004639FC">
        <w:rPr>
          <w:rFonts w:eastAsiaTheme="minorEastAsia" w:hint="eastAsia"/>
          <w:b/>
          <w:lang w:val="en-GB" w:eastAsia="zh-CN"/>
        </w:rPr>
        <w:t>.</w:t>
      </w:r>
      <w:r w:rsidR="004639FC" w:rsidRPr="004639FC">
        <w:rPr>
          <w:rFonts w:eastAsiaTheme="minorEastAsia"/>
          <w:b/>
          <w:lang w:val="en-GB" w:eastAsia="zh-CN"/>
        </w:rPr>
        <w:t xml:space="preserve"> If no agree</w:t>
      </w:r>
      <w:r w:rsidR="003D51B8">
        <w:rPr>
          <w:rFonts w:eastAsiaTheme="minorEastAsia"/>
          <w:b/>
          <w:lang w:val="en-GB" w:eastAsia="zh-CN"/>
        </w:rPr>
        <w:t>ment</w:t>
      </w:r>
      <w:r w:rsidR="004639FC" w:rsidRPr="004639FC">
        <w:rPr>
          <w:rFonts w:eastAsiaTheme="minorEastAsia"/>
          <w:b/>
          <w:lang w:val="en-GB" w:eastAsia="zh-CN"/>
        </w:rPr>
        <w:t xml:space="preserve"> can be achieved, no specification work would be on this aspect.</w:t>
      </w:r>
    </w:p>
    <w:p w14:paraId="72E0A41A" w14:textId="56391A20" w:rsidR="00B724B7" w:rsidRPr="00EE14C5"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xml:space="preserve">”. </w:t>
      </w:r>
      <w:r>
        <w:rPr>
          <w:rFonts w:hint="eastAsia"/>
          <w:bCs/>
          <w:lang w:eastAsia="zh-CN"/>
        </w:rPr>
        <w:t>And</w:t>
      </w:r>
      <w:r>
        <w:rPr>
          <w:bCs/>
          <w:lang w:eastAsia="zh-CN"/>
        </w:rPr>
        <w:t xml:space="preserve"> later, we have another agreement that “</w:t>
      </w:r>
      <w:proofErr w:type="spellStart"/>
      <w:r w:rsidRPr="00EA3878">
        <w:rPr>
          <w:i/>
        </w:rPr>
        <w:t>Rmax</w:t>
      </w:r>
      <w:proofErr w:type="spellEnd"/>
      <w:r w:rsidRPr="00EA3878">
        <w:rPr>
          <w:i/>
        </w:rPr>
        <w:t xml:space="preserve"> may be configured per carrier or per carrier group (coverage level)”</w:t>
      </w:r>
      <w:r>
        <w:t xml:space="preserve">. Then companies can have the understanding that </w:t>
      </w:r>
      <w:proofErr w:type="spellStart"/>
      <w:r>
        <w:t>Rmax</w:t>
      </w:r>
      <w:proofErr w:type="spellEnd"/>
      <w:r>
        <w:t xml:space="preserve"> cannot </w:t>
      </w:r>
      <w:r w:rsidRPr="00FD29A0">
        <w:t>represent</w:t>
      </w:r>
      <w:r>
        <w:t xml:space="preserve"> the coverage level, or in other word, </w:t>
      </w:r>
      <w:proofErr w:type="spellStart"/>
      <w:r>
        <w:rPr>
          <w:bCs/>
          <w:lang w:eastAsia="en-GB"/>
        </w:rPr>
        <w:t>Rmax</w:t>
      </w:r>
      <w:proofErr w:type="spellEnd"/>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r>
        <w:rPr>
          <w:bCs/>
          <w:lang w:eastAsia="en-GB"/>
        </w:rPr>
        <w:t xml:space="preserve">So the </w:t>
      </w:r>
      <w:r>
        <w:t>main part of the first agreement, e.g., “</w:t>
      </w:r>
      <w:r w:rsidRPr="00346AA9">
        <w:rPr>
          <w:bCs/>
          <w:i/>
          <w:lang w:eastAsia="zh-CN"/>
        </w:rPr>
        <w:t xml:space="preserve">coverage specific </w:t>
      </w:r>
      <w:proofErr w:type="spellStart"/>
      <w:r w:rsidRPr="00346AA9">
        <w:rPr>
          <w:bCs/>
          <w:i/>
          <w:lang w:eastAsia="zh-CN"/>
        </w:rPr>
        <w:t>nB</w:t>
      </w:r>
      <w:proofErr w:type="spellEnd"/>
      <w:r w:rsidRPr="00346AA9">
        <w:rPr>
          <w:bCs/>
          <w:i/>
          <w:lang w:eastAsia="zh-CN"/>
        </w:rPr>
        <w:t xml:space="preserve"> is supported</w:t>
      </w:r>
      <w:r>
        <w:t>” has no issue, but the remaining part may cause confusion. Company give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af8"/>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FD603A">
            <w:pPr>
              <w:rPr>
                <w:b/>
                <w:bCs/>
                <w:lang w:val="en-GB" w:eastAsia="zh-CN"/>
              </w:rPr>
            </w:pPr>
            <w:r>
              <w:rPr>
                <w:b/>
                <w:bCs/>
                <w:lang w:val="en-GB" w:eastAsia="zh-CN"/>
              </w:rPr>
              <w:t>Comment</w:t>
            </w:r>
          </w:p>
        </w:tc>
      </w:tr>
      <w:tr w:rsidR="00E52634" w14:paraId="08189B0C" w14:textId="77777777" w:rsidTr="00FD603A">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FD603A">
            <w:pPr>
              <w:spacing w:after="60"/>
              <w:rPr>
                <w:lang w:eastAsia="zh-CN"/>
              </w:rPr>
            </w:pPr>
          </w:p>
        </w:tc>
      </w:tr>
      <w:tr w:rsidR="00E52634" w14:paraId="3E41D160" w14:textId="77777777" w:rsidTr="00FD603A">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FD603A">
            <w:pPr>
              <w:spacing w:after="60"/>
              <w:rPr>
                <w:lang w:eastAsia="zh-CN"/>
              </w:rPr>
            </w:pPr>
          </w:p>
        </w:tc>
      </w:tr>
      <w:tr w:rsidR="00E52634" w14:paraId="0402494D" w14:textId="77777777" w:rsidTr="00FD603A">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FD603A">
            <w:pPr>
              <w:spacing w:after="60"/>
              <w:rPr>
                <w:lang w:eastAsia="zh-CN"/>
              </w:rPr>
            </w:pPr>
          </w:p>
        </w:tc>
      </w:tr>
      <w:tr w:rsidR="00B6501C" w14:paraId="0117F4E6" w14:textId="77777777" w:rsidTr="00FD603A">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FD603A">
            <w:pPr>
              <w:spacing w:after="60"/>
              <w:rPr>
                <w:lang w:eastAsia="zh-CN"/>
              </w:rPr>
            </w:pPr>
            <w:r>
              <w:rPr>
                <w:lang w:eastAsia="zh-CN"/>
              </w:rPr>
              <w:t xml:space="preserve">This </w:t>
            </w:r>
            <w:r w:rsidR="00B37BAE">
              <w:rPr>
                <w:lang w:eastAsia="zh-CN"/>
              </w:rPr>
              <w:t xml:space="preserve">refinement of the agreement of course does not mean all paging carrier for a given coverage level are required to have the same </w:t>
            </w:r>
            <w:proofErr w:type="spellStart"/>
            <w:r w:rsidR="00B37BAE">
              <w:rPr>
                <w:lang w:eastAsia="zh-CN"/>
              </w:rPr>
              <w:t>Rmax</w:t>
            </w:r>
            <w:proofErr w:type="spellEnd"/>
            <w:r w:rsidR="00B37BAE">
              <w:rPr>
                <w:lang w:eastAsia="zh-CN"/>
              </w:rPr>
              <w:t>,</w:t>
            </w:r>
          </w:p>
        </w:tc>
      </w:tr>
      <w:tr w:rsidR="00C65652" w14:paraId="273827DD" w14:textId="77777777" w:rsidTr="00FD603A">
        <w:tc>
          <w:tcPr>
            <w:tcW w:w="1413" w:type="dxa"/>
            <w:tcBorders>
              <w:top w:val="single" w:sz="4" w:space="0" w:color="auto"/>
              <w:left w:val="single" w:sz="4" w:space="0" w:color="auto"/>
              <w:bottom w:val="single" w:sz="4" w:space="0" w:color="auto"/>
              <w:right w:val="single" w:sz="4" w:space="0" w:color="auto"/>
            </w:tcBorders>
          </w:tcPr>
          <w:p w14:paraId="37C10DA5" w14:textId="4306D324" w:rsidR="00C65652" w:rsidRDefault="00C65652"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353841" w14:textId="19813928" w:rsidR="00C65652" w:rsidRDefault="00C65652"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8BBC9C4" w14:textId="77777777" w:rsidR="00C65652" w:rsidRDefault="00C65652" w:rsidP="00FD603A">
            <w:pPr>
              <w:spacing w:after="60"/>
              <w:rPr>
                <w:lang w:eastAsia="zh-CN"/>
              </w:rPr>
            </w:pPr>
          </w:p>
        </w:tc>
      </w:tr>
      <w:tr w:rsidR="003B484F" w14:paraId="4E8792B7" w14:textId="77777777" w:rsidTr="00FD603A">
        <w:tc>
          <w:tcPr>
            <w:tcW w:w="1413" w:type="dxa"/>
            <w:tcBorders>
              <w:top w:val="single" w:sz="4" w:space="0" w:color="auto"/>
              <w:left w:val="single" w:sz="4" w:space="0" w:color="auto"/>
              <w:bottom w:val="single" w:sz="4" w:space="0" w:color="auto"/>
              <w:right w:val="single" w:sz="4" w:space="0" w:color="auto"/>
            </w:tcBorders>
          </w:tcPr>
          <w:p w14:paraId="4CA16C02" w14:textId="26D19A22"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7B9542D" w14:textId="0CEBD8CE" w:rsidR="003B484F" w:rsidRDefault="003B484F"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BDF3F2E" w14:textId="77777777" w:rsidR="003B484F" w:rsidRDefault="003B484F" w:rsidP="00FD603A">
            <w:pPr>
              <w:spacing w:after="60"/>
              <w:rPr>
                <w:lang w:eastAsia="zh-CN"/>
              </w:rPr>
            </w:pPr>
          </w:p>
        </w:tc>
      </w:tr>
      <w:tr w:rsidR="008C523D" w14:paraId="3E65948E" w14:textId="77777777" w:rsidTr="00FD603A">
        <w:tc>
          <w:tcPr>
            <w:tcW w:w="1413" w:type="dxa"/>
            <w:tcBorders>
              <w:top w:val="single" w:sz="4" w:space="0" w:color="auto"/>
              <w:left w:val="single" w:sz="4" w:space="0" w:color="auto"/>
              <w:bottom w:val="single" w:sz="4" w:space="0" w:color="auto"/>
              <w:right w:val="single" w:sz="4" w:space="0" w:color="auto"/>
            </w:tcBorders>
          </w:tcPr>
          <w:p w14:paraId="58F86E0B" w14:textId="41AC2FDE" w:rsidR="008C523D" w:rsidRDefault="008C523D" w:rsidP="00FD603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DA27563" w14:textId="3EAD0573" w:rsidR="008C523D" w:rsidRDefault="008C523D" w:rsidP="00FD603A">
            <w:pPr>
              <w:rPr>
                <w:lang w:eastAsia="zh-CN"/>
              </w:rPr>
            </w:pPr>
            <w:r>
              <w:rPr>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6C7E2530" w14:textId="31CBD9FC" w:rsidR="008C523D" w:rsidRDefault="008C523D" w:rsidP="00FD603A">
            <w:pPr>
              <w:spacing w:after="60"/>
              <w:rPr>
                <w:lang w:eastAsia="zh-CN"/>
              </w:rPr>
            </w:pPr>
            <w:r>
              <w:rPr>
                <w:lang w:eastAsia="zh-CN"/>
              </w:rPr>
              <w:t>Just to clarify; as stated by the rapporteur, companies had a different interpretation for the following agreement “</w:t>
            </w:r>
            <w:proofErr w:type="spellStart"/>
            <w:r w:rsidRPr="00EA3878">
              <w:rPr>
                <w:i/>
              </w:rPr>
              <w:t>Rmax</w:t>
            </w:r>
            <w:proofErr w:type="spellEnd"/>
            <w:r w:rsidRPr="00EA3878">
              <w:rPr>
                <w:i/>
              </w:rPr>
              <w:t xml:space="preserve"> may be configured per carrier or per carrier group (coverage level)”</w:t>
            </w:r>
            <w:r>
              <w:t xml:space="preserve">. The revision proposed above may clarify the proposal on </w:t>
            </w:r>
            <w:proofErr w:type="spellStart"/>
            <w:r>
              <w:t>nB.</w:t>
            </w:r>
            <w:proofErr w:type="spellEnd"/>
            <w:r>
              <w:t xml:space="preserve"> Then we assume this means that all paging carriers configured for a given coverage level are </w:t>
            </w:r>
            <w:r w:rsidR="00292B44">
              <w:t>NOT</w:t>
            </w:r>
            <w:r>
              <w:t xml:space="preserve"> required to have the same </w:t>
            </w:r>
            <w:proofErr w:type="spellStart"/>
            <w:r>
              <w:t>Rmax</w:t>
            </w:r>
            <w:proofErr w:type="spellEnd"/>
            <w:r>
              <w:t>, as stated above by Qualcomm.</w:t>
            </w:r>
          </w:p>
        </w:tc>
      </w:tr>
    </w:tbl>
    <w:p w14:paraId="75E588E3"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6F124F6E" w14:textId="77777777" w:rsidR="003D51B8" w:rsidRDefault="003D51B8" w:rsidP="003C6F75">
      <w:pPr>
        <w:spacing w:after="100"/>
      </w:pPr>
      <w:r>
        <w:t xml:space="preserve">7 </w:t>
      </w:r>
      <w:r w:rsidR="003C6F75" w:rsidRPr="00FA4354">
        <w:rPr>
          <w:rFonts w:hint="eastAsia"/>
        </w:rPr>
        <w:t xml:space="preserve">companies provided views to </w:t>
      </w:r>
      <w:r w:rsidRPr="00B724B7">
        <w:rPr>
          <w:b/>
          <w:lang w:val="en-GB"/>
        </w:rPr>
        <w:t>Q</w:t>
      </w:r>
      <w:r>
        <w:rPr>
          <w:b/>
          <w:lang w:val="en-GB"/>
        </w:rPr>
        <w:t xml:space="preserve">3a </w:t>
      </w:r>
      <w:r w:rsidRPr="003D51B8">
        <w:t xml:space="preserve">and all 7 companies agree to refine the related previous agreement. </w:t>
      </w:r>
    </w:p>
    <w:p w14:paraId="01C15837" w14:textId="5417DB23" w:rsidR="003C6F75" w:rsidRPr="003D51B8" w:rsidRDefault="003E20C1" w:rsidP="003C6F75">
      <w:pPr>
        <w:spacing w:after="100"/>
        <w:rPr>
          <w:rFonts w:eastAsia="MS Mincho"/>
          <w:lang w:eastAsia="zh-CN"/>
        </w:rPr>
      </w:pPr>
      <w:r>
        <w:rPr>
          <w:rFonts w:hint="eastAsia"/>
        </w:rPr>
        <w:t>R</w:t>
      </w:r>
      <w:r w:rsidRPr="00D7668A">
        <w:t>apporteur</w:t>
      </w:r>
      <w:r>
        <w:t xml:space="preserve"> </w:t>
      </w:r>
      <w:r w:rsidRPr="003D51B8">
        <w:t xml:space="preserve">don't think there is any ambiguity </w:t>
      </w:r>
      <w:r>
        <w:t xml:space="preserve">for another related agreement </w:t>
      </w:r>
      <w:r>
        <w:rPr>
          <w:lang w:eastAsia="zh-CN"/>
        </w:rPr>
        <w:t>“</w:t>
      </w:r>
      <w:proofErr w:type="spellStart"/>
      <w:r w:rsidRPr="00EA3878">
        <w:rPr>
          <w:i/>
        </w:rPr>
        <w:t>Rmax</w:t>
      </w:r>
      <w:proofErr w:type="spellEnd"/>
      <w:r w:rsidRPr="00EA3878">
        <w:rPr>
          <w:i/>
        </w:rPr>
        <w:t xml:space="preserve"> may be configured per carrier or per carrier group (coverage level)”</w:t>
      </w:r>
      <w:r>
        <w:t xml:space="preserve">. </w:t>
      </w:r>
      <w:r w:rsidR="003D51B8">
        <w:rPr>
          <w:rFonts w:hint="eastAsia"/>
        </w:rPr>
        <w:t>R</w:t>
      </w:r>
      <w:r w:rsidR="003D51B8" w:rsidRPr="00D7668A">
        <w:t>apporteur</w:t>
      </w:r>
      <w:r w:rsidR="003D51B8">
        <w:t xml:space="preserve"> </w:t>
      </w:r>
      <w:r w:rsidR="003D51B8">
        <w:rPr>
          <w:rFonts w:hint="eastAsia"/>
        </w:rPr>
        <w:t>also</w:t>
      </w:r>
      <w:r w:rsidR="003D51B8">
        <w:t xml:space="preserve"> </w:t>
      </w:r>
      <w:r w:rsidR="003D51B8">
        <w:rPr>
          <w:rFonts w:hint="eastAsia"/>
        </w:rPr>
        <w:t>agree</w:t>
      </w:r>
      <w:r>
        <w:t xml:space="preserve"> the understanding</w:t>
      </w:r>
      <w:r w:rsidR="003D51B8">
        <w:t xml:space="preserve"> that all paging carriers configured for a given coverage level are NOT required to have the same </w:t>
      </w:r>
      <w:proofErr w:type="spellStart"/>
      <w:r w:rsidR="003D51B8">
        <w:t>Rmax</w:t>
      </w:r>
      <w:proofErr w:type="spellEnd"/>
      <w:r w:rsidR="003D51B8">
        <w:rPr>
          <w:rFonts w:hint="eastAsia"/>
        </w:rPr>
        <w:t>.</w:t>
      </w:r>
      <w:r w:rsidR="003D51B8">
        <w:t xml:space="preserve"> </w:t>
      </w:r>
      <w:r>
        <w:t>Also j</w:t>
      </w:r>
      <w:r w:rsidR="003D51B8">
        <w:t xml:space="preserve">ust because of </w:t>
      </w:r>
      <w:r>
        <w:t>such</w:t>
      </w:r>
      <w:r w:rsidR="003D51B8">
        <w:t xml:space="preserve"> understanding, companies suggest to refine the previous agreement</w:t>
      </w:r>
      <w:r w:rsidR="007938AD">
        <w:t xml:space="preserve"> </w:t>
      </w:r>
      <w:r w:rsidR="007938AD">
        <w:rPr>
          <w:rFonts w:hint="eastAsia"/>
          <w:lang w:eastAsia="zh-CN"/>
        </w:rPr>
        <w:t>on</w:t>
      </w:r>
      <w:r w:rsidR="007938AD">
        <w:rPr>
          <w:lang w:eastAsia="zh-CN"/>
        </w:rPr>
        <w:t xml:space="preserve"> </w:t>
      </w:r>
      <w:proofErr w:type="spellStart"/>
      <w:r w:rsidR="007938AD">
        <w:rPr>
          <w:rFonts w:hint="eastAsia"/>
          <w:lang w:eastAsia="zh-CN"/>
        </w:rPr>
        <w:t>nB</w:t>
      </w:r>
      <w:r w:rsidR="003D51B8">
        <w:t>.</w:t>
      </w:r>
      <w:proofErr w:type="spellEnd"/>
    </w:p>
    <w:p w14:paraId="715F69BA" w14:textId="77777777" w:rsidR="003D51B8" w:rsidRDefault="003C6F75" w:rsidP="003D51B8">
      <w:pPr>
        <w:spacing w:before="100"/>
        <w:rPr>
          <w:b/>
          <w:bCs/>
          <w:lang w:eastAsia="zh-CN"/>
        </w:rPr>
      </w:pPr>
      <w:r w:rsidRPr="00A57AF7">
        <w:rPr>
          <w:rFonts w:hint="eastAsia"/>
          <w:b/>
          <w:bCs/>
          <w:lang w:eastAsia="zh-CN"/>
        </w:rPr>
        <w:lastRenderedPageBreak/>
        <w:t>P</w:t>
      </w:r>
      <w:r w:rsidRPr="00A57AF7">
        <w:rPr>
          <w:b/>
          <w:bCs/>
          <w:lang w:eastAsia="zh-CN"/>
        </w:rPr>
        <w:t xml:space="preserve">roposal </w:t>
      </w:r>
      <w:r w:rsidR="003D51B8">
        <w:rPr>
          <w:b/>
          <w:bCs/>
          <w:lang w:eastAsia="zh-CN"/>
        </w:rPr>
        <w:t>6</w:t>
      </w:r>
      <w:r w:rsidRPr="00A57AF7">
        <w:rPr>
          <w:b/>
          <w:bCs/>
          <w:lang w:eastAsia="zh-CN"/>
        </w:rPr>
        <w:t>:</w:t>
      </w:r>
      <w:r w:rsidRPr="00A57AF7">
        <w:rPr>
          <w:rFonts w:eastAsiaTheme="minorEastAsia"/>
          <w:b/>
          <w:lang w:val="en-GB" w:eastAsia="zh-CN"/>
        </w:rPr>
        <w:t xml:space="preserve"> </w:t>
      </w:r>
      <w:r w:rsidR="003D51B8">
        <w:rPr>
          <w:rFonts w:hint="eastAsia"/>
          <w:b/>
          <w:bCs/>
          <w:lang w:eastAsia="zh-CN"/>
        </w:rPr>
        <w:t>A</w:t>
      </w:r>
      <w:r w:rsidR="003D51B8">
        <w:rPr>
          <w:b/>
          <w:bCs/>
          <w:lang w:eastAsia="zh-CN"/>
        </w:rPr>
        <w:t xml:space="preserve"> previous agreement </w:t>
      </w:r>
      <w:r w:rsidR="003D51B8">
        <w:rPr>
          <w:rFonts w:hint="eastAsia"/>
          <w:b/>
          <w:bCs/>
          <w:lang w:eastAsia="zh-CN"/>
        </w:rPr>
        <w:t>can</w:t>
      </w:r>
      <w:r w:rsidR="003D51B8">
        <w:rPr>
          <w:b/>
          <w:bCs/>
          <w:lang w:eastAsia="zh-CN"/>
        </w:rPr>
        <w:t xml:space="preserve"> </w:t>
      </w:r>
      <w:r w:rsidR="003D51B8">
        <w:rPr>
          <w:rFonts w:hint="eastAsia"/>
          <w:b/>
          <w:bCs/>
          <w:lang w:eastAsia="zh-CN"/>
        </w:rPr>
        <w:t>be</w:t>
      </w:r>
      <w:r w:rsidR="003D51B8">
        <w:rPr>
          <w:b/>
          <w:bCs/>
          <w:lang w:eastAsia="zh-CN"/>
        </w:rPr>
        <w:t xml:space="preserve"> refine</w:t>
      </w:r>
      <w:r w:rsidR="003D51B8">
        <w:rPr>
          <w:rFonts w:hint="eastAsia"/>
          <w:b/>
          <w:bCs/>
          <w:lang w:eastAsia="zh-CN"/>
        </w:rPr>
        <w:t>d</w:t>
      </w:r>
      <w:r w:rsidR="003D51B8">
        <w:rPr>
          <w:b/>
          <w:bCs/>
          <w:lang w:eastAsia="zh-CN"/>
        </w:rPr>
        <w:t xml:space="preserve"> as below:</w:t>
      </w:r>
    </w:p>
    <w:p w14:paraId="7467FF9A" w14:textId="77777777" w:rsidR="003D51B8" w:rsidRPr="009412B7" w:rsidRDefault="003D51B8" w:rsidP="003D51B8">
      <w:pPr>
        <w:pStyle w:val="af8"/>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3"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4" w:author="ZTE-Ting" w:date="2022-02-15T21:59:00Z">
        <w:r w:rsidRPr="009412B7">
          <w:rPr>
            <w:b/>
            <w:lang w:eastAsia="zh-CN"/>
          </w:rPr>
          <w:t xml:space="preserve"> coverage level</w:t>
        </w:r>
      </w:ins>
      <w:r w:rsidRPr="009412B7">
        <w:rPr>
          <w:b/>
          <w:lang w:eastAsia="zh-CN"/>
        </w:rPr>
        <w:t>.</w:t>
      </w:r>
    </w:p>
    <w:p w14:paraId="70DD7E4F" w14:textId="77777777" w:rsidR="00E52634" w:rsidRPr="00292B44" w:rsidRDefault="00E52634" w:rsidP="00E52634">
      <w:pPr>
        <w:rPr>
          <w:lang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FD603A">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FD603A">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3BCBAFB2" w14:textId="1C47D32C" w:rsidR="003D51B8" w:rsidRDefault="003D51B8" w:rsidP="003D51B8">
      <w:pPr>
        <w:pStyle w:val="a9"/>
        <w:snapToGrid w:val="0"/>
        <w:spacing w:before="100" w:after="60" w:line="288" w:lineRule="auto"/>
        <w:jc w:val="both"/>
        <w:rPr>
          <w:bCs/>
          <w:lang w:eastAsia="zh-CN"/>
        </w:rPr>
      </w:pPr>
      <w:r>
        <w:rPr>
          <w:rFonts w:hint="eastAsia"/>
          <w:b/>
          <w:bCs/>
          <w:lang w:eastAsia="zh-CN"/>
        </w:rPr>
        <w:t>S</w:t>
      </w:r>
      <w:r>
        <w:rPr>
          <w:b/>
          <w:bCs/>
          <w:lang w:eastAsia="zh-CN"/>
        </w:rPr>
        <w:t xml:space="preserve">ummary: </w:t>
      </w:r>
      <w:r w:rsidRPr="003D51B8">
        <w:rPr>
          <w:bCs/>
          <w:lang w:eastAsia="zh-CN"/>
        </w:rPr>
        <w:t>None</w:t>
      </w:r>
    </w:p>
    <w:p w14:paraId="66B2D88F" w14:textId="77777777" w:rsidR="003E20C1" w:rsidRPr="003D51B8" w:rsidRDefault="003E20C1" w:rsidP="003D51B8">
      <w:pPr>
        <w:pStyle w:val="a9"/>
        <w:snapToGrid w:val="0"/>
        <w:spacing w:before="100" w:after="60" w:line="288" w:lineRule="auto"/>
        <w:jc w:val="both"/>
        <w:rPr>
          <w:bCs/>
          <w:lang w:eastAsia="zh-CN"/>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 xml:space="preserve">Huawei, </w:t>
            </w:r>
            <w:proofErr w:type="spellStart"/>
            <w:r w:rsidRPr="00B00624">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proofErr w:type="gramStart"/>
            <w:r>
              <w:rPr>
                <w:bCs/>
                <w:lang w:val="en-GB" w:eastAsia="zh-CN"/>
              </w:rPr>
              <w:t>we</w:t>
            </w:r>
            <w:proofErr w:type="gramEnd"/>
            <w:r>
              <w:rPr>
                <w:bCs/>
                <w:lang w:val="en-GB" w:eastAsia="zh-CN"/>
              </w:rPr>
              <w:t xml:space="preserve"> need to discuss the behaviour for the case where the UE had a coverage based configuration before establishing the connection and is released </w:t>
            </w:r>
            <w:r w:rsidR="008A5DB6">
              <w:rPr>
                <w:bCs/>
                <w:lang w:val="en-GB" w:eastAsia="zh-CN"/>
              </w:rPr>
              <w:t>w/o</w:t>
            </w:r>
            <w:r>
              <w:rPr>
                <w:bCs/>
                <w:lang w:val="en-GB" w:eastAsia="zh-CN"/>
              </w:rPr>
              <w:t xml:space="preserve"> the eNB contacting the CN. </w:t>
            </w:r>
            <w:proofErr w:type="spellStart"/>
            <w:r>
              <w:rPr>
                <w:bCs/>
                <w:lang w:val="en-GB" w:eastAsia="zh-CN"/>
              </w:rPr>
              <w:t>i.e</w:t>
            </w:r>
            <w:proofErr w:type="spellEnd"/>
            <w:r>
              <w:rPr>
                <w:bCs/>
                <w:lang w:val="en-GB" w:eastAsia="zh-CN"/>
              </w:rPr>
              <w:t xml:space="preserve"> the </w:t>
            </w:r>
            <w:r w:rsidR="008A5DB6">
              <w:rPr>
                <w:bCs/>
                <w:lang w:val="en-GB" w:eastAsia="zh-CN"/>
              </w:rPr>
              <w:t xml:space="preserve">WUS </w:t>
            </w:r>
            <w:r>
              <w:rPr>
                <w:bCs/>
                <w:lang w:val="en-GB" w:eastAsia="zh-CN"/>
              </w:rPr>
              <w:t>‘</w:t>
            </w:r>
            <w:proofErr w:type="spellStart"/>
            <w:r>
              <w:rPr>
                <w:bCs/>
                <w:lang w:val="en-GB" w:eastAsia="zh-CN"/>
              </w:rPr>
              <w:t>noLastCellUpdate</w:t>
            </w:r>
            <w:proofErr w:type="spellEnd"/>
            <w:r>
              <w:rPr>
                <w:bCs/>
                <w:lang w:val="en-GB" w:eastAsia="zh-CN"/>
              </w:rPr>
              <w:t>’</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eNB.</w:t>
            </w:r>
            <w:r w:rsidR="00501D33">
              <w:rPr>
                <w:bCs/>
                <w:lang w:val="en-GB" w:eastAsia="zh-CN"/>
              </w:rPr>
              <w:t xml:space="preserve"> T</w:t>
            </w:r>
            <w:r>
              <w:rPr>
                <w:bCs/>
                <w:lang w:val="en-GB" w:eastAsia="zh-CN"/>
              </w:rPr>
              <w:t xml:space="preserve">he second option is to do nothing special, the case should be quite rare and the mismatch not critical as the eNB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We have a preference for option2, i.e. no specific behaviour, UE follows the RRCConnectionRelease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no specific behaviour, UE follows the </w:t>
            </w:r>
            <w:r w:rsidRPr="00965F68">
              <w:rPr>
                <w:bCs/>
                <w:i/>
                <w:iCs/>
                <w:lang w:val="en-GB" w:eastAsia="zh-CN"/>
              </w:rPr>
              <w:t>RRCConnectionRelease</w:t>
            </w:r>
            <w:r>
              <w:rPr>
                <w:bCs/>
                <w:lang w:val="en-GB" w:eastAsia="zh-CN"/>
              </w:rPr>
              <w:t xml:space="preserve"> message</w:t>
            </w:r>
            <w:r w:rsidR="00965F68">
              <w:rPr>
                <w:bCs/>
                <w:lang w:val="en-GB" w:eastAsia="zh-CN"/>
              </w:rPr>
              <w:t xml:space="preserve"> </w:t>
            </w:r>
            <w:r>
              <w:rPr>
                <w:bCs/>
                <w:lang w:val="en-GB" w:eastAsia="zh-CN"/>
              </w:rPr>
              <w:t xml:space="preserve">and it is responsibility of eNB to </w:t>
            </w:r>
            <w:r w:rsidR="00965F68">
              <w:rPr>
                <w:bCs/>
                <w:lang w:val="en-GB" w:eastAsia="zh-CN"/>
              </w:rPr>
              <w:t xml:space="preserve">set contents of </w:t>
            </w:r>
            <w:r w:rsidR="00965F68" w:rsidRPr="00965F68">
              <w:rPr>
                <w:bCs/>
                <w:i/>
                <w:iCs/>
                <w:lang w:val="en-GB" w:eastAsia="zh-CN"/>
              </w:rPr>
              <w:t>RRCConnectionRelease</w:t>
            </w:r>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proofErr w:type="spellStart"/>
            <w:r w:rsidR="00495495">
              <w:rPr>
                <w:bCs/>
                <w:lang w:val="en-GB" w:eastAsia="zh-CN"/>
              </w:rPr>
              <w:t>Rmax</w:t>
            </w:r>
            <w:proofErr w:type="spellEnd"/>
            <w:r w:rsidR="00495495">
              <w:rPr>
                <w:bCs/>
                <w:lang w:val="en-GB" w:eastAsia="zh-CN"/>
              </w:rPr>
              <w:t xml:space="preserve">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w:t>
            </w:r>
            <w:proofErr w:type="spellStart"/>
            <w:r w:rsidR="00BE71E9">
              <w:rPr>
                <w:bCs/>
                <w:lang w:val="en-GB" w:eastAsia="zh-CN"/>
              </w:rPr>
              <w:t>Rmax</w:t>
            </w:r>
            <w:proofErr w:type="spellEnd"/>
            <w:r w:rsidR="00BE71E9">
              <w:rPr>
                <w:bCs/>
                <w:lang w:val="en-GB" w:eastAsia="zh-CN"/>
              </w:rPr>
              <w:t xml:space="preserve"> and all carriers for the same cover</w:t>
            </w:r>
            <w:r w:rsidR="007A17B7">
              <w:rPr>
                <w:bCs/>
                <w:lang w:val="en-GB" w:eastAsia="zh-CN"/>
              </w:rPr>
              <w:t>age group u</w:t>
            </w:r>
            <w:r w:rsidR="00EA65E9">
              <w:rPr>
                <w:bCs/>
                <w:lang w:val="en-GB" w:eastAsia="zh-CN"/>
              </w:rPr>
              <w:t xml:space="preserve">se the this </w:t>
            </w:r>
            <w:proofErr w:type="spellStart"/>
            <w:r w:rsidR="00EA65E9">
              <w:rPr>
                <w:bCs/>
                <w:lang w:val="en-GB" w:eastAsia="zh-CN"/>
              </w:rPr>
              <w:t>Rmax</w:t>
            </w:r>
            <w:proofErr w:type="spellEnd"/>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proofErr w:type="spellStart"/>
            <w:r w:rsidR="00EA65E9">
              <w:rPr>
                <w:bCs/>
                <w:lang w:val="en-GB" w:eastAsia="zh-CN"/>
              </w:rPr>
              <w:t>a</w:t>
            </w:r>
            <w:proofErr w:type="spellEnd"/>
            <w:r w:rsidR="00EA65E9">
              <w:rPr>
                <w:bCs/>
                <w:lang w:val="en-GB" w:eastAsia="zh-CN"/>
              </w:rPr>
              <w:t xml:space="preserve">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t xml:space="preserve">Alt 2: </w:t>
            </w:r>
            <w:r w:rsidR="00286D00">
              <w:rPr>
                <w:bCs/>
                <w:lang w:val="en-GB" w:eastAsia="zh-CN"/>
              </w:rPr>
              <w:t xml:space="preserve">Third option is to make </w:t>
            </w:r>
            <w:proofErr w:type="spellStart"/>
            <w:r w:rsidR="00286D00">
              <w:rPr>
                <w:bCs/>
                <w:lang w:val="en-GB" w:eastAsia="zh-CN"/>
              </w:rPr>
              <w:t>Rmax</w:t>
            </w:r>
            <w:proofErr w:type="spellEnd"/>
            <w:r w:rsidR="00286D00">
              <w:rPr>
                <w:bCs/>
                <w:lang w:val="en-GB" w:eastAsia="zh-CN"/>
              </w:rPr>
              <w:t xml:space="preserve"> in pcch-Config-17vx mandatory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560DEEB" w14:textId="77777777" w:rsidR="003C6F75" w:rsidRDefault="003C6F75" w:rsidP="003C6F75">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0054AF0C" w14:textId="219EA129" w:rsidR="003C6F75" w:rsidRDefault="00E84943" w:rsidP="003C6F75">
      <w:pPr>
        <w:spacing w:after="100"/>
        <w:rPr>
          <w:bCs/>
          <w:lang w:val="en-GB" w:eastAsia="zh-CN"/>
        </w:rPr>
      </w:pPr>
      <w:r>
        <w:lastRenderedPageBreak/>
        <w:t>2</w:t>
      </w:r>
      <w:r w:rsidR="003C6F75" w:rsidRPr="00FA4354">
        <w:rPr>
          <w:rFonts w:hint="eastAsia"/>
        </w:rPr>
        <w:t xml:space="preserve"> compa</w:t>
      </w:r>
      <w:r>
        <w:rPr>
          <w:rFonts w:hint="eastAsia"/>
        </w:rPr>
        <w:t>nies</w:t>
      </w:r>
      <w:r>
        <w:t xml:space="preserve"> discuss the</w:t>
      </w:r>
      <w:r>
        <w:rPr>
          <w:bCs/>
          <w:lang w:val="en-GB" w:eastAsia="zh-CN"/>
        </w:rPr>
        <w:t xml:space="preserve"> case where the UE had a coverage based configuration before establishing the connection and is released w/o the </w:t>
      </w:r>
      <w:proofErr w:type="spellStart"/>
      <w:r>
        <w:rPr>
          <w:bCs/>
          <w:lang w:val="en-GB" w:eastAsia="zh-CN"/>
        </w:rPr>
        <w:t>eNB</w:t>
      </w:r>
      <w:proofErr w:type="spellEnd"/>
      <w:r>
        <w:rPr>
          <w:bCs/>
          <w:lang w:val="en-GB" w:eastAsia="zh-CN"/>
        </w:rPr>
        <w:t xml:space="preserve"> contacting the CN. </w:t>
      </w:r>
      <w:proofErr w:type="spellStart"/>
      <w:proofErr w:type="gramStart"/>
      <w:r>
        <w:rPr>
          <w:bCs/>
          <w:lang w:val="en-GB" w:eastAsia="zh-CN"/>
        </w:rPr>
        <w:t>i.e</w:t>
      </w:r>
      <w:proofErr w:type="spellEnd"/>
      <w:proofErr w:type="gramEnd"/>
      <w:r>
        <w:rPr>
          <w:bCs/>
          <w:lang w:val="en-GB" w:eastAsia="zh-CN"/>
        </w:rPr>
        <w:t xml:space="preserve"> the WUS ‘</w:t>
      </w:r>
      <w:proofErr w:type="spellStart"/>
      <w:r>
        <w:rPr>
          <w:bCs/>
          <w:lang w:val="en-GB" w:eastAsia="zh-CN"/>
        </w:rPr>
        <w:t>noLastCellUpdate</w:t>
      </w:r>
      <w:proofErr w:type="spellEnd"/>
      <w:r>
        <w:rPr>
          <w:bCs/>
          <w:lang w:val="en-GB" w:eastAsia="zh-CN"/>
        </w:rPr>
        <w:t>’ case.</w:t>
      </w:r>
      <w:r>
        <w:rPr>
          <w:bCs/>
          <w:iCs/>
          <w:lang w:eastAsia="zh-CN"/>
        </w:rPr>
        <w:t xml:space="preserve"> Both of these two companies </w:t>
      </w:r>
      <w:r w:rsidR="003E20C1">
        <w:rPr>
          <w:bCs/>
          <w:iCs/>
          <w:lang w:eastAsia="zh-CN"/>
        </w:rPr>
        <w:t xml:space="preserve">prefer </w:t>
      </w:r>
      <w:r>
        <w:rPr>
          <w:bCs/>
          <w:iCs/>
          <w:lang w:eastAsia="zh-CN"/>
        </w:rPr>
        <w:t xml:space="preserve">to do </w:t>
      </w:r>
      <w:r>
        <w:rPr>
          <w:bCs/>
          <w:lang w:val="en-GB" w:eastAsia="zh-CN"/>
        </w:rPr>
        <w:t>nothing special</w:t>
      </w:r>
      <w:r w:rsidR="003E20C1">
        <w:rPr>
          <w:bCs/>
          <w:iCs/>
          <w:lang w:eastAsia="zh-CN"/>
        </w:rPr>
        <w:t xml:space="preserve"> and </w:t>
      </w:r>
      <w:r>
        <w:rPr>
          <w:bCs/>
          <w:lang w:val="en-GB" w:eastAsia="zh-CN"/>
        </w:rPr>
        <w:t>UE</w:t>
      </w:r>
      <w:r w:rsidR="003E20C1">
        <w:rPr>
          <w:bCs/>
          <w:lang w:val="en-GB" w:eastAsia="zh-CN"/>
        </w:rPr>
        <w:t xml:space="preserve"> would just follow</w:t>
      </w:r>
      <w:r>
        <w:rPr>
          <w:bCs/>
          <w:lang w:val="en-GB" w:eastAsia="zh-CN"/>
        </w:rPr>
        <w:t xml:space="preserve"> the </w:t>
      </w:r>
      <w:proofErr w:type="spellStart"/>
      <w:r w:rsidRPr="00965F68">
        <w:rPr>
          <w:bCs/>
          <w:i/>
          <w:iCs/>
          <w:lang w:val="en-GB" w:eastAsia="zh-CN"/>
        </w:rPr>
        <w:t>RRCConnectionRelease</w:t>
      </w:r>
      <w:proofErr w:type="spellEnd"/>
      <w:r>
        <w:rPr>
          <w:bCs/>
          <w:lang w:val="en-GB" w:eastAsia="zh-CN"/>
        </w:rPr>
        <w:t xml:space="preserve"> message.</w:t>
      </w:r>
      <w:bookmarkStart w:id="5" w:name="_GoBack"/>
      <w:bookmarkEnd w:id="5"/>
    </w:p>
    <w:p w14:paraId="64B536DC" w14:textId="1F3A2B8C" w:rsidR="00E84943" w:rsidRDefault="00E84943" w:rsidP="007938AD">
      <w:pPr>
        <w:spacing w:before="60" w:after="60" w:line="288" w:lineRule="auto"/>
        <w:rPr>
          <w:b/>
          <w:bCs/>
          <w:lang w:eastAsia="zh-CN"/>
        </w:rPr>
      </w:pPr>
      <w:r w:rsidRPr="00E84943">
        <w:rPr>
          <w:rFonts w:hint="eastAsia"/>
          <w:b/>
          <w:bCs/>
          <w:lang w:val="en-GB" w:eastAsia="zh-CN"/>
        </w:rPr>
        <w:t>P</w:t>
      </w:r>
      <w:r w:rsidRPr="00E84943">
        <w:rPr>
          <w:b/>
          <w:bCs/>
          <w:lang w:val="en-GB" w:eastAsia="zh-CN"/>
        </w:rPr>
        <w:t xml:space="preserve">roposal 7: No additional thing would be specified to handle the case where the UE had a coverage based configuration before establishing the connection and is released w/o the </w:t>
      </w:r>
      <w:proofErr w:type="spellStart"/>
      <w:r w:rsidRPr="00E84943">
        <w:rPr>
          <w:b/>
          <w:bCs/>
          <w:lang w:val="en-GB" w:eastAsia="zh-CN"/>
        </w:rPr>
        <w:t>eNB</w:t>
      </w:r>
      <w:proofErr w:type="spellEnd"/>
      <w:r w:rsidRPr="00E84943">
        <w:rPr>
          <w:b/>
          <w:bCs/>
          <w:lang w:val="en-GB" w:eastAsia="zh-CN"/>
        </w:rPr>
        <w:t xml:space="preserve"> contacting the CN</w:t>
      </w:r>
      <w:r>
        <w:rPr>
          <w:b/>
          <w:bCs/>
          <w:lang w:eastAsia="zh-CN"/>
        </w:rPr>
        <w:t>.</w:t>
      </w:r>
    </w:p>
    <w:p w14:paraId="15A55009" w14:textId="77777777" w:rsidR="00E84943" w:rsidRPr="00E84943" w:rsidRDefault="00E84943" w:rsidP="00E84943">
      <w:pPr>
        <w:spacing w:before="100"/>
        <w:rPr>
          <w:b/>
          <w:bCs/>
          <w:lang w:eastAsia="zh-CN"/>
        </w:rPr>
      </w:pPr>
    </w:p>
    <w:p w14:paraId="469A0FD9" w14:textId="79F74679" w:rsidR="00E84943" w:rsidRDefault="00E84943" w:rsidP="003C6F75">
      <w:pPr>
        <w:spacing w:after="100"/>
        <w:rPr>
          <w:bCs/>
          <w:lang w:val="en-GB" w:eastAsia="zh-CN"/>
        </w:rPr>
      </w:pPr>
      <w:r>
        <w:rPr>
          <w:bCs/>
          <w:lang w:val="en-GB" w:eastAsia="zh-CN"/>
        </w:rPr>
        <w:t>1 company suggest to clarify how to implement the agreement “</w:t>
      </w:r>
      <w:proofErr w:type="spellStart"/>
      <w:r w:rsidRPr="00E84943">
        <w:rPr>
          <w:b/>
          <w:i/>
        </w:rPr>
        <w:t>Rmax</w:t>
      </w:r>
      <w:proofErr w:type="spellEnd"/>
      <w:r w:rsidRPr="00E84943">
        <w:rPr>
          <w:b/>
          <w:i/>
        </w:rPr>
        <w:t xml:space="preserve"> may be configured per carrier or per carrier group (coverage level)</w:t>
      </w:r>
      <w:r>
        <w:rPr>
          <w:bCs/>
          <w:lang w:val="en-GB" w:eastAsia="zh-CN"/>
        </w:rPr>
        <w:t>” and suggest the following alternatives:</w:t>
      </w:r>
    </w:p>
    <w:p w14:paraId="1F9E6E17" w14:textId="77777777" w:rsidR="00E84943" w:rsidRPr="00E84943" w:rsidRDefault="00E84943" w:rsidP="00E84943">
      <w:pPr>
        <w:pStyle w:val="af8"/>
        <w:numPr>
          <w:ilvl w:val="0"/>
          <w:numId w:val="28"/>
        </w:numPr>
        <w:ind w:firstLineChars="0"/>
        <w:rPr>
          <w:bCs/>
          <w:lang w:val="en-GB" w:eastAsia="zh-CN"/>
        </w:rPr>
      </w:pPr>
      <w:r w:rsidRPr="00E84943">
        <w:rPr>
          <w:bCs/>
          <w:lang w:val="en-GB" w:eastAsia="zh-CN"/>
        </w:rPr>
        <w:t xml:space="preserve">Alt 1: A variation of the above is to provide a coverage-specific </w:t>
      </w:r>
      <w:proofErr w:type="spellStart"/>
      <w:r w:rsidRPr="00E84943">
        <w:rPr>
          <w:bCs/>
          <w:lang w:val="en-GB" w:eastAsia="zh-CN"/>
        </w:rPr>
        <w:t>Rmax</w:t>
      </w:r>
      <w:proofErr w:type="spellEnd"/>
      <w:r w:rsidRPr="00E84943">
        <w:rPr>
          <w:bCs/>
          <w:lang w:val="en-GB" w:eastAsia="zh-CN"/>
        </w:rPr>
        <w:t xml:space="preserve"> and all carriers for the same coverage group use the this </w:t>
      </w:r>
      <w:proofErr w:type="spellStart"/>
      <w:r w:rsidRPr="00E84943">
        <w:rPr>
          <w:bCs/>
          <w:lang w:val="en-GB" w:eastAsia="zh-CN"/>
        </w:rPr>
        <w:t>Rmax</w:t>
      </w:r>
      <w:proofErr w:type="spellEnd"/>
      <w:r w:rsidRPr="00E84943">
        <w:rPr>
          <w:bCs/>
          <w:lang w:val="en-GB" w:eastAsia="zh-CN"/>
        </w:rPr>
        <w:t xml:space="preserve"> unless explicitly signalled for a </w:t>
      </w:r>
      <w:proofErr w:type="spellStart"/>
      <w:r w:rsidRPr="00E84943">
        <w:rPr>
          <w:bCs/>
          <w:lang w:val="en-GB" w:eastAsia="zh-CN"/>
        </w:rPr>
        <w:t>a</w:t>
      </w:r>
      <w:proofErr w:type="spellEnd"/>
      <w:r w:rsidRPr="00E84943">
        <w:rPr>
          <w:bCs/>
          <w:lang w:val="en-GB" w:eastAsia="zh-CN"/>
        </w:rPr>
        <w:t xml:space="preserve"> carrier in pcch-Config-17vx,</w:t>
      </w:r>
    </w:p>
    <w:p w14:paraId="1BF22E0B" w14:textId="77777777" w:rsidR="00E84943" w:rsidRPr="00E84943" w:rsidRDefault="00E84943" w:rsidP="00E84943">
      <w:pPr>
        <w:pStyle w:val="af8"/>
        <w:numPr>
          <w:ilvl w:val="0"/>
          <w:numId w:val="28"/>
        </w:numPr>
        <w:ind w:firstLineChars="0"/>
        <w:rPr>
          <w:bCs/>
          <w:lang w:val="en-GB" w:eastAsia="zh-CN"/>
        </w:rPr>
      </w:pPr>
      <w:r w:rsidRPr="00E84943">
        <w:rPr>
          <w:bCs/>
          <w:lang w:val="en-GB" w:eastAsia="zh-CN"/>
        </w:rPr>
        <w:t xml:space="preserve">Alt 2: Third option is to make </w:t>
      </w:r>
      <w:proofErr w:type="spellStart"/>
      <w:r w:rsidRPr="00E84943">
        <w:rPr>
          <w:bCs/>
          <w:lang w:val="en-GB" w:eastAsia="zh-CN"/>
        </w:rPr>
        <w:t>Rmax</w:t>
      </w:r>
      <w:proofErr w:type="spellEnd"/>
      <w:r w:rsidRPr="00E84943">
        <w:rPr>
          <w:bCs/>
          <w:lang w:val="en-GB" w:eastAsia="zh-CN"/>
        </w:rPr>
        <w:t xml:space="preserve"> in pcch-Config-17vx mandatory but this means extra 2-bits for each carrier in pcch-Config-17vx.</w:t>
      </w:r>
    </w:p>
    <w:p w14:paraId="3CA0CFCF" w14:textId="18FE0CDB" w:rsidR="003C6F75" w:rsidRPr="00A57AF7" w:rsidRDefault="00E84943" w:rsidP="001237DA">
      <w:pPr>
        <w:spacing w:after="100"/>
        <w:rPr>
          <w:b/>
          <w:bCs/>
          <w:lang w:eastAsia="zh-CN"/>
        </w:rPr>
      </w:pPr>
      <w:r>
        <w:rPr>
          <w:rFonts w:hint="eastAsia"/>
        </w:rPr>
        <w:t>R</w:t>
      </w:r>
      <w:r w:rsidRPr="00D7668A">
        <w:t>apporteur</w:t>
      </w:r>
      <w:r>
        <w:t xml:space="preserve"> think </w:t>
      </w:r>
      <w:r w:rsidR="001237DA">
        <w:t xml:space="preserve">it </w:t>
      </w:r>
      <w:r>
        <w:t xml:space="preserve">may be not easy to discuss </w:t>
      </w:r>
      <w:r w:rsidR="001237DA">
        <w:t xml:space="preserve">this </w:t>
      </w:r>
      <w:r w:rsidR="003E20C1">
        <w:t xml:space="preserve">detailed </w:t>
      </w:r>
      <w:r w:rsidR="001237DA">
        <w:t xml:space="preserve">issue </w:t>
      </w:r>
      <w:r>
        <w:t>during online discussion. So</w:t>
      </w:r>
      <w:r w:rsidR="001237DA">
        <w:t xml:space="preserve"> r</w:t>
      </w:r>
      <w:r w:rsidR="001237DA" w:rsidRPr="00D7668A">
        <w:t>apporteur</w:t>
      </w:r>
      <w:r>
        <w:t xml:space="preserve"> suggest companies to compare the Alt1 and Alt2 and give your preference (or maybe other suggestion) during TS 36.331 CR review. </w:t>
      </w:r>
      <w:r w:rsidR="001237DA">
        <w:t>Then no proposal is given.</w:t>
      </w:r>
    </w:p>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2C411563" w14:textId="77777777" w:rsidR="007F1DAA" w:rsidRPr="00A57AF7" w:rsidRDefault="007F1DAA" w:rsidP="007F1DAA">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w:t>
      </w:r>
      <w:r>
        <w:rPr>
          <w:rFonts w:hint="eastAsia"/>
          <w:b/>
          <w:lang w:eastAsia="zh-CN"/>
        </w:rPr>
        <w:t>Only</w:t>
      </w:r>
      <w:r>
        <w:rPr>
          <w:b/>
          <w:lang w:eastAsia="zh-CN"/>
        </w:rPr>
        <w:t xml:space="preserve"> </w:t>
      </w:r>
      <w:r>
        <w:rPr>
          <w:rFonts w:hint="eastAsia"/>
          <w:b/>
          <w:lang w:eastAsia="zh-CN"/>
        </w:rPr>
        <w:t>one</w:t>
      </w:r>
      <w:r w:rsidRPr="0030221E">
        <w:rPr>
          <w:b/>
          <w:lang w:eastAsia="zh-CN"/>
        </w:rPr>
        <w:t xml:space="preserv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w:t>
      </w:r>
      <w:r w:rsidRPr="0030221E">
        <w:rPr>
          <w:b/>
          <w:lang w:val="en-GB" w:eastAsia="zh-CN"/>
        </w:rPr>
        <w:t xml:space="preserve"> regardless of whether UE is in PTW</w:t>
      </w:r>
      <w:r w:rsidRPr="00A57AF7">
        <w:rPr>
          <w:b/>
        </w:rPr>
        <w:t>.</w:t>
      </w:r>
    </w:p>
    <w:p w14:paraId="7003FF1A" w14:textId="77777777" w:rsidR="007F1DAA" w:rsidRPr="00770BD0" w:rsidRDefault="007F1DAA" w:rsidP="007F1DAA">
      <w:pPr>
        <w:pStyle w:val="a9"/>
        <w:snapToGrid w:val="0"/>
        <w:spacing w:before="60" w:after="60" w:line="288" w:lineRule="auto"/>
        <w:jc w:val="both"/>
        <w:rPr>
          <w:b/>
          <w:bCs/>
          <w:lang w:eastAsia="zh-CN"/>
        </w:rPr>
      </w:pPr>
      <w:r w:rsidRPr="00770BD0">
        <w:rPr>
          <w:rFonts w:hint="eastAsia"/>
          <w:b/>
          <w:bCs/>
          <w:lang w:eastAsia="zh-CN"/>
        </w:rPr>
        <w:t>P</w:t>
      </w:r>
      <w:r w:rsidRPr="00770BD0">
        <w:rPr>
          <w:b/>
          <w:bCs/>
          <w:lang w:eastAsia="zh-CN"/>
        </w:rPr>
        <w:t>roposal</w:t>
      </w:r>
      <w:r>
        <w:rPr>
          <w:b/>
          <w:bCs/>
          <w:lang w:eastAsia="zh-CN"/>
        </w:rPr>
        <w:t xml:space="preserve"> 2</w:t>
      </w:r>
      <w:r w:rsidRPr="00770BD0">
        <w:rPr>
          <w:b/>
          <w:bCs/>
          <w:lang w:eastAsia="zh-CN"/>
        </w:rPr>
        <w:t>:</w:t>
      </w:r>
      <w:r w:rsidRPr="00770BD0">
        <w:rPr>
          <w:rFonts w:eastAsiaTheme="minorEastAsia"/>
          <w:b/>
          <w:lang w:val="en-GB" w:eastAsia="zh-CN"/>
        </w:rPr>
        <w:t xml:space="preserve"> </w:t>
      </w:r>
      <w:r w:rsidRPr="00770BD0">
        <w:rPr>
          <w:b/>
          <w:lang w:eastAsia="zh-CN"/>
        </w:rPr>
        <w:t xml:space="preserve">The timer can be started after UE </w:t>
      </w:r>
      <w:r w:rsidRPr="00770BD0">
        <w:rPr>
          <w:rFonts w:eastAsiaTheme="minorEastAsia"/>
          <w:b/>
          <w:lang w:val="en-GB" w:eastAsia="zh-CN"/>
        </w:rPr>
        <w:t>selects a paging carrier. When the timer is running, UE does not switch its current paging carrier.</w:t>
      </w:r>
      <w:r w:rsidRPr="00770BD0">
        <w:rPr>
          <w:b/>
          <w:lang w:val="en-GB" w:eastAsia="zh-CN"/>
        </w:rPr>
        <w:t xml:space="preserve"> When timer expires, UE is allowed to switch its paging carrier based on its coverage status with respect to what was configured by the network</w:t>
      </w:r>
      <w:r w:rsidRPr="00770BD0">
        <w:rPr>
          <w:b/>
        </w:rPr>
        <w:t>.</w:t>
      </w:r>
    </w:p>
    <w:p w14:paraId="1931B4D4" w14:textId="77777777" w:rsidR="007F1DAA" w:rsidRPr="00A57AF7" w:rsidRDefault="007F1DAA" w:rsidP="007F1DAA">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3</w:t>
      </w:r>
      <w:r w:rsidRPr="00A57AF7">
        <w:rPr>
          <w:b/>
          <w:bCs/>
          <w:lang w:eastAsia="zh-CN"/>
        </w:rPr>
        <w:t>:</w:t>
      </w:r>
      <w:r w:rsidRPr="00A57AF7">
        <w:rPr>
          <w:rFonts w:eastAsiaTheme="minorEastAsia"/>
          <w:b/>
          <w:lang w:val="en-GB" w:eastAsia="zh-CN"/>
        </w:rPr>
        <w:t xml:space="preserve"> </w:t>
      </w:r>
      <w:r>
        <w:rPr>
          <w:rFonts w:eastAsiaTheme="minorEastAsia" w:hint="eastAsia"/>
          <w:b/>
          <w:lang w:val="en-GB" w:eastAsia="zh-CN"/>
        </w:rPr>
        <w:t>The</w:t>
      </w:r>
      <w:r>
        <w:rPr>
          <w:rFonts w:eastAsiaTheme="minorEastAsia"/>
          <w:b/>
          <w:lang w:val="en-GB" w:eastAsia="zh-CN"/>
        </w:rPr>
        <w:t xml:space="preserve"> </w:t>
      </w:r>
      <w:r>
        <w:rPr>
          <w:rFonts w:eastAsiaTheme="minorEastAsia" w:hint="eastAsia"/>
          <w:b/>
          <w:lang w:val="en-GB" w:eastAsia="zh-CN"/>
        </w:rPr>
        <w:t>time</w:t>
      </w:r>
      <w:r>
        <w:rPr>
          <w:rFonts w:eastAsiaTheme="minorEastAsia"/>
          <w:b/>
          <w:lang w:val="en-GB" w:eastAsia="zh-CN"/>
        </w:rPr>
        <w:t xml:space="preserve"> length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the</w:t>
      </w:r>
      <w:r>
        <w:rPr>
          <w:rFonts w:eastAsiaTheme="minorEastAsia"/>
          <w:b/>
          <w:lang w:val="en-GB" w:eastAsia="zh-CN"/>
        </w:rPr>
        <w:t xml:space="preserve"> </w:t>
      </w:r>
      <w:r>
        <w:rPr>
          <w:rFonts w:eastAsiaTheme="minorEastAsia" w:hint="eastAsia"/>
          <w:b/>
          <w:lang w:val="en-GB" w:eastAsia="zh-CN"/>
        </w:rPr>
        <w:t>timer</w:t>
      </w:r>
      <w:r>
        <w:rPr>
          <w:rFonts w:eastAsiaTheme="minorEastAsia"/>
          <w:b/>
          <w:lang w:val="en-GB" w:eastAsia="zh-CN"/>
        </w:rPr>
        <w:t xml:space="preserve"> </w:t>
      </w:r>
      <w:r>
        <w:rPr>
          <w:rFonts w:eastAsiaTheme="minorEastAsia" w:hint="eastAsia"/>
          <w:b/>
          <w:lang w:val="en-GB" w:eastAsia="zh-CN"/>
        </w:rPr>
        <w:t>in</w:t>
      </w:r>
      <w:r>
        <w:rPr>
          <w:rFonts w:eastAsiaTheme="minorEastAsia"/>
          <w:b/>
          <w:lang w:val="en-GB" w:eastAsia="zh-CN"/>
        </w:rPr>
        <w:t xml:space="preserve"> </w:t>
      </w:r>
      <w:r w:rsidRPr="00A57AF7">
        <w:rPr>
          <w:rFonts w:hint="eastAsia"/>
          <w:b/>
          <w:bCs/>
          <w:lang w:eastAsia="zh-CN"/>
        </w:rPr>
        <w:t>P</w:t>
      </w:r>
      <w:r w:rsidRPr="00A57AF7">
        <w:rPr>
          <w:b/>
          <w:bCs/>
          <w:lang w:eastAsia="zh-CN"/>
        </w:rPr>
        <w:t xml:space="preserve">roposal </w:t>
      </w:r>
      <w:r>
        <w:rPr>
          <w:b/>
          <w:bCs/>
          <w:lang w:eastAsia="zh-CN"/>
        </w:rPr>
        <w:t>1</w:t>
      </w:r>
      <w:r>
        <w:rPr>
          <w:b/>
          <w:szCs w:val="24"/>
          <w:lang w:eastAsia="zh-CN"/>
        </w:rPr>
        <w:t xml:space="preserve"> can be configured in SIB with a cell-specific value</w:t>
      </w:r>
      <w:r w:rsidRPr="00A57AF7">
        <w:rPr>
          <w:b/>
        </w:rPr>
        <w:t>.</w:t>
      </w:r>
    </w:p>
    <w:p w14:paraId="17B9639D" w14:textId="77777777" w:rsidR="00B1516A" w:rsidRPr="00B1516A" w:rsidRDefault="00B1516A" w:rsidP="00B1516A">
      <w:pPr>
        <w:pStyle w:val="a9"/>
        <w:snapToGrid w:val="0"/>
        <w:spacing w:before="60" w:after="60" w:line="288" w:lineRule="auto"/>
        <w:jc w:val="both"/>
        <w:rPr>
          <w:b/>
          <w:bCs/>
          <w:lang w:eastAsia="zh-CN"/>
        </w:rPr>
      </w:pPr>
      <w:r w:rsidRPr="00B1516A">
        <w:rPr>
          <w:rFonts w:hint="eastAsia"/>
          <w:b/>
          <w:bCs/>
          <w:lang w:eastAsia="zh-CN"/>
        </w:rPr>
        <w:t>P</w:t>
      </w:r>
      <w:r w:rsidRPr="00B1516A">
        <w:rPr>
          <w:b/>
          <w:bCs/>
          <w:lang w:eastAsia="zh-CN"/>
        </w:rPr>
        <w:t>roposal 3a:</w:t>
      </w:r>
      <w:r w:rsidRPr="00B1516A">
        <w:rPr>
          <w:rFonts w:eastAsiaTheme="minorEastAsia"/>
          <w:b/>
          <w:lang w:val="en-GB" w:eastAsia="zh-CN"/>
        </w:rPr>
        <w:t xml:space="preserve"> RAN2 discuss whether </w:t>
      </w:r>
      <w:r w:rsidRPr="00B1516A">
        <w:rPr>
          <w:rFonts w:hint="eastAsia"/>
          <w:b/>
          <w:lang w:eastAsia="zh-CN"/>
        </w:rPr>
        <w:t>two</w:t>
      </w:r>
      <w:r w:rsidRPr="00B1516A">
        <w:rPr>
          <w:b/>
          <w:lang w:eastAsia="zh-CN"/>
        </w:rPr>
        <w:t xml:space="preserve"> </w:t>
      </w:r>
      <w:r w:rsidRPr="00B1516A">
        <w:rPr>
          <w:rFonts w:hint="eastAsia"/>
          <w:b/>
          <w:lang w:eastAsia="zh-CN"/>
        </w:rPr>
        <w:t>separate</w:t>
      </w:r>
      <w:r w:rsidRPr="00B1516A">
        <w:rPr>
          <w:b/>
          <w:lang w:eastAsia="zh-CN"/>
        </w:rPr>
        <w:t xml:space="preserve"> </w:t>
      </w:r>
      <w:r w:rsidRPr="00B1516A">
        <w:rPr>
          <w:rFonts w:hint="eastAsia"/>
          <w:b/>
          <w:lang w:eastAsia="zh-CN"/>
        </w:rPr>
        <w:t>timers</w:t>
      </w:r>
      <w:r w:rsidRPr="00B1516A">
        <w:rPr>
          <w:b/>
          <w:lang w:eastAsia="zh-CN"/>
        </w:rPr>
        <w:t xml:space="preserve"> for switching from coverage based paging carrier to legacy paging carrier and vice versa are needed.</w:t>
      </w:r>
    </w:p>
    <w:p w14:paraId="4357F936" w14:textId="3E2F3256" w:rsidR="007F1DAA" w:rsidRPr="00A57AF7" w:rsidRDefault="007F1DAA" w:rsidP="007F1DAA">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4</w:t>
      </w:r>
      <w:r w:rsidRPr="00A57AF7">
        <w:rPr>
          <w:b/>
          <w:bCs/>
          <w:lang w:eastAsia="zh-CN"/>
        </w:rPr>
        <w:t>:</w:t>
      </w:r>
      <w:r w:rsidRPr="00A57AF7">
        <w:rPr>
          <w:rFonts w:eastAsiaTheme="minorEastAsia"/>
          <w:b/>
          <w:lang w:val="en-GB" w:eastAsia="zh-CN"/>
        </w:rPr>
        <w:t xml:space="preserve"> </w:t>
      </w:r>
      <w:r>
        <w:rPr>
          <w:rFonts w:eastAsiaTheme="minorEastAsia" w:hint="eastAsia"/>
          <w:b/>
          <w:lang w:val="en-GB" w:eastAsia="zh-CN"/>
        </w:rPr>
        <w:t>The</w:t>
      </w:r>
      <w:r>
        <w:rPr>
          <w:b/>
          <w:szCs w:val="24"/>
          <w:lang w:eastAsia="zh-CN"/>
        </w:rPr>
        <w:t xml:space="preserve"> unit of</w:t>
      </w:r>
      <w:r w:rsidRPr="00D7668A">
        <w:rPr>
          <w:rFonts w:eastAsiaTheme="minorEastAsia" w:hint="eastAsia"/>
          <w:b/>
          <w:lang w:val="en-GB" w:eastAsia="zh-CN"/>
        </w:rPr>
        <w:t xml:space="preserve"> </w:t>
      </w:r>
      <w:r>
        <w:rPr>
          <w:rFonts w:eastAsiaTheme="minorEastAsia" w:hint="eastAsia"/>
          <w:b/>
          <w:lang w:val="en-GB" w:eastAsia="zh-CN"/>
        </w:rPr>
        <w:t>the</w:t>
      </w:r>
      <w:r>
        <w:rPr>
          <w:rFonts w:eastAsiaTheme="minorEastAsia"/>
          <w:b/>
          <w:lang w:val="en-GB" w:eastAsia="zh-CN"/>
        </w:rPr>
        <w:t xml:space="preserve"> </w:t>
      </w:r>
      <w:r>
        <w:rPr>
          <w:rFonts w:eastAsiaTheme="minorEastAsia" w:hint="eastAsia"/>
          <w:b/>
          <w:lang w:val="en-GB" w:eastAsia="zh-CN"/>
        </w:rPr>
        <w:t>timer</w:t>
      </w:r>
      <w:r>
        <w:rPr>
          <w:rFonts w:eastAsiaTheme="minorEastAsia"/>
          <w:b/>
          <w:lang w:val="en-GB" w:eastAsia="zh-CN"/>
        </w:rPr>
        <w:t xml:space="preserve"> </w:t>
      </w:r>
      <w:r>
        <w:rPr>
          <w:rFonts w:eastAsiaTheme="minorEastAsia" w:hint="eastAsia"/>
          <w:b/>
          <w:lang w:val="en-GB" w:eastAsia="zh-CN"/>
        </w:rPr>
        <w:t>in</w:t>
      </w:r>
      <w:r>
        <w:rPr>
          <w:rFonts w:eastAsiaTheme="minorEastAsia"/>
          <w:b/>
          <w:lang w:val="en-GB" w:eastAsia="zh-CN"/>
        </w:rPr>
        <w:t xml:space="preserve"> </w:t>
      </w:r>
      <w:r w:rsidRPr="00A57AF7">
        <w:rPr>
          <w:rFonts w:hint="eastAsia"/>
          <w:b/>
          <w:bCs/>
          <w:lang w:eastAsia="zh-CN"/>
        </w:rPr>
        <w:t>P</w:t>
      </w:r>
      <w:r w:rsidRPr="00A57AF7">
        <w:rPr>
          <w:b/>
          <w:bCs/>
          <w:lang w:eastAsia="zh-CN"/>
        </w:rPr>
        <w:t xml:space="preserve">roposal </w:t>
      </w:r>
      <w:r>
        <w:rPr>
          <w:b/>
          <w:bCs/>
          <w:lang w:eastAsia="zh-CN"/>
        </w:rPr>
        <w:t>1 is second</w:t>
      </w:r>
      <w:r w:rsidRPr="00A57AF7">
        <w:rPr>
          <w:b/>
        </w:rPr>
        <w:t>.</w:t>
      </w:r>
      <w:r>
        <w:rPr>
          <w:b/>
        </w:rPr>
        <w:t xml:space="preserve"> The exact value can be decided during TS 36.331 CR review.</w:t>
      </w:r>
    </w:p>
    <w:p w14:paraId="427F85D7" w14:textId="77777777" w:rsidR="007F1DAA" w:rsidRPr="004639FC" w:rsidRDefault="007F1DAA" w:rsidP="007F1DAA">
      <w:pPr>
        <w:pStyle w:val="a9"/>
        <w:snapToGrid w:val="0"/>
        <w:spacing w:before="60" w:after="60" w:line="288" w:lineRule="auto"/>
        <w:jc w:val="both"/>
        <w:rPr>
          <w:rFonts w:eastAsiaTheme="minorEastAsia"/>
          <w:b/>
          <w:lang w:val="en-GB" w:eastAsia="zh-CN"/>
        </w:rPr>
      </w:pPr>
      <w:r w:rsidRPr="00A57AF7">
        <w:rPr>
          <w:rFonts w:hint="eastAsia"/>
          <w:b/>
          <w:bCs/>
          <w:lang w:eastAsia="zh-CN"/>
        </w:rPr>
        <w:t>P</w:t>
      </w:r>
      <w:r w:rsidRPr="00A57AF7">
        <w:rPr>
          <w:b/>
          <w:bCs/>
          <w:lang w:eastAsia="zh-CN"/>
        </w:rPr>
        <w:t xml:space="preserve">roposal </w:t>
      </w:r>
      <w:r>
        <w:rPr>
          <w:b/>
          <w:bCs/>
          <w:lang w:eastAsia="zh-CN"/>
        </w:rPr>
        <w:t>5</w:t>
      </w:r>
      <w:r w:rsidRPr="00A57AF7">
        <w:rPr>
          <w:b/>
          <w:bCs/>
          <w:lang w:eastAsia="zh-CN"/>
        </w:rPr>
        <w:t>:</w:t>
      </w:r>
      <w:r w:rsidRPr="00A57AF7">
        <w:rPr>
          <w:rFonts w:eastAsiaTheme="minorEastAsia"/>
          <w:b/>
          <w:lang w:val="en-GB" w:eastAsia="zh-CN"/>
        </w:rPr>
        <w:t xml:space="preserve"> RAN2</w:t>
      </w:r>
      <w:r>
        <w:rPr>
          <w:rFonts w:eastAsiaTheme="minorEastAsia"/>
          <w:b/>
          <w:lang w:val="en-GB" w:eastAsia="zh-CN"/>
        </w:rPr>
        <w:t xml:space="preserve"> discuss whether</w:t>
      </w:r>
      <w:r w:rsidRPr="00A57AF7">
        <w:rPr>
          <w:rFonts w:eastAsiaTheme="minorEastAsia"/>
          <w:b/>
          <w:lang w:val="en-GB" w:eastAsia="zh-CN"/>
        </w:rPr>
        <w:t xml:space="preserve"> </w:t>
      </w:r>
      <w:r>
        <w:rPr>
          <w:rFonts w:eastAsiaTheme="minorEastAsia"/>
          <w:b/>
          <w:lang w:val="en-GB" w:eastAsia="zh-CN"/>
        </w:rPr>
        <w:t xml:space="preserve">to make </w:t>
      </w:r>
      <w:r w:rsidRPr="004639FC">
        <w:rPr>
          <w:rFonts w:eastAsiaTheme="minorEastAsia"/>
          <w:b/>
          <w:lang w:val="en-GB" w:eastAsia="zh-CN"/>
        </w:rPr>
        <w:t>measurement repor</w:t>
      </w:r>
      <w:r w:rsidRPr="004639FC">
        <w:rPr>
          <w:rFonts w:eastAsiaTheme="minorEastAsia" w:hint="eastAsia"/>
          <w:b/>
          <w:lang w:val="en-GB" w:eastAsia="zh-CN"/>
        </w:rPr>
        <w:t>t</w:t>
      </w:r>
      <w:r w:rsidRPr="004639FC">
        <w:rPr>
          <w:rFonts w:eastAsiaTheme="minorEastAsia"/>
          <w:b/>
          <w:lang w:val="en-GB" w:eastAsia="zh-CN"/>
        </w:rPr>
        <w:t xml:space="preserve"> in Msg5 conditionally mandatory for R17 UE that supports Rel-17 paging carrier selection</w:t>
      </w:r>
      <w:r w:rsidRPr="004639FC">
        <w:rPr>
          <w:rFonts w:eastAsiaTheme="minorEastAsia" w:hint="eastAsia"/>
          <w:b/>
          <w:lang w:val="en-GB" w:eastAsia="zh-CN"/>
        </w:rPr>
        <w:t>.</w:t>
      </w:r>
      <w:r w:rsidRPr="004639FC">
        <w:rPr>
          <w:rFonts w:eastAsiaTheme="minorEastAsia"/>
          <w:b/>
          <w:lang w:val="en-GB" w:eastAsia="zh-CN"/>
        </w:rPr>
        <w:t xml:space="preserve"> If no agree</w:t>
      </w:r>
      <w:r>
        <w:rPr>
          <w:rFonts w:eastAsiaTheme="minorEastAsia"/>
          <w:b/>
          <w:lang w:val="en-GB" w:eastAsia="zh-CN"/>
        </w:rPr>
        <w:t>ment</w:t>
      </w:r>
      <w:r w:rsidRPr="004639FC">
        <w:rPr>
          <w:rFonts w:eastAsiaTheme="minorEastAsia"/>
          <w:b/>
          <w:lang w:val="en-GB" w:eastAsia="zh-CN"/>
        </w:rPr>
        <w:t xml:space="preserve"> can be achieved, no specification work would be on this aspect.</w:t>
      </w:r>
    </w:p>
    <w:p w14:paraId="1905861C" w14:textId="77777777" w:rsidR="007F1DAA" w:rsidRDefault="007F1DAA" w:rsidP="007F1DAA">
      <w:pPr>
        <w:spacing w:before="100"/>
        <w:rPr>
          <w:b/>
          <w:bCs/>
          <w:lang w:eastAsia="zh-CN"/>
        </w:rPr>
      </w:pPr>
      <w:r w:rsidRPr="00A57AF7">
        <w:rPr>
          <w:rFonts w:hint="eastAsia"/>
          <w:b/>
          <w:bCs/>
          <w:lang w:eastAsia="zh-CN"/>
        </w:rPr>
        <w:t>P</w:t>
      </w:r>
      <w:r w:rsidRPr="00A57AF7">
        <w:rPr>
          <w:b/>
          <w:bCs/>
          <w:lang w:eastAsia="zh-CN"/>
        </w:rPr>
        <w:t xml:space="preserve">roposal </w:t>
      </w:r>
      <w:r>
        <w:rPr>
          <w:b/>
          <w:bCs/>
          <w:lang w:eastAsia="zh-CN"/>
        </w:rPr>
        <w:t>6</w:t>
      </w:r>
      <w:r w:rsidRPr="00A57AF7">
        <w:rPr>
          <w:b/>
          <w:bCs/>
          <w:lang w:eastAsia="zh-CN"/>
        </w:rPr>
        <w:t>:</w:t>
      </w:r>
      <w:r w:rsidRPr="00A57AF7">
        <w:rPr>
          <w:rFonts w:eastAsiaTheme="minorEastAsia"/>
          <w:b/>
          <w:lang w:val="en-GB" w:eastAsia="zh-CN"/>
        </w:rPr>
        <w:t xml:space="preserve"> </w:t>
      </w:r>
      <w:r>
        <w:rPr>
          <w:rFonts w:hint="eastAsia"/>
          <w:b/>
          <w:bCs/>
          <w:lang w:eastAsia="zh-CN"/>
        </w:rPr>
        <w:t>A</w:t>
      </w:r>
      <w:r>
        <w:rPr>
          <w:b/>
          <w:bCs/>
          <w:lang w:eastAsia="zh-CN"/>
        </w:rPr>
        <w:t xml:space="preserve"> previous agreement </w:t>
      </w:r>
      <w:r>
        <w:rPr>
          <w:rFonts w:hint="eastAsia"/>
          <w:b/>
          <w:bCs/>
          <w:lang w:eastAsia="zh-CN"/>
        </w:rPr>
        <w:t>can</w:t>
      </w:r>
      <w:r>
        <w:rPr>
          <w:b/>
          <w:bCs/>
          <w:lang w:eastAsia="zh-CN"/>
        </w:rPr>
        <w:t xml:space="preserve"> </w:t>
      </w:r>
      <w:r>
        <w:rPr>
          <w:rFonts w:hint="eastAsia"/>
          <w:b/>
          <w:bCs/>
          <w:lang w:eastAsia="zh-CN"/>
        </w:rPr>
        <w:t>be</w:t>
      </w:r>
      <w:r>
        <w:rPr>
          <w:b/>
          <w:bCs/>
          <w:lang w:eastAsia="zh-CN"/>
        </w:rPr>
        <w:t xml:space="preserve"> refine</w:t>
      </w:r>
      <w:r>
        <w:rPr>
          <w:rFonts w:hint="eastAsia"/>
          <w:b/>
          <w:bCs/>
          <w:lang w:eastAsia="zh-CN"/>
        </w:rPr>
        <w:t>d</w:t>
      </w:r>
      <w:r>
        <w:rPr>
          <w:b/>
          <w:bCs/>
          <w:lang w:eastAsia="zh-CN"/>
        </w:rPr>
        <w:t xml:space="preserve"> as below:</w:t>
      </w:r>
    </w:p>
    <w:p w14:paraId="03F6A03D" w14:textId="77777777" w:rsidR="007F1DAA" w:rsidRPr="009412B7" w:rsidRDefault="007F1DAA" w:rsidP="007F1DAA">
      <w:pPr>
        <w:pStyle w:val="af8"/>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6"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7" w:author="ZTE-Ting" w:date="2022-02-15T21:59:00Z">
        <w:r w:rsidRPr="009412B7">
          <w:rPr>
            <w:b/>
            <w:lang w:eastAsia="zh-CN"/>
          </w:rPr>
          <w:t xml:space="preserve"> coverage level</w:t>
        </w:r>
      </w:ins>
      <w:r w:rsidRPr="009412B7">
        <w:rPr>
          <w:b/>
          <w:lang w:eastAsia="zh-CN"/>
        </w:rPr>
        <w:t>.</w:t>
      </w:r>
    </w:p>
    <w:p w14:paraId="06252824" w14:textId="77777777" w:rsidR="007F1DAA" w:rsidRDefault="007F1DAA" w:rsidP="00B1516A">
      <w:pPr>
        <w:pStyle w:val="a9"/>
        <w:snapToGrid w:val="0"/>
        <w:spacing w:before="60" w:after="60" w:line="288" w:lineRule="auto"/>
        <w:jc w:val="both"/>
        <w:rPr>
          <w:b/>
          <w:bCs/>
          <w:lang w:eastAsia="zh-CN"/>
        </w:rPr>
      </w:pPr>
      <w:r w:rsidRPr="00B1516A">
        <w:rPr>
          <w:rFonts w:hint="eastAsia"/>
          <w:b/>
          <w:bCs/>
          <w:lang w:eastAsia="zh-CN"/>
        </w:rPr>
        <w:t>P</w:t>
      </w:r>
      <w:r w:rsidRPr="00B1516A">
        <w:rPr>
          <w:b/>
          <w:bCs/>
          <w:lang w:eastAsia="zh-CN"/>
        </w:rPr>
        <w:t xml:space="preserve">roposal 7: No additional thing would be specified to handle the case where the UE had a coverage based configuration before establishing the connection and is released w/o the </w:t>
      </w:r>
      <w:proofErr w:type="spellStart"/>
      <w:r w:rsidRPr="00B1516A">
        <w:rPr>
          <w:b/>
          <w:bCs/>
          <w:lang w:eastAsia="zh-CN"/>
        </w:rPr>
        <w:t>eNB</w:t>
      </w:r>
      <w:proofErr w:type="spellEnd"/>
      <w:r w:rsidRPr="00B1516A">
        <w:rPr>
          <w:b/>
          <w:bCs/>
          <w:lang w:eastAsia="zh-CN"/>
        </w:rPr>
        <w:t xml:space="preserve"> contacting the CN</w:t>
      </w:r>
      <w:r>
        <w:rPr>
          <w:b/>
          <w:bCs/>
          <w:lang w:eastAsia="zh-CN"/>
        </w:rPr>
        <w:t>.</w:t>
      </w:r>
    </w:p>
    <w:p w14:paraId="63179BFD" w14:textId="77777777" w:rsidR="008A084E" w:rsidRPr="00564D8B" w:rsidRDefault="008A084E"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9421" w14:textId="77777777" w:rsidR="009A7C2C" w:rsidRDefault="009A7C2C">
      <w:pPr>
        <w:spacing w:after="0"/>
      </w:pPr>
      <w:r>
        <w:separator/>
      </w:r>
    </w:p>
  </w:endnote>
  <w:endnote w:type="continuationSeparator" w:id="0">
    <w:p w14:paraId="67B61384" w14:textId="77777777" w:rsidR="009A7C2C" w:rsidRDefault="009A7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DE09" w14:textId="77777777" w:rsidR="000E4606" w:rsidRDefault="000E46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0DAA" w14:textId="77777777" w:rsidR="000E4606" w:rsidRDefault="000E460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6FFD" w14:textId="77777777" w:rsidR="000E4606" w:rsidRDefault="000E46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FCE71" w14:textId="77777777" w:rsidR="009A7C2C" w:rsidRDefault="009A7C2C">
      <w:pPr>
        <w:spacing w:after="0"/>
      </w:pPr>
      <w:r>
        <w:separator/>
      </w:r>
    </w:p>
  </w:footnote>
  <w:footnote w:type="continuationSeparator" w:id="0">
    <w:p w14:paraId="30750136" w14:textId="77777777" w:rsidR="009A7C2C" w:rsidRDefault="009A7C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C6F75" w:rsidRDefault="003C6F75"/>
  <w:p w14:paraId="7D3237DF" w14:textId="77777777" w:rsidR="003C6F75" w:rsidRDefault="003C6F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D79B" w14:textId="77777777" w:rsidR="000E4606" w:rsidRDefault="000E460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E880" w14:textId="77777777" w:rsidR="000E4606" w:rsidRDefault="000E460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FC41C7"/>
    <w:multiLevelType w:val="hybridMultilevel"/>
    <w:tmpl w:val="46DE4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1006FA"/>
    <w:multiLevelType w:val="hybridMultilevel"/>
    <w:tmpl w:val="A0124E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2"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1"/>
  </w:num>
  <w:num w:numId="4">
    <w:abstractNumId w:val="26"/>
  </w:num>
  <w:num w:numId="5">
    <w:abstractNumId w:val="24"/>
  </w:num>
  <w:num w:numId="6">
    <w:abstractNumId w:val="12"/>
  </w:num>
  <w:num w:numId="7">
    <w:abstractNumId w:val="13"/>
  </w:num>
  <w:num w:numId="8">
    <w:abstractNumId w:val="20"/>
  </w:num>
  <w:num w:numId="9">
    <w:abstractNumId w:val="19"/>
  </w:num>
  <w:num w:numId="10">
    <w:abstractNumId w:val="4"/>
  </w:num>
  <w:num w:numId="11">
    <w:abstractNumId w:val="10"/>
  </w:num>
  <w:num w:numId="12">
    <w:abstractNumId w:val="8"/>
  </w:num>
  <w:num w:numId="13">
    <w:abstractNumId w:val="5"/>
  </w:num>
  <w:num w:numId="14">
    <w:abstractNumId w:val="9"/>
  </w:num>
  <w:num w:numId="15">
    <w:abstractNumId w:val="14"/>
  </w:num>
  <w:num w:numId="16">
    <w:abstractNumId w:val="23"/>
  </w:num>
  <w:num w:numId="17">
    <w:abstractNumId w:val="15"/>
  </w:num>
  <w:num w:numId="18">
    <w:abstractNumId w:val="18"/>
  </w:num>
  <w:num w:numId="19">
    <w:abstractNumId w:val="27"/>
  </w:num>
  <w:num w:numId="20">
    <w:abstractNumId w:val="6"/>
  </w:num>
  <w:num w:numId="21">
    <w:abstractNumId w:val="3"/>
  </w:num>
  <w:num w:numId="22">
    <w:abstractNumId w:val="16"/>
  </w:num>
  <w:num w:numId="23">
    <w:abstractNumId w:val="7"/>
  </w:num>
  <w:num w:numId="24">
    <w:abstractNumId w:val="22"/>
  </w:num>
  <w:num w:numId="25">
    <w:abstractNumId w:val="2"/>
  </w:num>
  <w:num w:numId="26">
    <w:abstractNumId w:val="11"/>
  </w:num>
  <w:num w:numId="27">
    <w:abstractNumId w:val="1"/>
  </w:num>
  <w:num w:numId="28">
    <w:abstractNumId w:val="1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606"/>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37DA"/>
    <w:rsid w:val="0012451E"/>
    <w:rsid w:val="001245B3"/>
    <w:rsid w:val="00124779"/>
    <w:rsid w:val="00124992"/>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3A12"/>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34F"/>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9EC"/>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44"/>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1F"/>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484F"/>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6F75"/>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1B8"/>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0C1"/>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9FC"/>
    <w:rsid w:val="00463B1D"/>
    <w:rsid w:val="00463CEC"/>
    <w:rsid w:val="00463DB8"/>
    <w:rsid w:val="00464223"/>
    <w:rsid w:val="00464476"/>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84F"/>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D10"/>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1B7"/>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956"/>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B742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BD0"/>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8AD"/>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8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1DAA"/>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377"/>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2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23D"/>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C2C"/>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6E60"/>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E6"/>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574"/>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2E75"/>
    <w:rsid w:val="00B1384E"/>
    <w:rsid w:val="00B13B76"/>
    <w:rsid w:val="00B13DF5"/>
    <w:rsid w:val="00B13E31"/>
    <w:rsid w:val="00B13FCF"/>
    <w:rsid w:val="00B14297"/>
    <w:rsid w:val="00B143F2"/>
    <w:rsid w:val="00B14A27"/>
    <w:rsid w:val="00B14A85"/>
    <w:rsid w:val="00B1516A"/>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70A"/>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AC9"/>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13B"/>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01F"/>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3A"/>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036"/>
    <w:rsid w:val="00C63132"/>
    <w:rsid w:val="00C63204"/>
    <w:rsid w:val="00C63C30"/>
    <w:rsid w:val="00C63EFF"/>
    <w:rsid w:val="00C63F9C"/>
    <w:rsid w:val="00C64222"/>
    <w:rsid w:val="00C64299"/>
    <w:rsid w:val="00C642AC"/>
    <w:rsid w:val="00C6491C"/>
    <w:rsid w:val="00C64CB5"/>
    <w:rsid w:val="00C64DC6"/>
    <w:rsid w:val="00C65326"/>
    <w:rsid w:val="00C65652"/>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C3A"/>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0D6"/>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3D43"/>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8A"/>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6FD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943"/>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875"/>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4C5"/>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6A4"/>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78"/>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03A"/>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059BC-FA36-4E7E-A200-11AD31EB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11</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29</cp:revision>
  <cp:lastPrinted>2017-03-22T08:13:00Z</cp:lastPrinted>
  <dcterms:created xsi:type="dcterms:W3CDTF">2022-02-24T07:39:00Z</dcterms:created>
  <dcterms:modified xsi:type="dcterms:W3CDTF">2022-02-28T00:09:00Z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