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3"/>
        <w:tabs>
          <w:tab w:val="right" w:pos="9639"/>
        </w:tabs>
        <w:jc w:val="both"/>
        <w:rPr>
          <w:bCs/>
          <w:i/>
          <w:noProof w:val="0"/>
          <w:sz w:val="24"/>
          <w:szCs w:val="24"/>
        </w:rPr>
      </w:pPr>
      <w:r>
        <w:rPr>
          <w:bCs/>
          <w:noProof w:val="0"/>
          <w:sz w:val="24"/>
          <w:szCs w:val="24"/>
        </w:rPr>
        <w:t>3GPP TSG-RAN WG2 Meeting #117 Electronic</w:t>
      </w:r>
      <w:r>
        <w:rPr>
          <w:bCs/>
          <w:noProof w:val="0"/>
          <w:sz w:val="24"/>
          <w:szCs w:val="24"/>
        </w:rPr>
        <w:tab/>
      </w:r>
      <w:bookmarkStart w:id="0" w:name="_Hlk67482467"/>
      <w:r>
        <w:rPr>
          <w:bCs/>
          <w:noProof w:val="0"/>
          <w:sz w:val="24"/>
          <w:szCs w:val="24"/>
          <w:highlight w:val="yellow"/>
        </w:rPr>
        <w:t>DRAFTR2-2203638</w:t>
      </w:r>
      <w:r>
        <w:rPr>
          <w:bCs/>
          <w:noProof w:val="0"/>
          <w:sz w:val="24"/>
          <w:szCs w:val="24"/>
        </w:rPr>
        <w:t xml:space="preserve"> </w:t>
      </w:r>
    </w:p>
    <w:p>
      <w:pPr>
        <w:pStyle w:val="a3"/>
        <w:tabs>
          <w:tab w:val="right" w:pos="9639"/>
        </w:tabs>
        <w:jc w:val="both"/>
        <w:rPr>
          <w:bCs/>
          <w:sz w:val="24"/>
          <w:szCs w:val="24"/>
          <w:lang w:eastAsia="zh-CN"/>
        </w:rPr>
      </w:pPr>
      <w:r>
        <w:rPr>
          <w:bCs/>
          <w:sz w:val="24"/>
          <w:szCs w:val="24"/>
          <w:lang w:eastAsia="zh-CN"/>
        </w:rPr>
        <w:t>Elbonia,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noProof w:val="0"/>
          <w:sz w:val="24"/>
          <w:szCs w:val="24"/>
          <w:lang w:eastAsia="zh-CN"/>
        </w:rPr>
        <w:tab/>
      </w:r>
    </w:p>
    <w:p>
      <w:pPr>
        <w:pStyle w:val="a3"/>
        <w:jc w:val="both"/>
        <w:rPr>
          <w:bCs/>
          <w:noProof w:val="0"/>
          <w:sz w:val="24"/>
        </w:rPr>
      </w:pPr>
    </w:p>
    <w:p>
      <w:pPr>
        <w:pStyle w:val="a3"/>
        <w:jc w:val="both"/>
        <w:rPr>
          <w:bCs/>
          <w:noProof w:val="0"/>
          <w:sz w:val="24"/>
        </w:rPr>
      </w:pPr>
    </w:p>
    <w:p>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[AT117-e][224][DCCA] CPAC procedures from UE perspective (Nokia)</w:t>
      </w:r>
    </w:p>
    <w:p>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jc w:val="both"/>
      </w:pPr>
      <w:r>
        <w:t>1</w:t>
      </w:r>
      <w:r>
        <w:tab/>
        <w:t>Introduction</w:t>
      </w:r>
    </w:p>
    <w:p>
      <w:pPr>
        <w:spacing w:after="100" w:afterAutospacing="1"/>
        <w:jc w:val="both"/>
      </w:pPr>
      <w:r>
        <w:t>The scope of this paper is as follows:</w:t>
      </w:r>
    </w:p>
    <w:p>
      <w:pPr>
        <w:pStyle w:val="EmailDiscussion"/>
        <w:numPr>
          <w:ilvl w:val="0"/>
          <w:numId w:val="36"/>
        </w:numPr>
        <w:rPr>
          <w:lang w:eastAsia="en-US"/>
        </w:rPr>
      </w:pPr>
      <w:r>
        <w:t>[AT117-e][224][DCCA] CPAC procedures from UE perspective (Nokia)</w:t>
      </w:r>
    </w:p>
    <w:p>
      <w:pPr>
        <w:pStyle w:val="EmailDiscussion2"/>
      </w:pPr>
      <w:r>
        <w:tab/>
        <w:t>Scope: Attempt to resolve critical open issues for CPAC procedures from UE perspective based on contributions to 8.2.3.2</w:t>
      </w:r>
    </w:p>
    <w:p>
      <w:pPr>
        <w:pStyle w:val="EmailDiscussion2"/>
      </w:pPr>
      <w:r>
        <w:tab/>
        <w:t>Intended outcome: Discussion report in R2-2203638.</w:t>
      </w:r>
    </w:p>
    <w:p>
      <w:pPr>
        <w:pStyle w:val="EmailDiscussion2"/>
      </w:pPr>
      <w:r>
        <w:tab/>
        <w:t>Deadline: Deadline 3</w:t>
      </w:r>
    </w:p>
    <w:p>
      <w:pPr>
        <w:spacing w:after="100" w:afterAutospacing="1"/>
        <w:jc w:val="both"/>
      </w:pPr>
      <w:r>
        <w:br/>
        <w:t>The topics are discussed in detail within the next sections.</w:t>
      </w:r>
    </w:p>
    <w:p>
      <w:pPr>
        <w:pStyle w:val="1"/>
        <w:jc w:val="both"/>
        <w:rPr>
          <w:lang w:val="en-US"/>
        </w:rPr>
      </w:pPr>
      <w:r>
        <w:rPr>
          <w:lang w:val="en-US"/>
        </w:rPr>
        <w:t>2</w:t>
      </w:r>
      <w:r>
        <w:rPr>
          <w:lang w:val="en-US"/>
        </w:rPr>
        <w:tab/>
        <w:t>Discussion</w:t>
      </w:r>
    </w:p>
    <w:p>
      <w:pPr>
        <w:jc w:val="both"/>
        <w:rPr>
          <w:b/>
          <w:lang w:eastAsia="zh-CN"/>
        </w:rPr>
      </w:pPr>
      <w:r>
        <w:rPr>
          <w:lang w:val="en-US"/>
        </w:rPr>
        <w:t>This section is divided topic-wise, based on what has been contributed by the companies.</w:t>
      </w:r>
    </w:p>
    <w:p>
      <w:pPr>
        <w:pStyle w:val="2"/>
        <w:jc w:val="both"/>
        <w:rPr>
          <w:lang w:eastAsia="zh-CN"/>
        </w:rPr>
      </w:pPr>
      <w:r>
        <w:rPr>
          <w:lang w:eastAsia="zh-CN"/>
        </w:rPr>
        <w:t>2.1</w:t>
      </w:r>
      <w:r>
        <w:rPr>
          <w:lang w:eastAsia="zh-CN"/>
        </w:rPr>
        <w:tab/>
        <w:t>CPC with deactivated SCG</w:t>
      </w:r>
    </w:p>
    <w:p>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w:t>
      </w:r>
      <w:proofErr w:type="spellStart"/>
      <w:r>
        <w:rPr>
          <w:rFonts w:ascii="Times New Roman" w:hAnsi="Times New Roman"/>
          <w:sz w:val="20"/>
          <w:szCs w:val="20"/>
          <w:lang w:eastAsia="zh-CN"/>
        </w:rPr>
        <w:t>conditionalReconfiguration</w:t>
      </w:r>
      <w:proofErr w:type="spellEnd"/>
      <w:r>
        <w:rPr>
          <w:rFonts w:ascii="Times New Roman" w:hAnsi="Times New Roman"/>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w:t>
      </w:r>
      <w:proofErr w:type="spellStart"/>
      <w:r>
        <w:rPr>
          <w:rFonts w:ascii="Times New Roman" w:hAnsi="Times New Roman"/>
          <w:sz w:val="20"/>
          <w:szCs w:val="20"/>
          <w:lang w:eastAsia="zh-CN"/>
        </w:rPr>
        <w:t>PSCells</w:t>
      </w:r>
      <w:proofErr w:type="spellEnd"/>
      <w:r>
        <w:rPr>
          <w:rFonts w:ascii="Times New Roman" w:hAnsi="Times New Roman"/>
          <w:sz w:val="20"/>
          <w:szCs w:val="20"/>
          <w:lang w:eastAsia="zh-CN"/>
        </w:rPr>
        <w:t xml:space="preserve">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pPr>
        <w:pStyle w:val="a8"/>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pPr>
        <w:jc w:val="both"/>
        <w:rPr>
          <w:lang w:eastAsia="zh-CN"/>
        </w:rPr>
      </w:pPr>
      <w:r>
        <w:rPr>
          <w:lang w:val="en-US" w:eastAsia="zh-CN"/>
        </w:rPr>
        <w:t xml:space="preserve">The basic </w:t>
      </w:r>
      <w:r>
        <w:rPr>
          <w:lang w:eastAsia="zh-CN"/>
        </w:rPr>
        <w:t>question should be whether this topic needs to be addressed in Rel-17 and what are the possible consequences if such coexistence is not resolved via specification.</w:t>
      </w:r>
    </w:p>
    <w:tbl>
      <w:tblPr>
        <w:tblStyle w:val="ad"/>
        <w:tblW w:w="9631" w:type="dxa"/>
        <w:tblLayout w:type="fixed"/>
        <w:tblLook w:val="04A0" w:firstRow="1" w:lastRow="0" w:firstColumn="1" w:lastColumn="0" w:noHBand="0" w:noVBand="1"/>
      </w:tblPr>
      <w:tblGrid>
        <w:gridCol w:w="1980"/>
        <w:gridCol w:w="1843"/>
        <w:gridCol w:w="5808"/>
      </w:tblGrid>
      <w:tr>
        <w:tc>
          <w:tcPr>
            <w:tcW w:w="9631" w:type="dxa"/>
            <w:gridSpan w:val="3"/>
          </w:tcPr>
          <w:p>
            <w:pPr>
              <w:jc w:val="both"/>
              <w:rPr>
                <w:b/>
                <w:bCs/>
              </w:rPr>
            </w:pPr>
            <w:r>
              <w:rPr>
                <w:b/>
                <w:bCs/>
              </w:rPr>
              <w:lastRenderedPageBreak/>
              <w:t xml:space="preserve">Question 1: Do you think the coexistence of CPAC and SCG deactivation needs to be addressed via specification? Please clarify in the Comments column what is the expected </w:t>
            </w:r>
            <w:proofErr w:type="spellStart"/>
            <w:r>
              <w:rPr>
                <w:b/>
                <w:bCs/>
              </w:rPr>
              <w:t>behavior</w:t>
            </w:r>
            <w:proofErr w:type="spellEnd"/>
            <w:r>
              <w:rPr>
                <w:b/>
                <w:bCs/>
              </w:rPr>
              <w:t>.</w:t>
            </w:r>
          </w:p>
        </w:tc>
      </w:tr>
      <w:tr>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No</w:t>
            </w:r>
          </w:p>
        </w:tc>
        <w:tc>
          <w:tcPr>
            <w:tcW w:w="5808" w:type="dxa"/>
          </w:tcPr>
          <w:p>
            <w:pPr>
              <w:jc w:val="both"/>
              <w:rPr>
                <w:rFonts w:hint="eastAsia"/>
                <w:szCs w:val="22"/>
                <w:lang w:eastAsia="zh-CN"/>
              </w:rPr>
            </w:pPr>
            <w:r>
              <w:rPr>
                <w:rFonts w:hint="eastAsia"/>
                <w:szCs w:val="22"/>
                <w:lang w:eastAsia="zh-CN"/>
              </w:rPr>
              <w:t>These options seem not orthogonal to each other.</w:t>
            </w:r>
          </w:p>
          <w:p>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bl>
    <w:p>
      <w:pPr>
        <w:jc w:val="both"/>
        <w:rPr>
          <w:lang w:eastAsia="zh-CN"/>
        </w:rPr>
      </w:pPr>
    </w:p>
    <w:p>
      <w:pPr>
        <w:pStyle w:val="2"/>
        <w:jc w:val="both"/>
      </w:pPr>
      <w:r>
        <w:t>2.2</w:t>
      </w:r>
      <w:r>
        <w:tab/>
        <w:t>Unsynchronized update of MCG configuration</w:t>
      </w:r>
    </w:p>
    <w:p>
      <w:pPr>
        <w:jc w:val="both"/>
      </w:pPr>
      <w:r>
        <w:t xml:space="preserve">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(i.e. MN expects the UE uses “old” configuration while </w:t>
      </w:r>
      <w:r>
        <w:lastRenderedPageBreak/>
        <w:t xml:space="preserve">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aa"/>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pPr>
        <w:jc w:val="both"/>
      </w:pPr>
      <w:r>
        <w:t xml:space="preserve">Some companies claim this can be addressed via NW implementation, but that would actually require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approach, but causing some delay in the overall procedure and in rapporteur’s opinion may lead to another issue when the UE (later) fails to comply with the new configuration, while the UE has already confirmed (earlier) the use of the new configuration. </w:t>
      </w:r>
    </w:p>
    <w:p>
      <w:pPr>
        <w:jc w:val="both"/>
      </w:pPr>
      <w:r>
        <w:t>Companies are asked to provide their views below.</w:t>
      </w:r>
    </w:p>
    <w:tbl>
      <w:tblPr>
        <w:tblStyle w:val="ad"/>
        <w:tblW w:w="9631" w:type="dxa"/>
        <w:tblLayout w:type="fixed"/>
        <w:tblLook w:val="04A0" w:firstRow="1" w:lastRow="0" w:firstColumn="1" w:lastColumn="0" w:noHBand="0" w:noVBand="1"/>
      </w:tblPr>
      <w:tblGrid>
        <w:gridCol w:w="1980"/>
        <w:gridCol w:w="1843"/>
        <w:gridCol w:w="5808"/>
      </w:tblGrid>
      <w:tr>
        <w:tc>
          <w:tcPr>
            <w:tcW w:w="9631" w:type="dxa"/>
            <w:gridSpan w:val="3"/>
          </w:tcPr>
          <w:p>
            <w:pPr>
              <w:jc w:val="both"/>
              <w:rPr>
                <w:b/>
              </w:rPr>
            </w:pPr>
            <w:r>
              <w:rPr>
                <w:b/>
              </w:rPr>
              <w:t>Question 2: How to resolve the “unsynchronized update of MCG configuration” issue? Choose from the list and provide the details:</w:t>
            </w:r>
          </w:p>
          <w:p>
            <w:pPr>
              <w:pStyle w:val="a8"/>
              <w:numPr>
                <w:ilvl w:val="0"/>
                <w:numId w:val="34"/>
              </w:numPr>
              <w:jc w:val="both"/>
              <w:rPr>
                <w:rFonts w:ascii="Times New Roman" w:hAnsi="Times New Roman"/>
                <w:b/>
                <w:sz w:val="20"/>
                <w:szCs w:val="20"/>
              </w:rPr>
            </w:pPr>
            <w:r>
              <w:rPr>
                <w:rFonts w:ascii="Times New Roman" w:hAnsi="Times New Roman"/>
                <w:b/>
                <w:sz w:val="20"/>
                <w:szCs w:val="20"/>
              </w:rPr>
              <w:t xml:space="preserve">UE sends </w:t>
            </w:r>
            <w:proofErr w:type="spellStart"/>
            <w:r>
              <w:rPr>
                <w:rFonts w:ascii="Times New Roman" w:hAnsi="Times New Roman"/>
                <w:b/>
                <w:sz w:val="20"/>
                <w:szCs w:val="20"/>
              </w:rPr>
              <w:t>ULInformationTransferMRDC</w:t>
            </w:r>
            <w:proofErr w:type="spellEnd"/>
            <w:r>
              <w:rPr>
                <w:rFonts w:ascii="Times New Roman" w:hAnsi="Times New Roman"/>
                <w:b/>
                <w:sz w:val="20"/>
                <w:szCs w:val="20"/>
              </w:rPr>
              <w:t xml:space="preserve"> using old </w:t>
            </w:r>
            <w:proofErr w:type="spellStart"/>
            <w:r>
              <w:rPr>
                <w:rFonts w:ascii="Times New Roman" w:hAnsi="Times New Roman"/>
                <w:b/>
                <w:sz w:val="20"/>
                <w:szCs w:val="20"/>
              </w:rPr>
              <w:t>config</w:t>
            </w:r>
            <w:proofErr w:type="spellEnd"/>
            <w:r>
              <w:rPr>
                <w:rFonts w:ascii="Times New Roman" w:hAnsi="Times New Roman"/>
                <w:b/>
                <w:sz w:val="20"/>
                <w:szCs w:val="20"/>
              </w:rPr>
              <w:t xml:space="preserve"> and then subsequently the </w:t>
            </w:r>
            <w:proofErr w:type="spellStart"/>
            <w:r>
              <w:rPr>
                <w:rFonts w:ascii="Times New Roman" w:hAnsi="Times New Roman"/>
                <w:b/>
                <w:sz w:val="20"/>
                <w:szCs w:val="20"/>
              </w:rPr>
              <w:t>RRCReconfigurationComplete</w:t>
            </w:r>
            <w:proofErr w:type="spellEnd"/>
            <w:r>
              <w:rPr>
                <w:rFonts w:ascii="Times New Roman" w:hAnsi="Times New Roman"/>
                <w:b/>
                <w:sz w:val="20"/>
                <w:szCs w:val="20"/>
              </w:rPr>
              <w:t xml:space="preserve"> using new configuration</w:t>
            </w:r>
          </w:p>
          <w:p>
            <w:pPr>
              <w:pStyle w:val="a8"/>
              <w:numPr>
                <w:ilvl w:val="0"/>
                <w:numId w:val="34"/>
              </w:numPr>
              <w:jc w:val="both"/>
              <w:rPr>
                <w:rFonts w:ascii="Times New Roman" w:hAnsi="Times New Roman"/>
                <w:b/>
                <w:sz w:val="20"/>
                <w:szCs w:val="20"/>
              </w:rPr>
            </w:pPr>
            <w:r>
              <w:rPr>
                <w:rFonts w:ascii="Times New Roman" w:hAnsi="Times New Roman"/>
                <w:b/>
                <w:sz w:val="20"/>
                <w:szCs w:val="20"/>
              </w:rPr>
              <w:t xml:space="preserve">UE sends </w:t>
            </w:r>
            <w:proofErr w:type="spellStart"/>
            <w:r>
              <w:rPr>
                <w:rFonts w:ascii="Times New Roman" w:hAnsi="Times New Roman"/>
                <w:b/>
                <w:sz w:val="20"/>
                <w:szCs w:val="20"/>
              </w:rPr>
              <w:t>ULInformationTransferMRDC</w:t>
            </w:r>
            <w:proofErr w:type="spellEnd"/>
            <w:r>
              <w:rPr>
                <w:rFonts w:ascii="Times New Roman" w:hAnsi="Times New Roman"/>
                <w:b/>
                <w:sz w:val="20"/>
                <w:szCs w:val="20"/>
              </w:rPr>
              <w:t xml:space="preserve"> with embedded </w:t>
            </w:r>
            <w:proofErr w:type="spellStart"/>
            <w:r>
              <w:rPr>
                <w:rFonts w:ascii="Times New Roman" w:hAnsi="Times New Roman"/>
                <w:b/>
                <w:sz w:val="20"/>
                <w:szCs w:val="20"/>
              </w:rPr>
              <w:t>RRCReconfigurationComplete</w:t>
            </w:r>
            <w:proofErr w:type="spellEnd"/>
          </w:p>
          <w:p>
            <w:pPr>
              <w:pStyle w:val="a8"/>
              <w:numPr>
                <w:ilvl w:val="0"/>
                <w:numId w:val="34"/>
              </w:numPr>
              <w:jc w:val="both"/>
              <w:rPr>
                <w:rFonts w:ascii="Times New Roman" w:hAnsi="Times New Roman"/>
                <w:b/>
                <w:sz w:val="20"/>
                <w:szCs w:val="20"/>
              </w:rPr>
            </w:pPr>
            <w:r>
              <w:rPr>
                <w:rFonts w:ascii="Times New Roman" w:hAnsi="Times New Roman"/>
                <w:b/>
                <w:sz w:val="20"/>
                <w:szCs w:val="20"/>
              </w:rPr>
              <w:t>Up to the NW how to handle it</w:t>
            </w:r>
          </w:p>
          <w:p>
            <w:pPr>
              <w:pStyle w:val="a8"/>
              <w:numPr>
                <w:ilvl w:val="0"/>
                <w:numId w:val="34"/>
              </w:numPr>
              <w:jc w:val="both"/>
              <w:rPr>
                <w:b/>
                <w:sz w:val="20"/>
                <w:szCs w:val="20"/>
              </w:rPr>
            </w:pPr>
            <w:r>
              <w:rPr>
                <w:rFonts w:ascii="Times New Roman" w:hAnsi="Times New Roman"/>
                <w:b/>
                <w:sz w:val="20"/>
                <w:szCs w:val="20"/>
              </w:rPr>
              <w:t>Other</w:t>
            </w:r>
          </w:p>
        </w:tc>
      </w:tr>
      <w:tr>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c)</w:t>
            </w:r>
          </w:p>
        </w:tc>
        <w:tc>
          <w:tcPr>
            <w:tcW w:w="5808" w:type="dxa"/>
          </w:tcPr>
          <w:p>
            <w:pPr>
              <w:jc w:val="both"/>
              <w:rPr>
                <w:lang w:eastAsia="zh-CN"/>
              </w:rPr>
            </w:pPr>
            <w:r>
              <w:rPr>
                <w:rFonts w:hint="eastAsia"/>
                <w:lang w:eastAsia="zh-CN"/>
              </w:rPr>
              <w:t xml:space="preserve">The intention of the CPAC is to configure the target </w:t>
            </w:r>
            <w:proofErr w:type="spellStart"/>
            <w:r>
              <w:rPr>
                <w:rFonts w:hint="eastAsia"/>
                <w:lang w:eastAsia="zh-CN"/>
              </w:rPr>
              <w:t>PSCell</w:t>
            </w:r>
            <w:proofErr w:type="spellEnd"/>
            <w:r>
              <w:rPr>
                <w:rFonts w:hint="eastAsia"/>
                <w:lang w:eastAsia="zh-CN"/>
              </w:rPr>
              <w:t xml:space="preserve"> configuration, the MN configuration related to the target </w:t>
            </w:r>
            <w:proofErr w:type="spellStart"/>
            <w:r>
              <w:rPr>
                <w:rFonts w:hint="eastAsia"/>
                <w:lang w:eastAsia="zh-CN"/>
              </w:rPr>
              <w:t>PSCell</w:t>
            </w:r>
            <w:proofErr w:type="spellEnd"/>
            <w:r>
              <w:rPr>
                <w:rFonts w:hint="eastAsia"/>
                <w:lang w:eastAsia="zh-CN"/>
              </w:rPr>
              <w:t xml:space="preserve"> configuration mainly includes the </w:t>
            </w:r>
            <w:proofErr w:type="spellStart"/>
            <w:r>
              <w:rPr>
                <w:rFonts w:hint="eastAsia"/>
                <w:i/>
                <w:lang w:eastAsia="zh-CN"/>
              </w:rPr>
              <w:t>sk</w:t>
            </w:r>
            <w:proofErr w:type="spellEnd"/>
            <w:r>
              <w:rPr>
                <w:rFonts w:hint="eastAsia"/>
                <w:i/>
                <w:lang w:eastAsia="zh-CN"/>
              </w:rPr>
              <w:t>-counter</w:t>
            </w:r>
            <w:r>
              <w:rPr>
                <w:rFonts w:hint="eastAsia"/>
                <w:lang w:eastAsia="zh-CN"/>
              </w:rPr>
              <w:t xml:space="preserve"> and provide the </w:t>
            </w:r>
            <w:proofErr w:type="spellStart"/>
            <w:r>
              <w:rPr>
                <w:rFonts w:hint="eastAsia"/>
                <w:i/>
                <w:lang w:eastAsia="zh-CN"/>
              </w:rPr>
              <w:t>RadiobearerConfig</w:t>
            </w:r>
            <w:proofErr w:type="spellEnd"/>
            <w:r>
              <w:rPr>
                <w:rFonts w:hint="eastAsia"/>
                <w:lang w:eastAsia="zh-CN"/>
              </w:rPr>
              <w:t xml:space="preserve"> for the UE, i.e., the contained MCG configuration for each candidate </w:t>
            </w:r>
            <w:proofErr w:type="spellStart"/>
            <w:r>
              <w:rPr>
                <w:rFonts w:hint="eastAsia"/>
                <w:lang w:eastAsia="zh-CN"/>
              </w:rPr>
              <w:t>PSCell</w:t>
            </w:r>
            <w:proofErr w:type="spellEnd"/>
            <w:r>
              <w:rPr>
                <w:rFonts w:hint="eastAsia"/>
                <w:lang w:eastAsia="zh-CN"/>
              </w:rPr>
              <w:t xml:space="preserve">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bl>
    <w:p>
      <w:pPr>
        <w:jc w:val="both"/>
      </w:pPr>
    </w:p>
    <w:p>
      <w:pPr>
        <w:pStyle w:val="2"/>
        <w:jc w:val="both"/>
      </w:pPr>
      <w:r>
        <w:t>2.3</w:t>
      </w:r>
      <w:r>
        <w:tab/>
        <w:t>Target SN’s full or delta-configuration</w:t>
      </w:r>
    </w:p>
    <w:p>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xml:space="preserve">. In rapporteur’s understanding, the acceptance of all suggested </w:t>
      </w:r>
      <w:proofErr w:type="spellStart"/>
      <w:r>
        <w:t>PSCells</w:t>
      </w:r>
      <w:proofErr w:type="spellEnd"/>
      <w:r>
        <w:t xml:space="preserve">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full-config does not seem to be an efficient way and restricts NW’s flexibility too much. Please note that in rapporteur’s understanding, this may also be signalling-heavy, if all candidate cells (e.g. up to 8 CPC candidates) are prepared using full configuration. Thus, companies are asked to share their views on this topic.</w:t>
      </w:r>
    </w:p>
    <w:tbl>
      <w:tblPr>
        <w:tblStyle w:val="ad"/>
        <w:tblW w:w="9631" w:type="dxa"/>
        <w:tblLayout w:type="fixed"/>
        <w:tblLook w:val="04A0" w:firstRow="1" w:lastRow="0" w:firstColumn="1" w:lastColumn="0" w:noHBand="0" w:noVBand="1"/>
      </w:tblPr>
      <w:tblGrid>
        <w:gridCol w:w="1980"/>
        <w:gridCol w:w="7651"/>
      </w:tblGrid>
      <w:tr>
        <w:tc>
          <w:tcPr>
            <w:tcW w:w="9631" w:type="dxa"/>
            <w:gridSpan w:val="2"/>
          </w:tcPr>
          <w:p>
            <w:pPr>
              <w:jc w:val="both"/>
              <w:rPr>
                <w:b/>
              </w:rPr>
            </w:pPr>
            <w:r>
              <w:rPr>
                <w:b/>
              </w:rPr>
              <w:t xml:space="preserve">Question 3: How to ensure the T-SN can use delta-configuration for preparing </w:t>
            </w:r>
            <w:proofErr w:type="spellStart"/>
            <w:r>
              <w:rPr>
                <w:b/>
              </w:rPr>
              <w:t>PSCells</w:t>
            </w:r>
            <w:proofErr w:type="spellEnd"/>
            <w:r>
              <w:rPr>
                <w:b/>
              </w:rPr>
              <w:t xml:space="preserve"> even when not all suggested </w:t>
            </w:r>
            <w:proofErr w:type="spellStart"/>
            <w:r>
              <w:rPr>
                <w:b/>
              </w:rPr>
              <w:t>PSCells</w:t>
            </w:r>
            <w:proofErr w:type="spellEnd"/>
            <w:r>
              <w:rPr>
                <w:b/>
              </w:rPr>
              <w:t xml:space="preserve"> are acknowledged and eventually prepared? </w:t>
            </w:r>
          </w:p>
        </w:tc>
      </w:tr>
      <w:tr>
        <w:tc>
          <w:tcPr>
            <w:tcW w:w="1980" w:type="dxa"/>
          </w:tcPr>
          <w:p>
            <w:pPr>
              <w:jc w:val="both"/>
              <w:rPr>
                <w:b/>
              </w:rPr>
            </w:pPr>
            <w:r>
              <w:rPr>
                <w:b/>
              </w:rPr>
              <w:t>Company</w:t>
            </w:r>
          </w:p>
        </w:tc>
        <w:tc>
          <w:tcPr>
            <w:tcW w:w="7651" w:type="dxa"/>
          </w:tcPr>
          <w:p>
            <w:pPr>
              <w:jc w:val="both"/>
              <w:rPr>
                <w:b/>
              </w:rPr>
            </w:pPr>
            <w:r>
              <w:rPr>
                <w:b/>
              </w:rPr>
              <w:t>Answer</w:t>
            </w:r>
          </w:p>
        </w:tc>
      </w:tr>
      <w:tr>
        <w:tc>
          <w:tcPr>
            <w:tcW w:w="1980" w:type="dxa"/>
          </w:tcPr>
          <w:p>
            <w:pPr>
              <w:jc w:val="both"/>
              <w:rPr>
                <w:lang w:eastAsia="zh-CN"/>
              </w:rPr>
            </w:pPr>
            <w:r>
              <w:rPr>
                <w:rFonts w:hint="eastAsia"/>
                <w:lang w:eastAsia="zh-CN"/>
              </w:rPr>
              <w:t>CATT</w:t>
            </w:r>
          </w:p>
        </w:tc>
        <w:tc>
          <w:tcPr>
            <w:tcW w:w="7651" w:type="dxa"/>
          </w:tcPr>
          <w:p>
            <w:pPr>
              <w:jc w:val="both"/>
              <w:rPr>
                <w:rFonts w:hint="eastAsia"/>
                <w:lang w:eastAsia="zh-CN"/>
              </w:rPr>
            </w:pPr>
            <w:r>
              <w:rPr>
                <w:rFonts w:hint="eastAsia"/>
                <w:lang w:eastAsia="zh-CN"/>
              </w:rPr>
              <w:t xml:space="preserve">In [9] R2-2203101 we discussed on this matter and we have suggested TPs to </w:t>
            </w:r>
            <w:r>
              <w:rPr>
                <w:lang w:eastAsia="zh-CN"/>
              </w:rPr>
              <w:t>hand</w:t>
            </w:r>
            <w:r>
              <w:rPr>
                <w:rFonts w:hint="eastAsia"/>
                <w:lang w:eastAsia="zh-CN"/>
              </w:rPr>
              <w:t xml:space="preserve">le them. In details we think there are two different aspects to discuss. </w:t>
            </w:r>
          </w:p>
          <w:p>
            <w:pPr>
              <w:jc w:val="both"/>
              <w:rPr>
                <w:lang w:eastAsia="zh-CN"/>
              </w:rPr>
            </w:pPr>
            <w:r>
              <w:rPr>
                <w:lang w:eastAsia="zh-CN"/>
              </w:rPr>
              <w:t>F</w:t>
            </w:r>
            <w:r>
              <w:rPr>
                <w:rFonts w:hint="eastAsia"/>
                <w:lang w:eastAsia="zh-CN"/>
              </w:rPr>
              <w:t xml:space="preserve">or </w:t>
            </w:r>
            <w:proofErr w:type="spellStart"/>
            <w:r>
              <w:rPr>
                <w:rFonts w:hint="eastAsia"/>
                <w:lang w:eastAsia="zh-CN"/>
              </w:rPr>
              <w:t>measConfig</w:t>
            </w:r>
            <w:proofErr w:type="spellEnd"/>
            <w:r>
              <w:rPr>
                <w:rFonts w:hint="eastAsia"/>
                <w:lang w:eastAsia="zh-CN"/>
              </w:rPr>
              <w:t xml:space="preserve"> </w:t>
            </w:r>
            <w:r>
              <w:rPr>
                <w:lang w:eastAsia="zh-CN"/>
              </w:rPr>
              <w:t>except</w:t>
            </w:r>
            <w:r>
              <w:rPr>
                <w:rFonts w:hint="eastAsia"/>
                <w:lang w:eastAsia="zh-CN"/>
              </w:rPr>
              <w:t xml:space="preserve"> for </w:t>
            </w:r>
            <w:proofErr w:type="spellStart"/>
            <w:r>
              <w:rPr>
                <w:rFonts w:hint="eastAsia"/>
                <w:lang w:eastAsia="zh-CN"/>
              </w:rPr>
              <w:t>measGap</w:t>
            </w:r>
            <w:proofErr w:type="spellEnd"/>
            <w:r>
              <w:rPr>
                <w:rFonts w:hint="eastAsia"/>
                <w:lang w:eastAsia="zh-CN"/>
              </w:rPr>
              <w:t xml:space="preserve">, e.g., </w:t>
            </w:r>
            <w:proofErr w:type="spellStart"/>
            <w:r>
              <w:rPr>
                <w:rFonts w:hint="eastAsia"/>
                <w:lang w:eastAsia="zh-CN"/>
              </w:rPr>
              <w:t>measIds</w:t>
            </w:r>
            <w:proofErr w:type="spellEnd"/>
            <w:r>
              <w:rPr>
                <w:rFonts w:hint="eastAsia"/>
                <w:lang w:eastAsia="zh-CN"/>
              </w:rPr>
              <w:t xml:space="preserve">, </w:t>
            </w:r>
            <w:proofErr w:type="spellStart"/>
            <w:r>
              <w:rPr>
                <w:rFonts w:hint="eastAsia"/>
                <w:lang w:eastAsia="zh-CN"/>
              </w:rPr>
              <w:t>measObjects</w:t>
            </w:r>
            <w:proofErr w:type="spellEnd"/>
            <w:r>
              <w:rPr>
                <w:rFonts w:hint="eastAsia"/>
                <w:lang w:eastAsia="zh-CN"/>
              </w:rPr>
              <w:t xml:space="preserve"> and </w:t>
            </w:r>
            <w:proofErr w:type="spellStart"/>
            <w:r>
              <w:rPr>
                <w:rFonts w:hint="eastAsia"/>
                <w:lang w:eastAsia="zh-CN"/>
              </w:rPr>
              <w:t>reportConfig</w:t>
            </w:r>
            <w:proofErr w:type="spellEnd"/>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 xml:space="preserve">CPC related </w:t>
            </w:r>
            <w:proofErr w:type="spellStart"/>
            <w:r>
              <w:rPr>
                <w:rFonts w:hint="eastAsia"/>
              </w:rPr>
              <w:t>measIds</w:t>
            </w:r>
            <w:proofErr w:type="spellEnd"/>
            <w:r>
              <w:rPr>
                <w:rFonts w:hint="eastAsia"/>
              </w:rPr>
              <w:t xml:space="preserve">, </w:t>
            </w:r>
            <w:proofErr w:type="spellStart"/>
            <w:r>
              <w:rPr>
                <w:rFonts w:hint="eastAsia"/>
              </w:rPr>
              <w:t>measObjects</w:t>
            </w:r>
            <w:proofErr w:type="spellEnd"/>
            <w:r>
              <w:rPr>
                <w:rFonts w:hint="eastAsia"/>
              </w:rPr>
              <w:t xml:space="preserve"> and </w:t>
            </w:r>
            <w:proofErr w:type="spellStart"/>
            <w:r>
              <w:rPr>
                <w:rFonts w:hint="eastAsia"/>
              </w:rPr>
              <w:t>reportConfig</w:t>
            </w:r>
            <w:proofErr w:type="spellEnd"/>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w:t>
            </w:r>
            <w:proofErr w:type="spellStart"/>
            <w:r>
              <w:rPr>
                <w:rFonts w:hint="eastAsia"/>
              </w:rPr>
              <w:t>measIds</w:t>
            </w:r>
            <w:proofErr w:type="spellEnd"/>
            <w:r>
              <w:rPr>
                <w:rFonts w:hint="eastAsia"/>
              </w:rPr>
              <w:t xml:space="preserve">, </w:t>
            </w:r>
            <w:proofErr w:type="spellStart"/>
            <w:r>
              <w:rPr>
                <w:rFonts w:hint="eastAsia"/>
              </w:rPr>
              <w:t>measObjects</w:t>
            </w:r>
            <w:proofErr w:type="spellEnd"/>
            <w:r>
              <w:rPr>
                <w:rFonts w:hint="eastAsia"/>
              </w:rPr>
              <w:t xml:space="preserve"> and </w:t>
            </w:r>
            <w:proofErr w:type="spellStart"/>
            <w:r>
              <w:rPr>
                <w:rFonts w:hint="eastAsia"/>
              </w:rPr>
              <w:t>reportConfig</w:t>
            </w:r>
            <w:proofErr w:type="spellEnd"/>
            <w:r>
              <w:rPr>
                <w:rFonts w:hint="eastAsia"/>
              </w:rPr>
              <w:t xml:space="preserve"> configuration will be  deleted by UE automatically</w:t>
            </w:r>
            <w:r>
              <w:rPr>
                <w:rFonts w:hint="eastAsia"/>
                <w:lang w:eastAsia="zh-CN"/>
              </w:rPr>
              <w:t xml:space="preserve"> upon CPC execution</w:t>
            </w:r>
            <w:r>
              <w:rPr>
                <w:rFonts w:hint="eastAsia"/>
              </w:rPr>
              <w:t>.</w:t>
            </w:r>
          </w:p>
          <w:p>
            <w:pPr>
              <w:spacing w:after="120"/>
              <w:rPr>
                <w:rFonts w:hint="eastAsia"/>
                <w:lang w:eastAsia="zh-CN"/>
              </w:rPr>
            </w:pPr>
            <w:r>
              <w:rPr>
                <w:rFonts w:hint="eastAsia"/>
                <w:lang w:eastAsia="zh-CN"/>
              </w:rPr>
              <w:t xml:space="preserve">While, for </w:t>
            </w:r>
            <w:proofErr w:type="spellStart"/>
            <w:r>
              <w:rPr>
                <w:rFonts w:hint="eastAsia"/>
                <w:lang w:eastAsia="zh-CN"/>
              </w:rPr>
              <w:t>measGap</w:t>
            </w:r>
            <w:proofErr w:type="spellEnd"/>
            <w:r>
              <w:rPr>
                <w:rFonts w:hint="eastAsia"/>
                <w:lang w:eastAsia="zh-CN"/>
              </w:rPr>
              <w:t xml:space="preserve">,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rFonts w:eastAsia="Malgun Gothic"/>
                <w:lang w:eastAsia="ko-KR"/>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lang w:eastAsia="zh-CN"/>
              </w:rPr>
            </w:pPr>
          </w:p>
        </w:tc>
      </w:tr>
    </w:tbl>
    <w:p>
      <w:pPr>
        <w:jc w:val="both"/>
      </w:pPr>
    </w:p>
    <w:p>
      <w:pPr>
        <w:pStyle w:val="2"/>
        <w:jc w:val="both"/>
      </w:pPr>
      <w:r>
        <w:t>2.4</w:t>
      </w:r>
      <w:r>
        <w:tab/>
        <w:t>Number of CPC configurations and coordination</w:t>
      </w:r>
    </w:p>
    <w:p>
      <w:pPr>
        <w:jc w:val="both"/>
      </w:pPr>
      <w:r>
        <w:t xml:space="preserve">RAN2 needs to also decide on the number of CPC configurations that can be supported in Rel-17 and their relationship with other CPC (e.g.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3"/>
      <w:ins w:id="4" w:author="CATT" w:date="2022-02-23T14:27:00Z">
        <w:r>
          <w:rPr>
            <w:rFonts w:hint="eastAsia"/>
            <w:lang w:eastAsia="zh-CN"/>
          </w:rPr>
          <w:t>[9]</w:t>
        </w:r>
        <w:commentRangeEnd w:id="3"/>
        <w:r>
          <w:rPr>
            <w:rStyle w:val="aa"/>
          </w:rPr>
          <w:commentReference w:id="3"/>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ad"/>
        <w:tblW w:w="9631" w:type="dxa"/>
        <w:tblLayout w:type="fixed"/>
        <w:tblLook w:val="04A0" w:firstRow="1" w:lastRow="0" w:firstColumn="1" w:lastColumn="0" w:noHBand="0" w:noVBand="1"/>
      </w:tblPr>
      <w:tblGrid>
        <w:gridCol w:w="1980"/>
        <w:gridCol w:w="1843"/>
        <w:gridCol w:w="5808"/>
      </w:tblGrid>
      <w:tr>
        <w:tc>
          <w:tcPr>
            <w:tcW w:w="9631" w:type="dxa"/>
            <w:gridSpan w:val="3"/>
          </w:tcPr>
          <w:p>
            <w:pPr>
              <w:jc w:val="both"/>
              <w:rPr>
                <w:b/>
              </w:rPr>
            </w:pPr>
            <w:r>
              <w:rPr>
                <w:b/>
              </w:rPr>
              <w:t xml:space="preserve">Question 4: Considering various types of Conditional Reconfigurations for </w:t>
            </w:r>
            <w:proofErr w:type="spellStart"/>
            <w:r>
              <w:rPr>
                <w:b/>
              </w:rPr>
              <w:t>PSCell</w:t>
            </w:r>
            <w:proofErr w:type="spellEnd"/>
            <w:r>
              <w:rPr>
                <w:b/>
              </w:rPr>
              <w:t xml:space="preserve"> (CPA, intra-SN CPC, inter-SN CPC MN- or SN-initiated), what shall be the maximum supported number of CPAC configurations in Rel-17? </w:t>
            </w:r>
          </w:p>
        </w:tc>
      </w:tr>
      <w:tr>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Assuming that no coexistence of any types of CHO, R16 CPC or R17 CPAC is supported, we prefer the following:</w:t>
            </w:r>
          </w:p>
          <w:p>
            <w:pPr>
              <w:jc w:val="both"/>
              <w:rPr>
                <w:lang w:eastAsia="zh-CN"/>
              </w:rPr>
            </w:pPr>
            <w:r>
              <w:rPr>
                <w:rFonts w:hint="eastAsia"/>
                <w:lang w:eastAsia="zh-CN"/>
              </w:rPr>
              <w:t xml:space="preserve">8 for MN </w:t>
            </w:r>
            <w:r>
              <w:rPr>
                <w:lang w:eastAsia="zh-CN"/>
              </w:rPr>
              <w:t>initiated</w:t>
            </w:r>
            <w:r>
              <w:rPr>
                <w:rFonts w:hint="eastAsia"/>
                <w:lang w:eastAsia="zh-CN"/>
              </w:rPr>
              <w:t xml:space="preserve"> CPA;</w:t>
            </w:r>
          </w:p>
          <w:p>
            <w:pPr>
              <w:jc w:val="both"/>
              <w:rPr>
                <w:lang w:eastAsia="zh-CN"/>
              </w:rPr>
            </w:pPr>
            <w:r>
              <w:rPr>
                <w:rFonts w:hint="eastAsia"/>
                <w:lang w:eastAsia="zh-CN"/>
              </w:rPr>
              <w:t xml:space="preserve">8 for SN </w:t>
            </w:r>
            <w:r>
              <w:rPr>
                <w:lang w:eastAsia="zh-CN"/>
              </w:rPr>
              <w:t>initiated</w:t>
            </w:r>
            <w:r>
              <w:rPr>
                <w:rFonts w:hint="eastAsia"/>
                <w:lang w:eastAsia="zh-CN"/>
              </w:rPr>
              <w:t xml:space="preserve"> CPC;</w:t>
            </w:r>
          </w:p>
          <w:p>
            <w:pPr>
              <w:jc w:val="both"/>
              <w:rPr>
                <w:lang w:eastAsia="zh-CN"/>
              </w:rPr>
            </w:pPr>
            <w:r>
              <w:rPr>
                <w:rFonts w:hint="eastAsia"/>
                <w:lang w:eastAsia="zh-CN"/>
              </w:rPr>
              <w:t xml:space="preserve">8 for MN initiated CPC; </w:t>
            </w:r>
          </w:p>
        </w:tc>
        <w:tc>
          <w:tcPr>
            <w:tcW w:w="5808" w:type="dxa"/>
          </w:tcPr>
          <w:p>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e.g. </w:t>
            </w:r>
            <w:r>
              <w:rPr>
                <w:lang w:eastAsia="zh-CN"/>
              </w:rPr>
              <w:t>signalling overhead, future extension</w:t>
            </w:r>
            <w:r>
              <w:rPr>
                <w:rFonts w:hint="eastAsia"/>
                <w:lang w:eastAsia="zh-CN"/>
              </w:rPr>
              <w:t>. From our perspective, the same principle should also apply to R17 CPAC.</w:t>
            </w: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pPr>
          </w:p>
        </w:tc>
      </w:tr>
      <w:tr>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r>
        <w:tc>
          <w:tcPr>
            <w:tcW w:w="1980" w:type="dxa"/>
          </w:tcPr>
          <w:p>
            <w:pPr>
              <w:jc w:val="both"/>
              <w:rPr>
                <w:rFonts w:eastAsia="Malgun Gothic"/>
                <w:lang w:eastAsia="ko-KR"/>
              </w:rPr>
            </w:pPr>
          </w:p>
        </w:tc>
        <w:tc>
          <w:tcPr>
            <w:tcW w:w="1843" w:type="dxa"/>
          </w:tcPr>
          <w:p>
            <w:pPr>
              <w:jc w:val="both"/>
              <w:rPr>
                <w:rFonts w:eastAsia="Malgun Gothic"/>
                <w:lang w:eastAsia="ko-KR"/>
              </w:rPr>
            </w:pPr>
          </w:p>
        </w:tc>
        <w:tc>
          <w:tcPr>
            <w:tcW w:w="5808" w:type="dxa"/>
          </w:tcPr>
          <w:p>
            <w:pPr>
              <w:jc w:val="both"/>
              <w:rPr>
                <w:rFonts w:eastAsia="Malgun Gothic"/>
                <w:lang w:eastAsia="ko-KR"/>
              </w:rPr>
            </w:pPr>
          </w:p>
        </w:tc>
      </w:tr>
    </w:tbl>
    <w:p>
      <w:pPr>
        <w:jc w:val="both"/>
      </w:pPr>
    </w:p>
    <w:p>
      <w:pPr>
        <w:jc w:val="both"/>
      </w:pPr>
      <w:r>
        <w:t>Assuming your answer to Q4 is greater than 0, please also share your opinion how to ensure the coordination between the nodes.</w:t>
      </w:r>
    </w:p>
    <w:tbl>
      <w:tblPr>
        <w:tblStyle w:val="ad"/>
        <w:tblW w:w="9631" w:type="dxa"/>
        <w:tblLayout w:type="fixed"/>
        <w:tblLook w:val="04A0" w:firstRow="1" w:lastRow="0" w:firstColumn="1" w:lastColumn="0" w:noHBand="0" w:noVBand="1"/>
      </w:tblPr>
      <w:tblGrid>
        <w:gridCol w:w="1980"/>
        <w:gridCol w:w="7651"/>
      </w:tblGrid>
      <w:tr>
        <w:tc>
          <w:tcPr>
            <w:tcW w:w="9631" w:type="dxa"/>
            <w:gridSpan w:val="2"/>
          </w:tcPr>
          <w:p>
            <w:pPr>
              <w:jc w:val="both"/>
              <w:rPr>
                <w:b/>
              </w:rPr>
            </w:pPr>
            <w:r>
              <w:rPr>
                <w:b/>
              </w:rPr>
              <w:t xml:space="preserve">Question 5: How the coordination between MN and SN on CPAC configuration handling is done, so that the maximum number of configurations is not exceeded? </w:t>
            </w:r>
          </w:p>
        </w:tc>
      </w:tr>
      <w:tr>
        <w:tc>
          <w:tcPr>
            <w:tcW w:w="1980" w:type="dxa"/>
          </w:tcPr>
          <w:p>
            <w:pPr>
              <w:jc w:val="both"/>
              <w:rPr>
                <w:b/>
              </w:rPr>
            </w:pPr>
            <w:r>
              <w:rPr>
                <w:b/>
              </w:rPr>
              <w:t>Company</w:t>
            </w:r>
          </w:p>
        </w:tc>
        <w:tc>
          <w:tcPr>
            <w:tcW w:w="7651" w:type="dxa"/>
          </w:tcPr>
          <w:p>
            <w:pPr>
              <w:jc w:val="both"/>
              <w:rPr>
                <w:b/>
              </w:rPr>
            </w:pPr>
            <w:r>
              <w:rPr>
                <w:b/>
              </w:rPr>
              <w:t>Answer</w:t>
            </w:r>
          </w:p>
        </w:tc>
      </w:tr>
      <w:tr>
        <w:tc>
          <w:tcPr>
            <w:tcW w:w="1980" w:type="dxa"/>
          </w:tcPr>
          <w:p>
            <w:pPr>
              <w:jc w:val="both"/>
              <w:rPr>
                <w:lang w:eastAsia="zh-CN"/>
              </w:rPr>
            </w:pPr>
            <w:r>
              <w:rPr>
                <w:rFonts w:hint="eastAsia"/>
                <w:lang w:eastAsia="zh-CN"/>
              </w:rPr>
              <w:t>CATT</w:t>
            </w:r>
          </w:p>
        </w:tc>
        <w:tc>
          <w:tcPr>
            <w:tcW w:w="7651" w:type="dxa"/>
          </w:tcPr>
          <w:p>
            <w:pPr>
              <w:jc w:val="both"/>
              <w:rPr>
                <w:lang w:eastAsia="zh-CN"/>
              </w:rPr>
            </w:pPr>
            <w:r>
              <w:rPr>
                <w:lang w:eastAsia="zh-CN"/>
              </w:rPr>
              <w:t>A</w:t>
            </w:r>
            <w:r>
              <w:rPr>
                <w:rFonts w:hint="eastAsia"/>
                <w:lang w:eastAsia="zh-CN"/>
              </w:rPr>
              <w:t>s commented in Q4, we prefer no existence between the features. Therefore, w</w:t>
            </w:r>
            <w:r>
              <w:rPr>
                <w:rFonts w:hint="eastAsia"/>
                <w:lang w:eastAsia="zh-CN"/>
              </w:rPr>
              <w:t>e don</w:t>
            </w:r>
            <w:r>
              <w:rPr>
                <w:lang w:eastAsia="zh-CN"/>
              </w:rPr>
              <w:t>’</w:t>
            </w:r>
            <w:r>
              <w:rPr>
                <w:rFonts w:hint="eastAsia"/>
                <w:lang w:eastAsia="zh-CN"/>
              </w:rPr>
              <w:t xml:space="preserve">t see a strong need to introduce any </w:t>
            </w:r>
            <w:r>
              <w:rPr>
                <w:lang w:eastAsia="zh-CN"/>
              </w:rPr>
              <w:t>coordination</w:t>
            </w:r>
            <w:r>
              <w:rPr>
                <w:rFonts w:hint="eastAsia"/>
                <w:lang w:eastAsia="zh-CN"/>
              </w:rPr>
              <w:t>.</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bookmarkStart w:id="5" w:name="_GoBack"/>
            <w:bookmarkEnd w:id="5"/>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rFonts w:eastAsia="Malgun Gothic"/>
                <w:lang w:eastAsia="ko-KR"/>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lang w:eastAsia="zh-CN"/>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lang w:eastAsia="zh-CN"/>
              </w:rPr>
            </w:pPr>
          </w:p>
        </w:tc>
      </w:tr>
      <w:tr>
        <w:tc>
          <w:tcPr>
            <w:tcW w:w="1980" w:type="dxa"/>
          </w:tcPr>
          <w:p>
            <w:pPr>
              <w:jc w:val="both"/>
              <w:rPr>
                <w:rFonts w:eastAsia="Malgun Gothic"/>
                <w:lang w:eastAsia="ko-KR"/>
              </w:rPr>
            </w:pPr>
          </w:p>
        </w:tc>
        <w:tc>
          <w:tcPr>
            <w:tcW w:w="7651" w:type="dxa"/>
          </w:tcPr>
          <w:p>
            <w:pPr>
              <w:jc w:val="both"/>
              <w:rPr>
                <w:lang w:eastAsia="zh-CN"/>
              </w:rPr>
            </w:pPr>
          </w:p>
        </w:tc>
      </w:tr>
    </w:tbl>
    <w:p>
      <w:pPr>
        <w:jc w:val="both"/>
      </w:pPr>
    </w:p>
    <w:p>
      <w:pPr>
        <w:pStyle w:val="1"/>
        <w:jc w:val="both"/>
      </w:pPr>
      <w:r>
        <w:t>3</w:t>
      </w:r>
      <w:r>
        <w:tab/>
        <w:t>Conclusion</w:t>
      </w:r>
    </w:p>
    <w:p>
      <w:pPr>
        <w:jc w:val="both"/>
      </w:pPr>
      <w:r>
        <w:t>The following proposals have been made in this document:</w:t>
      </w:r>
    </w:p>
    <w:p>
      <w:pPr>
        <w:jc w:val="both"/>
        <w:rPr>
          <w:b/>
          <w:bCs/>
          <w:u w:val="single"/>
          <w:lang w:val="en-US" w:eastAsia="zh-CN"/>
        </w:rPr>
      </w:pPr>
      <w:bookmarkStart w:id="6" w:name="_Hlk86648014"/>
      <w:r>
        <w:rPr>
          <w:b/>
          <w:bCs/>
          <w:u w:val="single"/>
          <w:lang w:val="en-US" w:eastAsia="zh-CN"/>
        </w:rPr>
        <w:t>Proposals for agreement:</w:t>
      </w:r>
    </w:p>
    <w:p>
      <w:pPr>
        <w:jc w:val="both"/>
        <w:rPr>
          <w:b/>
          <w:bCs/>
        </w:rPr>
      </w:pPr>
      <w:r>
        <w:rPr>
          <w:b/>
          <w:bCs/>
          <w:lang w:eastAsia="zh-CN"/>
        </w:rPr>
        <w:t xml:space="preserve">Proposal y: </w:t>
      </w:r>
    </w:p>
    <w:p>
      <w:pPr>
        <w:jc w:val="both"/>
        <w:rPr>
          <w:lang w:eastAsia="zh-CN"/>
        </w:rPr>
      </w:pPr>
    </w:p>
    <w:p>
      <w:pPr>
        <w:jc w:val="both"/>
        <w:rPr>
          <w:b/>
          <w:bCs/>
          <w:u w:val="single"/>
          <w:lang w:val="en-US" w:eastAsia="zh-CN"/>
        </w:rPr>
      </w:pPr>
      <w:r>
        <w:rPr>
          <w:b/>
          <w:bCs/>
          <w:u w:val="single"/>
          <w:lang w:val="en-US" w:eastAsia="zh-CN"/>
        </w:rPr>
        <w:t>Proposals for discussion:</w:t>
      </w:r>
    </w:p>
    <w:p>
      <w:pPr>
        <w:jc w:val="both"/>
        <w:rPr>
          <w:lang w:eastAsia="zh-CN"/>
        </w:rPr>
      </w:pPr>
      <w:r>
        <w:rPr>
          <w:b/>
          <w:bCs/>
          <w:lang w:eastAsia="zh-CN"/>
        </w:rPr>
        <w:t>Proposal x</w:t>
      </w:r>
    </w:p>
    <w:bookmarkEnd w:id="6"/>
    <w:p>
      <w:pPr>
        <w:pStyle w:val="1"/>
        <w:jc w:val="both"/>
      </w:pPr>
      <w:r>
        <w:t>References</w:t>
      </w:r>
    </w:p>
    <w:p>
      <w:pPr>
        <w:pStyle w:val="Doc-title"/>
        <w:numPr>
          <w:ilvl w:val="0"/>
          <w:numId w:val="9"/>
        </w:numPr>
        <w:jc w:val="both"/>
        <w:rPr>
          <w:rFonts w:ascii="Times New Roman" w:hAnsi="Times New Roman"/>
        </w:rPr>
      </w:pPr>
      <w:bookmarkStart w:id="7" w:name="_Ref96095036"/>
      <w:r>
        <w:rPr>
          <w:rFonts w:ascii="Times New Roman" w:hAnsi="Times New Roman"/>
        </w:rPr>
        <w:t>R2-</w:t>
      </w:r>
      <w:bookmarkEnd w:id="7"/>
      <w:r>
        <w:rPr>
          <w:rFonts w:ascii="Times New Roman" w:hAnsi="Times New Roman"/>
        </w:rPr>
        <w:t>2202029 Open issues for MR DC/CA further enhancements 3GPP TSG-RAN WG2#116bis-e</w:t>
      </w:r>
      <w:r>
        <w:rPr>
          <w:rFonts w:ascii="Times New Roman" w:hAnsi="Times New Roman"/>
        </w:rPr>
        <w:tab/>
        <w:t xml:space="preserve"> Online, 17 - 25 January 2022</w:t>
      </w:r>
    </w:p>
    <w:p>
      <w:pPr>
        <w:pStyle w:val="Doc-title"/>
        <w:numPr>
          <w:ilvl w:val="0"/>
          <w:numId w:val="9"/>
        </w:numPr>
        <w:jc w:val="both"/>
        <w:rPr>
          <w:rFonts w:ascii="Times New Roman" w:hAnsi="Times New Roman"/>
        </w:rPr>
      </w:pPr>
      <w:bookmarkStart w:id="8"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8"/>
    </w:p>
    <w:p>
      <w:pPr>
        <w:pStyle w:val="Doc-title"/>
        <w:numPr>
          <w:ilvl w:val="0"/>
          <w:numId w:val="9"/>
        </w:numPr>
        <w:jc w:val="both"/>
        <w:rPr>
          <w:rFonts w:ascii="Times New Roman" w:hAnsi="Times New Roman"/>
        </w:rPr>
      </w:pPr>
      <w:bookmarkStart w:id="9" w:name="_Ref96095094"/>
      <w:r>
        <w:rPr>
          <w:rFonts w:ascii="Times New Roman" w:hAnsi="Times New Roman"/>
        </w:rPr>
        <w:t>R2-2202469</w:t>
      </w:r>
      <w:r>
        <w:rPr>
          <w:rFonts w:ascii="Times New Roman" w:hAnsi="Times New Roman"/>
        </w:rPr>
        <w:tab/>
        <w:t>Open issues on Rel-17 CPAC procedures from UE perspective</w:t>
      </w:r>
      <w:r>
        <w:rPr>
          <w:rFonts w:ascii="Times New Roman" w:hAnsi="Times New Roman"/>
        </w:rPr>
        <w:tab/>
        <w:t>Nokia</w:t>
      </w:r>
      <w:bookmarkEnd w:id="9"/>
    </w:p>
    <w:p>
      <w:pPr>
        <w:pStyle w:val="Doc-title"/>
        <w:numPr>
          <w:ilvl w:val="0"/>
          <w:numId w:val="9"/>
        </w:numPr>
        <w:jc w:val="both"/>
        <w:rPr>
          <w:rFonts w:ascii="Times New Roman" w:hAnsi="Times New Roman"/>
        </w:rPr>
      </w:pPr>
      <w:r>
        <w:rPr>
          <w:rFonts w:ascii="Times New Roman" w:hAnsi="Times New Roman"/>
        </w:rPr>
        <w:t>R2-2202516</w:t>
      </w:r>
      <w:r>
        <w:rPr>
          <w:rFonts w:ascii="Times New Roman" w:hAnsi="Times New Roman"/>
        </w:rPr>
        <w:tab/>
        <w:t>Text proposal to Uu siganling in CPAC</w:t>
      </w:r>
      <w:r>
        <w:rPr>
          <w:rFonts w:ascii="Times New Roman" w:hAnsi="Times New Roman"/>
        </w:rPr>
        <w:tab/>
        <w:t>Apple</w:t>
      </w:r>
      <w:r>
        <w:rPr>
          <w:rFonts w:ascii="Times New Roman" w:hAnsi="Times New Roman"/>
        </w:rPr>
        <w:tab/>
      </w:r>
    </w:p>
    <w:p>
      <w:pPr>
        <w:pStyle w:val="Doc-title"/>
        <w:numPr>
          <w:ilvl w:val="0"/>
          <w:numId w:val="9"/>
        </w:numPr>
        <w:jc w:val="both"/>
        <w:rPr>
          <w:rFonts w:ascii="Times New Roman" w:hAnsi="Times New Roman"/>
        </w:rPr>
      </w:pPr>
      <w:bookmarkStart w:id="10"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Lenovo, Motorola Mobility</w:t>
      </w:r>
      <w:bookmarkEnd w:id="10"/>
    </w:p>
    <w:p>
      <w:pPr>
        <w:pStyle w:val="Doc-title"/>
        <w:numPr>
          <w:ilvl w:val="0"/>
          <w:numId w:val="9"/>
        </w:numPr>
        <w:jc w:val="both"/>
        <w:rPr>
          <w:rFonts w:ascii="Times New Roman" w:hAnsi="Times New Roman"/>
        </w:rPr>
      </w:pPr>
      <w:bookmarkStart w:id="11"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1"/>
    </w:p>
    <w:p>
      <w:pPr>
        <w:pStyle w:val="Doc-title"/>
        <w:numPr>
          <w:ilvl w:val="0"/>
          <w:numId w:val="9"/>
        </w:numPr>
        <w:jc w:val="both"/>
        <w:rPr>
          <w:rFonts w:ascii="Times New Roman" w:hAnsi="Times New Roman"/>
        </w:rPr>
      </w:pPr>
      <w:bookmarkStart w:id="12"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ZTE Corporation, Sanechips</w:t>
      </w:r>
      <w:bookmarkEnd w:id="12"/>
      <w:r>
        <w:rPr>
          <w:rFonts w:ascii="Times New Roman" w:hAnsi="Times New Roman"/>
        </w:rPr>
        <w:tab/>
      </w:r>
    </w:p>
    <w:p>
      <w:pPr>
        <w:pStyle w:val="Doc-title"/>
        <w:numPr>
          <w:ilvl w:val="0"/>
          <w:numId w:val="9"/>
        </w:numPr>
        <w:jc w:val="both"/>
        <w:rPr>
          <w:rFonts w:ascii="Times New Roman" w:hAnsi="Times New Roman"/>
        </w:rPr>
      </w:pPr>
      <w:bookmarkStart w:id="13"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3"/>
    </w:p>
    <w:p>
      <w:pPr>
        <w:pStyle w:val="Doc-title"/>
        <w:numPr>
          <w:ilvl w:val="0"/>
          <w:numId w:val="9"/>
        </w:numPr>
        <w:jc w:val="both"/>
        <w:rPr>
          <w:rFonts w:ascii="Times New Roman" w:hAnsi="Times New Roman"/>
        </w:rPr>
      </w:pPr>
      <w:bookmarkStart w:id="14" w:name="_Ref96095114"/>
      <w:r>
        <w:rPr>
          <w:rFonts w:ascii="Times New Roman" w:hAnsi="Times New Roman"/>
        </w:rPr>
        <w:t>R2-2203101</w:t>
      </w:r>
      <w:r>
        <w:rPr>
          <w:rFonts w:ascii="Times New Roman" w:hAnsi="Times New Roman"/>
        </w:rPr>
        <w:tab/>
        <w:t>Remaining issues on CPAC from UE perspective</w:t>
      </w:r>
      <w:r>
        <w:rPr>
          <w:rFonts w:ascii="Times New Roman" w:hAnsi="Times New Roman"/>
        </w:rPr>
        <w:tab/>
        <w:t>CATT</w:t>
      </w:r>
      <w:bookmarkEnd w:id="14"/>
      <w:r>
        <w:rPr>
          <w:rFonts w:ascii="Times New Roman" w:hAnsi="Times New Roman"/>
        </w:rPr>
        <w:tab/>
      </w:r>
    </w:p>
    <w:p>
      <w:pPr>
        <w:pStyle w:val="Doc-title"/>
        <w:numPr>
          <w:ilvl w:val="0"/>
          <w:numId w:val="9"/>
        </w:numPr>
        <w:jc w:val="both"/>
        <w:rPr>
          <w:rFonts w:ascii="Times New Roman" w:hAnsi="Times New Roman"/>
        </w:rPr>
      </w:pPr>
      <w:bookmarkStart w:id="15" w:name="_Ref96095806"/>
      <w:r>
        <w:rPr>
          <w:rFonts w:ascii="Times New Roman" w:hAnsi="Times New Roman"/>
        </w:rPr>
        <w:lastRenderedPageBreak/>
        <w:t>R2-2203171</w:t>
      </w:r>
      <w:r>
        <w:rPr>
          <w:rFonts w:ascii="Times New Roman" w:hAnsi="Times New Roman"/>
        </w:rPr>
        <w:tab/>
        <w:t>Remaining issues for CPAC in UE perspective</w:t>
      </w:r>
      <w:r>
        <w:rPr>
          <w:rFonts w:ascii="Times New Roman" w:hAnsi="Times New Roman"/>
        </w:rPr>
        <w:tab/>
        <w:t>Samsung</w:t>
      </w:r>
      <w:bookmarkEnd w:id="15"/>
      <w:r>
        <w:rPr>
          <w:rFonts w:ascii="Times New Roman" w:hAnsi="Times New Roman"/>
        </w:rPr>
        <w:t xml:space="preserve"> </w:t>
      </w:r>
    </w:p>
    <w:p>
      <w:pPr>
        <w:pStyle w:val="Doc-title"/>
        <w:numPr>
          <w:ilvl w:val="0"/>
          <w:numId w:val="9"/>
        </w:numPr>
        <w:jc w:val="both"/>
        <w:rPr>
          <w:rFonts w:ascii="Times New Roman" w:hAnsi="Times New Roman"/>
        </w:rPr>
      </w:pPr>
      <w:bookmarkStart w:id="16" w:name="_Ref96095845"/>
      <w:r>
        <w:rPr>
          <w:rFonts w:ascii="Times New Roman" w:hAnsi="Times New Roman"/>
        </w:rPr>
        <w:t>R2-2203379</w:t>
      </w:r>
      <w:r>
        <w:rPr>
          <w:rFonts w:ascii="Times New Roman" w:hAnsi="Times New Roman"/>
        </w:rPr>
        <w:tab/>
        <w:t>Remaining issues for CPAC</w:t>
      </w:r>
      <w:r>
        <w:rPr>
          <w:rFonts w:ascii="Times New Roman" w:hAnsi="Times New Roman"/>
        </w:rPr>
        <w:tab/>
        <w:t>Huawei, HiSilicon</w:t>
      </w:r>
      <w:bookmarkEnd w:id="16"/>
    </w:p>
    <w:p>
      <w:pPr>
        <w:pStyle w:val="Doc-title"/>
        <w:numPr>
          <w:ilvl w:val="0"/>
          <w:numId w:val="9"/>
        </w:numPr>
        <w:jc w:val="both"/>
        <w:rPr>
          <w:rFonts w:ascii="Times New Roman" w:hAnsi="Times New Roman"/>
        </w:rPr>
      </w:pPr>
      <w:bookmarkStart w:id="17" w:name="_Ref96095119"/>
      <w:r>
        <w:rPr>
          <w:rFonts w:ascii="Times New Roman" w:hAnsi="Times New Roman"/>
        </w:rPr>
        <w:t>R2-2203433</w:t>
      </w:r>
      <w:r>
        <w:rPr>
          <w:rFonts w:ascii="Times New Roman" w:hAnsi="Times New Roman"/>
        </w:rPr>
        <w:tab/>
        <w:t>UE procedures and signalling for CPAC</w:t>
      </w:r>
      <w:r>
        <w:rPr>
          <w:rFonts w:ascii="Times New Roman" w:hAnsi="Times New Roman"/>
        </w:rPr>
        <w:tab/>
        <w:t>Ericsson</w:t>
      </w:r>
      <w:bookmarkEnd w:id="17"/>
      <w:r>
        <w:rPr>
          <w:rFonts w:ascii="Times New Roman" w:hAnsi="Times New Roman"/>
        </w:rPr>
        <w:tab/>
      </w:r>
    </w:p>
    <w:p>
      <w:pPr>
        <w:pStyle w:val="Doc-title"/>
        <w:numPr>
          <w:ilvl w:val="0"/>
          <w:numId w:val="9"/>
        </w:numPr>
        <w:jc w:val="both"/>
        <w:rPr>
          <w:rFonts w:ascii="Times New Roman" w:hAnsi="Times New Roman"/>
        </w:rPr>
      </w:pPr>
      <w:bookmarkStart w:id="18"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18"/>
      <w:r>
        <w:rPr>
          <w:rFonts w:ascii="Times New Roman" w:hAnsi="Times New Roman"/>
        </w:rPr>
        <w:tab/>
      </w:r>
    </w:p>
    <w:sectPr>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2-02-23T15:14:00Z" w:initials="CATT">
    <w:p>
      <w:pPr>
        <w:pStyle w:val="ab"/>
        <w:rPr>
          <w:lang w:eastAsia="zh-CN"/>
        </w:rPr>
      </w:pPr>
      <w:r>
        <w:rPr>
          <w:rStyle w:val="aa"/>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3" w:author="CATT" w:date="2022-02-23T15:23:00Z" w:initials="CATT">
    <w:p>
      <w:pPr>
        <w:pStyle w:val="ab"/>
      </w:pPr>
      <w:r>
        <w:rPr>
          <w:rStyle w:val="aa"/>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09402A2"/>
    <w:multiLevelType w:val="multilevel"/>
    <w:tmpl w:val="6CC65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375C11"/>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64158A"/>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9"/>
  </w:num>
  <w:num w:numId="7">
    <w:abstractNumId w:val="20"/>
  </w:num>
  <w:num w:numId="8">
    <w:abstractNumId w:val="6"/>
  </w:num>
  <w:num w:numId="9">
    <w:abstractNumId w:val="10"/>
  </w:num>
  <w:num w:numId="10">
    <w:abstractNumId w:val="24"/>
  </w:num>
  <w:num w:numId="11">
    <w:abstractNumId w:val="8"/>
  </w:num>
  <w:num w:numId="12">
    <w:abstractNumId w:val="30"/>
  </w:num>
  <w:num w:numId="13">
    <w:abstractNumId w:val="33"/>
  </w:num>
  <w:num w:numId="14">
    <w:abstractNumId w:val="23"/>
  </w:num>
  <w:num w:numId="15">
    <w:abstractNumId w:val="31"/>
  </w:num>
  <w:num w:numId="16">
    <w:abstractNumId w:val="7"/>
  </w:num>
  <w:num w:numId="17">
    <w:abstractNumId w:val="5"/>
  </w:num>
  <w:num w:numId="18">
    <w:abstractNumId w:val="22"/>
  </w:num>
  <w:num w:numId="19">
    <w:abstractNumId w:val="16"/>
  </w:num>
  <w:num w:numId="20">
    <w:abstractNumId w:val="4"/>
  </w:num>
  <w:num w:numId="21">
    <w:abstractNumId w:val="17"/>
  </w:num>
  <w:num w:numId="22">
    <w:abstractNumId w:val="11"/>
  </w:num>
  <w:num w:numId="23">
    <w:abstractNumId w:val="14"/>
  </w:num>
  <w:num w:numId="24">
    <w:abstractNumId w:val="29"/>
  </w:num>
  <w:num w:numId="25">
    <w:abstractNumId w:val="9"/>
  </w:num>
  <w:num w:numId="26">
    <w:abstractNumId w:val="3"/>
  </w:num>
  <w:num w:numId="27">
    <w:abstractNumId w:val="2"/>
  </w:num>
  <w:num w:numId="28">
    <w:abstractNumId w:val="32"/>
  </w:num>
  <w:num w:numId="29">
    <w:abstractNumId w:val="28"/>
  </w:num>
  <w:num w:numId="30">
    <w:abstractNumId w:val="15"/>
  </w:num>
  <w:num w:numId="31">
    <w:abstractNumId w:val="25"/>
  </w:num>
  <w:num w:numId="32">
    <w:abstractNumId w:val="18"/>
  </w:num>
  <w:num w:numId="33">
    <w:abstractNumId w:val="21"/>
  </w:num>
  <w:num w:numId="34">
    <w:abstractNumId w:val="26"/>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paragraph">
    <w:name w:val="paragraph"/>
    <w:basedOn w:val="a"/>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8">
    <w:name w:val="List Paragraph"/>
    <w:aliases w:val="목록 단"/>
    <w:basedOn w:val="a"/>
    <w:link w:val="Char2"/>
    <w:uiPriority w:val="34"/>
    <w:qFormat/>
    <w:pPr>
      <w:spacing w:after="200" w:line="276" w:lineRule="auto"/>
      <w:ind w:left="720"/>
      <w:contextualSpacing/>
    </w:pPr>
    <w:rPr>
      <w:rFonts w:ascii="Calibri" w:eastAsia="Calibri" w:hAnsi="Calibri"/>
      <w:sz w:val="22"/>
      <w:szCs w:val="22"/>
      <w:lang w:val="en-US"/>
    </w:rPr>
  </w:style>
  <w:style w:type="character" w:customStyle="1" w:styleId="Char2">
    <w:name w:val="列出段落 Char"/>
    <w:aliases w:val="목록 단 Char"/>
    <w:link w:val="a8"/>
    <w:uiPriority w:val="34"/>
    <w:qFormat/>
    <w:locked/>
    <w:rPr>
      <w:rFonts w:ascii="Calibri" w:eastAsia="Calibri" w:hAnsi="Calibri"/>
      <w:sz w:val="22"/>
      <w:szCs w:val="22"/>
      <w:lang w:val="en-US" w:eastAsia="en-US"/>
    </w:rPr>
  </w:style>
  <w:style w:type="paragraph" w:styleId="a9">
    <w:name w:val="caption"/>
    <w:basedOn w:val="a"/>
    <w:next w:val="a"/>
    <w:unhideWhenUsed/>
    <w:qFormat/>
    <w:pPr>
      <w:spacing w:after="200"/>
    </w:pPr>
    <w:rPr>
      <w:i/>
      <w:iCs/>
      <w:color w:val="44546A" w:themeColor="text2"/>
      <w:sz w:val="18"/>
      <w:szCs w:val="18"/>
    </w:rPr>
  </w:style>
  <w:style w:type="character" w:styleId="aa">
    <w:name w:val="annotation reference"/>
    <w:basedOn w:val="a0"/>
    <w:rPr>
      <w:sz w:val="16"/>
      <w:szCs w:val="16"/>
    </w:rPr>
  </w:style>
  <w:style w:type="paragraph" w:styleId="ab">
    <w:name w:val="annotation text"/>
    <w:basedOn w:val="a"/>
    <w:link w:val="Char3"/>
  </w:style>
  <w:style w:type="character" w:customStyle="1" w:styleId="Char3">
    <w:name w:val="批注文字 Char"/>
    <w:basedOn w:val="a0"/>
    <w:link w:val="ab"/>
    <w:rPr>
      <w:lang w:eastAsia="en-US"/>
    </w:rPr>
  </w:style>
  <w:style w:type="paragraph" w:styleId="ac">
    <w:name w:val="annotation subject"/>
    <w:basedOn w:val="ab"/>
    <w:next w:val="ab"/>
    <w:link w:val="Char4"/>
    <w:rPr>
      <w:b/>
      <w:bCs/>
    </w:rPr>
  </w:style>
  <w:style w:type="character" w:customStyle="1" w:styleId="Char4">
    <w:name w:val="批注主题 Char"/>
    <w:basedOn w:val="Char3"/>
    <w:link w:val="ac"/>
    <w:rPr>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paragraph" w:styleId="af">
    <w:name w:val="Revision"/>
    <w:hidden/>
    <w:uiPriority w:val="99"/>
    <w:semiHidden/>
    <w:rPr>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paragraph">
    <w:name w:val="paragraph"/>
    <w:basedOn w:val="a"/>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8">
    <w:name w:val="List Paragraph"/>
    <w:aliases w:val="목록 단"/>
    <w:basedOn w:val="a"/>
    <w:link w:val="Char2"/>
    <w:uiPriority w:val="34"/>
    <w:qFormat/>
    <w:pPr>
      <w:spacing w:after="200" w:line="276" w:lineRule="auto"/>
      <w:ind w:left="720"/>
      <w:contextualSpacing/>
    </w:pPr>
    <w:rPr>
      <w:rFonts w:ascii="Calibri" w:eastAsia="Calibri" w:hAnsi="Calibri"/>
      <w:sz w:val="22"/>
      <w:szCs w:val="22"/>
      <w:lang w:val="en-US"/>
    </w:rPr>
  </w:style>
  <w:style w:type="character" w:customStyle="1" w:styleId="Char2">
    <w:name w:val="列出段落 Char"/>
    <w:aliases w:val="목록 단 Char"/>
    <w:link w:val="a8"/>
    <w:uiPriority w:val="34"/>
    <w:qFormat/>
    <w:locked/>
    <w:rPr>
      <w:rFonts w:ascii="Calibri" w:eastAsia="Calibri" w:hAnsi="Calibri"/>
      <w:sz w:val="22"/>
      <w:szCs w:val="22"/>
      <w:lang w:val="en-US" w:eastAsia="en-US"/>
    </w:rPr>
  </w:style>
  <w:style w:type="paragraph" w:styleId="a9">
    <w:name w:val="caption"/>
    <w:basedOn w:val="a"/>
    <w:next w:val="a"/>
    <w:unhideWhenUsed/>
    <w:qFormat/>
    <w:pPr>
      <w:spacing w:after="200"/>
    </w:pPr>
    <w:rPr>
      <w:i/>
      <w:iCs/>
      <w:color w:val="44546A" w:themeColor="text2"/>
      <w:sz w:val="18"/>
      <w:szCs w:val="18"/>
    </w:rPr>
  </w:style>
  <w:style w:type="character" w:styleId="aa">
    <w:name w:val="annotation reference"/>
    <w:basedOn w:val="a0"/>
    <w:rPr>
      <w:sz w:val="16"/>
      <w:szCs w:val="16"/>
    </w:rPr>
  </w:style>
  <w:style w:type="paragraph" w:styleId="ab">
    <w:name w:val="annotation text"/>
    <w:basedOn w:val="a"/>
    <w:link w:val="Char3"/>
  </w:style>
  <w:style w:type="character" w:customStyle="1" w:styleId="Char3">
    <w:name w:val="批注文字 Char"/>
    <w:basedOn w:val="a0"/>
    <w:link w:val="ab"/>
    <w:rPr>
      <w:lang w:eastAsia="en-US"/>
    </w:rPr>
  </w:style>
  <w:style w:type="paragraph" w:styleId="ac">
    <w:name w:val="annotation subject"/>
    <w:basedOn w:val="ab"/>
    <w:next w:val="ab"/>
    <w:link w:val="Char4"/>
    <w:rPr>
      <w:b/>
      <w:bCs/>
    </w:rPr>
  </w:style>
  <w:style w:type="character" w:customStyle="1" w:styleId="Char4">
    <w:name w:val="批注主题 Char"/>
    <w:basedOn w:val="Char3"/>
    <w:link w:val="ac"/>
    <w:rPr>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paragraph" w:styleId="af">
    <w:name w:val="Revision"/>
    <w:hidden/>
    <w:uiPriority w:val="99"/>
    <w:semiHidden/>
    <w:rPr>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07374">
      <w:bodyDiv w:val="1"/>
      <w:marLeft w:val="0"/>
      <w:marRight w:val="0"/>
      <w:marTop w:val="0"/>
      <w:marBottom w:val="0"/>
      <w:divBdr>
        <w:top w:val="none" w:sz="0" w:space="0" w:color="auto"/>
        <w:left w:val="none" w:sz="0" w:space="0" w:color="auto"/>
        <w:bottom w:val="none" w:sz="0" w:space="0" w:color="auto"/>
        <w:right w:val="none" w:sz="0" w:space="0" w:color="auto"/>
      </w:divBdr>
    </w:div>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782723268">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 w:id="21467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BA35C8-4BAD-4B4F-BF44-126A5C1C81E8}">
  <ds:schemaRefs>
    <ds:schemaRef ds:uri="http://schemas.microsoft.com/sharepoint/events"/>
  </ds:schemaRefs>
</ds:datastoreItem>
</file>

<file path=customXml/itemProps6.xml><?xml version="1.0" encoding="utf-8"?>
<ds:datastoreItem xmlns:ds="http://schemas.openxmlformats.org/officeDocument/2006/customXml" ds:itemID="{2D41D6A2-505D-431C-85BD-16DF6DB2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1717</Words>
  <Characters>9792</Characters>
  <Application>Microsoft Office Word</Application>
  <DocSecurity>0</DocSecurity>
  <Lines>81</Lines>
  <Paragraphs>22</Paragraphs>
  <ScaleCrop>false</ScaleCrop>
  <Company>Nokia</Company>
  <LinksUpToDate>false</LinksUpToDate>
  <CharactersWithSpaces>11487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12</cp:revision>
  <dcterms:created xsi:type="dcterms:W3CDTF">2022-02-23T07:14:00Z</dcterms:created>
  <dcterms:modified xsi:type="dcterms:W3CDTF">2022-02-23T07:30:00Z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