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[AT117-e][116][NTN]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Heading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Hyperlink"/>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Heading1"/>
        <w:numPr>
          <w:ilvl w:val="0"/>
          <w:numId w:val="5"/>
        </w:numPr>
        <w:pBdr>
          <w:top w:val="single" w:sz="12" w:space="2" w:color="auto"/>
        </w:pBdr>
      </w:pPr>
      <w:r>
        <w:t xml:space="preserve">Discussion </w:t>
      </w:r>
    </w:p>
    <w:p w14:paraId="5BEE116B" w14:textId="77777777" w:rsidR="007B6D91" w:rsidRDefault="00E821C3">
      <w:pPr>
        <w:pStyle w:val="Heading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Measured CSI-RS resources with the same center frequency is considered as one frequency layer. It is possible to have Multiple MOs including CSI-RS resources with same center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r>
        <w:rPr>
          <w:i/>
          <w:iCs/>
        </w:rPr>
        <w:t>MeasGapConfig</w:t>
      </w:r>
      <w:r>
        <w:t xml:space="preserve"> (i.e. by configuring multiple </w:t>
      </w:r>
      <w:r>
        <w:rPr>
          <w:i/>
          <w:iCs/>
        </w:rPr>
        <w:t>GapConfig</w:t>
      </w:r>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TableGrid"/>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ListParagraph"/>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ListParagraph"/>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ListParagraph"/>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TableGrid"/>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Heading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TableGrid"/>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TableGrid"/>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10E38FE" w14:textId="77777777" w:rsidR="007B6D91" w:rsidRDefault="00E821C3">
            <w:pPr>
              <w:rPr>
                <w:rFonts w:eastAsia="SimSun"/>
                <w:lang w:eastAsia="zh-CN"/>
              </w:rPr>
            </w:pPr>
            <w:r>
              <w:rPr>
                <w:rFonts w:eastAsia="SimSun"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6C36304A" w14:textId="77777777" w:rsidR="009859EC" w:rsidRPr="007E02DE" w:rsidRDefault="009859EC" w:rsidP="008C6C1A">
            <w:pPr>
              <w:rPr>
                <w:rFonts w:eastAsia="SimSun"/>
                <w:lang w:eastAsia="zh-CN"/>
              </w:rPr>
            </w:pPr>
            <w:r>
              <w:rPr>
                <w:rFonts w:eastAsia="SimSun"/>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5B1DA257" w:rsidR="007B6D91" w:rsidRDefault="003F32C2">
            <w:pPr>
              <w:rPr>
                <w:rFonts w:eastAsiaTheme="minorEastAsia"/>
              </w:rPr>
            </w:pPr>
            <w:r>
              <w:rPr>
                <w:rFonts w:eastAsiaTheme="minorEastAsia"/>
              </w:rPr>
              <w:t>Google</w:t>
            </w:r>
          </w:p>
        </w:tc>
        <w:tc>
          <w:tcPr>
            <w:tcW w:w="1739" w:type="dxa"/>
          </w:tcPr>
          <w:p w14:paraId="7A8958EB" w14:textId="1AE9C34B" w:rsidR="007B6D91" w:rsidRDefault="003F32C2">
            <w:pPr>
              <w:rPr>
                <w:rFonts w:eastAsiaTheme="minorEastAsia"/>
              </w:rPr>
            </w:pPr>
            <w:r>
              <w:rPr>
                <w:rFonts w:eastAsiaTheme="minorEastAsia"/>
              </w:rPr>
              <w:t>Y</w:t>
            </w:r>
          </w:p>
        </w:tc>
        <w:tc>
          <w:tcPr>
            <w:tcW w:w="6480" w:type="dxa"/>
          </w:tcPr>
          <w:p w14:paraId="02253C04" w14:textId="77777777" w:rsidR="007B6D91" w:rsidRDefault="007B6D91">
            <w:pPr>
              <w:rPr>
                <w:lang w:eastAsia="sv-SE"/>
              </w:rPr>
            </w:pPr>
          </w:p>
        </w:tc>
      </w:tr>
      <w:tr w:rsidR="000B1377" w14:paraId="09042A5F" w14:textId="77777777">
        <w:tc>
          <w:tcPr>
            <w:tcW w:w="1496" w:type="dxa"/>
          </w:tcPr>
          <w:p w14:paraId="587EF804" w14:textId="7F6715C5" w:rsidR="000B1377" w:rsidRDefault="000B1377" w:rsidP="000B1377">
            <w:pPr>
              <w:jc w:val="center"/>
              <w:rPr>
                <w:lang w:eastAsia="ko-KR"/>
              </w:rPr>
            </w:pPr>
            <w:r>
              <w:rPr>
                <w:rFonts w:eastAsiaTheme="minorEastAsia"/>
              </w:rPr>
              <w:t>Qualcomm</w:t>
            </w:r>
          </w:p>
        </w:tc>
        <w:tc>
          <w:tcPr>
            <w:tcW w:w="1739" w:type="dxa"/>
          </w:tcPr>
          <w:p w14:paraId="19FD8407" w14:textId="30BB2D24" w:rsidR="000B1377" w:rsidRDefault="000B1377" w:rsidP="000B1377">
            <w:pPr>
              <w:rPr>
                <w:lang w:eastAsia="ko-KR"/>
              </w:rPr>
            </w:pPr>
            <w:r>
              <w:rPr>
                <w:rFonts w:eastAsiaTheme="minorEastAsia"/>
              </w:rPr>
              <w:t>Y</w:t>
            </w:r>
          </w:p>
        </w:tc>
        <w:tc>
          <w:tcPr>
            <w:tcW w:w="6480" w:type="dxa"/>
          </w:tcPr>
          <w:p w14:paraId="2DBEBA77" w14:textId="77777777" w:rsidR="000B1377" w:rsidRDefault="000B1377" w:rsidP="000B1377">
            <w:pPr>
              <w:rPr>
                <w:rFonts w:eastAsiaTheme="minorEastAsia"/>
              </w:rPr>
            </w:pPr>
          </w:p>
        </w:tc>
      </w:tr>
      <w:tr w:rsidR="000B1377" w14:paraId="35E28368" w14:textId="77777777">
        <w:tc>
          <w:tcPr>
            <w:tcW w:w="1496" w:type="dxa"/>
          </w:tcPr>
          <w:p w14:paraId="7FDA2865" w14:textId="77777777" w:rsidR="000B1377" w:rsidRDefault="000B1377" w:rsidP="000B1377">
            <w:pPr>
              <w:rPr>
                <w:lang w:eastAsia="sv-SE"/>
              </w:rPr>
            </w:pPr>
          </w:p>
        </w:tc>
        <w:tc>
          <w:tcPr>
            <w:tcW w:w="1739" w:type="dxa"/>
          </w:tcPr>
          <w:p w14:paraId="6F4C9922" w14:textId="77777777" w:rsidR="000B1377" w:rsidRDefault="000B1377" w:rsidP="000B1377">
            <w:pPr>
              <w:rPr>
                <w:rFonts w:eastAsia="DengXian"/>
              </w:rPr>
            </w:pPr>
          </w:p>
        </w:tc>
        <w:tc>
          <w:tcPr>
            <w:tcW w:w="6480" w:type="dxa"/>
          </w:tcPr>
          <w:p w14:paraId="689BA3A9" w14:textId="77777777" w:rsidR="000B1377" w:rsidRDefault="000B1377" w:rsidP="000B1377">
            <w:pPr>
              <w:rPr>
                <w:rFonts w:eastAsia="DengXian"/>
              </w:rPr>
            </w:pPr>
          </w:p>
        </w:tc>
      </w:tr>
      <w:tr w:rsidR="000B1377" w14:paraId="3F5A412F" w14:textId="77777777">
        <w:tc>
          <w:tcPr>
            <w:tcW w:w="1496" w:type="dxa"/>
          </w:tcPr>
          <w:p w14:paraId="4DD7EDAB" w14:textId="77777777" w:rsidR="000B1377" w:rsidRDefault="000B1377" w:rsidP="000B1377">
            <w:pPr>
              <w:rPr>
                <w:rFonts w:eastAsia="SimSun"/>
                <w:lang w:eastAsia="zh-CN"/>
              </w:rPr>
            </w:pPr>
          </w:p>
        </w:tc>
        <w:tc>
          <w:tcPr>
            <w:tcW w:w="1739" w:type="dxa"/>
          </w:tcPr>
          <w:p w14:paraId="6FC59E7F" w14:textId="77777777" w:rsidR="000B1377" w:rsidRDefault="000B1377" w:rsidP="000B1377">
            <w:pPr>
              <w:rPr>
                <w:rFonts w:eastAsia="SimSun"/>
                <w:lang w:eastAsia="zh-CN"/>
              </w:rPr>
            </w:pPr>
          </w:p>
        </w:tc>
        <w:tc>
          <w:tcPr>
            <w:tcW w:w="6480" w:type="dxa"/>
          </w:tcPr>
          <w:p w14:paraId="0B5E6520" w14:textId="77777777" w:rsidR="000B1377" w:rsidRDefault="000B1377" w:rsidP="000B1377">
            <w:pPr>
              <w:rPr>
                <w:rFonts w:eastAsia="SimSun"/>
                <w:lang w:eastAsia="zh-CN"/>
              </w:rPr>
            </w:pPr>
          </w:p>
        </w:tc>
      </w:tr>
      <w:tr w:rsidR="000B1377" w14:paraId="09CFDA0F" w14:textId="77777777">
        <w:tc>
          <w:tcPr>
            <w:tcW w:w="1496" w:type="dxa"/>
          </w:tcPr>
          <w:p w14:paraId="048389A3" w14:textId="77777777" w:rsidR="000B1377" w:rsidRDefault="000B1377" w:rsidP="000B1377">
            <w:pPr>
              <w:rPr>
                <w:rFonts w:eastAsia="SimSun"/>
                <w:lang w:eastAsia="zh-CN"/>
              </w:rPr>
            </w:pPr>
          </w:p>
        </w:tc>
        <w:tc>
          <w:tcPr>
            <w:tcW w:w="1739" w:type="dxa"/>
          </w:tcPr>
          <w:p w14:paraId="4543D25C" w14:textId="77777777" w:rsidR="000B1377" w:rsidRDefault="000B1377" w:rsidP="000B1377">
            <w:pPr>
              <w:rPr>
                <w:rFonts w:eastAsia="SimSun"/>
                <w:lang w:eastAsia="zh-CN"/>
              </w:rPr>
            </w:pPr>
          </w:p>
        </w:tc>
        <w:tc>
          <w:tcPr>
            <w:tcW w:w="6480" w:type="dxa"/>
          </w:tcPr>
          <w:p w14:paraId="55E9EA56" w14:textId="77777777" w:rsidR="000B1377" w:rsidRDefault="000B1377" w:rsidP="000B1377">
            <w:pPr>
              <w:rPr>
                <w:rFonts w:eastAsia="SimSun"/>
                <w:highlight w:val="yellow"/>
                <w:lang w:eastAsia="zh-CN"/>
              </w:rPr>
            </w:pPr>
          </w:p>
        </w:tc>
      </w:tr>
      <w:tr w:rsidR="000B1377" w14:paraId="701F9EAE" w14:textId="77777777">
        <w:tc>
          <w:tcPr>
            <w:tcW w:w="1496" w:type="dxa"/>
          </w:tcPr>
          <w:p w14:paraId="05ED2BBF" w14:textId="77777777" w:rsidR="000B1377" w:rsidRDefault="000B1377" w:rsidP="000B1377">
            <w:pPr>
              <w:rPr>
                <w:rFonts w:eastAsia="DengXian"/>
                <w:lang w:eastAsia="zh-CN"/>
              </w:rPr>
            </w:pPr>
          </w:p>
        </w:tc>
        <w:tc>
          <w:tcPr>
            <w:tcW w:w="1739" w:type="dxa"/>
          </w:tcPr>
          <w:p w14:paraId="76B3FDFF" w14:textId="77777777" w:rsidR="000B1377" w:rsidRDefault="000B1377" w:rsidP="000B1377">
            <w:pPr>
              <w:rPr>
                <w:rFonts w:eastAsia="DengXian"/>
                <w:lang w:eastAsia="zh-CN"/>
              </w:rPr>
            </w:pPr>
          </w:p>
        </w:tc>
        <w:tc>
          <w:tcPr>
            <w:tcW w:w="6480" w:type="dxa"/>
          </w:tcPr>
          <w:p w14:paraId="72242801" w14:textId="77777777" w:rsidR="000B1377" w:rsidRDefault="000B1377" w:rsidP="000B1377">
            <w:pPr>
              <w:rPr>
                <w:rFonts w:eastAsia="DengXian"/>
              </w:rPr>
            </w:pPr>
          </w:p>
        </w:tc>
      </w:tr>
      <w:tr w:rsidR="000B1377" w14:paraId="106E89F2" w14:textId="77777777">
        <w:tc>
          <w:tcPr>
            <w:tcW w:w="1496" w:type="dxa"/>
          </w:tcPr>
          <w:p w14:paraId="08175DD8" w14:textId="77777777" w:rsidR="000B1377" w:rsidRDefault="000B1377" w:rsidP="000B1377">
            <w:pPr>
              <w:rPr>
                <w:rFonts w:eastAsia="SimSun"/>
                <w:lang w:eastAsia="zh-CN"/>
              </w:rPr>
            </w:pPr>
          </w:p>
        </w:tc>
        <w:tc>
          <w:tcPr>
            <w:tcW w:w="1739" w:type="dxa"/>
          </w:tcPr>
          <w:p w14:paraId="0377D8DA" w14:textId="77777777" w:rsidR="000B1377" w:rsidRDefault="000B1377" w:rsidP="000B1377">
            <w:pPr>
              <w:rPr>
                <w:rFonts w:eastAsia="SimSun"/>
                <w:lang w:eastAsia="zh-CN"/>
              </w:rPr>
            </w:pPr>
          </w:p>
        </w:tc>
        <w:tc>
          <w:tcPr>
            <w:tcW w:w="6480" w:type="dxa"/>
          </w:tcPr>
          <w:p w14:paraId="27C6CB35" w14:textId="77777777" w:rsidR="000B1377" w:rsidRDefault="000B1377" w:rsidP="000B1377">
            <w:pPr>
              <w:rPr>
                <w:rFonts w:eastAsia="SimSun"/>
                <w:highlight w:val="yellow"/>
                <w:lang w:eastAsia="zh-CN"/>
              </w:rPr>
            </w:pPr>
          </w:p>
        </w:tc>
      </w:tr>
      <w:tr w:rsidR="000B1377" w14:paraId="05E3E581" w14:textId="77777777">
        <w:tc>
          <w:tcPr>
            <w:tcW w:w="1496" w:type="dxa"/>
          </w:tcPr>
          <w:p w14:paraId="7BAECCA5" w14:textId="77777777" w:rsidR="000B1377" w:rsidRDefault="000B1377" w:rsidP="000B1377">
            <w:pPr>
              <w:rPr>
                <w:rFonts w:eastAsia="SimSun"/>
                <w:lang w:eastAsia="zh-CN"/>
              </w:rPr>
            </w:pPr>
          </w:p>
        </w:tc>
        <w:tc>
          <w:tcPr>
            <w:tcW w:w="1739" w:type="dxa"/>
          </w:tcPr>
          <w:p w14:paraId="7BEDDDEF" w14:textId="77777777" w:rsidR="000B1377" w:rsidRDefault="000B1377" w:rsidP="000B1377">
            <w:pPr>
              <w:rPr>
                <w:rFonts w:eastAsia="SimSun"/>
                <w:lang w:eastAsia="zh-CN"/>
              </w:rPr>
            </w:pPr>
          </w:p>
        </w:tc>
        <w:tc>
          <w:tcPr>
            <w:tcW w:w="6480" w:type="dxa"/>
          </w:tcPr>
          <w:p w14:paraId="6F680DBC" w14:textId="77777777" w:rsidR="000B1377" w:rsidRDefault="000B1377" w:rsidP="000B1377">
            <w:pPr>
              <w:rPr>
                <w:rFonts w:eastAsia="SimSun"/>
                <w:lang w:eastAsia="zh-CN"/>
              </w:rPr>
            </w:pPr>
          </w:p>
        </w:tc>
      </w:tr>
      <w:tr w:rsidR="000B1377" w14:paraId="14057C7B" w14:textId="77777777">
        <w:tc>
          <w:tcPr>
            <w:tcW w:w="1496" w:type="dxa"/>
          </w:tcPr>
          <w:p w14:paraId="12E83140" w14:textId="77777777" w:rsidR="000B1377" w:rsidRDefault="000B1377" w:rsidP="000B1377">
            <w:pPr>
              <w:rPr>
                <w:rFonts w:eastAsiaTheme="minorEastAsia"/>
              </w:rPr>
            </w:pPr>
          </w:p>
        </w:tc>
        <w:tc>
          <w:tcPr>
            <w:tcW w:w="1739" w:type="dxa"/>
          </w:tcPr>
          <w:p w14:paraId="70B61E3E" w14:textId="77777777" w:rsidR="000B1377" w:rsidRDefault="000B1377" w:rsidP="000B1377">
            <w:pPr>
              <w:rPr>
                <w:rFonts w:eastAsiaTheme="minorEastAsia"/>
              </w:rPr>
            </w:pPr>
          </w:p>
        </w:tc>
        <w:tc>
          <w:tcPr>
            <w:tcW w:w="6480" w:type="dxa"/>
          </w:tcPr>
          <w:p w14:paraId="15B320FE" w14:textId="77777777" w:rsidR="000B1377" w:rsidRDefault="000B1377" w:rsidP="000B1377">
            <w:pPr>
              <w:rPr>
                <w:rFonts w:eastAsiaTheme="minorEastAsia"/>
              </w:rPr>
            </w:pPr>
          </w:p>
        </w:tc>
      </w:tr>
      <w:tr w:rsidR="000B1377" w14:paraId="07329E38" w14:textId="77777777">
        <w:tc>
          <w:tcPr>
            <w:tcW w:w="1496" w:type="dxa"/>
          </w:tcPr>
          <w:p w14:paraId="318523BF" w14:textId="77777777" w:rsidR="000B1377" w:rsidRDefault="000B1377" w:rsidP="000B1377">
            <w:pPr>
              <w:rPr>
                <w:rFonts w:eastAsiaTheme="minorEastAsia"/>
              </w:rPr>
            </w:pPr>
          </w:p>
        </w:tc>
        <w:tc>
          <w:tcPr>
            <w:tcW w:w="1739" w:type="dxa"/>
          </w:tcPr>
          <w:p w14:paraId="5BB91E8B" w14:textId="77777777" w:rsidR="000B1377" w:rsidRDefault="000B1377" w:rsidP="000B1377">
            <w:pPr>
              <w:rPr>
                <w:rFonts w:eastAsiaTheme="minorEastAsia"/>
              </w:rPr>
            </w:pPr>
          </w:p>
        </w:tc>
        <w:tc>
          <w:tcPr>
            <w:tcW w:w="6480" w:type="dxa"/>
          </w:tcPr>
          <w:p w14:paraId="67D59143" w14:textId="77777777" w:rsidR="000B1377" w:rsidRDefault="000B1377" w:rsidP="000B1377">
            <w:pPr>
              <w:rPr>
                <w:rFonts w:eastAsiaTheme="minorEastAsia"/>
              </w:rPr>
            </w:pPr>
          </w:p>
        </w:tc>
      </w:tr>
      <w:tr w:rsidR="000B1377" w14:paraId="6718B99B" w14:textId="77777777">
        <w:tc>
          <w:tcPr>
            <w:tcW w:w="1496" w:type="dxa"/>
          </w:tcPr>
          <w:p w14:paraId="3BEC8CE1" w14:textId="77777777" w:rsidR="000B1377" w:rsidRDefault="000B1377" w:rsidP="000B1377">
            <w:pPr>
              <w:rPr>
                <w:rFonts w:eastAsiaTheme="minorEastAsia"/>
              </w:rPr>
            </w:pPr>
          </w:p>
        </w:tc>
        <w:tc>
          <w:tcPr>
            <w:tcW w:w="1739" w:type="dxa"/>
          </w:tcPr>
          <w:p w14:paraId="7CE578F7" w14:textId="77777777" w:rsidR="000B1377" w:rsidRDefault="000B1377" w:rsidP="000B1377">
            <w:pPr>
              <w:rPr>
                <w:rFonts w:eastAsiaTheme="minorEastAsia"/>
              </w:rPr>
            </w:pPr>
          </w:p>
        </w:tc>
        <w:tc>
          <w:tcPr>
            <w:tcW w:w="6480" w:type="dxa"/>
          </w:tcPr>
          <w:p w14:paraId="0A5E84C9" w14:textId="77777777" w:rsidR="000B1377" w:rsidRDefault="000B1377" w:rsidP="000B1377">
            <w:pPr>
              <w:rPr>
                <w:rFonts w:eastAsiaTheme="minorEastAsia"/>
              </w:rPr>
            </w:pPr>
          </w:p>
        </w:tc>
      </w:tr>
      <w:tr w:rsidR="000B1377" w14:paraId="46BAC1EA" w14:textId="77777777">
        <w:tc>
          <w:tcPr>
            <w:tcW w:w="1496" w:type="dxa"/>
          </w:tcPr>
          <w:p w14:paraId="3A955E0E" w14:textId="77777777" w:rsidR="000B1377" w:rsidRDefault="000B1377" w:rsidP="000B1377">
            <w:pPr>
              <w:rPr>
                <w:lang w:eastAsia="sv-SE"/>
              </w:rPr>
            </w:pPr>
          </w:p>
        </w:tc>
        <w:tc>
          <w:tcPr>
            <w:tcW w:w="1739" w:type="dxa"/>
          </w:tcPr>
          <w:p w14:paraId="0F460466" w14:textId="77777777" w:rsidR="000B1377" w:rsidRDefault="000B1377" w:rsidP="000B1377">
            <w:pPr>
              <w:rPr>
                <w:rFonts w:eastAsia="DengXian"/>
              </w:rPr>
            </w:pPr>
          </w:p>
        </w:tc>
        <w:tc>
          <w:tcPr>
            <w:tcW w:w="6480" w:type="dxa"/>
          </w:tcPr>
          <w:p w14:paraId="0C237135" w14:textId="77777777" w:rsidR="000B1377" w:rsidRDefault="000B1377" w:rsidP="000B1377">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The SMTC configuration can be associated with a set of cells (e.g., per satellite or any other suitable set per gNB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MeasGapConfig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gapFR2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gapFR1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gapUE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gapTwoFR2-r17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gapTwoFR1-r17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gapTwoUE-r17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GapConfig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mgrp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mgta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refServCellIndicator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{pCell, pSCell,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NEDCorNRDC</w:t>
      </w:r>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refFR2ServCellAsyncCA-r16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AsyncCA</w:t>
      </w:r>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measGapId-r17                       MeasGapId</w:t>
        </w:r>
      </w:ins>
      <w:ins w:id="30" w:author="MediaTek (Felix)" w:date="2022-01-28T12:17:00Z">
        <w:r>
          <w:rPr>
            <w:rFonts w:ascii="Courier New" w:eastAsia="Times New Roman" w:hAnsi="Courier New"/>
            <w:sz w:val="16"/>
            <w:lang w:eastAsia="en-GB"/>
          </w:rPr>
          <w:t>-r17</w:t>
        </w:r>
      </w:ins>
      <w:ins w:id="31" w:author="MediaTek (Felix)" w:date="2022-01-02T1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ConcurrentGap</w:t>
        </w:r>
      </w:ins>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t>MeasObjectNR</w:t>
      </w:r>
      <w:bookmarkEnd w:id="34"/>
      <w:bookmarkEnd w:id="35"/>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MeasObjectNR</w:t>
      </w:r>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MeasObjectNR</w:t>
      </w:r>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ssbFrequency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SSBorAssociatedSSB</w:t>
      </w:r>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ssbSubcarrierSpacing                SubcarrierSpacing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SSBorAssociatedSSB</w:t>
      </w:r>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smtc1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SSBorAssociatedSSB</w:t>
      </w:r>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smtc2                               SSB-MTC2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IntraFreqConnected</w:t>
      </w:r>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refFreqCSI-RS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referenceSignalConfig               ReferenceSignalConfig,</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absThreshSS-BlocksConsolidation     ThresholdNR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absThreshCSI-RS-Consolidation       ThresholdNR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nrofSS-BlocksToAverage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nrofCSI-RS-ResourcesToAverage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quantityConfigIndex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offsetMO                            Q-OffsetRangeList,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cellsToRemoveList                   PCI-List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cellsToAddModList                   CellsToAddModList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blackCellsToRemoveList              PCI-RangeIndexList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blackCellsToAddModList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PCI-RangeElement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whiteCellsToRemoveList              PCI-RangeIndexList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whiteCellsToAddModList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PCI-RangeElement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freqBandIndicatorNR                 FreqBandIndicatorNR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measCycleSCell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smtc3list-r16                     SSB-MTC3List-r16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rmtc-Config-r16                     SetupRelease {RMTC-Config-r16}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t312-r16                            SetupRelease { T312-r16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 xml:space="preserve">-r17            </w:t>
        </w:r>
      </w:ins>
      <w:ins w:id="46" w:author="MediaTek (Felix)" w:date="2021-10-20T10:41: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lastRenderedPageBreak/>
          <w:t xml:space="preserve">    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CommentReference"/>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TableGrid"/>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813310" w14:textId="77777777" w:rsidR="007B6D91" w:rsidRDefault="00E821C3">
            <w:pPr>
              <w:rPr>
                <w:rFonts w:eastAsia="SimSun"/>
                <w:lang w:eastAsia="zh-CN"/>
              </w:rPr>
            </w:pPr>
            <w:r>
              <w:rPr>
                <w:rFonts w:eastAsia="SimSun"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264A6D50"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005DDCC7" w:rsidR="006356FE" w:rsidRDefault="00AF214B" w:rsidP="006356FE">
            <w:pPr>
              <w:rPr>
                <w:rFonts w:eastAsiaTheme="minorEastAsia"/>
              </w:rPr>
            </w:pPr>
            <w:r>
              <w:rPr>
                <w:rFonts w:eastAsiaTheme="minorEastAsia"/>
              </w:rPr>
              <w:t xml:space="preserve">See </w:t>
            </w:r>
            <w:r w:rsidR="002E4A8F">
              <w:rPr>
                <w:rFonts w:eastAsiaTheme="minorEastAsia"/>
              </w:rPr>
              <w:t>comment</w:t>
            </w:r>
          </w:p>
        </w:tc>
        <w:tc>
          <w:tcPr>
            <w:tcW w:w="6480" w:type="dxa"/>
          </w:tcPr>
          <w:p w14:paraId="4E6C9081" w14:textId="5062D782" w:rsidR="006356FE" w:rsidRDefault="002E4A8F" w:rsidP="006356FE">
            <w:pPr>
              <w:rPr>
                <w:rFonts w:eastAsiaTheme="minorEastAsia"/>
              </w:rPr>
            </w:pPr>
            <w:r>
              <w:rPr>
                <w:rFonts w:eastAsiaTheme="minorEastAsia"/>
              </w:rPr>
              <w:t>W</w:t>
            </w:r>
            <w:r w:rsidR="006356FE">
              <w:rPr>
                <w:rFonts w:eastAsiaTheme="minorEastAsia"/>
              </w:rPr>
              <w:t xml:space="preserve">ith observation 1, i.e. </w:t>
            </w:r>
            <w:r w:rsidR="006356FE" w:rsidRPr="00FC3703">
              <w:rPr>
                <w:rFonts w:eastAsiaTheme="minorEastAsia"/>
              </w:rPr>
              <w:t>one frequency layer</w:t>
            </w:r>
            <w:r w:rsidR="006356FE">
              <w:rPr>
                <w:rFonts w:eastAsiaTheme="minorEastAsia"/>
              </w:rPr>
              <w:t xml:space="preserve"> (one SSB frequency)</w:t>
            </w:r>
            <w:r w:rsidR="006356FE" w:rsidRPr="00FC3703">
              <w:rPr>
                <w:rFonts w:eastAsiaTheme="minorEastAsia"/>
              </w:rPr>
              <w:t xml:space="preserve"> can be associated with only one of the concurrent gaps when introducing multiple measurement gaps</w:t>
            </w:r>
            <w:r w:rsidR="006356FE">
              <w:rPr>
                <w:rFonts w:eastAsiaTheme="minorEastAsia"/>
              </w:rPr>
              <w:t xml:space="preserve">, </w:t>
            </w:r>
            <w:r>
              <w:rPr>
                <w:rFonts w:eastAsiaTheme="minorEastAsia"/>
              </w:rPr>
              <w:t xml:space="preserve">the limitation </w:t>
            </w:r>
            <w:r w:rsidR="00A85CAE">
              <w:rPr>
                <w:rFonts w:eastAsiaTheme="minorEastAsia"/>
              </w:rPr>
              <w:t xml:space="preserve">now </w:t>
            </w:r>
            <w:r>
              <w:rPr>
                <w:rFonts w:eastAsiaTheme="minorEastAsia"/>
              </w:rPr>
              <w:t xml:space="preserve">is that </w:t>
            </w:r>
            <w:r w:rsidR="006356FE">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r>
              <w:rPr>
                <w:rFonts w:eastAsiaTheme="minorEastAsia"/>
              </w:rPr>
              <w:t xml:space="preserve"> </w:t>
            </w:r>
            <w:r w:rsidR="00A85CAE">
              <w:rPr>
                <w:rFonts w:eastAsiaTheme="minorEastAsia"/>
              </w:rPr>
              <w:t>I</w:t>
            </w:r>
            <w:r>
              <w:rPr>
                <w:rFonts w:eastAsiaTheme="minorEastAsia"/>
              </w:rPr>
              <w:t xml:space="preserve">f we want two measurement gaps with the same SSB frequency, </w:t>
            </w:r>
            <w:r w:rsidR="00A85CAE">
              <w:rPr>
                <w:rFonts w:eastAsiaTheme="minorEastAsia"/>
              </w:rPr>
              <w:t>do we ignore the limitation that one measurement gap is associated with the same frequency layer</w:t>
            </w:r>
            <w:r w:rsidR="007F1D97">
              <w:rPr>
                <w:rFonts w:eastAsiaTheme="minorEastAsia"/>
              </w:rPr>
              <w:t xml:space="preserve"> or do we need more than 2 measurement gaps in total</w:t>
            </w:r>
            <w:r w:rsidR="00A85CAE">
              <w:rPr>
                <w:rFonts w:eastAsiaTheme="minorEastAsia"/>
              </w:rPr>
              <w:t>?</w:t>
            </w:r>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ins w:id="66"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1-10-20T10:41:00Z"/>
                <w:rFonts w:ascii="Courier New" w:hAnsi="Courier New"/>
                <w:noProof/>
                <w:color w:val="808080"/>
                <w:sz w:val="16"/>
                <w:lang w:eastAsia="en-GB"/>
              </w:rPr>
            </w:pPr>
            <w:ins w:id="68" w:author="MediaTek (Felix)" w:date="2021-10-19T23:03:00Z">
              <w:r w:rsidRPr="00A331A9">
                <w:rPr>
                  <w:rFonts w:ascii="Courier New" w:hAnsi="Courier New"/>
                  <w:noProof/>
                  <w:sz w:val="16"/>
                  <w:lang w:eastAsia="en-GB"/>
                </w:rPr>
                <w:t xml:space="preserve">    associated</w:t>
              </w:r>
            </w:ins>
            <w:ins w:id="69" w:author="MediaTek (Felix)" w:date="2021-10-20T11:11:00Z">
              <w:r w:rsidRPr="00A331A9">
                <w:rPr>
                  <w:rFonts w:ascii="Courier New" w:hAnsi="Courier New"/>
                  <w:noProof/>
                  <w:sz w:val="16"/>
                  <w:lang w:eastAsia="en-GB"/>
                </w:rPr>
                <w:t>Meas</w:t>
              </w:r>
            </w:ins>
            <w:ins w:id="70" w:author="MediaTek (Felix)" w:date="2021-10-19T23:03:00Z">
              <w:r w:rsidRPr="00A331A9">
                <w:rPr>
                  <w:rFonts w:ascii="Courier New" w:hAnsi="Courier New"/>
                  <w:noProof/>
                  <w:sz w:val="16"/>
                  <w:lang w:eastAsia="en-GB"/>
                </w:rPr>
                <w:t>Gap</w:t>
              </w:r>
            </w:ins>
            <w:ins w:id="71" w:author="MediaTek (Felix)" w:date="2021-10-20T10:39:00Z">
              <w:r w:rsidRPr="00A331A9">
                <w:rPr>
                  <w:rFonts w:ascii="Courier New" w:hAnsi="Courier New"/>
                  <w:noProof/>
                  <w:sz w:val="16"/>
                  <w:lang w:eastAsia="en-GB"/>
                </w:rPr>
                <w:t>SSB</w:t>
              </w:r>
            </w:ins>
            <w:ins w:id="72" w:author="MediaTek (Felix)" w:date="2021-10-19T23:03:00Z">
              <w:r w:rsidRPr="00A331A9">
                <w:rPr>
                  <w:rFonts w:ascii="Courier New" w:hAnsi="Courier New"/>
                  <w:noProof/>
                  <w:sz w:val="16"/>
                  <w:lang w:eastAsia="en-GB"/>
                </w:rPr>
                <w:t xml:space="preserve">-r17            </w:t>
              </w:r>
            </w:ins>
            <w:ins w:id="7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1-10-19T23:03:00Z"/>
                <w:rFonts w:ascii="Courier New" w:hAnsi="Courier New"/>
                <w:noProof/>
                <w:sz w:val="16"/>
                <w:lang w:eastAsia="en-GB"/>
              </w:rPr>
            </w:pPr>
            <w:ins w:id="75" w:author="MediaTek (Felix)" w:date="2021-10-20T10:41:00Z">
              <w:r w:rsidRPr="00A331A9">
                <w:rPr>
                  <w:rFonts w:ascii="Courier New" w:hAnsi="Courier New"/>
                  <w:noProof/>
                  <w:sz w:val="16"/>
                  <w:lang w:eastAsia="en-GB"/>
                </w:rPr>
                <w:t xml:space="preserve">    </w:t>
              </w:r>
            </w:ins>
            <w:ins w:id="76" w:author="MediaTek (Felix)" w:date="2021-10-20T10:42:00Z">
              <w:r w:rsidRPr="00A331A9">
                <w:rPr>
                  <w:rFonts w:ascii="Courier New" w:hAnsi="Courier New"/>
                  <w:noProof/>
                  <w:sz w:val="16"/>
                  <w:lang w:eastAsia="en-GB"/>
                </w:rPr>
                <w:t>associated</w:t>
              </w:r>
            </w:ins>
            <w:ins w:id="77" w:author="MediaTek (Felix)" w:date="2021-10-20T11:11:00Z">
              <w:r w:rsidRPr="00A331A9">
                <w:rPr>
                  <w:rFonts w:ascii="Courier New" w:hAnsi="Courier New"/>
                  <w:noProof/>
                  <w:sz w:val="16"/>
                  <w:lang w:eastAsia="en-GB"/>
                </w:rPr>
                <w:t>Meas</w:t>
              </w:r>
            </w:ins>
            <w:ins w:id="78" w:author="MediaTek (Felix)" w:date="2021-10-20T10:42:00Z">
              <w:r w:rsidRPr="00A331A9">
                <w:rPr>
                  <w:rFonts w:ascii="Courier New" w:hAnsi="Courier New"/>
                  <w:noProof/>
                  <w:sz w:val="16"/>
                  <w:lang w:eastAsia="en-GB"/>
                </w:rPr>
                <w:t xml:space="preserve">GapCSIRS-r17      </w:t>
              </w:r>
            </w:ins>
            <w:ins w:id="79" w:author="MediaTek (Felix)" w:date="2021-10-20T11:12:00Z">
              <w:r w:rsidRPr="00A331A9">
                <w:rPr>
                  <w:rFonts w:ascii="Courier New" w:hAnsi="Courier New"/>
                  <w:noProof/>
                  <w:sz w:val="16"/>
                  <w:lang w:eastAsia="en-GB"/>
                </w:rPr>
                <w:t xml:space="preserve">    </w:t>
              </w:r>
            </w:ins>
            <w:ins w:id="8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1"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514B63" w14:paraId="737D6BE2" w14:textId="77777777">
        <w:tc>
          <w:tcPr>
            <w:tcW w:w="1496" w:type="dxa"/>
          </w:tcPr>
          <w:p w14:paraId="27FCA910" w14:textId="21A3E8B7" w:rsidR="00514B63" w:rsidRDefault="00514B63" w:rsidP="00514B63">
            <w:pPr>
              <w:rPr>
                <w:rFonts w:eastAsiaTheme="minorEastAsia"/>
              </w:rPr>
            </w:pPr>
            <w:r>
              <w:rPr>
                <w:rFonts w:eastAsiaTheme="minorEastAsia"/>
              </w:rPr>
              <w:t>Google</w:t>
            </w:r>
          </w:p>
        </w:tc>
        <w:tc>
          <w:tcPr>
            <w:tcW w:w="1739" w:type="dxa"/>
          </w:tcPr>
          <w:p w14:paraId="22EE88A1" w14:textId="28236BDB" w:rsidR="00514B63" w:rsidRDefault="00514B63" w:rsidP="00514B63">
            <w:pPr>
              <w:rPr>
                <w:rFonts w:eastAsiaTheme="minorEastAsia"/>
              </w:rPr>
            </w:pPr>
            <w:r>
              <w:rPr>
                <w:rFonts w:eastAsiaTheme="minorEastAsia"/>
              </w:rPr>
              <w:t>Y</w:t>
            </w:r>
          </w:p>
        </w:tc>
        <w:tc>
          <w:tcPr>
            <w:tcW w:w="6480" w:type="dxa"/>
          </w:tcPr>
          <w:p w14:paraId="33FC5CB5" w14:textId="71ED6CF3" w:rsidR="00514B63" w:rsidRDefault="00514B63" w:rsidP="00514B63">
            <w:pPr>
              <w:rPr>
                <w:lang w:eastAsia="sv-SE"/>
              </w:rPr>
            </w:pPr>
            <w:r>
              <w:rPr>
                <w:lang w:eastAsia="sv-SE"/>
              </w:rPr>
              <w:t>Although we agree Proposal 2, we think it is better to clarify that this proposal may contradict the agreement made in the MGE WI. More specifically, this proposal may contradict the agreement “</w:t>
            </w:r>
            <w:r w:rsidRPr="00D64CA5">
              <w:rPr>
                <w:b/>
                <w:lang w:eastAsia="sv-SE"/>
              </w:rPr>
              <w:t>Each frequency layer can be associated with only one of the concurrent gaps</w:t>
            </w:r>
            <w:r>
              <w:rPr>
                <w:lang w:eastAsia="sv-SE"/>
              </w:rPr>
              <w:t>”.</w:t>
            </w:r>
          </w:p>
        </w:tc>
      </w:tr>
      <w:tr w:rsidR="00E011F4" w14:paraId="25E7E692" w14:textId="77777777">
        <w:tc>
          <w:tcPr>
            <w:tcW w:w="1496" w:type="dxa"/>
          </w:tcPr>
          <w:p w14:paraId="2DA0BF07" w14:textId="26DB0DC3" w:rsidR="00E011F4" w:rsidRDefault="00E011F4" w:rsidP="00E011F4">
            <w:pPr>
              <w:jc w:val="center"/>
              <w:rPr>
                <w:lang w:eastAsia="ko-KR"/>
              </w:rPr>
            </w:pPr>
            <w:r>
              <w:rPr>
                <w:rFonts w:eastAsiaTheme="minorEastAsia"/>
              </w:rPr>
              <w:t>Qualcomm</w:t>
            </w:r>
          </w:p>
        </w:tc>
        <w:tc>
          <w:tcPr>
            <w:tcW w:w="1739" w:type="dxa"/>
          </w:tcPr>
          <w:p w14:paraId="0ACD4830" w14:textId="3CABC7C8" w:rsidR="00E011F4" w:rsidRDefault="00E011F4" w:rsidP="00E011F4">
            <w:pPr>
              <w:rPr>
                <w:lang w:eastAsia="ko-KR"/>
              </w:rPr>
            </w:pPr>
            <w:r>
              <w:rPr>
                <w:rFonts w:eastAsiaTheme="minorEastAsia"/>
              </w:rPr>
              <w:t>N</w:t>
            </w:r>
          </w:p>
        </w:tc>
        <w:tc>
          <w:tcPr>
            <w:tcW w:w="6480" w:type="dxa"/>
          </w:tcPr>
          <w:p w14:paraId="251C2A9C" w14:textId="77777777" w:rsidR="00E011F4" w:rsidRDefault="00E011F4" w:rsidP="00E011F4">
            <w:pPr>
              <w:rPr>
                <w:lang w:eastAsia="sv-SE"/>
              </w:rPr>
            </w:pPr>
            <w:r>
              <w:rPr>
                <w:lang w:eastAsia="sv-SE"/>
              </w:rPr>
              <w:t>Network can always configure many measurement objects as necessary. We have similar confusion as Samsung. We prefer RAN4 to decide how to use concurrent MGs for NTN use case.</w:t>
            </w:r>
          </w:p>
          <w:p w14:paraId="00570859" w14:textId="449B6C2D" w:rsidR="00E011F4" w:rsidRDefault="00E011F4" w:rsidP="00E011F4">
            <w:pPr>
              <w:rPr>
                <w:rFonts w:eastAsiaTheme="minorEastAsia"/>
              </w:rPr>
            </w:pPr>
            <w:r>
              <w:rPr>
                <w:lang w:eastAsia="sv-SE"/>
              </w:rPr>
              <w:t xml:space="preserve">It is our understanding that </w:t>
            </w:r>
            <w:r w:rsidRPr="004041A7">
              <w:rPr>
                <w:lang w:eastAsia="sv-SE"/>
              </w:rPr>
              <w:t xml:space="preserve">CSI-RS based L3 measurement is not </w:t>
            </w:r>
            <w:r>
              <w:rPr>
                <w:lang w:eastAsia="sv-SE"/>
              </w:rPr>
              <w:t xml:space="preserve">considered </w:t>
            </w:r>
            <w:r w:rsidRPr="004041A7">
              <w:rPr>
                <w:lang w:eastAsia="sv-SE"/>
              </w:rPr>
              <w:t>in R17 NTN</w:t>
            </w:r>
            <w:r>
              <w:rPr>
                <w:lang w:eastAsia="sv-SE"/>
              </w:rPr>
              <w:t xml:space="preserve">. So there is no need for </w:t>
            </w:r>
            <w:r w:rsidRPr="004041A7">
              <w:rPr>
                <w:lang w:eastAsia="sv-SE"/>
              </w:rPr>
              <w:t>associatedMeasGapCSIRS2-r17</w:t>
            </w:r>
            <w:r>
              <w:rPr>
                <w:lang w:eastAsia="sv-SE"/>
              </w:rPr>
              <w:t>.</w:t>
            </w:r>
          </w:p>
        </w:tc>
      </w:tr>
      <w:tr w:rsidR="007B6D91" w14:paraId="40EC3B5A" w14:textId="77777777">
        <w:tc>
          <w:tcPr>
            <w:tcW w:w="1496" w:type="dxa"/>
          </w:tcPr>
          <w:p w14:paraId="4C853745" w14:textId="77777777" w:rsidR="007B6D91" w:rsidRDefault="007B6D91">
            <w:pPr>
              <w:rPr>
                <w:lang w:eastAsia="sv-SE"/>
              </w:rPr>
            </w:pPr>
          </w:p>
        </w:tc>
        <w:tc>
          <w:tcPr>
            <w:tcW w:w="1739" w:type="dxa"/>
          </w:tcPr>
          <w:p w14:paraId="2DA63E30" w14:textId="77777777" w:rsidR="007B6D91" w:rsidRDefault="007B6D91">
            <w:pPr>
              <w:rPr>
                <w:rFonts w:eastAsia="DengXian"/>
              </w:rPr>
            </w:pPr>
          </w:p>
        </w:tc>
        <w:tc>
          <w:tcPr>
            <w:tcW w:w="6480" w:type="dxa"/>
          </w:tcPr>
          <w:p w14:paraId="5DAC9565" w14:textId="77777777" w:rsidR="007B6D91" w:rsidRDefault="007B6D91">
            <w:pPr>
              <w:rPr>
                <w:rFonts w:eastAsia="DengXian"/>
              </w:rPr>
            </w:pPr>
          </w:p>
        </w:tc>
      </w:tr>
      <w:tr w:rsidR="007B6D91" w14:paraId="2408F797" w14:textId="77777777">
        <w:tc>
          <w:tcPr>
            <w:tcW w:w="1496" w:type="dxa"/>
          </w:tcPr>
          <w:p w14:paraId="41ADC89B" w14:textId="77777777" w:rsidR="007B6D91" w:rsidRDefault="007B6D91">
            <w:pPr>
              <w:rPr>
                <w:rFonts w:eastAsia="SimSun"/>
                <w:lang w:eastAsia="zh-CN"/>
              </w:rPr>
            </w:pPr>
          </w:p>
        </w:tc>
        <w:tc>
          <w:tcPr>
            <w:tcW w:w="1739" w:type="dxa"/>
          </w:tcPr>
          <w:p w14:paraId="42F5C524" w14:textId="77777777" w:rsidR="007B6D91" w:rsidRDefault="007B6D91">
            <w:pPr>
              <w:rPr>
                <w:rFonts w:eastAsia="SimSun"/>
                <w:lang w:eastAsia="zh-CN"/>
              </w:rPr>
            </w:pPr>
          </w:p>
        </w:tc>
        <w:tc>
          <w:tcPr>
            <w:tcW w:w="6480" w:type="dxa"/>
          </w:tcPr>
          <w:p w14:paraId="6998BFF5" w14:textId="77777777" w:rsidR="007B6D91" w:rsidRDefault="007B6D91">
            <w:pPr>
              <w:rPr>
                <w:rFonts w:eastAsia="SimSun"/>
                <w:lang w:eastAsia="zh-CN"/>
              </w:rPr>
            </w:pPr>
          </w:p>
        </w:tc>
      </w:tr>
      <w:tr w:rsidR="007B6D91" w14:paraId="18295AA5" w14:textId="77777777">
        <w:tc>
          <w:tcPr>
            <w:tcW w:w="1496" w:type="dxa"/>
          </w:tcPr>
          <w:p w14:paraId="070F30AE" w14:textId="77777777" w:rsidR="007B6D91" w:rsidRDefault="007B6D91">
            <w:pPr>
              <w:rPr>
                <w:rFonts w:eastAsia="SimSun"/>
                <w:lang w:eastAsia="zh-CN"/>
              </w:rPr>
            </w:pPr>
          </w:p>
        </w:tc>
        <w:tc>
          <w:tcPr>
            <w:tcW w:w="1739" w:type="dxa"/>
          </w:tcPr>
          <w:p w14:paraId="6CCB2800" w14:textId="77777777" w:rsidR="007B6D91" w:rsidRDefault="007B6D91">
            <w:pPr>
              <w:rPr>
                <w:rFonts w:eastAsia="SimSun"/>
                <w:lang w:eastAsia="zh-CN"/>
              </w:rPr>
            </w:pPr>
          </w:p>
        </w:tc>
        <w:tc>
          <w:tcPr>
            <w:tcW w:w="6480" w:type="dxa"/>
          </w:tcPr>
          <w:p w14:paraId="48CA68F5" w14:textId="77777777" w:rsidR="007B6D91" w:rsidRDefault="007B6D91">
            <w:pPr>
              <w:rPr>
                <w:rFonts w:eastAsia="SimSun"/>
                <w:highlight w:val="yellow"/>
                <w:lang w:eastAsia="zh-CN"/>
              </w:rPr>
            </w:pPr>
          </w:p>
        </w:tc>
      </w:tr>
      <w:tr w:rsidR="007B6D91" w14:paraId="62E8EFE5" w14:textId="77777777">
        <w:tc>
          <w:tcPr>
            <w:tcW w:w="1496" w:type="dxa"/>
          </w:tcPr>
          <w:p w14:paraId="0587250A" w14:textId="77777777" w:rsidR="007B6D91" w:rsidRDefault="007B6D91">
            <w:pPr>
              <w:rPr>
                <w:rFonts w:eastAsia="DengXian"/>
                <w:lang w:eastAsia="zh-CN"/>
              </w:rPr>
            </w:pPr>
          </w:p>
        </w:tc>
        <w:tc>
          <w:tcPr>
            <w:tcW w:w="1739" w:type="dxa"/>
          </w:tcPr>
          <w:p w14:paraId="2CA4B3D8" w14:textId="77777777" w:rsidR="007B6D91" w:rsidRDefault="007B6D91">
            <w:pPr>
              <w:rPr>
                <w:rFonts w:eastAsia="DengXian"/>
                <w:lang w:eastAsia="zh-CN"/>
              </w:rPr>
            </w:pPr>
          </w:p>
        </w:tc>
        <w:tc>
          <w:tcPr>
            <w:tcW w:w="6480" w:type="dxa"/>
          </w:tcPr>
          <w:p w14:paraId="45943CAF" w14:textId="77777777" w:rsidR="007B6D91" w:rsidRDefault="007B6D91">
            <w:pPr>
              <w:rPr>
                <w:rFonts w:eastAsia="DengXian"/>
              </w:rPr>
            </w:pPr>
          </w:p>
        </w:tc>
      </w:tr>
      <w:tr w:rsidR="007B6D91" w14:paraId="56CF6F6A" w14:textId="77777777">
        <w:tc>
          <w:tcPr>
            <w:tcW w:w="1496" w:type="dxa"/>
          </w:tcPr>
          <w:p w14:paraId="1D481ABB" w14:textId="77777777" w:rsidR="007B6D91" w:rsidRDefault="007B6D91">
            <w:pPr>
              <w:rPr>
                <w:rFonts w:eastAsia="SimSun"/>
                <w:lang w:eastAsia="zh-CN"/>
              </w:rPr>
            </w:pPr>
          </w:p>
        </w:tc>
        <w:tc>
          <w:tcPr>
            <w:tcW w:w="1739" w:type="dxa"/>
          </w:tcPr>
          <w:p w14:paraId="7236390B" w14:textId="77777777" w:rsidR="007B6D91" w:rsidRDefault="007B6D91">
            <w:pPr>
              <w:rPr>
                <w:rFonts w:eastAsia="SimSun"/>
                <w:lang w:eastAsia="zh-CN"/>
              </w:rPr>
            </w:pPr>
          </w:p>
        </w:tc>
        <w:tc>
          <w:tcPr>
            <w:tcW w:w="6480" w:type="dxa"/>
          </w:tcPr>
          <w:p w14:paraId="25375548" w14:textId="77777777" w:rsidR="007B6D91" w:rsidRDefault="007B6D91">
            <w:pPr>
              <w:rPr>
                <w:rFonts w:eastAsia="SimSun"/>
                <w:highlight w:val="yellow"/>
                <w:lang w:eastAsia="zh-CN"/>
              </w:rPr>
            </w:pPr>
          </w:p>
        </w:tc>
      </w:tr>
      <w:tr w:rsidR="007B6D91" w14:paraId="10B3117C" w14:textId="77777777">
        <w:tc>
          <w:tcPr>
            <w:tcW w:w="1496" w:type="dxa"/>
          </w:tcPr>
          <w:p w14:paraId="6EF2218D" w14:textId="77777777" w:rsidR="007B6D91" w:rsidRDefault="007B6D91">
            <w:pPr>
              <w:rPr>
                <w:rFonts w:eastAsia="SimSun"/>
                <w:lang w:eastAsia="zh-CN"/>
              </w:rPr>
            </w:pPr>
          </w:p>
        </w:tc>
        <w:tc>
          <w:tcPr>
            <w:tcW w:w="1739" w:type="dxa"/>
          </w:tcPr>
          <w:p w14:paraId="59FE1B94" w14:textId="77777777" w:rsidR="007B6D91" w:rsidRDefault="007B6D91">
            <w:pPr>
              <w:rPr>
                <w:rFonts w:eastAsia="SimSun"/>
                <w:lang w:eastAsia="zh-CN"/>
              </w:rPr>
            </w:pPr>
          </w:p>
        </w:tc>
        <w:tc>
          <w:tcPr>
            <w:tcW w:w="6480" w:type="dxa"/>
          </w:tcPr>
          <w:p w14:paraId="0474D243" w14:textId="77777777" w:rsidR="007B6D91" w:rsidRDefault="007B6D91">
            <w:pPr>
              <w:rPr>
                <w:rFonts w:eastAsia="SimSun"/>
                <w:lang w:eastAsia="zh-CN"/>
              </w:rPr>
            </w:pPr>
          </w:p>
        </w:tc>
      </w:tr>
      <w:tr w:rsidR="007B6D91" w14:paraId="1C4F4DEE" w14:textId="77777777">
        <w:tc>
          <w:tcPr>
            <w:tcW w:w="1496" w:type="dxa"/>
          </w:tcPr>
          <w:p w14:paraId="40B27DEA" w14:textId="77777777" w:rsidR="007B6D91" w:rsidRDefault="007B6D91">
            <w:pPr>
              <w:rPr>
                <w:rFonts w:eastAsiaTheme="minorEastAsia"/>
              </w:rPr>
            </w:pPr>
          </w:p>
        </w:tc>
        <w:tc>
          <w:tcPr>
            <w:tcW w:w="1739" w:type="dxa"/>
          </w:tcPr>
          <w:p w14:paraId="1A9558DF" w14:textId="77777777" w:rsidR="007B6D91" w:rsidRDefault="007B6D91">
            <w:pPr>
              <w:rPr>
                <w:rFonts w:eastAsiaTheme="minorEastAsia"/>
              </w:rPr>
            </w:pPr>
          </w:p>
        </w:tc>
        <w:tc>
          <w:tcPr>
            <w:tcW w:w="6480" w:type="dxa"/>
          </w:tcPr>
          <w:p w14:paraId="6E7F14D6" w14:textId="77777777" w:rsidR="007B6D91" w:rsidRDefault="007B6D91">
            <w:pPr>
              <w:rPr>
                <w:rFonts w:eastAsiaTheme="minorEastAsia"/>
              </w:rPr>
            </w:pPr>
          </w:p>
        </w:tc>
      </w:tr>
      <w:tr w:rsidR="007B6D91" w14:paraId="4AB3D2C9" w14:textId="77777777">
        <w:tc>
          <w:tcPr>
            <w:tcW w:w="1496" w:type="dxa"/>
          </w:tcPr>
          <w:p w14:paraId="296D646D" w14:textId="77777777" w:rsidR="007B6D91" w:rsidRDefault="007B6D91">
            <w:pPr>
              <w:rPr>
                <w:rFonts w:eastAsiaTheme="minorEastAsia"/>
              </w:rPr>
            </w:pPr>
          </w:p>
        </w:tc>
        <w:tc>
          <w:tcPr>
            <w:tcW w:w="1739" w:type="dxa"/>
          </w:tcPr>
          <w:p w14:paraId="64B26F94" w14:textId="77777777" w:rsidR="007B6D91" w:rsidRDefault="007B6D91">
            <w:pPr>
              <w:rPr>
                <w:rFonts w:eastAsiaTheme="minorEastAsia"/>
              </w:rPr>
            </w:pPr>
          </w:p>
        </w:tc>
        <w:tc>
          <w:tcPr>
            <w:tcW w:w="6480" w:type="dxa"/>
          </w:tcPr>
          <w:p w14:paraId="2C6F73A2" w14:textId="77777777" w:rsidR="007B6D91" w:rsidRDefault="007B6D91">
            <w:pPr>
              <w:rPr>
                <w:rFonts w:eastAsiaTheme="minorEastAsia"/>
              </w:rPr>
            </w:pPr>
          </w:p>
        </w:tc>
      </w:tr>
      <w:tr w:rsidR="007B6D91" w14:paraId="2CC7B512" w14:textId="77777777">
        <w:tc>
          <w:tcPr>
            <w:tcW w:w="1496" w:type="dxa"/>
          </w:tcPr>
          <w:p w14:paraId="6FAA470D" w14:textId="77777777" w:rsidR="007B6D91" w:rsidRDefault="007B6D91">
            <w:pPr>
              <w:rPr>
                <w:rFonts w:eastAsiaTheme="minorEastAsia"/>
              </w:rPr>
            </w:pPr>
          </w:p>
        </w:tc>
        <w:tc>
          <w:tcPr>
            <w:tcW w:w="1739" w:type="dxa"/>
          </w:tcPr>
          <w:p w14:paraId="7274BC59" w14:textId="77777777" w:rsidR="007B6D91" w:rsidRDefault="007B6D91">
            <w:pPr>
              <w:rPr>
                <w:rFonts w:eastAsiaTheme="minorEastAsia"/>
              </w:rPr>
            </w:pPr>
          </w:p>
        </w:tc>
        <w:tc>
          <w:tcPr>
            <w:tcW w:w="6480" w:type="dxa"/>
          </w:tcPr>
          <w:p w14:paraId="036AA1A4" w14:textId="77777777" w:rsidR="007B6D91" w:rsidRDefault="007B6D91">
            <w:pPr>
              <w:rPr>
                <w:rFonts w:eastAsiaTheme="minorEastAsia"/>
              </w:rPr>
            </w:pPr>
          </w:p>
        </w:tc>
      </w:tr>
      <w:tr w:rsidR="007B6D91" w14:paraId="3A64BE54" w14:textId="77777777">
        <w:tc>
          <w:tcPr>
            <w:tcW w:w="1496" w:type="dxa"/>
          </w:tcPr>
          <w:p w14:paraId="047A38A0" w14:textId="77777777" w:rsidR="007B6D91" w:rsidRDefault="007B6D91">
            <w:pPr>
              <w:rPr>
                <w:lang w:eastAsia="sv-SE"/>
              </w:rPr>
            </w:pPr>
          </w:p>
        </w:tc>
        <w:tc>
          <w:tcPr>
            <w:tcW w:w="1739" w:type="dxa"/>
          </w:tcPr>
          <w:p w14:paraId="5FDB17BB" w14:textId="77777777" w:rsidR="007B6D91" w:rsidRDefault="007B6D91">
            <w:pPr>
              <w:rPr>
                <w:rFonts w:eastAsia="DengXian"/>
              </w:rPr>
            </w:pPr>
          </w:p>
        </w:tc>
        <w:tc>
          <w:tcPr>
            <w:tcW w:w="6480" w:type="dxa"/>
          </w:tcPr>
          <w:p w14:paraId="732A5751" w14:textId="77777777" w:rsidR="007B6D91" w:rsidRDefault="007B6D91">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SSB-MTC ::=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duration                                ENUMERATED { sf1,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GapConfig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2" w:name="_Hlk95220279"/>
      <w:r>
        <w:rPr>
          <w:rFonts w:ascii="Courier New" w:eastAsia="Times New Roman" w:hAnsi="Courier New"/>
          <w:sz w:val="16"/>
          <w:highlight w:val="yellow"/>
          <w:lang w:eastAsia="en-GB"/>
        </w:rPr>
        <w:t xml:space="preserve">mgl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2"/>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mgrp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mgta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TableGrid"/>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lastRenderedPageBreak/>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C3D6991" w14:textId="77777777" w:rsidR="007B6D91" w:rsidRDefault="00E821C3">
            <w:pPr>
              <w:rPr>
                <w:rFonts w:eastAsia="SimSun"/>
                <w:lang w:eastAsia="zh-CN"/>
              </w:rPr>
            </w:pPr>
            <w:r>
              <w:rPr>
                <w:rFonts w:eastAsia="SimSun"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1DEF6633"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370370" w14:paraId="7E246D78" w14:textId="77777777">
        <w:tc>
          <w:tcPr>
            <w:tcW w:w="1496" w:type="dxa"/>
          </w:tcPr>
          <w:p w14:paraId="44991D91" w14:textId="41C4B146" w:rsidR="00370370" w:rsidRDefault="00370370" w:rsidP="00370370">
            <w:pPr>
              <w:rPr>
                <w:rFonts w:eastAsiaTheme="minorEastAsia"/>
              </w:rPr>
            </w:pPr>
            <w:r>
              <w:rPr>
                <w:rFonts w:eastAsiaTheme="minorEastAsia"/>
              </w:rPr>
              <w:t>Google</w:t>
            </w:r>
          </w:p>
        </w:tc>
        <w:tc>
          <w:tcPr>
            <w:tcW w:w="1739" w:type="dxa"/>
          </w:tcPr>
          <w:p w14:paraId="411029E1" w14:textId="31D1A9E4" w:rsidR="00370370" w:rsidRDefault="00370370" w:rsidP="00370370">
            <w:pPr>
              <w:rPr>
                <w:rFonts w:eastAsiaTheme="minorEastAsia"/>
              </w:rPr>
            </w:pPr>
            <w:r>
              <w:rPr>
                <w:rFonts w:eastAsiaTheme="minorEastAsia"/>
              </w:rPr>
              <w:t>See comment</w:t>
            </w:r>
          </w:p>
        </w:tc>
        <w:tc>
          <w:tcPr>
            <w:tcW w:w="6480" w:type="dxa"/>
          </w:tcPr>
          <w:p w14:paraId="24236D4A" w14:textId="536F530A" w:rsidR="00370370" w:rsidRDefault="00370370" w:rsidP="00370370">
            <w:pPr>
              <w:rPr>
                <w:lang w:eastAsia="sv-SE"/>
              </w:rPr>
            </w:pPr>
            <w:r>
              <w:rPr>
                <w:lang w:eastAsia="sv-SE"/>
              </w:rPr>
              <w:t xml:space="preserve">Gap length may need to be extended in NTN, in order to make it possible to use two gaps to accommodate four non-overlapped SMTCs. </w:t>
            </w:r>
          </w:p>
        </w:tc>
      </w:tr>
      <w:tr w:rsidR="00C078A6" w14:paraId="669B6D83" w14:textId="77777777">
        <w:tc>
          <w:tcPr>
            <w:tcW w:w="1496" w:type="dxa"/>
          </w:tcPr>
          <w:p w14:paraId="5688A0A2" w14:textId="46824EC7" w:rsidR="00C078A6" w:rsidRDefault="00C078A6" w:rsidP="00C078A6">
            <w:pPr>
              <w:rPr>
                <w:lang w:eastAsia="ko-KR"/>
              </w:rPr>
            </w:pPr>
            <w:r>
              <w:rPr>
                <w:rFonts w:eastAsiaTheme="minorEastAsia"/>
              </w:rPr>
              <w:t>Qualcomm</w:t>
            </w:r>
          </w:p>
        </w:tc>
        <w:tc>
          <w:tcPr>
            <w:tcW w:w="1739" w:type="dxa"/>
          </w:tcPr>
          <w:p w14:paraId="5287536C" w14:textId="1014F027" w:rsidR="00C078A6" w:rsidRDefault="00C078A6" w:rsidP="00C078A6">
            <w:pPr>
              <w:rPr>
                <w:lang w:eastAsia="ko-KR"/>
              </w:rPr>
            </w:pPr>
            <w:r>
              <w:rPr>
                <w:rFonts w:eastAsiaTheme="minorEastAsia"/>
              </w:rPr>
              <w:t>Y</w:t>
            </w:r>
          </w:p>
        </w:tc>
        <w:tc>
          <w:tcPr>
            <w:tcW w:w="6480" w:type="dxa"/>
          </w:tcPr>
          <w:p w14:paraId="2C9837A5" w14:textId="0A6C3E05" w:rsidR="00C078A6" w:rsidRDefault="000247CF" w:rsidP="00C078A6">
            <w:pPr>
              <w:rPr>
                <w:lang w:eastAsia="ko-KR"/>
              </w:rPr>
            </w:pPr>
            <w:r>
              <w:rPr>
                <w:lang w:eastAsia="ko-KR"/>
              </w:rPr>
              <w:t>There is already MG length of 10ms which can be used in NTN.</w:t>
            </w:r>
          </w:p>
        </w:tc>
      </w:tr>
      <w:tr w:rsidR="00370370" w14:paraId="79D3B016" w14:textId="77777777">
        <w:tc>
          <w:tcPr>
            <w:tcW w:w="1496" w:type="dxa"/>
          </w:tcPr>
          <w:p w14:paraId="73C519BF" w14:textId="77777777" w:rsidR="00370370" w:rsidRDefault="00370370" w:rsidP="00370370">
            <w:pPr>
              <w:rPr>
                <w:lang w:eastAsia="sv-SE"/>
              </w:rPr>
            </w:pPr>
          </w:p>
        </w:tc>
        <w:tc>
          <w:tcPr>
            <w:tcW w:w="1739" w:type="dxa"/>
          </w:tcPr>
          <w:p w14:paraId="6B79A873" w14:textId="77777777" w:rsidR="00370370" w:rsidRDefault="00370370" w:rsidP="00370370">
            <w:pPr>
              <w:rPr>
                <w:lang w:eastAsia="sv-SE"/>
              </w:rPr>
            </w:pPr>
          </w:p>
        </w:tc>
        <w:tc>
          <w:tcPr>
            <w:tcW w:w="6480" w:type="dxa"/>
          </w:tcPr>
          <w:p w14:paraId="35402B8E" w14:textId="77777777" w:rsidR="00370370" w:rsidRDefault="00370370" w:rsidP="00370370">
            <w:pPr>
              <w:rPr>
                <w:rFonts w:eastAsiaTheme="minorEastAsia"/>
              </w:rPr>
            </w:pPr>
          </w:p>
        </w:tc>
      </w:tr>
      <w:tr w:rsidR="00370370" w14:paraId="1FC8DC3F" w14:textId="77777777">
        <w:tc>
          <w:tcPr>
            <w:tcW w:w="1496" w:type="dxa"/>
          </w:tcPr>
          <w:p w14:paraId="49174376" w14:textId="77777777" w:rsidR="00370370" w:rsidRDefault="00370370" w:rsidP="00370370">
            <w:pPr>
              <w:rPr>
                <w:lang w:eastAsia="sv-SE"/>
              </w:rPr>
            </w:pPr>
          </w:p>
        </w:tc>
        <w:tc>
          <w:tcPr>
            <w:tcW w:w="1739" w:type="dxa"/>
          </w:tcPr>
          <w:p w14:paraId="1C83EF4B" w14:textId="77777777" w:rsidR="00370370" w:rsidRDefault="00370370" w:rsidP="00370370">
            <w:pPr>
              <w:rPr>
                <w:rFonts w:eastAsia="DengXian"/>
                <w:lang w:eastAsia="zh-CN"/>
              </w:rPr>
            </w:pPr>
          </w:p>
        </w:tc>
        <w:tc>
          <w:tcPr>
            <w:tcW w:w="6480" w:type="dxa"/>
          </w:tcPr>
          <w:p w14:paraId="0C7FD988" w14:textId="77777777" w:rsidR="00370370" w:rsidRDefault="00370370" w:rsidP="00370370">
            <w:pPr>
              <w:rPr>
                <w:rFonts w:eastAsia="DengXian"/>
                <w:lang w:eastAsia="zh-CN"/>
              </w:rPr>
            </w:pPr>
          </w:p>
        </w:tc>
      </w:tr>
      <w:tr w:rsidR="00370370" w14:paraId="105EF0EC" w14:textId="77777777">
        <w:tc>
          <w:tcPr>
            <w:tcW w:w="1496" w:type="dxa"/>
          </w:tcPr>
          <w:p w14:paraId="77B62C4F" w14:textId="77777777" w:rsidR="00370370" w:rsidRDefault="00370370" w:rsidP="00370370">
            <w:pPr>
              <w:rPr>
                <w:rFonts w:eastAsia="SimSun"/>
                <w:lang w:eastAsia="zh-CN"/>
              </w:rPr>
            </w:pPr>
          </w:p>
        </w:tc>
        <w:tc>
          <w:tcPr>
            <w:tcW w:w="1739" w:type="dxa"/>
          </w:tcPr>
          <w:p w14:paraId="22CEC138" w14:textId="77777777" w:rsidR="00370370" w:rsidRDefault="00370370" w:rsidP="00370370">
            <w:pPr>
              <w:rPr>
                <w:rFonts w:eastAsia="SimSun"/>
                <w:lang w:eastAsia="zh-CN"/>
              </w:rPr>
            </w:pPr>
          </w:p>
        </w:tc>
        <w:tc>
          <w:tcPr>
            <w:tcW w:w="6480" w:type="dxa"/>
          </w:tcPr>
          <w:p w14:paraId="70D7582F" w14:textId="77777777" w:rsidR="00370370" w:rsidRDefault="00370370" w:rsidP="00370370">
            <w:pPr>
              <w:rPr>
                <w:rFonts w:eastAsiaTheme="minorEastAsia"/>
                <w:highlight w:val="yellow"/>
              </w:rPr>
            </w:pPr>
          </w:p>
        </w:tc>
      </w:tr>
      <w:tr w:rsidR="00370370" w14:paraId="1B420FAB" w14:textId="77777777">
        <w:tc>
          <w:tcPr>
            <w:tcW w:w="1496" w:type="dxa"/>
          </w:tcPr>
          <w:p w14:paraId="254D4C4D" w14:textId="77777777" w:rsidR="00370370" w:rsidRDefault="00370370" w:rsidP="00370370">
            <w:pPr>
              <w:rPr>
                <w:rFonts w:eastAsia="SimSun"/>
                <w:lang w:eastAsia="zh-CN"/>
              </w:rPr>
            </w:pPr>
          </w:p>
        </w:tc>
        <w:tc>
          <w:tcPr>
            <w:tcW w:w="1739" w:type="dxa"/>
          </w:tcPr>
          <w:p w14:paraId="2174F327" w14:textId="77777777" w:rsidR="00370370" w:rsidRDefault="00370370" w:rsidP="00370370">
            <w:pPr>
              <w:rPr>
                <w:rFonts w:eastAsia="SimSun"/>
                <w:lang w:eastAsia="zh-CN"/>
              </w:rPr>
            </w:pPr>
          </w:p>
        </w:tc>
        <w:tc>
          <w:tcPr>
            <w:tcW w:w="6480" w:type="dxa"/>
          </w:tcPr>
          <w:p w14:paraId="1EA0D618" w14:textId="77777777" w:rsidR="00370370" w:rsidRDefault="00370370" w:rsidP="00370370">
            <w:pPr>
              <w:rPr>
                <w:lang w:eastAsia="sv-SE"/>
              </w:rPr>
            </w:pPr>
          </w:p>
        </w:tc>
      </w:tr>
      <w:tr w:rsidR="00370370" w14:paraId="66762974" w14:textId="77777777">
        <w:tc>
          <w:tcPr>
            <w:tcW w:w="1496" w:type="dxa"/>
          </w:tcPr>
          <w:p w14:paraId="505FC865" w14:textId="77777777" w:rsidR="00370370" w:rsidRDefault="00370370" w:rsidP="00370370">
            <w:pPr>
              <w:rPr>
                <w:rFonts w:eastAsia="SimSun"/>
                <w:lang w:eastAsia="zh-CN"/>
              </w:rPr>
            </w:pPr>
          </w:p>
        </w:tc>
        <w:tc>
          <w:tcPr>
            <w:tcW w:w="1739" w:type="dxa"/>
          </w:tcPr>
          <w:p w14:paraId="0597AA27" w14:textId="77777777" w:rsidR="00370370" w:rsidRDefault="00370370" w:rsidP="00370370">
            <w:pPr>
              <w:rPr>
                <w:rFonts w:eastAsia="SimSun"/>
                <w:lang w:eastAsia="zh-CN"/>
              </w:rPr>
            </w:pPr>
          </w:p>
        </w:tc>
        <w:tc>
          <w:tcPr>
            <w:tcW w:w="6480" w:type="dxa"/>
          </w:tcPr>
          <w:p w14:paraId="26675D61" w14:textId="77777777" w:rsidR="00370370" w:rsidRDefault="00370370" w:rsidP="00370370">
            <w:pPr>
              <w:rPr>
                <w:rFonts w:eastAsia="SimSun"/>
                <w:lang w:eastAsia="zh-CN"/>
              </w:rPr>
            </w:pPr>
          </w:p>
        </w:tc>
      </w:tr>
      <w:tr w:rsidR="00370370" w14:paraId="570CE51C" w14:textId="77777777">
        <w:tc>
          <w:tcPr>
            <w:tcW w:w="1496" w:type="dxa"/>
          </w:tcPr>
          <w:p w14:paraId="5E213176" w14:textId="77777777" w:rsidR="00370370" w:rsidRDefault="00370370" w:rsidP="00370370">
            <w:pPr>
              <w:rPr>
                <w:rFonts w:eastAsia="DengXian"/>
                <w:lang w:eastAsia="zh-CN"/>
              </w:rPr>
            </w:pPr>
          </w:p>
        </w:tc>
        <w:tc>
          <w:tcPr>
            <w:tcW w:w="1739" w:type="dxa"/>
          </w:tcPr>
          <w:p w14:paraId="3A737268" w14:textId="77777777" w:rsidR="00370370" w:rsidRDefault="00370370" w:rsidP="00370370">
            <w:pPr>
              <w:rPr>
                <w:rFonts w:eastAsia="DengXian"/>
                <w:lang w:eastAsia="zh-CN"/>
              </w:rPr>
            </w:pPr>
          </w:p>
        </w:tc>
        <w:tc>
          <w:tcPr>
            <w:tcW w:w="6480" w:type="dxa"/>
          </w:tcPr>
          <w:p w14:paraId="79F8C0E4" w14:textId="77777777" w:rsidR="00370370" w:rsidRDefault="00370370" w:rsidP="00370370">
            <w:pPr>
              <w:rPr>
                <w:rFonts w:eastAsia="DengXian"/>
                <w:lang w:eastAsia="zh-CN"/>
              </w:rPr>
            </w:pPr>
          </w:p>
        </w:tc>
      </w:tr>
      <w:tr w:rsidR="00370370" w14:paraId="7DCDF213" w14:textId="77777777">
        <w:tc>
          <w:tcPr>
            <w:tcW w:w="1496" w:type="dxa"/>
          </w:tcPr>
          <w:p w14:paraId="24BE4DCC" w14:textId="77777777" w:rsidR="00370370" w:rsidRDefault="00370370" w:rsidP="00370370">
            <w:pPr>
              <w:rPr>
                <w:rFonts w:eastAsiaTheme="minorEastAsia"/>
              </w:rPr>
            </w:pPr>
          </w:p>
        </w:tc>
        <w:tc>
          <w:tcPr>
            <w:tcW w:w="1739" w:type="dxa"/>
          </w:tcPr>
          <w:p w14:paraId="33BB50CB" w14:textId="77777777" w:rsidR="00370370" w:rsidRDefault="00370370" w:rsidP="00370370">
            <w:pPr>
              <w:rPr>
                <w:rFonts w:eastAsiaTheme="minorEastAsia"/>
              </w:rPr>
            </w:pPr>
          </w:p>
        </w:tc>
        <w:tc>
          <w:tcPr>
            <w:tcW w:w="6480" w:type="dxa"/>
          </w:tcPr>
          <w:p w14:paraId="341752BD" w14:textId="77777777" w:rsidR="00370370" w:rsidRDefault="00370370" w:rsidP="00370370">
            <w:pPr>
              <w:rPr>
                <w:rFonts w:eastAsiaTheme="minorEastAsia"/>
              </w:rPr>
            </w:pPr>
          </w:p>
        </w:tc>
      </w:tr>
      <w:tr w:rsidR="00370370" w14:paraId="2ADCD452" w14:textId="77777777">
        <w:tc>
          <w:tcPr>
            <w:tcW w:w="1496" w:type="dxa"/>
          </w:tcPr>
          <w:p w14:paraId="60CCC5CD" w14:textId="77777777" w:rsidR="00370370" w:rsidRDefault="00370370" w:rsidP="00370370">
            <w:pPr>
              <w:rPr>
                <w:rFonts w:eastAsia="DengXian"/>
              </w:rPr>
            </w:pPr>
          </w:p>
        </w:tc>
        <w:tc>
          <w:tcPr>
            <w:tcW w:w="1739" w:type="dxa"/>
          </w:tcPr>
          <w:p w14:paraId="2ACD2FE7" w14:textId="77777777" w:rsidR="00370370" w:rsidRDefault="00370370" w:rsidP="00370370">
            <w:pPr>
              <w:rPr>
                <w:rFonts w:eastAsia="DengXian"/>
              </w:rPr>
            </w:pPr>
          </w:p>
        </w:tc>
        <w:tc>
          <w:tcPr>
            <w:tcW w:w="6480" w:type="dxa"/>
          </w:tcPr>
          <w:p w14:paraId="1CB37003" w14:textId="77777777" w:rsidR="00370370" w:rsidRDefault="00370370" w:rsidP="00370370">
            <w:pPr>
              <w:rPr>
                <w:rFonts w:eastAsia="DengXian"/>
              </w:rPr>
            </w:pPr>
          </w:p>
        </w:tc>
      </w:tr>
      <w:tr w:rsidR="00370370" w14:paraId="64BD74E0" w14:textId="77777777">
        <w:tc>
          <w:tcPr>
            <w:tcW w:w="1496" w:type="dxa"/>
          </w:tcPr>
          <w:p w14:paraId="74CA0E39" w14:textId="77777777" w:rsidR="00370370" w:rsidRDefault="00370370" w:rsidP="00370370">
            <w:pPr>
              <w:rPr>
                <w:rFonts w:eastAsiaTheme="minorEastAsia"/>
              </w:rPr>
            </w:pPr>
          </w:p>
        </w:tc>
        <w:tc>
          <w:tcPr>
            <w:tcW w:w="1739" w:type="dxa"/>
          </w:tcPr>
          <w:p w14:paraId="0690A901" w14:textId="77777777" w:rsidR="00370370" w:rsidRDefault="00370370" w:rsidP="00370370">
            <w:pPr>
              <w:rPr>
                <w:rFonts w:eastAsiaTheme="minorEastAsia"/>
              </w:rPr>
            </w:pPr>
          </w:p>
        </w:tc>
        <w:tc>
          <w:tcPr>
            <w:tcW w:w="6480" w:type="dxa"/>
          </w:tcPr>
          <w:p w14:paraId="76B04E6C" w14:textId="77777777" w:rsidR="00370370" w:rsidRDefault="00370370" w:rsidP="00370370">
            <w:pPr>
              <w:rPr>
                <w:rFonts w:eastAsiaTheme="minorEastAsia"/>
              </w:rPr>
            </w:pPr>
          </w:p>
        </w:tc>
      </w:tr>
      <w:tr w:rsidR="00370370" w14:paraId="537D02FE" w14:textId="77777777">
        <w:tc>
          <w:tcPr>
            <w:tcW w:w="1496" w:type="dxa"/>
          </w:tcPr>
          <w:p w14:paraId="5339A817" w14:textId="77777777" w:rsidR="00370370" w:rsidRDefault="00370370" w:rsidP="00370370">
            <w:pPr>
              <w:rPr>
                <w:rFonts w:eastAsiaTheme="minorEastAsia"/>
              </w:rPr>
            </w:pPr>
          </w:p>
        </w:tc>
        <w:tc>
          <w:tcPr>
            <w:tcW w:w="1739" w:type="dxa"/>
          </w:tcPr>
          <w:p w14:paraId="65F257B7" w14:textId="77777777" w:rsidR="00370370" w:rsidRDefault="00370370" w:rsidP="00370370">
            <w:pPr>
              <w:rPr>
                <w:rFonts w:eastAsiaTheme="minorEastAsia"/>
              </w:rPr>
            </w:pPr>
          </w:p>
        </w:tc>
        <w:tc>
          <w:tcPr>
            <w:tcW w:w="6480" w:type="dxa"/>
          </w:tcPr>
          <w:p w14:paraId="1D1BEDC3" w14:textId="77777777" w:rsidR="00370370" w:rsidRDefault="00370370" w:rsidP="00370370">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Heading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Heading1"/>
        <w:numPr>
          <w:ilvl w:val="0"/>
          <w:numId w:val="5"/>
        </w:numPr>
      </w:pPr>
      <w:r>
        <w:lastRenderedPageBreak/>
        <w:t>References</w:t>
      </w:r>
    </w:p>
    <w:p w14:paraId="79453EB8"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RRC signaling for measurement gap enhancement</w:t>
      </w:r>
      <w:r>
        <w:rPr>
          <w:rFonts w:ascii="Arial" w:eastAsia="MS Mincho" w:hAnsi="Arial"/>
          <w:szCs w:val="24"/>
          <w:lang w:eastAsia="en-GB"/>
        </w:rPr>
        <w:tab/>
        <w:t xml:space="preserve"> MediaTek Inc.</w:t>
      </w:r>
    </w:p>
    <w:p w14:paraId="753070FA" w14:textId="77777777" w:rsidR="007B6D91" w:rsidRDefault="007B6D91">
      <w:pPr>
        <w:rPr>
          <w:b/>
          <w:bCs/>
        </w:rPr>
      </w:pPr>
    </w:p>
    <w:sectPr w:rsidR="007B6D91">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Tangxun" w:date="2022-03-02T12:15:00Z" w:initials="TX">
    <w:p w14:paraId="55C03D9D" w14:textId="77777777" w:rsidR="007B6D91" w:rsidRDefault="00E821C3">
      <w:pPr>
        <w:pStyle w:val="CommentText"/>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03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2D8C" w16cex:dateUtc="2022-03-02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920D" w14:textId="77777777" w:rsidR="00F75237" w:rsidRDefault="00F75237">
      <w:r>
        <w:separator/>
      </w:r>
    </w:p>
  </w:endnote>
  <w:endnote w:type="continuationSeparator" w:id="0">
    <w:p w14:paraId="3DEBEE05" w14:textId="77777777" w:rsidR="00F75237" w:rsidRDefault="00F7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Header"/>
            <w:ind w:left="-115"/>
          </w:pPr>
        </w:p>
      </w:tc>
      <w:tc>
        <w:tcPr>
          <w:tcW w:w="3120" w:type="dxa"/>
        </w:tcPr>
        <w:p w14:paraId="269C8ECD" w14:textId="77777777" w:rsidR="007B6D91" w:rsidRDefault="007B6D91">
          <w:pPr>
            <w:pStyle w:val="Header"/>
            <w:jc w:val="center"/>
          </w:pPr>
        </w:p>
      </w:tc>
      <w:tc>
        <w:tcPr>
          <w:tcW w:w="3120" w:type="dxa"/>
        </w:tcPr>
        <w:p w14:paraId="5F1F1DBF" w14:textId="77777777" w:rsidR="007B6D91" w:rsidRDefault="007B6D91">
          <w:pPr>
            <w:pStyle w:val="Header"/>
            <w:ind w:right="-115"/>
            <w:jc w:val="right"/>
          </w:pPr>
        </w:p>
      </w:tc>
    </w:tr>
  </w:tbl>
  <w:p w14:paraId="6CF5F11A" w14:textId="77777777" w:rsidR="007B6D91" w:rsidRDefault="007B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7606" w14:textId="77777777" w:rsidR="00F75237" w:rsidRDefault="00F75237">
      <w:pPr>
        <w:spacing w:after="0"/>
      </w:pPr>
      <w:r>
        <w:separator/>
      </w:r>
    </w:p>
  </w:footnote>
  <w:footnote w:type="continuationSeparator" w:id="0">
    <w:p w14:paraId="1DA4FDC1" w14:textId="77777777" w:rsidR="00F75237" w:rsidRDefault="00F752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Header"/>
            <w:ind w:left="-115"/>
          </w:pPr>
        </w:p>
      </w:tc>
      <w:tc>
        <w:tcPr>
          <w:tcW w:w="3120" w:type="dxa"/>
        </w:tcPr>
        <w:p w14:paraId="3BDB54B2" w14:textId="77777777" w:rsidR="007B6D91" w:rsidRDefault="007B6D91">
          <w:pPr>
            <w:pStyle w:val="Header"/>
            <w:jc w:val="center"/>
          </w:pPr>
        </w:p>
      </w:tc>
      <w:tc>
        <w:tcPr>
          <w:tcW w:w="3120" w:type="dxa"/>
        </w:tcPr>
        <w:p w14:paraId="684D021C" w14:textId="77777777" w:rsidR="007B6D91" w:rsidRDefault="007B6D91">
          <w:pPr>
            <w:pStyle w:val="Header"/>
            <w:ind w:right="-115"/>
            <w:jc w:val="right"/>
          </w:pPr>
        </w:p>
      </w:tc>
    </w:tr>
  </w:tbl>
  <w:p w14:paraId="3783B568" w14:textId="77777777" w:rsidR="007B6D91" w:rsidRDefault="007B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47CF"/>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377"/>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6E45"/>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A8F"/>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0370"/>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32C2"/>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4B63"/>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36B"/>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0B78"/>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1D97"/>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5CAE"/>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F75"/>
    <w:rsid w:val="00AE3F8B"/>
    <w:rsid w:val="00AE5685"/>
    <w:rsid w:val="00AE6550"/>
    <w:rsid w:val="00AF0077"/>
    <w:rsid w:val="00AF214B"/>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078A6"/>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1F4"/>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237"/>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F6319BD0-8DE6-466E-8F82-8CC7FC869F91}">
  <ds:schemaRefs>
    <ds:schemaRef ds:uri="http://schemas.openxmlformats.org/officeDocument/2006/bibliography"/>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Qualcomm-Bharat</cp:lastModifiedBy>
  <cp:revision>9</cp:revision>
  <dcterms:created xsi:type="dcterms:W3CDTF">2022-03-02T13:34:00Z</dcterms:created>
  <dcterms:modified xsi:type="dcterms:W3CDTF">2022-03-02T16:23:00Z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ies>
</file>