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0D41F0D6"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8404D6">
        <w:rPr>
          <w:b/>
          <w:sz w:val="24"/>
        </w:rPr>
        <w:t>7</w:t>
      </w:r>
      <w:r w:rsidR="00EB0F48">
        <w:rPr>
          <w:b/>
          <w:sz w:val="24"/>
        </w:rPr>
        <w:t>-</w:t>
      </w:r>
      <w:r>
        <w:rPr>
          <w:b/>
          <w:sz w:val="24"/>
        </w:rPr>
        <w:t>e</w:t>
      </w:r>
      <w:r>
        <w:rPr>
          <w:b/>
          <w:sz w:val="24"/>
        </w:rPr>
        <w:tab/>
      </w:r>
      <w:r w:rsidR="001A77D6">
        <w:rPr>
          <w:b/>
          <w:sz w:val="24"/>
        </w:rPr>
        <w:t>(draft)</w:t>
      </w:r>
      <w:r>
        <w:rPr>
          <w:b/>
          <w:i/>
          <w:sz w:val="28"/>
        </w:rPr>
        <w:t>R2-</w:t>
      </w:r>
      <w:r w:rsidR="00C27873">
        <w:rPr>
          <w:b/>
          <w:i/>
          <w:sz w:val="28"/>
        </w:rPr>
        <w:t>220</w:t>
      </w:r>
      <w:r w:rsidR="001A77D6">
        <w:rPr>
          <w:b/>
          <w:i/>
          <w:sz w:val="28"/>
        </w:rPr>
        <w:t>3553</w:t>
      </w:r>
    </w:p>
    <w:p w14:paraId="39FF3DFB" w14:textId="2BAB941C"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8404D6">
        <w:rPr>
          <w:b/>
          <w:noProof/>
          <w:sz w:val="24"/>
        </w:rPr>
        <w:t>21</w:t>
      </w:r>
      <w:r w:rsidR="008404D6">
        <w:rPr>
          <w:b/>
          <w:noProof/>
          <w:sz w:val="24"/>
          <w:vertAlign w:val="superscript"/>
        </w:rPr>
        <w:t xml:space="preserve"> </w:t>
      </w:r>
      <w:r w:rsidR="008404D6">
        <w:rPr>
          <w:b/>
          <w:noProof/>
          <w:sz w:val="24"/>
        </w:rPr>
        <w:t>February</w:t>
      </w:r>
      <w:r w:rsidR="00E2343F" w:rsidRPr="002B584B">
        <w:rPr>
          <w:b/>
          <w:noProof/>
          <w:sz w:val="24"/>
        </w:rPr>
        <w:t xml:space="preserve"> – </w:t>
      </w:r>
      <w:r w:rsidR="008404D6">
        <w:rPr>
          <w:b/>
          <w:noProof/>
          <w:sz w:val="24"/>
        </w:rPr>
        <w:t>03</w:t>
      </w:r>
      <w:r w:rsidR="00E2343F">
        <w:rPr>
          <w:b/>
          <w:noProof/>
          <w:sz w:val="24"/>
        </w:rPr>
        <w:t xml:space="preserve"> </w:t>
      </w:r>
      <w:r w:rsidR="008404D6">
        <w:rPr>
          <w:b/>
          <w:noProof/>
          <w:sz w:val="24"/>
        </w:rPr>
        <w:t>March</w:t>
      </w:r>
      <w:r w:rsidR="00AF7412">
        <w:rPr>
          <w:b/>
          <w:noProof/>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0E1D06DB" w:rsidR="000F0F5E" w:rsidRPr="00095960" w:rsidRDefault="008404D6" w:rsidP="000F0F5E">
            <w:pPr>
              <w:pStyle w:val="CRCoverPage"/>
              <w:spacing w:after="0"/>
              <w:jc w:val="center"/>
              <w:rPr>
                <w:b/>
                <w:sz w:val="28"/>
              </w:rPr>
            </w:pPr>
            <w:r>
              <w:rPr>
                <w:b/>
                <w:sz w:val="28"/>
              </w:rPr>
              <w:t>1199</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rsidRPr="00B91DA0"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4D3C3D6F" w:rsidR="000F0F5E" w:rsidRDefault="00F570CC" w:rsidP="003608F0">
            <w:pPr>
              <w:pStyle w:val="CRCoverPage"/>
              <w:spacing w:after="0"/>
              <w:ind w:left="100"/>
              <w:rPr>
                <w:lang w:eastAsia="zh-CN"/>
              </w:rPr>
            </w:pPr>
            <w:r>
              <w:t xml:space="preserve">TS </w:t>
            </w:r>
            <w:r w:rsidR="00AF7412">
              <w:t>38.321 CR for NR coverage enhancement</w:t>
            </w:r>
            <w:r w:rsidR="00C27873">
              <w:t>s</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DA15BA" w:rsidP="00AD4E7E">
            <w:pPr>
              <w:pStyle w:val="CRCoverPage"/>
              <w:spacing w:after="0"/>
              <w:ind w:left="100"/>
            </w:pPr>
            <w:r>
              <w:fldChar w:fldCharType="begin"/>
            </w:r>
            <w:r>
              <w:instrText xml:space="preserve"> DOCPROPERTY  SourceIfTsg  \* MERGEFORMAT </w:instrText>
            </w:r>
            <w:r>
              <w:fldChar w:fldCharType="separate"/>
            </w:r>
            <w:r w:rsidR="000F0F5E">
              <w:t>R</w:t>
            </w:r>
            <w:r>
              <w:fldChar w:fldCharType="end"/>
            </w:r>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142A67D3" w:rsidR="000F0F5E" w:rsidRDefault="000F0F5E" w:rsidP="008404D6">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8404D6">
              <w:rPr>
                <w:lang w:eastAsia="zh-CN"/>
              </w:rPr>
              <w:t>2</w:t>
            </w:r>
            <w:r w:rsidR="00B233DC">
              <w:rPr>
                <w:lang w:eastAsia="zh-CN"/>
              </w:rPr>
              <w:t>-</w:t>
            </w:r>
            <w:r w:rsidR="008404D6">
              <w:rPr>
                <w:lang w:eastAsia="zh-CN"/>
              </w:rPr>
              <w:t>14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DA15BA" w:rsidP="00B233DC">
            <w:pPr>
              <w:pStyle w:val="CRCoverPage"/>
              <w:spacing w:after="0"/>
              <w:ind w:left="100"/>
            </w:pPr>
            <w:r>
              <w:fldChar w:fldCharType="begin"/>
            </w:r>
            <w:r>
              <w:instrText xml:space="preserve"> DOCPROPERTY  Release  \* MERGEFORMAT </w:instrText>
            </w:r>
            <w:r>
              <w:fldChar w:fldCharType="separate"/>
            </w:r>
            <w:r w:rsidR="000F0F5E">
              <w:t>Rel-1</w:t>
            </w:r>
            <w:r>
              <w:fldChar w:fldCharType="end"/>
            </w:r>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rsidRPr="00D9341A"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347C7D50" w:rsidR="000F0F5E" w:rsidRDefault="001E5D56" w:rsidP="003C04B7">
            <w:pPr>
              <w:pStyle w:val="CRCoverPage"/>
              <w:rPr>
                <w:lang w:eastAsia="zh-CN"/>
              </w:rPr>
            </w:pPr>
            <w:r>
              <w:rPr>
                <w:lang w:eastAsia="zh-CN"/>
              </w:rPr>
              <w:t>Introduction of</w:t>
            </w:r>
            <w:r w:rsidR="00D9341A">
              <w:rPr>
                <w:lang w:eastAsia="zh-CN"/>
              </w:rPr>
              <w:t xml:space="preserve"> Rel-17</w:t>
            </w:r>
            <w:r>
              <w:rPr>
                <w:lang w:eastAsia="zh-CN"/>
              </w:rPr>
              <w:t xml:space="preserve"> </w:t>
            </w:r>
            <w:r w:rsidR="00C9037A">
              <w:rPr>
                <w:lang w:eastAsia="zh-CN"/>
              </w:rPr>
              <w:t>NR coverage enhancements</w:t>
            </w:r>
            <w:r w:rsidR="00D9341A">
              <w:rPr>
                <w:lang w:eastAsia="zh-CN"/>
              </w:rPr>
              <w:t>, including:</w:t>
            </w:r>
          </w:p>
          <w:p w14:paraId="26E03CC2" w14:textId="3A476FAD" w:rsidR="00D9341A" w:rsidRDefault="00D9341A" w:rsidP="00D9341A">
            <w:pPr>
              <w:pStyle w:val="CRCoverPage"/>
              <w:numPr>
                <w:ilvl w:val="0"/>
                <w:numId w:val="41"/>
              </w:numPr>
              <w:rPr>
                <w:lang w:eastAsia="zh-CN"/>
              </w:rPr>
            </w:pPr>
            <w:r>
              <w:rPr>
                <w:lang w:eastAsia="zh-CN"/>
              </w:rPr>
              <w:t xml:space="preserve">Handling of ra-ContentionResolutionTimer when Msg3 is </w:t>
            </w:r>
            <w:r w:rsidRPr="00D9341A">
              <w:rPr>
                <w:lang w:eastAsia="zh-CN"/>
              </w:rPr>
              <w:t>scheduled with Type A PUSCH repetition</w:t>
            </w:r>
            <w:r>
              <w:rPr>
                <w:lang w:eastAsia="zh-CN"/>
              </w:rPr>
              <w:t>;</w:t>
            </w:r>
          </w:p>
          <w:p w14:paraId="453B03BB" w14:textId="29D80EFE" w:rsidR="00D9341A" w:rsidRDefault="00F05CE6" w:rsidP="00D9341A">
            <w:pPr>
              <w:pStyle w:val="CRCoverPage"/>
              <w:numPr>
                <w:ilvl w:val="0"/>
                <w:numId w:val="41"/>
              </w:numPr>
              <w:rPr>
                <w:lang w:eastAsia="zh-CN"/>
              </w:rPr>
            </w:pPr>
            <w:r>
              <w:rPr>
                <w:lang w:eastAsia="zh-CN"/>
              </w:rPr>
              <w:t>Support</w:t>
            </w:r>
            <w:r w:rsidR="00A07145">
              <w:rPr>
                <w:lang w:eastAsia="zh-CN"/>
              </w:rPr>
              <w:t xml:space="preserve"> bundling operation for</w:t>
            </w:r>
            <w:r w:rsidR="00D9341A">
              <w:rPr>
                <w:lang w:eastAsia="zh-CN"/>
              </w:rPr>
              <w:t xml:space="preserve"> Msg3 repetition. </w:t>
            </w:r>
          </w:p>
          <w:p w14:paraId="07045D2C" w14:textId="414300DE" w:rsidR="001E5D56" w:rsidRPr="00D9341A" w:rsidRDefault="00D9341A" w:rsidP="00D9341A">
            <w:pPr>
              <w:pStyle w:val="CRCoverPage"/>
              <w:rPr>
                <w:lang w:eastAsia="zh-CN"/>
              </w:rPr>
            </w:pPr>
            <w:r>
              <w:rPr>
                <w:rFonts w:hint="eastAsia"/>
                <w:lang w:eastAsia="zh-CN"/>
              </w:rPr>
              <w:t>N</w:t>
            </w:r>
            <w:r>
              <w:rPr>
                <w:lang w:eastAsia="zh-CN"/>
              </w:rPr>
              <w:t xml:space="preserve">ote that the UE behaviour of requesting Msg3 repetition is captured in RACH partitioning MAC CR. </w:t>
            </w: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48E0F9B4" w:rsidR="000F0F5E" w:rsidRDefault="00056188" w:rsidP="00BE2447">
            <w:pPr>
              <w:pStyle w:val="CRCoverPage"/>
              <w:spacing w:after="0"/>
              <w:rPr>
                <w:lang w:eastAsia="zh-CN"/>
              </w:rPr>
            </w:pPr>
            <w:r>
              <w:rPr>
                <w:lang w:eastAsia="zh-CN"/>
              </w:rPr>
              <w:t>5.1.5</w:t>
            </w:r>
            <w:r w:rsidR="000002B5">
              <w:rPr>
                <w:lang w:eastAsia="zh-CN"/>
              </w:rPr>
              <w:t xml:space="preserve">, </w:t>
            </w:r>
            <w:r w:rsidR="009337D6">
              <w:rPr>
                <w:lang w:eastAsia="zh-CN"/>
              </w:rPr>
              <w:t>5.4.2.1</w:t>
            </w:r>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7365E9AC" w:rsidR="000F0F5E" w:rsidRDefault="00D9341A" w:rsidP="008E1151">
            <w:pPr>
              <w:pStyle w:val="CRCoverPage"/>
              <w:spacing w:after="0"/>
              <w:rPr>
                <w:lang w:eastAsia="zh-CN"/>
              </w:rPr>
            </w:pPr>
            <w:r>
              <w:rPr>
                <w:lang w:eastAsia="zh-CN"/>
              </w:rPr>
              <w:t xml:space="preserve">Revision of R2-2201966 with coversheet updated. </w:t>
            </w:r>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lastRenderedPageBreak/>
        <w:br w:type="page"/>
      </w:r>
      <w:bookmarkStart w:id="8" w:name="OLE_LINK185"/>
      <w:bookmarkStart w:id="9" w:name="OLE_LINK184"/>
      <w:bookmarkStart w:id="10" w:name="_Toc29248314"/>
      <w:bookmarkStart w:id="11" w:name="_Toc37200898"/>
      <w:bookmarkStart w:id="12" w:name="_Toc46492764"/>
      <w:bookmarkStart w:id="13"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4" w:name="_Toc29248333"/>
      <w:bookmarkStart w:id="15" w:name="_Toc37200917"/>
      <w:bookmarkStart w:id="16" w:name="_Toc46492783"/>
      <w:bookmarkStart w:id="17" w:name="_Toc52568309"/>
      <w:bookmarkStart w:id="18" w:name="_Toc60787176"/>
      <w:bookmarkStart w:id="19" w:name="_Toc29248355"/>
      <w:bookmarkStart w:id="20" w:name="_Toc37200942"/>
      <w:bookmarkStart w:id="21" w:name="_Toc46492808"/>
      <w:bookmarkStart w:id="22" w:name="_Toc52568334"/>
      <w:bookmarkStart w:id="23" w:name="_Toc60787201"/>
      <w:bookmarkStart w:id="24" w:name="_Toc29248316"/>
      <w:bookmarkStart w:id="25" w:name="_Toc37200900"/>
      <w:bookmarkStart w:id="26" w:name="_Toc46492766"/>
      <w:bookmarkStart w:id="27" w:name="_Toc52568292"/>
      <w:bookmarkEnd w:id="8"/>
      <w:bookmarkEnd w:id="9"/>
      <w:bookmarkEnd w:id="10"/>
      <w:bookmarkEnd w:id="11"/>
      <w:bookmarkEnd w:id="12"/>
      <w:bookmarkEnd w:id="13"/>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8" w:name="_Toc29239818"/>
      <w:bookmarkStart w:id="29" w:name="_Toc37296173"/>
      <w:bookmarkStart w:id="30" w:name="_Toc46490299"/>
      <w:bookmarkStart w:id="31" w:name="_Toc52751994"/>
      <w:bookmarkStart w:id="32" w:name="_Toc52796456"/>
      <w:bookmarkStart w:id="33" w:name="_Toc90287167"/>
      <w:bookmarkStart w:id="34" w:name="_Toc60787177"/>
      <w:bookmarkEnd w:id="0"/>
      <w:bookmarkEnd w:id="1"/>
      <w:bookmarkEnd w:id="2"/>
      <w:bookmarkEnd w:id="3"/>
      <w:bookmarkEnd w:id="4"/>
      <w:bookmarkEnd w:id="5"/>
      <w:bookmarkEnd w:id="6"/>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28"/>
      <w:bookmarkEnd w:id="29"/>
      <w:bookmarkEnd w:id="30"/>
      <w:bookmarkEnd w:id="31"/>
      <w:bookmarkEnd w:id="32"/>
      <w:bookmarkEnd w:id="33"/>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5" w:name="_Toc29239819"/>
      <w:bookmarkStart w:id="36" w:name="_Toc37296174"/>
      <w:bookmarkStart w:id="37" w:name="_Toc46490300"/>
      <w:bookmarkStart w:id="38" w:name="_Toc52751995"/>
      <w:bookmarkStart w:id="39" w:name="_Toc52796457"/>
      <w:bookmarkStart w:id="40"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35"/>
      <w:bookmarkEnd w:id="36"/>
      <w:bookmarkEnd w:id="37"/>
      <w:bookmarkEnd w:id="38"/>
      <w:bookmarkEnd w:id="39"/>
      <w:bookmarkEnd w:id="40"/>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1" w:name="_Toc29239820"/>
      <w:bookmarkStart w:id="42" w:name="_Toc37296175"/>
      <w:bookmarkStart w:id="43" w:name="_Toc46490301"/>
      <w:bookmarkStart w:id="44" w:name="_Toc52751996"/>
      <w:bookmarkStart w:id="45" w:name="_Toc52796458"/>
      <w:bookmarkStart w:id="46" w:name="_Toc90287169"/>
      <w:commentRangeStart w:id="47"/>
      <w:r w:rsidRPr="004B5EFC">
        <w:rPr>
          <w:rFonts w:ascii="Arial" w:eastAsia="Times New Roman" w:hAnsi="Arial"/>
          <w:color w:val="A6A6A6" w:themeColor="background1" w:themeShade="A6"/>
          <w:sz w:val="28"/>
          <w:lang w:eastAsia="ko-KR"/>
        </w:rPr>
        <w:t>5.1.1</w:t>
      </w:r>
      <w:commentRangeEnd w:id="47"/>
      <w:r w:rsidR="00300D8B">
        <w:rPr>
          <w:rStyle w:val="ab"/>
        </w:rPr>
        <w:commentReference w:id="47"/>
      </w:r>
      <w:r w:rsidRPr="004B5EFC">
        <w:rPr>
          <w:rFonts w:ascii="Arial" w:eastAsia="Times New Roman" w:hAnsi="Arial"/>
          <w:color w:val="A6A6A6" w:themeColor="background1" w:themeShade="A6"/>
          <w:sz w:val="28"/>
          <w:lang w:eastAsia="ko-KR"/>
        </w:rPr>
        <w:tab/>
        <w:t>Random Access procedure initialization</w:t>
      </w:r>
      <w:bookmarkEnd w:id="41"/>
      <w:bookmarkEnd w:id="42"/>
      <w:bookmarkEnd w:id="43"/>
      <w:bookmarkEnd w:id="44"/>
      <w:bookmarkEnd w:id="45"/>
      <w:bookmarkEnd w:id="46"/>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prach-ConfigurationPeriodScaling-IAB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prach-ConfigurationFrameOffset-IAB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prach-ConfigurationSOffset-IAB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msgA-PRACH-ConfigurationIndex</w:t>
      </w:r>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preambleReceivedTargetPower</w:t>
      </w:r>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DengXian"/>
          <w:i/>
          <w:iCs/>
          <w:color w:val="A6A6A6" w:themeColor="background1" w:themeShade="A6"/>
          <w:lang w:eastAsia="zh-CN"/>
        </w:rPr>
        <w:t>msgA-PreambleReceivedTargetPower</w:t>
      </w:r>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xml:space="preserve"> refers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is equal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msgA-RSRP-ThresholdSSB</w:t>
      </w:r>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t>msgA-RSRP-Threshold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msgA-TransMax</w:t>
      </w:r>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recoverySearchSpaceId</w:t>
      </w:r>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msgA-PreamblePowerRampingStep</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ra-ssb-OccasionMaskIndex</w:t>
      </w:r>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ra-OccasionList</w:t>
      </w:r>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ra-PreambleStartIndex</w:t>
      </w:r>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preambleTransMax</w:t>
      </w:r>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ssb-perRACH-OccasionAndCB-PreamblesPerSSB</w:t>
      </w:r>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ja-JP"/>
        </w:rPr>
        <w:t>msgA-CB-PreamblesPerSSB-PerSharedRO</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w:t>
      </w:r>
      <w:r w:rsidRPr="004B5EFC">
        <w:rPr>
          <w:rFonts w:eastAsia="Times New Roman"/>
          <w:i/>
          <w:color w:val="A6A6A6" w:themeColor="background1" w:themeShade="A6"/>
          <w:szCs w:val="22"/>
          <w:lang w:eastAsia="ja-JP"/>
        </w:rPr>
        <w:t>SSB-PerRACH-OccasionAndCB-PreamblesPerSSB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msgA-PUSCH-ResourceGroupA</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r w:rsidRPr="004B5EFC">
        <w:rPr>
          <w:rFonts w:eastAsia="宋体"/>
          <w:i/>
          <w:iCs/>
          <w:color w:val="A6A6A6" w:themeColor="background1" w:themeShade="A6"/>
          <w:lang w:eastAsia="zh-CN"/>
        </w:rPr>
        <w:t>numberOfRA-PreamblesGroupA</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ja-JP"/>
        </w:rPr>
        <w:t>groupB-ConfiguredTwoStepRA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A6A6A6" w:themeColor="background1" w:themeShade="A6"/>
          <w:lang w:eastAsia="ko-KR"/>
        </w:rPr>
        <w:t>numberOfRA-PreamblesGroupA</w:t>
      </w:r>
      <w:r w:rsidRPr="004B5EFC">
        <w:rPr>
          <w:rFonts w:eastAsia="宋体"/>
          <w:iCs/>
          <w:color w:val="A6A6A6" w:themeColor="background1" w:themeShade="A6"/>
          <w:lang w:eastAsia="zh-CN"/>
        </w:rPr>
        <w:t xml:space="preserve"> included in </w:t>
      </w:r>
      <w:r w:rsidRPr="004B5EFC">
        <w:rPr>
          <w:rFonts w:eastAsia="Times New Roman"/>
          <w:i/>
          <w:iCs/>
          <w:color w:val="A6A6A6" w:themeColor="background1" w:themeShade="A6"/>
          <w:lang w:eastAsia="ja-JP"/>
        </w:rPr>
        <w:t>GroupB-ConfiguredTwoStepRA</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numberOfRA-PreamblesGroupA</w:t>
      </w:r>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MsgA_PUSCH</w:t>
      </w:r>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numberOfRA-PreamblesGroupA</w:t>
      </w:r>
      <w:r w:rsidRPr="004B5EFC">
        <w:rPr>
          <w:rFonts w:eastAsia="Times New Roman"/>
          <w:color w:val="A6A6A6" w:themeColor="background1" w:themeShade="A6"/>
          <w:lang w:eastAsia="ko-KR"/>
        </w:rPr>
        <w:t xml:space="preserve">: defines the number of Random Access Preambles in Random Access Preamble group A for each SSB 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ra-MsgA-SizeGroupA</w:t>
      </w:r>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ra-ResponseWindow</w:t>
      </w:r>
      <w:r w:rsidRPr="004B5EFC">
        <w:rPr>
          <w:rFonts w:eastAsia="Times New Roman"/>
          <w:color w:val="A6A6A6"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ra-ContentionResolutionTimer</w:t>
      </w:r>
      <w:r w:rsidRPr="004B5EFC">
        <w:rPr>
          <w:rFonts w:eastAsia="Times New Roman"/>
          <w:color w:val="A6A6A6"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msgB-ResponseWindow</w:t>
      </w:r>
      <w:r w:rsidRPr="004B5EFC">
        <w:rPr>
          <w:rFonts w:eastAsia="Times New Roman"/>
          <w:color w:val="A6A6A6"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r w:rsidRPr="004B5EFC">
        <w:rPr>
          <w:rFonts w:eastAsia="Times New Roman"/>
          <w:i/>
          <w:iCs/>
          <w:color w:val="A6A6A6" w:themeColor="background1" w:themeShade="A6"/>
          <w:lang w:eastAsia="ja-JP"/>
        </w:rPr>
        <w:t>ra-PreambleIndex</w:t>
      </w:r>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A6A6A6" w:themeColor="background1" w:themeShade="A6"/>
          <w:lang w:eastAsia="ko-KR"/>
        </w:rPr>
        <w:t>msgA-RSRP-Threshold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游明朝"/>
          <w:color w:val="A6A6A6" w:themeColor="background1" w:themeShade="A6"/>
          <w:lang w:eastAsia="ko-KR"/>
        </w:rPr>
      </w:pPr>
      <w:r w:rsidRPr="004B5EFC">
        <w:rPr>
          <w:rFonts w:eastAsia="游明朝"/>
          <w:color w:val="A6A6A6" w:themeColor="background1" w:themeShade="A6"/>
          <w:lang w:eastAsia="ko-KR"/>
        </w:rPr>
        <w:t>2&gt;</w:t>
      </w:r>
      <w:r w:rsidRPr="004B5EFC">
        <w:rPr>
          <w:rFonts w:eastAsia="游明朝"/>
          <w:color w:val="A6A6A6" w:themeColor="background1" w:themeShade="A6"/>
          <w:lang w:eastAsia="ko-KR"/>
        </w:rPr>
        <w:tab/>
        <w:t xml:space="preserve">set the </w:t>
      </w:r>
      <w:r w:rsidRPr="004B5EFC">
        <w:rPr>
          <w:rFonts w:eastAsia="游明朝"/>
          <w:i/>
          <w:iCs/>
          <w:color w:val="A6A6A6" w:themeColor="background1" w:themeShade="A6"/>
          <w:lang w:eastAsia="ko-KR"/>
        </w:rPr>
        <w:t>RA_TYPE</w:t>
      </w:r>
      <w:r w:rsidRPr="004B5EFC">
        <w:rPr>
          <w:rFonts w:eastAsia="游明朝"/>
          <w:color w:val="A6A6A6" w:themeColor="background1" w:themeShade="A6"/>
          <w:lang w:eastAsia="ko-KR"/>
        </w:rPr>
        <w:t xml:space="preserve"> to </w:t>
      </w:r>
      <w:r w:rsidRPr="004B5EFC">
        <w:rPr>
          <w:rFonts w:eastAsia="游明朝"/>
          <w:i/>
          <w:iCs/>
          <w:color w:val="A6A6A6" w:themeColor="background1" w:themeShade="A6"/>
          <w:lang w:eastAsia="ko-KR"/>
        </w:rPr>
        <w:t>2-stepRA</w:t>
      </w:r>
      <w:r w:rsidRPr="004B5EFC">
        <w:rPr>
          <w:rFonts w:eastAsia="游明朝"/>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48" w:name="_Toc37296176"/>
      <w:bookmarkStart w:id="49" w:name="_Toc46490302"/>
      <w:bookmarkStart w:id="50" w:name="_Toc52751997"/>
      <w:bookmarkStart w:id="51" w:name="_Toc52796459"/>
      <w:bookmarkStart w:id="52"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48"/>
      <w:bookmarkEnd w:id="49"/>
      <w:bookmarkEnd w:id="50"/>
      <w:bookmarkEnd w:id="51"/>
      <w:bookmarkEnd w:id="52"/>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游明朝"/>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msgA-PreamblePowerRampingStep</w:t>
      </w:r>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RACH-ConfigGenericTwoStepRA</w:t>
      </w:r>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msgA-TransMax</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RACH-ConfigCommonTwoStepRA</w:t>
      </w:r>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RACH-ConfigCommonTwoStepRA</w:t>
      </w:r>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ra-PrioritizationForAccessIdentityTwoStep</w:t>
      </w:r>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ra-PrioritizationForAccessIdentityTwoStep</w:t>
      </w:r>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color w:val="A6A6A6" w:themeColor="background1" w:themeShade="A6"/>
          <w:lang w:eastAsia="ja-JP"/>
        </w:rPr>
        <w:t>ra-PrioritizationForAccessIdentityTwoStep</w:t>
      </w:r>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3"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w:t>
      </w:r>
      <w:r w:rsidRPr="004B5EFC">
        <w:rPr>
          <w:rFonts w:eastAsia="Times New Roman"/>
          <w:iCs/>
          <w:color w:val="A6A6A6" w:themeColor="background1" w:themeShade="A6"/>
          <w:lang w:eastAsia="ja-JP"/>
        </w:rPr>
        <w:t>;</w:t>
      </w:r>
      <w:bookmarkEnd w:id="53"/>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r w:rsidRPr="004B5EFC">
        <w:rPr>
          <w:rFonts w:eastAsia="Malgun Gothic"/>
          <w:color w:val="A6A6A6" w:themeColor="background1" w:themeShade="A6"/>
          <w:lang w:eastAsia="ko-KR"/>
        </w:rPr>
        <w:t xml:space="preserve">SpCell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r w:rsidRPr="004B5EFC">
        <w:rPr>
          <w:rFonts w:eastAsia="Times New Roman"/>
          <w:i/>
          <w:color w:val="A6A6A6" w:themeColor="background1" w:themeShade="A6"/>
          <w:lang w:eastAsia="ko-KR"/>
        </w:rPr>
        <w:t>beamFailureRecoveryTimer</w:t>
      </w:r>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r w:rsidRPr="004B5EFC">
        <w:rPr>
          <w:rFonts w:eastAsia="Times New Roman"/>
          <w:i/>
          <w:iCs/>
          <w:color w:val="A6A6A6" w:themeColor="background1" w:themeShade="A6"/>
          <w:lang w:eastAsia="ko-KR"/>
        </w:rPr>
        <w:t>powerRampingStep</w:t>
      </w:r>
      <w:r w:rsidRPr="004B5EFC">
        <w:rPr>
          <w:rFonts w:eastAsia="Times New Roman"/>
          <w:color w:val="A6A6A6" w:themeColor="background1" w:themeShade="A6"/>
          <w:lang w:eastAsia="ko-KR"/>
        </w:rPr>
        <w:t xml:space="preserve">, </w:t>
      </w:r>
      <w:r w:rsidRPr="004B5EFC">
        <w:rPr>
          <w:rFonts w:eastAsia="Times New Roman"/>
          <w:i/>
          <w:iCs/>
          <w:color w:val="A6A6A6" w:themeColor="background1" w:themeShade="A6"/>
          <w:lang w:eastAsia="ko-KR"/>
        </w:rPr>
        <w:t>preambleReceivedTargetPower</w:t>
      </w:r>
      <w:r w:rsidRPr="004B5EFC">
        <w:rPr>
          <w:rFonts w:eastAsia="Times New Roman"/>
          <w:color w:val="A6A6A6" w:themeColor="background1" w:themeShade="A6"/>
          <w:lang w:eastAsia="ko-KR"/>
        </w:rPr>
        <w:t xml:space="preserve">, and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iCs/>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r w:rsidRPr="004B5EFC">
        <w:rPr>
          <w:rFonts w:eastAsia="Times New Roman"/>
          <w:i/>
          <w:color w:val="A6A6A6" w:themeColor="background1" w:themeShade="A6"/>
          <w:lang w:eastAsia="ko-KR"/>
        </w:rPr>
        <w:t>ra-Prioritization</w:t>
      </w:r>
      <w:r w:rsidRPr="004B5EFC">
        <w:rPr>
          <w:rFonts w:eastAsia="Times New Roman"/>
          <w:iCs/>
          <w:color w:val="A6A6A6" w:themeColor="background1" w:themeShade="A6"/>
          <w:lang w:eastAsia="ko-KR"/>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iCs/>
          <w:color w:val="A6A6A6" w:themeColor="background1" w:themeShade="A6"/>
          <w:lang w:eastAsia="ja-JP"/>
        </w:rPr>
        <w:t>ra-PrioritizationForAccessIdentity</w:t>
      </w:r>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scalingFactorBI</w:t>
      </w:r>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4" w:name="_Toc29239821"/>
      <w:bookmarkStart w:id="55" w:name="_Toc37296177"/>
      <w:bookmarkStart w:id="56" w:name="_Toc46490303"/>
      <w:bookmarkStart w:id="57" w:name="_Toc52751998"/>
      <w:bookmarkStart w:id="58" w:name="_Toc52796460"/>
      <w:bookmarkStart w:id="59"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54"/>
      <w:bookmarkEnd w:id="55"/>
      <w:bookmarkEnd w:id="56"/>
      <w:bookmarkEnd w:id="57"/>
      <w:bookmarkEnd w:id="58"/>
      <w:bookmarkEnd w:id="59"/>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Malgun Gothic"/>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0"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1" w:name="_Toc37296178"/>
      <w:bookmarkStart w:id="62" w:name="_Toc46490304"/>
      <w:bookmarkStart w:id="63" w:name="_Toc52751999"/>
      <w:bookmarkStart w:id="64" w:name="_Toc52796461"/>
      <w:bookmarkStart w:id="65"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1"/>
      <w:bookmarkEnd w:id="62"/>
      <w:bookmarkEnd w:id="63"/>
      <w:bookmarkEnd w:id="64"/>
      <w:bookmarkEnd w:id="65"/>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游明朝"/>
          <w:lang w:eastAsia="ko-KR"/>
        </w:rPr>
      </w:pPr>
      <w:r w:rsidRPr="004B5EFC">
        <w:rPr>
          <w:rFonts w:eastAsia="游明朝"/>
          <w:lang w:eastAsia="ko-KR"/>
        </w:rPr>
        <w:t>1&gt;</w:t>
      </w:r>
      <w:r w:rsidRPr="004B5EFC">
        <w:rPr>
          <w:rFonts w:eastAsia="游明朝"/>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游明朝"/>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游明朝"/>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66"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67"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66"/>
    <w:bookmarkEnd w:id="67"/>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游明朝"/>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1&gt;</w:t>
      </w:r>
      <w:r w:rsidRPr="004B5EFC">
        <w:rPr>
          <w:rFonts w:eastAsia="游明朝"/>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游明朝"/>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游明朝"/>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游明朝"/>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8" w:name="_Toc37296179"/>
      <w:bookmarkStart w:id="69" w:name="_Toc46490305"/>
      <w:bookmarkStart w:id="70" w:name="_Toc52752000"/>
      <w:bookmarkStart w:id="71" w:name="_Toc52796462"/>
      <w:bookmarkStart w:id="72"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0"/>
      <w:bookmarkEnd w:id="68"/>
      <w:bookmarkEnd w:id="69"/>
      <w:bookmarkEnd w:id="70"/>
      <w:bookmarkEnd w:id="71"/>
      <w:bookmarkEnd w:id="72"/>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3" w:name="_Toc37296180"/>
      <w:bookmarkStart w:id="74" w:name="_Toc46490306"/>
      <w:bookmarkStart w:id="75" w:name="_Toc52752001"/>
      <w:bookmarkStart w:id="76" w:name="_Toc52796463"/>
      <w:bookmarkStart w:id="77" w:name="_Toc90287174"/>
      <w:bookmarkStart w:id="78"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3"/>
      <w:bookmarkEnd w:id="74"/>
      <w:bookmarkEnd w:id="75"/>
      <w:bookmarkEnd w:id="76"/>
      <w:bookmarkEnd w:id="77"/>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游明朝"/>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游明朝"/>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游明朝"/>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游明朝"/>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游明朝"/>
          <w:lang w:eastAsia="ko-KR"/>
        </w:rPr>
      </w:pPr>
      <w:r w:rsidRPr="004B5EFC">
        <w:rPr>
          <w:rFonts w:eastAsia="Times New Roman"/>
          <w:lang w:eastAsia="ko-KR"/>
        </w:rPr>
        <w:t>5&gt;</w:t>
      </w:r>
      <w:r w:rsidRPr="004B5EFC">
        <w:rPr>
          <w:rFonts w:eastAsia="Times New Roman"/>
          <w:lang w:eastAsia="ko-KR"/>
        </w:rPr>
        <w:tab/>
      </w:r>
      <w:r w:rsidRPr="004B5EFC">
        <w:rPr>
          <w:rFonts w:eastAsia="游明朝"/>
          <w:lang w:eastAsia="ko-KR"/>
        </w:rPr>
        <w:t xml:space="preserve">set the </w:t>
      </w:r>
      <w:r w:rsidRPr="004B5EFC">
        <w:rPr>
          <w:rFonts w:eastAsia="游明朝"/>
          <w:i/>
          <w:iCs/>
          <w:lang w:eastAsia="ko-KR"/>
        </w:rPr>
        <w:t>RA_TYPE</w:t>
      </w:r>
      <w:r w:rsidRPr="004B5EFC">
        <w:rPr>
          <w:rFonts w:eastAsia="游明朝"/>
          <w:lang w:eastAsia="ko-KR"/>
        </w:rPr>
        <w:t xml:space="preserve"> to </w:t>
      </w:r>
      <w:r w:rsidRPr="004B5EFC">
        <w:rPr>
          <w:rFonts w:eastAsia="游明朝"/>
          <w:i/>
          <w:iCs/>
          <w:lang w:eastAsia="ko-KR"/>
        </w:rPr>
        <w:t>4-stepRA</w:t>
      </w:r>
      <w:r w:rsidRPr="004B5EFC">
        <w:rPr>
          <w:rFonts w:eastAsia="游明朝"/>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9" w:name="_Toc37296181"/>
      <w:bookmarkStart w:id="80" w:name="_Toc46490307"/>
      <w:bookmarkStart w:id="81" w:name="_Toc52752002"/>
      <w:bookmarkStart w:id="82" w:name="_Toc52796464"/>
      <w:bookmarkStart w:id="83"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78"/>
      <w:bookmarkEnd w:id="79"/>
      <w:bookmarkEnd w:id="80"/>
      <w:bookmarkEnd w:id="81"/>
      <w:bookmarkEnd w:id="82"/>
      <w:bookmarkEnd w:id="83"/>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84" w:name="_Toc37296182"/>
      <w:bookmarkStart w:id="85" w:name="_Toc46490308"/>
      <w:bookmarkStart w:id="86" w:name="_Toc52752003"/>
      <w:bookmarkStart w:id="87" w:name="_Toc52796465"/>
      <w:bookmarkStart w:id="88" w:name="_Toc90287176"/>
      <w:bookmarkStart w:id="89"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84"/>
      <w:bookmarkEnd w:id="85"/>
      <w:bookmarkEnd w:id="86"/>
      <w:bookmarkEnd w:id="87"/>
      <w:bookmarkEnd w:id="88"/>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游明朝"/>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游明朝"/>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lastRenderedPageBreak/>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游明朝"/>
          <w:lang w:eastAsia="ko-KR"/>
        </w:rPr>
        <w:t>3&gt;</w:t>
      </w:r>
      <w:r w:rsidRPr="004B5EFC">
        <w:rPr>
          <w:rFonts w:eastAsia="游明朝"/>
          <w:lang w:eastAsia="ko-KR"/>
        </w:rPr>
        <w:tab/>
      </w:r>
      <w:r w:rsidRPr="004B5EFC">
        <w:rPr>
          <w:rFonts w:eastAsia="Times New Roman"/>
          <w:lang w:eastAsia="ko-KR"/>
        </w:rPr>
        <w:t xml:space="preserve">if the MSGB contains a </w:t>
      </w:r>
      <w:r w:rsidRPr="004B5EFC">
        <w:rPr>
          <w:rFonts w:eastAsia="宋体"/>
          <w:lang w:eastAsia="zh-CN"/>
        </w:rPr>
        <w:t>fallbackRAR</w:t>
      </w:r>
      <w:r w:rsidRPr="004B5EFC">
        <w:rPr>
          <w:rFonts w:eastAsia="宋体"/>
          <w:iCs/>
          <w:lang w:eastAsia="zh-CN"/>
        </w:rPr>
        <w:t xml:space="preserve"> </w:t>
      </w:r>
      <w:r w:rsidRPr="004B5EFC">
        <w:rPr>
          <w:rFonts w:eastAsia="宋体"/>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90"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t>6&gt;</w:t>
      </w:r>
      <w:r w:rsidRPr="004B5EFC">
        <w:rPr>
          <w:rFonts w:eastAsia="Times New Roman"/>
          <w:lang w:eastAsia="ko-KR"/>
        </w:rPr>
        <w:tab/>
        <w:t>process the received UL grant value and indicate it to the lower layers and proceed with Msg3 transmission</w:t>
      </w:r>
      <w:bookmarkEnd w:id="90"/>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lastRenderedPageBreak/>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宋体"/>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r w:rsidRPr="004B5EFC">
        <w:rPr>
          <w:rFonts w:eastAsia="宋体"/>
          <w:i/>
          <w:iCs/>
          <w:lang w:eastAsia="zh-CN"/>
        </w:rPr>
        <w:t>msgB-ResponseWindow</w:t>
      </w:r>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游明朝"/>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游明朝"/>
          <w:lang w:eastAsia="ko-KR"/>
        </w:rPr>
      </w:pPr>
      <w:r w:rsidRPr="004B5EFC">
        <w:rPr>
          <w:rFonts w:eastAsia="Times New Roman"/>
          <w:lang w:eastAsia="ko-KR"/>
        </w:rPr>
        <w:t>4&gt;</w:t>
      </w:r>
      <w:r w:rsidRPr="004B5EFC">
        <w:rPr>
          <w:rFonts w:eastAsia="Times New Roman"/>
          <w:lang w:eastAsia="ko-KR"/>
        </w:rPr>
        <w:tab/>
      </w:r>
      <w:r w:rsidRPr="004B5EFC">
        <w:rPr>
          <w:rFonts w:eastAsia="游明朝"/>
          <w:lang w:eastAsia="ko-KR"/>
        </w:rPr>
        <w:t xml:space="preserve">set the </w:t>
      </w:r>
      <w:r w:rsidRPr="004B5EFC">
        <w:rPr>
          <w:rFonts w:eastAsia="游明朝"/>
          <w:i/>
          <w:lang w:eastAsia="ko-KR"/>
        </w:rPr>
        <w:t>RA_TYPE</w:t>
      </w:r>
      <w:r w:rsidRPr="004B5EFC">
        <w:rPr>
          <w:rFonts w:eastAsia="游明朝"/>
          <w:lang w:eastAsia="ko-KR"/>
        </w:rPr>
        <w:t xml:space="preserve"> to </w:t>
      </w:r>
      <w:r w:rsidRPr="004B5EFC">
        <w:rPr>
          <w:rFonts w:eastAsia="游明朝"/>
          <w:i/>
          <w:iCs/>
          <w:lang w:eastAsia="ko-KR"/>
        </w:rPr>
        <w:t>4-stepRA</w:t>
      </w:r>
      <w:r w:rsidRPr="004B5EFC">
        <w:rPr>
          <w:rFonts w:eastAsia="游明朝"/>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游明朝"/>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1" w:name="_Toc37296183"/>
      <w:bookmarkStart w:id="92" w:name="_Toc46490309"/>
      <w:bookmarkStart w:id="93" w:name="_Toc52752004"/>
      <w:bookmarkStart w:id="94" w:name="_Toc52796466"/>
      <w:bookmarkStart w:id="95"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89"/>
      <w:bookmarkEnd w:id="91"/>
      <w:bookmarkEnd w:id="92"/>
      <w:bookmarkEnd w:id="93"/>
      <w:bookmarkEnd w:id="94"/>
      <w:bookmarkEnd w:id="95"/>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5EBA135A" w14:textId="0723D2F8" w:rsidR="00F91DAB" w:rsidRDefault="004B5EFC" w:rsidP="004B5EFC">
      <w:pPr>
        <w:overflowPunct w:val="0"/>
        <w:autoSpaceDE w:val="0"/>
        <w:autoSpaceDN w:val="0"/>
        <w:adjustRightInd w:val="0"/>
        <w:ind w:left="568" w:hanging="284"/>
        <w:textAlignment w:val="baseline"/>
        <w:rPr>
          <w:ins w:id="96" w:author="ZTE-RAN2#116bis-e" w:date="2022-01-28T16:58:00Z"/>
          <w:rFonts w:eastAsia="Times New Roman"/>
          <w:lang w:eastAsia="ko-KR"/>
        </w:rPr>
      </w:pPr>
      <w:r w:rsidRPr="004B5EFC">
        <w:rPr>
          <w:rFonts w:eastAsia="Times New Roman"/>
          <w:lang w:eastAsia="ko-KR"/>
        </w:rPr>
        <w:t>1&gt;</w:t>
      </w:r>
      <w:r w:rsidRPr="004B5EFC">
        <w:rPr>
          <w:rFonts w:eastAsia="Times New Roman"/>
          <w:lang w:eastAsia="ko-KR"/>
        </w:rPr>
        <w:tab/>
      </w:r>
      <w:ins w:id="97" w:author="ZTE-RAN2#116bis-e" w:date="2022-01-28T16:59:00Z">
        <w:r w:rsidR="00F91DAB">
          <w:rPr>
            <w:rFonts w:eastAsia="Times New Roman"/>
            <w:lang w:eastAsia="ko-KR"/>
          </w:rPr>
          <w:t>if the Msg3 transmission (i.e. initial transmission or HARQ retransmission) is scheduled with Type A PUSCH repetition:</w:t>
        </w:r>
      </w:ins>
    </w:p>
    <w:p w14:paraId="7221D2C8" w14:textId="1BA15D90" w:rsidR="00F91DAB" w:rsidRDefault="00F91DAB" w:rsidP="00F91DAB">
      <w:pPr>
        <w:overflowPunct w:val="0"/>
        <w:autoSpaceDE w:val="0"/>
        <w:autoSpaceDN w:val="0"/>
        <w:adjustRightInd w:val="0"/>
        <w:ind w:left="851" w:hanging="284"/>
        <w:textAlignment w:val="baseline"/>
        <w:rPr>
          <w:ins w:id="98" w:author="ZTE-RAN2#116bis-e" w:date="2022-01-28T17:00:00Z"/>
          <w:rFonts w:eastAsia="Times New Roman"/>
          <w:lang w:eastAsia="ko-KR"/>
        </w:rPr>
      </w:pPr>
      <w:ins w:id="99" w:author="ZTE-RAN2#116bis-e" w:date="2022-01-28T17:00:00Z">
        <w:r>
          <w:rPr>
            <w:rFonts w:eastAsia="Times New Roman"/>
            <w:lang w:eastAsia="ko-KR"/>
          </w:rPr>
          <w:t>2&gt;</w:t>
        </w:r>
        <w:r>
          <w:rPr>
            <w:rFonts w:eastAsia="Times New Roman"/>
            <w:lang w:eastAsia="ko-KR"/>
          </w:rPr>
          <w:tab/>
        </w:r>
        <w:r w:rsidRPr="004B5EFC">
          <w:rPr>
            <w:rFonts w:eastAsia="Times New Roman"/>
            <w:lang w:eastAsia="ko-KR"/>
          </w:rPr>
          <w:t xml:space="preserve">start </w:t>
        </w:r>
        <w:r>
          <w:rPr>
            <w:rFonts w:eastAsia="Times New Roman"/>
            <w:lang w:eastAsia="ko-KR"/>
          </w:rPr>
          <w:t xml:space="preserve">or </w:t>
        </w:r>
        <w:r w:rsidRPr="004B5EFC">
          <w:rPr>
            <w:rFonts w:eastAsia="Times New Roman"/>
            <w:lang w:eastAsia="ko-KR"/>
          </w:rPr>
          <w:t xml:space="preserve">restart the </w:t>
        </w:r>
        <w:r w:rsidRPr="00F91DAB">
          <w:rPr>
            <w:rFonts w:eastAsia="Times New Roman"/>
            <w:i/>
            <w:lang w:eastAsia="ko-KR"/>
          </w:rPr>
          <w:t>ra-ContentionResolutionTimer</w:t>
        </w:r>
        <w:r w:rsidRPr="004B5EFC">
          <w:rPr>
            <w:rFonts w:eastAsia="Times New Roman"/>
            <w:lang w:eastAsia="ko-KR"/>
          </w:rPr>
          <w:t xml:space="preserve"> in the first symbol after the end of</w:t>
        </w:r>
      </w:ins>
      <w:ins w:id="100" w:author="ZTE-RAN2#116bis-e" w:date="2022-01-28T17:01:00Z">
        <w:r>
          <w:rPr>
            <w:rFonts w:eastAsia="Times New Roman"/>
            <w:lang w:eastAsia="ko-KR"/>
          </w:rPr>
          <w:t xml:space="preserve"> all repetitions of</w:t>
        </w:r>
      </w:ins>
      <w:ins w:id="101" w:author="ZTE-RAN2#116bis-e" w:date="2022-01-28T17:00:00Z">
        <w:r w:rsidRPr="004B5EFC">
          <w:rPr>
            <w:rFonts w:eastAsia="Times New Roman"/>
            <w:lang w:eastAsia="ko-KR"/>
          </w:rPr>
          <w:t xml:space="preserve"> the Msg3 transmission;</w:t>
        </w:r>
      </w:ins>
    </w:p>
    <w:p w14:paraId="11D308EA" w14:textId="77777777" w:rsidR="00F91DAB" w:rsidRDefault="00F91DAB" w:rsidP="00F91DAB">
      <w:pPr>
        <w:overflowPunct w:val="0"/>
        <w:autoSpaceDE w:val="0"/>
        <w:autoSpaceDN w:val="0"/>
        <w:adjustRightInd w:val="0"/>
        <w:ind w:left="568" w:hanging="284"/>
        <w:textAlignment w:val="baseline"/>
        <w:rPr>
          <w:ins w:id="102" w:author="ZTE-RAN2#116bis-e" w:date="2022-01-28T17:00:00Z"/>
          <w:lang w:eastAsia="zh-CN"/>
        </w:rPr>
      </w:pPr>
      <w:ins w:id="103" w:author="ZTE-RAN2#116bis-e" w:date="2022-01-28T17:00:00Z">
        <w:r>
          <w:rPr>
            <w:rFonts w:hint="eastAsia"/>
            <w:lang w:eastAsia="zh-CN"/>
          </w:rPr>
          <w:t>1</w:t>
        </w:r>
        <w:r>
          <w:rPr>
            <w:lang w:eastAsia="zh-CN"/>
          </w:rPr>
          <w:t>&gt; else:</w:t>
        </w:r>
      </w:ins>
    </w:p>
    <w:p w14:paraId="45E9BC55" w14:textId="2ECF1122" w:rsidR="00D10C48" w:rsidRPr="001F1772" w:rsidRDefault="00F91DAB" w:rsidP="001F1772">
      <w:pPr>
        <w:overflowPunct w:val="0"/>
        <w:autoSpaceDE w:val="0"/>
        <w:autoSpaceDN w:val="0"/>
        <w:adjustRightInd w:val="0"/>
        <w:ind w:left="851" w:hanging="284"/>
        <w:textAlignment w:val="baseline"/>
        <w:rPr>
          <w:rFonts w:eastAsia="Malgun Gothic"/>
          <w:lang w:eastAsia="ko-KR"/>
        </w:rPr>
      </w:pPr>
      <w:ins w:id="104" w:author="ZTE-RAN2#116bis-e" w:date="2022-01-28T16:58:00Z">
        <w:r>
          <w:rPr>
            <w:rFonts w:eastAsia="Times New Roman"/>
            <w:lang w:eastAsia="ko-KR"/>
          </w:rPr>
          <w:t>2&gt;</w:t>
        </w:r>
        <w:r>
          <w:rPr>
            <w:rFonts w:eastAsia="Times New Roman"/>
            <w:lang w:eastAsia="ko-KR"/>
          </w:rPr>
          <w:tab/>
        </w:r>
      </w:ins>
      <w:r w:rsidR="004B5EFC" w:rsidRPr="004B5EFC">
        <w:rPr>
          <w:rFonts w:eastAsia="Times New Roman"/>
          <w:lang w:eastAsia="ko-KR"/>
        </w:rPr>
        <w:t xml:space="preserve">start </w:t>
      </w:r>
      <w:del w:id="105" w:author="ZTE-RAN2#116bis-e" w:date="2022-01-28T16:58:00Z">
        <w:r w:rsidR="004B5EFC" w:rsidRPr="004B5EFC" w:rsidDel="00F91DAB">
          <w:rPr>
            <w:rFonts w:eastAsia="Times New Roman"/>
            <w:lang w:eastAsia="ko-KR"/>
          </w:rPr>
          <w:delText xml:space="preserve">the </w:delText>
        </w:r>
        <w:r w:rsidR="004B5EFC" w:rsidRPr="001F1772" w:rsidDel="00F91DAB">
          <w:rPr>
            <w:rFonts w:eastAsia="Times New Roman"/>
            <w:lang w:eastAsia="ko-KR"/>
          </w:rPr>
          <w:delText>ra-ContentionResolutionTimer</w:delText>
        </w:r>
        <w:r w:rsidR="004B5EFC" w:rsidRPr="004B5EFC" w:rsidDel="00F91DAB">
          <w:rPr>
            <w:rFonts w:eastAsia="Times New Roman"/>
            <w:lang w:eastAsia="ko-KR"/>
          </w:rPr>
          <w:delText xml:space="preserve"> and </w:delText>
        </w:r>
      </w:del>
      <w:ins w:id="106" w:author="ZTE-RAN2#116bis-e" w:date="2022-01-28T16:58:00Z">
        <w:r>
          <w:rPr>
            <w:rFonts w:eastAsia="Times New Roman"/>
            <w:lang w:eastAsia="ko-KR"/>
          </w:rPr>
          <w:t xml:space="preserve">or </w:t>
        </w:r>
      </w:ins>
      <w:r w:rsidR="004B5EFC" w:rsidRPr="004B5EFC">
        <w:rPr>
          <w:rFonts w:eastAsia="Times New Roman"/>
          <w:lang w:eastAsia="ko-KR"/>
        </w:rPr>
        <w:t xml:space="preserve">restart the </w:t>
      </w:r>
      <w:r w:rsidR="004B5EFC" w:rsidRPr="00F91DAB">
        <w:rPr>
          <w:rFonts w:eastAsia="Times New Roman"/>
          <w:i/>
          <w:lang w:eastAsia="ko-KR"/>
        </w:rPr>
        <w:t>ra-ContentionResolutionTimer</w:t>
      </w:r>
      <w:r w:rsidR="004B5EFC" w:rsidRPr="004B5EFC">
        <w:rPr>
          <w:rFonts w:eastAsia="Times New Roman"/>
          <w:lang w:eastAsia="ko-KR"/>
        </w:rPr>
        <w:t xml:space="preserve"> </w:t>
      </w:r>
      <w:del w:id="107" w:author="ZTE-RAN2#116bis-e" w:date="2022-01-28T16:58:00Z">
        <w:r w:rsidR="004B5EFC" w:rsidRPr="004B5EFC" w:rsidDel="00F91DAB">
          <w:rPr>
            <w:rFonts w:eastAsia="Times New Roman"/>
            <w:lang w:eastAsia="ko-KR"/>
          </w:rPr>
          <w:delText xml:space="preserve">at each HARQ retransmission </w:delText>
        </w:r>
      </w:del>
      <w:r w:rsidR="004B5EFC" w:rsidRPr="004B5EFC">
        <w:rPr>
          <w:rFonts w:eastAsia="Times New Roman"/>
          <w:lang w:eastAsia="ko-KR"/>
        </w:rPr>
        <w:t>in the first symbol after the end of the Msg3 transmission;</w:t>
      </w:r>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08"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lastRenderedPageBreak/>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9" w:name="_Toc37296184"/>
      <w:bookmarkStart w:id="110" w:name="_Toc46490310"/>
      <w:bookmarkStart w:id="111" w:name="_Toc52752005"/>
      <w:bookmarkStart w:id="112" w:name="_Toc52796467"/>
      <w:bookmarkStart w:id="113"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08"/>
      <w:bookmarkEnd w:id="109"/>
      <w:bookmarkEnd w:id="110"/>
      <w:bookmarkEnd w:id="111"/>
      <w:bookmarkEnd w:id="112"/>
      <w:bookmarkEnd w:id="113"/>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14" w:name="_Toc29239833"/>
      <w:bookmarkStart w:id="115" w:name="_Toc37296192"/>
      <w:bookmarkStart w:id="116" w:name="_Toc46490318"/>
      <w:bookmarkStart w:id="117" w:name="_Toc52752013"/>
      <w:bookmarkStart w:id="118" w:name="_Toc52796475"/>
      <w:bookmarkStart w:id="119" w:name="_Toc90287186"/>
      <w:bookmarkStart w:id="120" w:name="_Toc52752015"/>
      <w:bookmarkStart w:id="121" w:name="_Toc52796477"/>
      <w:bookmarkStart w:id="122" w:name="_Toc90287188"/>
      <w:r w:rsidRPr="00262EBE">
        <w:rPr>
          <w:lang w:eastAsia="ko-KR"/>
        </w:rPr>
        <w:t>5.4</w:t>
      </w:r>
      <w:r w:rsidRPr="00262EBE">
        <w:rPr>
          <w:lang w:eastAsia="ko-KR"/>
        </w:rPr>
        <w:tab/>
        <w:t>UL-SCH data transfer</w:t>
      </w:r>
      <w:bookmarkEnd w:id="114"/>
      <w:bookmarkEnd w:id="115"/>
      <w:bookmarkEnd w:id="116"/>
      <w:bookmarkEnd w:id="117"/>
      <w:bookmarkEnd w:id="118"/>
      <w:bookmarkEnd w:id="119"/>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20"/>
      <w:bookmarkEnd w:id="121"/>
      <w:bookmarkEnd w:id="122"/>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23" w:name="_Toc29239836"/>
      <w:bookmarkStart w:id="124" w:name="_Toc37296195"/>
      <w:bookmarkStart w:id="125" w:name="_Toc46490321"/>
      <w:bookmarkStart w:id="126" w:name="_Toc52752016"/>
      <w:bookmarkStart w:id="127" w:name="_Toc52796478"/>
      <w:bookmarkStart w:id="128"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23"/>
      <w:bookmarkEnd w:id="124"/>
      <w:bookmarkEnd w:id="125"/>
      <w:bookmarkEnd w:id="126"/>
      <w:bookmarkEnd w:id="127"/>
      <w:bookmarkEnd w:id="128"/>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72EBDD93"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29" w:author="ZTE-RAN2#116bis-e" w:date="2022-01-24T11:35:00Z">
        <w:r w:rsidR="00F91DAB">
          <w:rPr>
            <w:rFonts w:eastAsia="Times New Roman"/>
            <w:noProof/>
            <w:lang w:eastAsia="ko-KR"/>
          </w:rPr>
          <w:t xml:space="preserve">or the uplink grant received in </w:t>
        </w:r>
      </w:ins>
      <w:ins w:id="130" w:author="ZTE-RAN2#116bis-e" w:date="2022-01-28T17:03:00Z">
        <w:r w:rsidR="00F91DAB">
          <w:rPr>
            <w:rFonts w:eastAsia="Times New Roman"/>
            <w:noProof/>
            <w:lang w:eastAsia="ko-KR"/>
          </w:rPr>
          <w:t xml:space="preserve">a </w:t>
        </w:r>
      </w:ins>
      <w:ins w:id="131" w:author="ZTE-RAN2#116bis-e" w:date="2022-01-24T11:35:00Z">
        <w:r w:rsidR="00F91DAB">
          <w:rPr>
            <w:rFonts w:eastAsia="Times New Roman"/>
            <w:noProof/>
            <w:lang w:eastAsia="ko-KR"/>
          </w:rPr>
          <w:t xml:space="preserve">MAC RAR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32"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A8BD8B1"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33"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w:t>
        </w:r>
      </w:ins>
      <w:ins w:id="134" w:author="ZTE-RAN2#116bis-e" w:date="2022-01-28T17:03:00Z">
        <w:r w:rsidR="00F91DAB">
          <w:rPr>
            <w:rFonts w:eastAsia="Times New Roman"/>
            <w:noProof/>
            <w:lang w:eastAsia="ko-KR"/>
          </w:rPr>
          <w:t xml:space="preserve">a </w:t>
        </w:r>
      </w:ins>
      <w:ins w:id="135" w:author="ZTE-RAN2#116bis-e" w:date="2022-01-24T11:40:00Z">
        <w:r>
          <w:rPr>
            <w:rFonts w:eastAsia="Times New Roman"/>
            <w:noProof/>
            <w:lang w:eastAsia="ko-KR"/>
          </w:rPr>
          <w:t xml:space="preserve">MAC RAR, REPETITION_NUMBER is set to a value provided by lower layers, as specified </w:t>
        </w:r>
      </w:ins>
      <w:ins w:id="136" w:author="ZTE-RAN2#116bis-e" w:date="2022-01-24T11:41:00Z">
        <w:r>
          <w:rPr>
            <w:rFonts w:eastAsia="Times New Roman"/>
            <w:noProof/>
            <w:lang w:eastAsia="ko-KR"/>
          </w:rPr>
          <w:t xml:space="preserve">in clause </w:t>
        </w:r>
      </w:ins>
      <w:ins w:id="137" w:author="ZTE-RAN2#116bis-e" w:date="2022-01-24T11:43:00Z">
        <w:r>
          <w:rPr>
            <w:rFonts w:eastAsia="Times New Roman"/>
            <w:noProof/>
            <w:lang w:eastAsia="ko-KR"/>
          </w:rPr>
          <w:t>6.1.2.1</w:t>
        </w:r>
      </w:ins>
      <w:ins w:id="138" w:author="ZTE-RAN2#116bis-e" w:date="2022-01-24T11:41:00Z">
        <w:r>
          <w:rPr>
            <w:rFonts w:eastAsia="Times New Roman"/>
            <w:noProof/>
            <w:lang w:eastAsia="ko-KR"/>
          </w:rPr>
          <w:t xml:space="preserve"> of TS 38.214 [7]</w:t>
        </w:r>
      </w:ins>
      <w:ins w:id="139" w:author="ZTE-RAN2#116bis-e" w:date="2022-01-24T11:42:00Z">
        <w:r>
          <w:rPr>
            <w:rFonts w:eastAsia="Times New Roman"/>
            <w:noProof/>
            <w:lang w:eastAsia="ko-KR"/>
          </w:rPr>
          <w:t>.</w:t>
        </w:r>
      </w:ins>
    </w:p>
    <w:p w14:paraId="2592A8BC" w14:textId="7BAEC5BD"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40" w:author="ZTE-RAN2#116bis-e" w:date="2022-01-24T11:42:00Z">
        <w:r w:rsidR="000002B5">
          <w:rPr>
            <w:rFonts w:eastAsia="Times New Roman"/>
            <w:noProof/>
            <w:lang w:eastAsia="ko-KR"/>
          </w:rPr>
          <w:t xml:space="preserve">and uplink grant received in </w:t>
        </w:r>
      </w:ins>
      <w:ins w:id="141" w:author="ZTE-RAN2#116bis-e" w:date="2022-01-28T17:03:00Z">
        <w:r w:rsidR="00F91DAB">
          <w:rPr>
            <w:rFonts w:eastAsia="Times New Roman"/>
            <w:noProof/>
            <w:lang w:eastAsia="ko-KR"/>
          </w:rPr>
          <w:t xml:space="preserve">a </w:t>
        </w:r>
      </w:ins>
      <w:ins w:id="142" w:author="ZTE-RAN2#116bis-e" w:date="2022-01-24T11:42:00Z">
        <w:r w:rsidR="000002B5">
          <w:rPr>
            <w:rFonts w:eastAsia="Times New Roman"/>
            <w:noProof/>
            <w:lang w:eastAsia="ko-KR"/>
          </w:rPr>
          <w:t xml:space="preserve">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43" w:author="ZTE-RAN2#116bis-e" w:date="2022-01-24T11:43:00Z">
        <w:r w:rsidR="000002B5">
          <w:rPr>
            <w:rFonts w:eastAsia="Times New Roman"/>
            <w:noProof/>
            <w:lang w:eastAsia="ko-KR"/>
          </w:rPr>
          <w:t xml:space="preserve"> or uplink grant received in </w:t>
        </w:r>
      </w:ins>
      <w:ins w:id="144" w:author="ZTE-RAN2#116bis-e" w:date="2022-01-28T17:04:00Z">
        <w:r w:rsidR="00F91DAB">
          <w:rPr>
            <w:rFonts w:eastAsia="Times New Roman"/>
            <w:noProof/>
            <w:lang w:eastAsia="ko-KR"/>
          </w:rPr>
          <w:t xml:space="preserve">a </w:t>
        </w:r>
      </w:ins>
      <w:ins w:id="145" w:author="ZTE-RAN2#116bis-e" w:date="2022-01-24T11:43:00Z">
        <w:r w:rsidR="000002B5">
          <w:rPr>
            <w:rFonts w:eastAsia="Times New Roman"/>
            <w:noProof/>
            <w:lang w:eastAsia="ko-KR"/>
          </w:rPr>
          <w:t>MAC RAR</w:t>
        </w:r>
      </w:ins>
      <w:r w:rsidRPr="004E4338">
        <w:rPr>
          <w:rFonts w:eastAsia="Times New Roman"/>
          <w:lang w:eastAsia="ja-JP"/>
        </w:rPr>
        <w:t xml:space="preserve"> </w:t>
      </w:r>
      <w:r w:rsidRPr="004E4338">
        <w:rPr>
          <w:rFonts w:eastAsia="Times New Roman"/>
          <w:noProof/>
          <w:lang w:eastAsia="ko-KR"/>
        </w:rPr>
        <w:t xml:space="preserve">unless </w:t>
      </w:r>
      <w:r w:rsidRPr="004E4338">
        <w:rPr>
          <w:rFonts w:eastAsia="Times New Roman"/>
          <w:noProof/>
          <w:lang w:eastAsia="ko-KR"/>
        </w:rPr>
        <w:t xml:space="preserve">they are </w:t>
      </w:r>
      <w:r w:rsidRPr="004E4338">
        <w:rPr>
          <w:rFonts w:eastAsia="Times New Roman"/>
          <w:noProof/>
          <w:lang w:eastAsia="ko-KR"/>
        </w:rPr>
        <w:t>terminated as specified in clause 6.1 of TS 38.214 [7]. Each transmission within a bundle is a separate uplink grant delivered to the HARQ entity.</w:t>
      </w:r>
      <w:bookmarkStart w:id="146" w:name="_GoBack"/>
      <w:bookmarkEnd w:id="146"/>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游明朝"/>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34"/>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sectPr w:rsidR="00B6387F" w:rsidSect="007B51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ZTE-After RAN2#116e" w:date="2022-01-11T00:39:00Z" w:initials="ZTE">
    <w:p w14:paraId="0B39D224" w14:textId="0A5C6D20" w:rsidR="00D9341A" w:rsidRDefault="00D9341A">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D9341A" w:rsidRDefault="00D9341A"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D9341A" w:rsidRDefault="00D9341A">
      <w:pPr>
        <w:pStyle w:val="ac"/>
        <w:rPr>
          <w:lang w:eastAsia="zh-CN"/>
        </w:rPr>
      </w:pPr>
    </w:p>
    <w:p w14:paraId="42B6F81A" w14:textId="35DE90AB" w:rsidR="00D9341A" w:rsidRPr="00F65D83" w:rsidRDefault="00D9341A">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CF55" w16cex:dateUtc="2021-11-18T11:10:00Z"/>
  <w16cex:commentExtensible w16cex:durableId="25411F8B" w16cex:dateUtc="2021-11-18T16:52:00Z"/>
  <w16cex:commentExtensible w16cex:durableId="2540CF11" w16cex:dateUtc="2021-11-18T11:09:00Z"/>
  <w16cex:commentExtensible w16cex:durableId="25412019" w16cex:dateUtc="2021-11-18T16:55:00Z"/>
  <w16cex:commentExtensible w16cex:durableId="2541204A" w16cex:dateUtc="2021-11-18T16:56:00Z"/>
  <w16cex:commentExtensible w16cex:durableId="2540CF9A" w16cex:dateUtc="2021-11-18T11:11:00Z"/>
  <w16cex:commentExtensible w16cex:durableId="25412121" w16cex:dateUtc="2021-11-18T16:59:00Z"/>
  <w16cex:commentExtensible w16cex:durableId="254123A3" w16cex:dateUtc="2021-11-18T17:10:00Z"/>
  <w16cex:commentExtensible w16cex:durableId="254133E6" w16cex:dateUtc="2021-11-18T18:19:00Z"/>
  <w16cex:commentExtensible w16cex:durableId="25413451" w16cex:dateUtc="2021-11-18T18:21:00Z"/>
  <w16cex:commentExtensible w16cex:durableId="254134A7" w16cex:dateUtc="2021-11-18T18:23:00Z"/>
  <w16cex:commentExtensible w16cex:durableId="25413536" w16cex:dateUtc="2021-11-18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57F0F" w16cid:durableId="253F6169"/>
  <w16cid:commentId w16cid:paraId="19FF8A25" w16cid:durableId="2540CF55"/>
  <w16cid:commentId w16cid:paraId="67904A2E" w16cid:durableId="25411F8B"/>
  <w16cid:commentId w16cid:paraId="1832C941" w16cid:durableId="253F61A8"/>
  <w16cid:commentId w16cid:paraId="239D173F" w16cid:durableId="2540CF11"/>
  <w16cid:commentId w16cid:paraId="42B1804F" w16cid:durableId="253F61D8"/>
  <w16cid:commentId w16cid:paraId="65F83BB8" w16cid:durableId="25412019"/>
  <w16cid:commentId w16cid:paraId="5A4788AE" w16cid:durableId="253F6345"/>
  <w16cid:commentId w16cid:paraId="3F030441" w16cid:durableId="253F6473"/>
  <w16cid:commentId w16cid:paraId="52874676" w16cid:durableId="2541204A"/>
  <w16cid:commentId w16cid:paraId="56C47E45" w16cid:durableId="253F4FDC"/>
  <w16cid:commentId w16cid:paraId="7A76C80A" w16cid:durableId="253F4FDD"/>
  <w16cid:commentId w16cid:paraId="748F49CB" w16cid:durableId="253F4FDE"/>
  <w16cid:commentId w16cid:paraId="00324D9D" w16cid:durableId="253F4FDF"/>
  <w16cid:commentId w16cid:paraId="04468ABE" w16cid:durableId="253F6512"/>
  <w16cid:commentId w16cid:paraId="4DC0DDD1" w16cid:durableId="2540CF9A"/>
  <w16cid:commentId w16cid:paraId="16703D83" w16cid:durableId="25412121"/>
  <w16cid:commentId w16cid:paraId="6344D69C" w16cid:durableId="253F4FE0"/>
  <w16cid:commentId w16cid:paraId="6C6F3C3F" w16cid:durableId="253F4FE1"/>
  <w16cid:commentId w16cid:paraId="463EC609" w16cid:durableId="253F4FE2"/>
  <w16cid:commentId w16cid:paraId="13062D2E" w16cid:durableId="253F4FE3"/>
  <w16cid:commentId w16cid:paraId="616A59EE" w16cid:durableId="253F4FE4"/>
  <w16cid:commentId w16cid:paraId="6320858D" w16cid:durableId="253F4FE5"/>
  <w16cid:commentId w16cid:paraId="4581AA61" w16cid:durableId="253F4FE6"/>
  <w16cid:commentId w16cid:paraId="5D6137E8" w16cid:durableId="253F4FE7"/>
  <w16cid:commentId w16cid:paraId="7B3C0F1E" w16cid:durableId="254123A3"/>
  <w16cid:commentId w16cid:paraId="2E565FCF" w16cid:durableId="253F4FE8"/>
  <w16cid:commentId w16cid:paraId="0CD343AB" w16cid:durableId="254133E6"/>
  <w16cid:commentId w16cid:paraId="0A497477" w16cid:durableId="253F4FE9"/>
  <w16cid:commentId w16cid:paraId="7A65545F" w16cid:durableId="25413451"/>
  <w16cid:commentId w16cid:paraId="440AAEDA" w16cid:durableId="254134A7"/>
  <w16cid:commentId w16cid:paraId="069A1CAC" w16cid:durableId="254135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EC6A5" w14:textId="77777777" w:rsidR="00DA15BA" w:rsidRDefault="00DA15BA">
      <w:r>
        <w:separator/>
      </w:r>
    </w:p>
  </w:endnote>
  <w:endnote w:type="continuationSeparator" w:id="0">
    <w:p w14:paraId="7E4ED6F9" w14:textId="77777777" w:rsidR="00DA15BA" w:rsidRDefault="00DA15BA">
      <w:r>
        <w:continuationSeparator/>
      </w:r>
    </w:p>
  </w:endnote>
  <w:endnote w:type="continuationNotice" w:id="1">
    <w:p w14:paraId="7E1D1BF8" w14:textId="77777777" w:rsidR="00DA15BA" w:rsidRDefault="00DA1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8E978" w14:textId="77777777" w:rsidR="001A4854" w:rsidRDefault="001A485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658E" w14:textId="77777777" w:rsidR="001A4854" w:rsidRDefault="001A48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ACFF" w14:textId="77777777" w:rsidR="001A4854" w:rsidRDefault="001A48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874A6" w14:textId="77777777" w:rsidR="00DA15BA" w:rsidRDefault="00DA15BA">
      <w:r>
        <w:separator/>
      </w:r>
    </w:p>
  </w:footnote>
  <w:footnote w:type="continuationSeparator" w:id="0">
    <w:p w14:paraId="0CDAF179" w14:textId="77777777" w:rsidR="00DA15BA" w:rsidRDefault="00DA15BA">
      <w:r>
        <w:continuationSeparator/>
      </w:r>
    </w:p>
  </w:footnote>
  <w:footnote w:type="continuationNotice" w:id="1">
    <w:p w14:paraId="1341B3D2" w14:textId="77777777" w:rsidR="00DA15BA" w:rsidRDefault="00DA15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B12D9" w14:textId="77777777" w:rsidR="001A4854" w:rsidRDefault="001A485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B5BD" w14:textId="77777777" w:rsidR="001A4854" w:rsidRDefault="001A48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1A609" w14:textId="77777777" w:rsidR="001A4854" w:rsidRDefault="001A48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91A3F1F"/>
    <w:multiLevelType w:val="hybridMultilevel"/>
    <w:tmpl w:val="9E00F5CC"/>
    <w:lvl w:ilvl="0" w:tplc="901C115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3">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5">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7">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1">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2">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6">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22541DF"/>
    <w:multiLevelType w:val="hybridMultilevel"/>
    <w:tmpl w:val="4FE45F88"/>
    <w:lvl w:ilvl="0" w:tplc="3D48642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6"/>
  </w:num>
  <w:num w:numId="2">
    <w:abstractNumId w:val="7"/>
  </w:num>
  <w:num w:numId="3">
    <w:abstractNumId w:val="10"/>
  </w:num>
  <w:num w:numId="4">
    <w:abstractNumId w:val="27"/>
  </w:num>
  <w:num w:numId="5">
    <w:abstractNumId w:val="0"/>
    <w:lvlOverride w:ilvl="0">
      <w:startOverride w:val="1"/>
    </w:lvlOverride>
  </w:num>
  <w:num w:numId="6">
    <w:abstractNumId w:val="5"/>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0"/>
  </w:num>
  <w:num w:numId="10">
    <w:abstractNumId w:val="22"/>
  </w:num>
  <w:num w:numId="11">
    <w:abstractNumId w:val="16"/>
    <w:lvlOverride w:ilvl="0">
      <w:startOverride w:val="1"/>
    </w:lvlOverride>
  </w:num>
  <w:num w:numId="12">
    <w:abstractNumId w:val="2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2"/>
  </w:num>
  <w:num w:numId="17">
    <w:abstractNumId w:val="3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15"/>
  </w:num>
  <w:num w:numId="23">
    <w:abstractNumId w:val="14"/>
  </w:num>
  <w:num w:numId="24">
    <w:abstractNumId w:val="17"/>
  </w:num>
  <w:num w:numId="25">
    <w:abstractNumId w:val="33"/>
  </w:num>
  <w:num w:numId="26">
    <w:abstractNumId w:val="31"/>
  </w:num>
  <w:num w:numId="27">
    <w:abstractNumId w:val="11"/>
  </w:num>
  <w:num w:numId="28">
    <w:abstractNumId w:val="35"/>
  </w:num>
  <w:num w:numId="29">
    <w:abstractNumId w:val="4"/>
  </w:num>
  <w:num w:numId="30">
    <w:abstractNumId w:val="23"/>
  </w:num>
  <w:num w:numId="31">
    <w:abstractNumId w:val="24"/>
  </w:num>
  <w:num w:numId="32">
    <w:abstractNumId w:val="32"/>
  </w:num>
  <w:num w:numId="33">
    <w:abstractNumId w:val="34"/>
  </w:num>
  <w:num w:numId="34">
    <w:abstractNumId w:val="37"/>
  </w:num>
  <w:num w:numId="35">
    <w:abstractNumId w:val="30"/>
  </w:num>
  <w:num w:numId="36">
    <w:abstractNumId w:val="28"/>
  </w:num>
  <w:num w:numId="37">
    <w:abstractNumId w:val="3"/>
  </w:num>
  <w:num w:numId="38">
    <w:abstractNumId w:val="6"/>
  </w:num>
  <w:num w:numId="39">
    <w:abstractNumId w:val="9"/>
  </w:num>
  <w:num w:numId="40">
    <w:abstractNumId w:val="8"/>
  </w:num>
  <w:num w:numId="41">
    <w:abstractNumId w:val="3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After RAN2#116e">
    <w15:presenceInfo w15:providerId="None" w15:userId="ZTE-After RAN2#116e"/>
  </w15:person>
  <w15:person w15:author="ZTE-RAN2#116bis-e">
    <w15:presenceInfo w15:providerId="None" w15:userId="ZTE-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doNotDisplayPageBoundaries/>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A33"/>
    <w:rsid w:val="000021D7"/>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4854"/>
    <w:rsid w:val="001A5A69"/>
    <w:rsid w:val="001A5BCD"/>
    <w:rsid w:val="001A77D6"/>
    <w:rsid w:val="001A7B60"/>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110"/>
    <w:rsid w:val="001E3AEF"/>
    <w:rsid w:val="001E41F3"/>
    <w:rsid w:val="001E5D56"/>
    <w:rsid w:val="001F0041"/>
    <w:rsid w:val="001F0128"/>
    <w:rsid w:val="001F09A4"/>
    <w:rsid w:val="001F1772"/>
    <w:rsid w:val="001F1BBE"/>
    <w:rsid w:val="001F2620"/>
    <w:rsid w:val="001F27E9"/>
    <w:rsid w:val="001F41A3"/>
    <w:rsid w:val="001F54D3"/>
    <w:rsid w:val="00200B0F"/>
    <w:rsid w:val="002016D5"/>
    <w:rsid w:val="0020427B"/>
    <w:rsid w:val="00214D21"/>
    <w:rsid w:val="0021539F"/>
    <w:rsid w:val="00215AEE"/>
    <w:rsid w:val="002161A4"/>
    <w:rsid w:val="002206D4"/>
    <w:rsid w:val="00222732"/>
    <w:rsid w:val="00222868"/>
    <w:rsid w:val="00223656"/>
    <w:rsid w:val="00223E1F"/>
    <w:rsid w:val="002261C7"/>
    <w:rsid w:val="00226F6A"/>
    <w:rsid w:val="00233853"/>
    <w:rsid w:val="00233E4F"/>
    <w:rsid w:val="00233FC2"/>
    <w:rsid w:val="00236360"/>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40DD"/>
    <w:rsid w:val="00264602"/>
    <w:rsid w:val="00264C44"/>
    <w:rsid w:val="00265CE3"/>
    <w:rsid w:val="00266586"/>
    <w:rsid w:val="002726A8"/>
    <w:rsid w:val="00272C5C"/>
    <w:rsid w:val="00273155"/>
    <w:rsid w:val="00273BD6"/>
    <w:rsid w:val="00275D12"/>
    <w:rsid w:val="00277790"/>
    <w:rsid w:val="00277B88"/>
    <w:rsid w:val="00280D1C"/>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7B35"/>
    <w:rsid w:val="003D1068"/>
    <w:rsid w:val="003D1BF0"/>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3B74"/>
    <w:rsid w:val="00535160"/>
    <w:rsid w:val="00536223"/>
    <w:rsid w:val="00536D99"/>
    <w:rsid w:val="00537D53"/>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A106E"/>
    <w:rsid w:val="005A7B20"/>
    <w:rsid w:val="005A7DC2"/>
    <w:rsid w:val="005B19F9"/>
    <w:rsid w:val="005B56E2"/>
    <w:rsid w:val="005B654C"/>
    <w:rsid w:val="005B692E"/>
    <w:rsid w:val="005C2C27"/>
    <w:rsid w:val="005C7679"/>
    <w:rsid w:val="005D0C0E"/>
    <w:rsid w:val="005D139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93E"/>
    <w:rsid w:val="00664839"/>
    <w:rsid w:val="00664CA8"/>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3319"/>
    <w:rsid w:val="00705058"/>
    <w:rsid w:val="00707827"/>
    <w:rsid w:val="00710A3C"/>
    <w:rsid w:val="007155E5"/>
    <w:rsid w:val="00716C0D"/>
    <w:rsid w:val="007174F5"/>
    <w:rsid w:val="00717944"/>
    <w:rsid w:val="00720125"/>
    <w:rsid w:val="007243D5"/>
    <w:rsid w:val="0072760C"/>
    <w:rsid w:val="007277F4"/>
    <w:rsid w:val="0073540B"/>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4D6"/>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FC8"/>
    <w:rsid w:val="008B7C4F"/>
    <w:rsid w:val="008C3F54"/>
    <w:rsid w:val="008D02FF"/>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707D"/>
    <w:rsid w:val="00962644"/>
    <w:rsid w:val="00962908"/>
    <w:rsid w:val="00962B3D"/>
    <w:rsid w:val="00964EE2"/>
    <w:rsid w:val="00966ACA"/>
    <w:rsid w:val="0097290C"/>
    <w:rsid w:val="00973B82"/>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07145"/>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1EAA"/>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A0"/>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EEE"/>
    <w:rsid w:val="00BD1D94"/>
    <w:rsid w:val="00BD279D"/>
    <w:rsid w:val="00BD3410"/>
    <w:rsid w:val="00BD6BB8"/>
    <w:rsid w:val="00BE2447"/>
    <w:rsid w:val="00BE3571"/>
    <w:rsid w:val="00BE366C"/>
    <w:rsid w:val="00BE3CF3"/>
    <w:rsid w:val="00BE3D02"/>
    <w:rsid w:val="00BE5A27"/>
    <w:rsid w:val="00BF1A05"/>
    <w:rsid w:val="00BF559D"/>
    <w:rsid w:val="00BF5714"/>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873"/>
    <w:rsid w:val="00C27A34"/>
    <w:rsid w:val="00C31F2B"/>
    <w:rsid w:val="00C321DC"/>
    <w:rsid w:val="00C3799D"/>
    <w:rsid w:val="00C4298C"/>
    <w:rsid w:val="00C46B5B"/>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4DC8"/>
    <w:rsid w:val="00C772E7"/>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323D"/>
    <w:rsid w:val="00D77EF2"/>
    <w:rsid w:val="00D81E73"/>
    <w:rsid w:val="00D84657"/>
    <w:rsid w:val="00D86CBF"/>
    <w:rsid w:val="00D9045F"/>
    <w:rsid w:val="00D92116"/>
    <w:rsid w:val="00D92BDF"/>
    <w:rsid w:val="00D92D81"/>
    <w:rsid w:val="00D931F3"/>
    <w:rsid w:val="00D9341A"/>
    <w:rsid w:val="00D93D57"/>
    <w:rsid w:val="00D9690A"/>
    <w:rsid w:val="00DA11E6"/>
    <w:rsid w:val="00DA15BA"/>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CE6"/>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0CC"/>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705"/>
    <w:rsid w:val="00F86A2C"/>
    <w:rsid w:val="00F91DAB"/>
    <w:rsid w:val="00F96C40"/>
    <w:rsid w:val="00F974C1"/>
    <w:rsid w:val="00F97E9A"/>
    <w:rsid w:val="00FA49EF"/>
    <w:rsid w:val="00FA4BDA"/>
    <w:rsid w:val="00FA5719"/>
    <w:rsid w:val="00FA749D"/>
    <w:rsid w:val="00FB3C86"/>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49"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57F5-22D2-40C2-B4A8-43B87504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26</Pages>
  <Words>10067</Words>
  <Characters>57386</Characters>
  <Application>Microsoft Office Word</Application>
  <DocSecurity>0</DocSecurity>
  <Lines>478</Lines>
  <Paragraphs>134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67319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ZTE-LiuJing</cp:lastModifiedBy>
  <cp:revision>16</cp:revision>
  <cp:lastPrinted>1900-12-31T23:00:00Z</cp:lastPrinted>
  <dcterms:created xsi:type="dcterms:W3CDTF">2022-01-28T09:09:00Z</dcterms:created>
  <dcterms:modified xsi:type="dcterms:W3CDTF">2022-02-24T13:11:00Z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1637001090</vt:lpwstr>
  </property>
</Properties>
</file>