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F205BA" w14:textId="2567B57F" w:rsidR="00A209D6" w:rsidRPr="0093701E" w:rsidRDefault="00A209D6" w:rsidP="00522E68">
      <w:pPr>
        <w:pStyle w:val="a3"/>
        <w:tabs>
          <w:tab w:val="right" w:pos="9639"/>
        </w:tabs>
        <w:jc w:val="both"/>
        <w:rPr>
          <w:bCs/>
          <w:i/>
          <w:noProof w:val="0"/>
          <w:sz w:val="24"/>
          <w:szCs w:val="24"/>
        </w:rPr>
      </w:pPr>
      <w:r w:rsidRPr="0093701E">
        <w:rPr>
          <w:bCs/>
          <w:noProof w:val="0"/>
          <w:sz w:val="24"/>
          <w:szCs w:val="24"/>
        </w:rPr>
        <w:t>3GPP TSG-RAN WG2 Meeting #</w:t>
      </w:r>
      <w:r w:rsidR="0036459E" w:rsidRPr="0093701E">
        <w:rPr>
          <w:bCs/>
          <w:noProof w:val="0"/>
          <w:sz w:val="24"/>
          <w:szCs w:val="24"/>
        </w:rPr>
        <w:t>11</w:t>
      </w:r>
      <w:r w:rsidR="002C64B5">
        <w:rPr>
          <w:bCs/>
          <w:noProof w:val="0"/>
          <w:sz w:val="24"/>
          <w:szCs w:val="24"/>
        </w:rPr>
        <w:t>7</w:t>
      </w:r>
      <w:r w:rsidR="00244A05" w:rsidRPr="0093701E">
        <w:rPr>
          <w:bCs/>
          <w:noProof w:val="0"/>
          <w:sz w:val="24"/>
          <w:szCs w:val="24"/>
        </w:rPr>
        <w:t xml:space="preserve"> Electronic</w:t>
      </w:r>
      <w:r w:rsidRPr="0093701E">
        <w:rPr>
          <w:bCs/>
          <w:noProof w:val="0"/>
          <w:sz w:val="24"/>
          <w:szCs w:val="24"/>
        </w:rPr>
        <w:tab/>
      </w:r>
      <w:bookmarkStart w:id="0" w:name="_Hlk67482467"/>
      <w:r w:rsidR="0093701E" w:rsidRPr="00026B8E">
        <w:rPr>
          <w:bCs/>
          <w:noProof w:val="0"/>
          <w:sz w:val="24"/>
          <w:szCs w:val="24"/>
        </w:rPr>
        <w:t>R2-2</w:t>
      </w:r>
      <w:r w:rsidR="002C64B5">
        <w:rPr>
          <w:bCs/>
          <w:noProof w:val="0"/>
          <w:sz w:val="24"/>
          <w:szCs w:val="24"/>
        </w:rPr>
        <w:t>2xxxxx</w:t>
      </w:r>
      <w:r w:rsidR="0093701E" w:rsidRPr="0093701E">
        <w:rPr>
          <w:bCs/>
          <w:noProof w:val="0"/>
          <w:sz w:val="24"/>
          <w:szCs w:val="24"/>
        </w:rPr>
        <w:t xml:space="preserve"> </w:t>
      </w:r>
    </w:p>
    <w:p w14:paraId="49D2B1F9" w14:textId="3D43E7D1" w:rsidR="00A209D6" w:rsidRPr="0093701E" w:rsidRDefault="009928A9" w:rsidP="00522E68">
      <w:pPr>
        <w:pStyle w:val="a3"/>
        <w:tabs>
          <w:tab w:val="right" w:pos="9639"/>
        </w:tabs>
        <w:jc w:val="both"/>
        <w:rPr>
          <w:bCs/>
          <w:sz w:val="24"/>
          <w:szCs w:val="24"/>
          <w:lang w:eastAsia="zh-CN"/>
        </w:rPr>
      </w:pPr>
      <w:r w:rsidRPr="0093701E">
        <w:rPr>
          <w:bCs/>
          <w:sz w:val="24"/>
          <w:szCs w:val="24"/>
          <w:lang w:eastAsia="zh-CN"/>
        </w:rPr>
        <w:t>Elbonia</w:t>
      </w:r>
      <w:r w:rsidR="006574C0" w:rsidRPr="0093701E">
        <w:rPr>
          <w:bCs/>
          <w:sz w:val="24"/>
          <w:szCs w:val="24"/>
          <w:lang w:eastAsia="zh-CN"/>
        </w:rPr>
        <w:t xml:space="preserve">, </w:t>
      </w:r>
      <w:r w:rsidR="002C64B5">
        <w:rPr>
          <w:bCs/>
          <w:sz w:val="24"/>
          <w:szCs w:val="24"/>
          <w:lang w:eastAsia="zh-CN"/>
        </w:rPr>
        <w:t>2</w:t>
      </w:r>
      <w:r w:rsidR="00E722A4" w:rsidRPr="0093701E">
        <w:rPr>
          <w:bCs/>
          <w:sz w:val="24"/>
          <w:szCs w:val="24"/>
          <w:lang w:eastAsia="zh-CN"/>
        </w:rPr>
        <w:t>1</w:t>
      </w:r>
      <w:r w:rsidR="002C64B5" w:rsidRPr="002C64B5">
        <w:rPr>
          <w:bCs/>
          <w:sz w:val="24"/>
          <w:szCs w:val="24"/>
          <w:vertAlign w:val="superscript"/>
          <w:lang w:eastAsia="zh-CN"/>
        </w:rPr>
        <w:t>st</w:t>
      </w:r>
      <w:r w:rsidR="002C64B5">
        <w:rPr>
          <w:bCs/>
          <w:sz w:val="24"/>
          <w:szCs w:val="24"/>
          <w:lang w:eastAsia="zh-CN"/>
        </w:rPr>
        <w:t xml:space="preserve"> of Feb</w:t>
      </w:r>
      <w:r w:rsidR="00E722A4" w:rsidRPr="0093701E">
        <w:rPr>
          <w:bCs/>
          <w:sz w:val="24"/>
          <w:szCs w:val="24"/>
          <w:lang w:eastAsia="zh-CN"/>
        </w:rPr>
        <w:t xml:space="preserve"> – </w:t>
      </w:r>
      <w:r w:rsidR="002C64B5">
        <w:rPr>
          <w:bCs/>
          <w:sz w:val="24"/>
          <w:szCs w:val="24"/>
          <w:lang w:eastAsia="zh-CN"/>
        </w:rPr>
        <w:t>3</w:t>
      </w:r>
      <w:r w:rsidR="002C64B5" w:rsidRPr="002C64B5">
        <w:rPr>
          <w:bCs/>
          <w:sz w:val="24"/>
          <w:szCs w:val="24"/>
          <w:vertAlign w:val="superscript"/>
          <w:lang w:eastAsia="zh-CN"/>
        </w:rPr>
        <w:t>rd</w:t>
      </w:r>
      <w:r w:rsidR="002C64B5">
        <w:rPr>
          <w:bCs/>
          <w:sz w:val="24"/>
          <w:szCs w:val="24"/>
          <w:lang w:eastAsia="zh-CN"/>
        </w:rPr>
        <w:t xml:space="preserve"> </w:t>
      </w:r>
      <w:r w:rsidR="00E722A4" w:rsidRPr="0093701E">
        <w:rPr>
          <w:bCs/>
          <w:sz w:val="24"/>
          <w:szCs w:val="24"/>
          <w:lang w:eastAsia="zh-CN"/>
        </w:rPr>
        <w:t xml:space="preserve">of </w:t>
      </w:r>
      <w:r w:rsidR="002C64B5">
        <w:rPr>
          <w:bCs/>
          <w:sz w:val="24"/>
          <w:szCs w:val="24"/>
          <w:lang w:eastAsia="zh-CN"/>
        </w:rPr>
        <w:t>Mar</w:t>
      </w:r>
      <w:r w:rsidR="00FE106D" w:rsidRPr="0093701E">
        <w:rPr>
          <w:bCs/>
          <w:sz w:val="24"/>
          <w:szCs w:val="24"/>
          <w:lang w:eastAsia="zh-CN"/>
        </w:rPr>
        <w:t xml:space="preserve"> 202</w:t>
      </w:r>
      <w:r w:rsidR="002C64B5">
        <w:rPr>
          <w:bCs/>
          <w:sz w:val="24"/>
          <w:szCs w:val="24"/>
          <w:lang w:eastAsia="zh-CN"/>
        </w:rPr>
        <w:t>2</w:t>
      </w:r>
      <w:r w:rsidR="00A209D6" w:rsidRPr="0093701E">
        <w:rPr>
          <w:noProof w:val="0"/>
          <w:sz w:val="24"/>
          <w:szCs w:val="24"/>
          <w:lang w:eastAsia="zh-CN"/>
        </w:rPr>
        <w:tab/>
      </w:r>
    </w:p>
    <w:p w14:paraId="33026B9C" w14:textId="77777777" w:rsidR="00A209D6" w:rsidRPr="00225365" w:rsidRDefault="00A209D6" w:rsidP="00522E68">
      <w:pPr>
        <w:pStyle w:val="a3"/>
        <w:jc w:val="both"/>
        <w:rPr>
          <w:bCs/>
          <w:noProof w:val="0"/>
          <w:sz w:val="24"/>
        </w:rPr>
      </w:pPr>
    </w:p>
    <w:p w14:paraId="7EE70474" w14:textId="77777777" w:rsidR="00A209D6" w:rsidRPr="0093701E" w:rsidRDefault="00A209D6" w:rsidP="00522E68">
      <w:pPr>
        <w:pStyle w:val="a3"/>
        <w:jc w:val="both"/>
        <w:rPr>
          <w:bCs/>
          <w:noProof w:val="0"/>
          <w:sz w:val="24"/>
        </w:rPr>
      </w:pPr>
    </w:p>
    <w:p w14:paraId="7FA2CC99" w14:textId="6D0C8B79" w:rsidR="00A209D6" w:rsidRPr="0093701E" w:rsidRDefault="00A209D6" w:rsidP="00522E68">
      <w:pPr>
        <w:pStyle w:val="CRCoverPage"/>
        <w:tabs>
          <w:tab w:val="left" w:pos="1985"/>
        </w:tabs>
        <w:jc w:val="both"/>
        <w:rPr>
          <w:rFonts w:cs="Arial"/>
          <w:b/>
          <w:bCs/>
          <w:sz w:val="24"/>
          <w:lang w:eastAsia="ja-JP"/>
        </w:rPr>
      </w:pPr>
      <w:r w:rsidRPr="0093701E">
        <w:rPr>
          <w:rFonts w:cs="Arial"/>
          <w:b/>
          <w:bCs/>
          <w:sz w:val="24"/>
        </w:rPr>
        <w:t>Agenda item:</w:t>
      </w:r>
      <w:r w:rsidRPr="0093701E">
        <w:rPr>
          <w:rFonts w:cs="Arial"/>
          <w:b/>
          <w:bCs/>
          <w:sz w:val="24"/>
        </w:rPr>
        <w:tab/>
      </w:r>
      <w:r w:rsidR="004E15FC" w:rsidRPr="0093701E">
        <w:rPr>
          <w:rFonts w:cs="Arial"/>
          <w:b/>
          <w:bCs/>
          <w:sz w:val="24"/>
          <w:lang w:eastAsia="ja-JP"/>
        </w:rPr>
        <w:t>8.</w:t>
      </w:r>
      <w:r w:rsidR="00B971FF">
        <w:rPr>
          <w:rFonts w:cs="Arial"/>
          <w:b/>
          <w:bCs/>
          <w:sz w:val="24"/>
          <w:lang w:eastAsia="ja-JP"/>
        </w:rPr>
        <w:t>10.3.2.1</w:t>
      </w:r>
    </w:p>
    <w:p w14:paraId="23901088" w14:textId="77777777" w:rsidR="00A209D6" w:rsidRPr="0093701E" w:rsidRDefault="00A209D6" w:rsidP="00522E68">
      <w:pPr>
        <w:tabs>
          <w:tab w:val="left" w:pos="1985"/>
        </w:tabs>
        <w:ind w:left="1985" w:hanging="1985"/>
        <w:jc w:val="both"/>
        <w:rPr>
          <w:rFonts w:ascii="Arial" w:hAnsi="Arial" w:cs="Arial"/>
          <w:b/>
          <w:bCs/>
          <w:sz w:val="24"/>
        </w:rPr>
      </w:pPr>
      <w:r w:rsidRPr="0093701E">
        <w:rPr>
          <w:rFonts w:ascii="Arial" w:hAnsi="Arial" w:cs="Arial"/>
          <w:b/>
          <w:bCs/>
          <w:sz w:val="24"/>
        </w:rPr>
        <w:t>Source:</w:t>
      </w:r>
      <w:r w:rsidRPr="0093701E">
        <w:rPr>
          <w:rFonts w:ascii="Arial" w:hAnsi="Arial" w:cs="Arial"/>
          <w:b/>
          <w:bCs/>
          <w:sz w:val="24"/>
        </w:rPr>
        <w:tab/>
        <w:t>Nokia, Nokia Shanghai Bell</w:t>
      </w:r>
    </w:p>
    <w:p w14:paraId="68D6EA20" w14:textId="46DBB250" w:rsidR="0093701E" w:rsidRDefault="00A209D6" w:rsidP="00522E68">
      <w:pPr>
        <w:ind w:left="1985" w:hanging="1985"/>
        <w:jc w:val="both"/>
        <w:rPr>
          <w:rFonts w:ascii="Arial" w:hAnsi="Arial" w:cs="Arial"/>
          <w:b/>
          <w:bCs/>
          <w:sz w:val="24"/>
        </w:rPr>
      </w:pPr>
      <w:r w:rsidRPr="0093701E">
        <w:rPr>
          <w:rFonts w:ascii="Arial" w:hAnsi="Arial" w:cs="Arial"/>
          <w:b/>
          <w:bCs/>
          <w:sz w:val="24"/>
        </w:rPr>
        <w:t>Title:</w:t>
      </w:r>
      <w:r w:rsidRPr="0093701E">
        <w:rPr>
          <w:rFonts w:ascii="Arial" w:hAnsi="Arial" w:cs="Arial"/>
          <w:b/>
          <w:bCs/>
          <w:sz w:val="24"/>
        </w:rPr>
        <w:tab/>
      </w:r>
      <w:bookmarkEnd w:id="0"/>
      <w:r w:rsidR="00B971FF">
        <w:rPr>
          <w:rFonts w:ascii="Arial" w:hAnsi="Arial" w:cs="Arial"/>
          <w:b/>
          <w:bCs/>
          <w:sz w:val="24"/>
        </w:rPr>
        <w:t xml:space="preserve">Report from </w:t>
      </w:r>
      <w:r w:rsidR="00B971FF" w:rsidRPr="00B971FF">
        <w:rPr>
          <w:rFonts w:ascii="Arial" w:hAnsi="Arial" w:cs="Arial"/>
          <w:b/>
          <w:bCs/>
          <w:sz w:val="24"/>
        </w:rPr>
        <w:t xml:space="preserve">[AT117-e][108][NTN] CHO open issues (Nokia) </w:t>
      </w:r>
    </w:p>
    <w:p w14:paraId="17E0BAB9" w14:textId="22681771" w:rsidR="00A209D6" w:rsidRPr="00DD7AE4" w:rsidRDefault="00A209D6" w:rsidP="00522E68">
      <w:pPr>
        <w:ind w:left="1985" w:hanging="1985"/>
        <w:jc w:val="both"/>
        <w:rPr>
          <w:rFonts w:ascii="Arial" w:hAnsi="Arial" w:cs="Arial"/>
          <w:b/>
          <w:bCs/>
          <w:sz w:val="24"/>
          <w:lang w:val="en-US"/>
        </w:rPr>
      </w:pPr>
      <w:r w:rsidRPr="0093701E">
        <w:rPr>
          <w:rFonts w:ascii="Arial" w:hAnsi="Arial" w:cs="Arial"/>
          <w:b/>
          <w:bCs/>
          <w:sz w:val="24"/>
          <w:lang w:val="en-US"/>
        </w:rPr>
        <w:t>WID/SID:</w:t>
      </w:r>
      <w:r w:rsidRPr="0093701E">
        <w:rPr>
          <w:rFonts w:ascii="Arial" w:hAnsi="Arial" w:cs="Arial"/>
          <w:b/>
          <w:bCs/>
          <w:sz w:val="24"/>
          <w:lang w:val="en-US"/>
        </w:rPr>
        <w:tab/>
      </w:r>
      <w:r w:rsidR="00B971FF" w:rsidRPr="00B971FF">
        <w:rPr>
          <w:rFonts w:ascii="Arial" w:hAnsi="Arial" w:cs="Arial"/>
          <w:b/>
          <w:bCs/>
          <w:sz w:val="24"/>
          <w:lang w:val="en-US"/>
        </w:rPr>
        <w:t>NR_NTN_solutions-Core</w:t>
      </w:r>
      <w:r w:rsidR="00D9227D" w:rsidRPr="0093701E">
        <w:rPr>
          <w:rFonts w:ascii="Arial" w:hAnsi="Arial" w:cs="Arial"/>
          <w:b/>
          <w:bCs/>
          <w:sz w:val="24"/>
          <w:lang w:val="en-US"/>
        </w:rPr>
        <w:t xml:space="preserve"> - Rel-17</w:t>
      </w:r>
    </w:p>
    <w:p w14:paraId="236810AB" w14:textId="77777777" w:rsidR="00A209D6" w:rsidRPr="00B266B0" w:rsidRDefault="00A209D6" w:rsidP="00522E68">
      <w:pPr>
        <w:tabs>
          <w:tab w:val="left" w:pos="1985"/>
        </w:tabs>
        <w:jc w:val="both"/>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6A543235" w14:textId="77777777" w:rsidR="00A209D6" w:rsidRPr="006E13D1" w:rsidRDefault="00A209D6" w:rsidP="00522E68">
      <w:pPr>
        <w:pStyle w:val="1"/>
        <w:jc w:val="both"/>
      </w:pPr>
      <w:r w:rsidRPr="006E13D1">
        <w:t>1</w:t>
      </w:r>
      <w:r w:rsidRPr="006E13D1">
        <w:tab/>
      </w:r>
      <w:r>
        <w:t>Introduction</w:t>
      </w:r>
    </w:p>
    <w:p w14:paraId="4DDDF41C" w14:textId="5C1DBC13" w:rsidR="00E11176" w:rsidRDefault="003929F6" w:rsidP="00522E68">
      <w:pPr>
        <w:spacing w:after="100" w:afterAutospacing="1"/>
        <w:jc w:val="both"/>
      </w:pPr>
      <w:r>
        <w:t>The scope of this paper is as follows:</w:t>
      </w:r>
    </w:p>
    <w:p w14:paraId="1B941C09" w14:textId="77777777" w:rsidR="00E11176" w:rsidRDefault="00E11176" w:rsidP="00522E68">
      <w:pPr>
        <w:pStyle w:val="af0"/>
        <w:jc w:val="both"/>
      </w:pPr>
      <w:r>
        <w:rPr>
          <w:rStyle w:val="ae"/>
          <w:rFonts w:ascii="Wingdings" w:hAnsi="Wingdings"/>
        </w:rPr>
        <w:t></w:t>
      </w:r>
      <w:r>
        <w:rPr>
          <w:rStyle w:val="ae"/>
          <w:rFonts w:ascii="Wingdings" w:hAnsi="Wingdings"/>
        </w:rPr>
        <w:t></w:t>
      </w:r>
      <w:r>
        <w:rPr>
          <w:rStyle w:val="ae"/>
        </w:rPr>
        <w:t>[AT117-e][108][NTN] CHO open issues (Nokia)</w:t>
      </w:r>
    </w:p>
    <w:p w14:paraId="1C044796" w14:textId="77777777" w:rsidR="00E11176" w:rsidRDefault="00E11176" w:rsidP="00522E68">
      <w:pPr>
        <w:pStyle w:val="af0"/>
        <w:ind w:left="1620"/>
        <w:jc w:val="both"/>
      </w:pPr>
      <w:r>
        <w:t>Initial scope:</w:t>
      </w:r>
      <w:r>
        <w:rPr>
          <w:shd w:val="clear" w:color="auto" w:fill="FFFFFF"/>
        </w:rPr>
        <w:t xml:space="preserve"> Discuss open issues for CHO based on company contributions </w:t>
      </w:r>
      <w:r>
        <w:t>in AI 8.10.3.2.1</w:t>
      </w:r>
    </w:p>
    <w:p w14:paraId="6B3AFAF4" w14:textId="77777777" w:rsidR="00E11176" w:rsidRDefault="00E11176" w:rsidP="00522E68">
      <w:pPr>
        <w:pStyle w:val="af0"/>
        <w:ind w:left="1620"/>
        <w:jc w:val="both"/>
      </w:pPr>
      <w:r>
        <w:t>Initial intended outcome: Summary of the offline discussion with e.g.:</w:t>
      </w:r>
    </w:p>
    <w:p w14:paraId="50BA4056" w14:textId="77777777" w:rsidR="00E11176" w:rsidRDefault="00E11176" w:rsidP="00522E68">
      <w:pPr>
        <w:pStyle w:val="af0"/>
        <w:ind w:left="1980"/>
        <w:jc w:val="both"/>
      </w:pPr>
      <w:r>
        <w:rPr>
          <w:rFonts w:ascii="Wingdings" w:hAnsi="Wingdings"/>
        </w:rPr>
        <w:t></w:t>
      </w:r>
      <w:r>
        <w:rPr>
          <w:rFonts w:ascii="Times New Roman" w:hAnsi="Times New Roman" w:cs="Times New Roman"/>
          <w:sz w:val="14"/>
          <w:szCs w:val="14"/>
        </w:rPr>
        <w:t xml:space="preserve">  </w:t>
      </w:r>
      <w:r>
        <w:t>List of proposals for agreement (if any)</w:t>
      </w:r>
    </w:p>
    <w:p w14:paraId="144315CF" w14:textId="77777777" w:rsidR="00E11176" w:rsidRDefault="00E11176" w:rsidP="00522E68">
      <w:pPr>
        <w:pStyle w:val="af0"/>
        <w:ind w:left="1980"/>
        <w:jc w:val="both"/>
      </w:pPr>
      <w:r>
        <w:rPr>
          <w:rFonts w:ascii="Wingdings" w:hAnsi="Wingdings"/>
        </w:rPr>
        <w:t></w:t>
      </w:r>
      <w:r>
        <w:rPr>
          <w:rFonts w:ascii="Times New Roman" w:hAnsi="Times New Roman" w:cs="Times New Roman"/>
          <w:sz w:val="14"/>
          <w:szCs w:val="14"/>
        </w:rPr>
        <w:t xml:space="preserve">  </w:t>
      </w:r>
      <w:r>
        <w:t>List of proposals that require online discussions</w:t>
      </w:r>
    </w:p>
    <w:p w14:paraId="6CA8759F" w14:textId="77777777" w:rsidR="00E11176" w:rsidRDefault="00E11176" w:rsidP="00522E68">
      <w:pPr>
        <w:pStyle w:val="af0"/>
        <w:ind w:left="1980"/>
        <w:jc w:val="both"/>
      </w:pPr>
      <w:r>
        <w:rPr>
          <w:rFonts w:ascii="Wingdings" w:hAnsi="Wingdings"/>
        </w:rPr>
        <w:t></w:t>
      </w:r>
      <w:r>
        <w:rPr>
          <w:rFonts w:ascii="Times New Roman" w:hAnsi="Times New Roman" w:cs="Times New Roman"/>
          <w:sz w:val="14"/>
          <w:szCs w:val="14"/>
        </w:rPr>
        <w:t xml:space="preserve">  </w:t>
      </w:r>
      <w:r>
        <w:t>List of proposals that should not be pursued (if any)</w:t>
      </w:r>
    </w:p>
    <w:p w14:paraId="15B54349" w14:textId="77777777" w:rsidR="00E11176" w:rsidRDefault="00E11176" w:rsidP="00522E68">
      <w:pPr>
        <w:pStyle w:val="af0"/>
        <w:ind w:left="1620"/>
        <w:jc w:val="both"/>
      </w:pPr>
      <w:r>
        <w:t>Initial deadline (for companies' feedback): Tuesday 2022-02-22 0800 UTC</w:t>
      </w:r>
    </w:p>
    <w:p w14:paraId="65E2F7FF" w14:textId="77777777" w:rsidR="00E11176" w:rsidRDefault="00E11176" w:rsidP="00522E68">
      <w:pPr>
        <w:pStyle w:val="af0"/>
        <w:ind w:left="1620"/>
        <w:jc w:val="both"/>
      </w:pPr>
      <w:r>
        <w:t>Initial deadline (for rapporteur's summary in R2-2203536): Tuesday 2022-02-22 1000 UTC</w:t>
      </w:r>
    </w:p>
    <w:p w14:paraId="12813F2A" w14:textId="0873CE00" w:rsidR="00E91053" w:rsidRDefault="00E91053" w:rsidP="00522E68">
      <w:pPr>
        <w:spacing w:after="100" w:afterAutospacing="1"/>
        <w:jc w:val="both"/>
      </w:pPr>
      <w:r>
        <w:t>The</w:t>
      </w:r>
      <w:r w:rsidR="00E11176">
        <w:t xml:space="preserve"> CHO details are handled in the following sections.</w:t>
      </w:r>
    </w:p>
    <w:p w14:paraId="0360F9F0" w14:textId="77777777" w:rsidR="00A209D6" w:rsidRPr="008E7917" w:rsidRDefault="00A209D6" w:rsidP="00522E68">
      <w:pPr>
        <w:pStyle w:val="1"/>
        <w:jc w:val="both"/>
        <w:rPr>
          <w:lang w:val="en-US"/>
        </w:rPr>
      </w:pPr>
      <w:r w:rsidRPr="008E7917">
        <w:rPr>
          <w:lang w:val="en-US"/>
        </w:rPr>
        <w:t>2</w:t>
      </w:r>
      <w:r w:rsidRPr="008E7917">
        <w:rPr>
          <w:lang w:val="en-US"/>
        </w:rPr>
        <w:tab/>
      </w:r>
      <w:r w:rsidR="000764F6">
        <w:rPr>
          <w:lang w:val="en-US"/>
        </w:rPr>
        <w:t>Discussion</w:t>
      </w:r>
    </w:p>
    <w:p w14:paraId="3A613132" w14:textId="75C6CDE6" w:rsidR="00914880" w:rsidRDefault="00460111" w:rsidP="00522E68">
      <w:pPr>
        <w:jc w:val="both"/>
        <w:rPr>
          <w:b/>
          <w:lang w:eastAsia="zh-CN"/>
        </w:rPr>
      </w:pPr>
      <w:r>
        <w:rPr>
          <w:lang w:val="en-US"/>
        </w:rPr>
        <w:t>This section is divided topic-wise, based on what has been contributed by the</w:t>
      </w:r>
      <w:r w:rsidR="00A10133">
        <w:rPr>
          <w:lang w:val="en-US"/>
        </w:rPr>
        <w:t xml:space="preserve"> companies</w:t>
      </w:r>
      <w:r w:rsidR="009E4362">
        <w:rPr>
          <w:lang w:val="en-US"/>
        </w:rPr>
        <w:t>.</w:t>
      </w:r>
      <w:r w:rsidR="00A86A8D">
        <w:rPr>
          <w:lang w:val="en-US"/>
        </w:rPr>
        <w:t xml:space="preserve"> </w:t>
      </w:r>
    </w:p>
    <w:p w14:paraId="3DA9302B" w14:textId="484C5A74" w:rsidR="000764F6" w:rsidRDefault="00460111" w:rsidP="00522E68">
      <w:pPr>
        <w:pStyle w:val="2"/>
        <w:jc w:val="both"/>
        <w:rPr>
          <w:lang w:eastAsia="zh-CN"/>
        </w:rPr>
      </w:pPr>
      <w:r>
        <w:rPr>
          <w:lang w:eastAsia="zh-CN"/>
        </w:rPr>
        <w:t>2.1</w:t>
      </w:r>
      <w:r w:rsidR="00AF116C">
        <w:rPr>
          <w:lang w:eastAsia="zh-CN"/>
        </w:rPr>
        <w:tab/>
      </w:r>
      <w:r w:rsidR="00A86A8D">
        <w:rPr>
          <w:lang w:eastAsia="zh-CN"/>
        </w:rPr>
        <w:t>On simultaneous configuration of time-based and location-based</w:t>
      </w:r>
      <w:r w:rsidR="00893316">
        <w:rPr>
          <w:lang w:eastAsia="zh-CN"/>
        </w:rPr>
        <w:t xml:space="preserve"> CHO execution conditions</w:t>
      </w:r>
    </w:p>
    <w:p w14:paraId="0D5132DE" w14:textId="6531AF7C" w:rsidR="002A2743" w:rsidRPr="00A430EF" w:rsidRDefault="00A430EF" w:rsidP="00522E68">
      <w:pPr>
        <w:jc w:val="both"/>
        <w:rPr>
          <w:lang w:eastAsia="zh-CN"/>
        </w:rPr>
      </w:pPr>
      <w:r>
        <w:rPr>
          <w:lang w:eastAsia="zh-CN"/>
        </w:rPr>
        <w:t>This aspect has been discussed for multiple meetings already, but apparently no formal and final decision was taken. Several papers submitted to RAN2</w:t>
      </w:r>
      <w:r w:rsidRPr="00A430EF">
        <w:rPr>
          <w:lang w:eastAsia="zh-CN"/>
        </w:rPr>
        <w:t xml:space="preserve">#117 </w:t>
      </w:r>
      <w:r>
        <w:rPr>
          <w:lang w:eastAsia="zh-CN"/>
        </w:rPr>
        <w:t xml:space="preserve">try to address this issue, e.g. </w:t>
      </w:r>
      <w:r>
        <w:rPr>
          <w:lang w:eastAsia="zh-CN"/>
        </w:rPr>
        <w:fldChar w:fldCharType="begin"/>
      </w:r>
      <w:r>
        <w:rPr>
          <w:lang w:eastAsia="zh-CN"/>
        </w:rPr>
        <w:instrText xml:space="preserve"> REF _Ref96327933 \r \h </w:instrText>
      </w:r>
      <w:r w:rsidR="00522E68">
        <w:rPr>
          <w:lang w:eastAsia="zh-CN"/>
        </w:rPr>
        <w:instrText xml:space="preserve"> \* MERGEFORMAT </w:instrText>
      </w:r>
      <w:r>
        <w:rPr>
          <w:lang w:eastAsia="zh-CN"/>
        </w:rPr>
      </w:r>
      <w:r>
        <w:rPr>
          <w:lang w:eastAsia="zh-CN"/>
        </w:rPr>
        <w:fldChar w:fldCharType="separate"/>
      </w:r>
      <w:r>
        <w:rPr>
          <w:lang w:eastAsia="zh-CN"/>
        </w:rPr>
        <w:t>[4]</w:t>
      </w:r>
      <w:r>
        <w:rPr>
          <w:lang w:eastAsia="zh-CN"/>
        </w:rPr>
        <w:fldChar w:fldCharType="end"/>
      </w:r>
      <w:r>
        <w:rPr>
          <w:lang w:eastAsia="zh-CN"/>
        </w:rPr>
        <w:fldChar w:fldCharType="begin"/>
      </w:r>
      <w:r>
        <w:rPr>
          <w:lang w:eastAsia="zh-CN"/>
        </w:rPr>
        <w:instrText xml:space="preserve"> REF _Ref96327938 \r \h </w:instrText>
      </w:r>
      <w:r w:rsidR="00522E68">
        <w:rPr>
          <w:lang w:eastAsia="zh-CN"/>
        </w:rPr>
        <w:instrText xml:space="preserve"> \* MERGEFORMAT </w:instrText>
      </w:r>
      <w:r>
        <w:rPr>
          <w:lang w:eastAsia="zh-CN"/>
        </w:rPr>
      </w:r>
      <w:r>
        <w:rPr>
          <w:lang w:eastAsia="zh-CN"/>
        </w:rPr>
        <w:fldChar w:fldCharType="separate"/>
      </w:r>
      <w:r>
        <w:rPr>
          <w:lang w:eastAsia="zh-CN"/>
        </w:rPr>
        <w:t>[5]</w:t>
      </w:r>
      <w:r>
        <w:rPr>
          <w:lang w:eastAsia="zh-CN"/>
        </w:rPr>
        <w:fldChar w:fldCharType="end"/>
      </w:r>
      <w:r>
        <w:rPr>
          <w:lang w:eastAsia="zh-CN"/>
        </w:rPr>
        <w:fldChar w:fldCharType="begin"/>
      </w:r>
      <w:r>
        <w:rPr>
          <w:lang w:eastAsia="zh-CN"/>
        </w:rPr>
        <w:instrText xml:space="preserve"> REF _Ref96327941 \r \h </w:instrText>
      </w:r>
      <w:r w:rsidR="00522E68">
        <w:rPr>
          <w:lang w:eastAsia="zh-CN"/>
        </w:rPr>
        <w:instrText xml:space="preserve"> \* MERGEFORMAT </w:instrText>
      </w:r>
      <w:r>
        <w:rPr>
          <w:lang w:eastAsia="zh-CN"/>
        </w:rPr>
      </w:r>
      <w:r>
        <w:rPr>
          <w:lang w:eastAsia="zh-CN"/>
        </w:rPr>
        <w:fldChar w:fldCharType="separate"/>
      </w:r>
      <w:r>
        <w:rPr>
          <w:lang w:eastAsia="zh-CN"/>
        </w:rPr>
        <w:t>[6]</w:t>
      </w:r>
      <w:r>
        <w:rPr>
          <w:lang w:eastAsia="zh-CN"/>
        </w:rPr>
        <w:fldChar w:fldCharType="end"/>
      </w:r>
      <w:r>
        <w:rPr>
          <w:lang w:eastAsia="zh-CN"/>
        </w:rPr>
        <w:t>.</w:t>
      </w:r>
      <w:r w:rsidR="00C16CC2">
        <w:rPr>
          <w:lang w:eastAsia="zh-CN"/>
        </w:rPr>
        <w:t xml:space="preserve"> Rapporteur thinks there may not be a solid use case which would justify such combination, in addition to the measurement events Ax. However, companies are asked </w:t>
      </w:r>
      <w:r w:rsidR="00C16CC2">
        <w:rPr>
          <w:lang w:eastAsia="zh-CN"/>
        </w:rPr>
        <w:lastRenderedPageBreak/>
        <w:t xml:space="preserve">to </w:t>
      </w:r>
      <w:r w:rsidR="00E62DA3">
        <w:rPr>
          <w:lang w:eastAsia="zh-CN"/>
        </w:rPr>
        <w:t>clarify</w:t>
      </w:r>
      <w:r w:rsidR="00C16CC2">
        <w:rPr>
          <w:lang w:eastAsia="zh-CN"/>
        </w:rPr>
        <w:t xml:space="preserve"> whether they see a need for such</w:t>
      </w:r>
      <w:r w:rsidR="00E62DA3">
        <w:rPr>
          <w:lang w:eastAsia="zh-CN"/>
        </w:rPr>
        <w:t xml:space="preserve"> joint</w:t>
      </w:r>
      <w:r w:rsidR="00C16CC2">
        <w:rPr>
          <w:lang w:eastAsia="zh-CN"/>
        </w:rPr>
        <w:t xml:space="preserve"> time-based and location-based triggering. Please provide a use case where this would be especially desirable. </w:t>
      </w:r>
    </w:p>
    <w:tbl>
      <w:tblPr>
        <w:tblStyle w:val="ad"/>
        <w:tblW w:w="9631" w:type="dxa"/>
        <w:tblLayout w:type="fixed"/>
        <w:tblLook w:val="04A0" w:firstRow="1" w:lastRow="0" w:firstColumn="1" w:lastColumn="0" w:noHBand="0" w:noVBand="1"/>
      </w:tblPr>
      <w:tblGrid>
        <w:gridCol w:w="1980"/>
        <w:gridCol w:w="1843"/>
        <w:gridCol w:w="5808"/>
      </w:tblGrid>
      <w:tr w:rsidR="00CB39DE" w14:paraId="2A91099F" w14:textId="77777777" w:rsidTr="00516DA4">
        <w:tc>
          <w:tcPr>
            <w:tcW w:w="9631" w:type="dxa"/>
            <w:gridSpan w:val="3"/>
          </w:tcPr>
          <w:p w14:paraId="3A034594" w14:textId="3970441A" w:rsidR="00CB39DE" w:rsidRPr="00C16CC2" w:rsidRDefault="00CB39DE" w:rsidP="00522E68">
            <w:pPr>
              <w:jc w:val="both"/>
              <w:rPr>
                <w:b/>
              </w:rPr>
            </w:pPr>
            <w:r w:rsidRPr="00547D9E">
              <w:rPr>
                <w:b/>
              </w:rPr>
              <w:t xml:space="preserve">Question 1: </w:t>
            </w:r>
            <w:r w:rsidR="00E62DA3">
              <w:rPr>
                <w:b/>
              </w:rPr>
              <w:t xml:space="preserve">Do you support joint time-based and location-based CHO triggering? If yes, please provide a use case, where this would be particularly helpful. </w:t>
            </w:r>
            <w:r w:rsidR="00547D9E" w:rsidRPr="00547D9E">
              <w:rPr>
                <w:b/>
              </w:rPr>
              <w:t xml:space="preserve"> </w:t>
            </w:r>
          </w:p>
        </w:tc>
      </w:tr>
      <w:tr w:rsidR="00CB39DE" w14:paraId="7CE78070" w14:textId="77777777" w:rsidTr="00516DA4">
        <w:tc>
          <w:tcPr>
            <w:tcW w:w="1980" w:type="dxa"/>
          </w:tcPr>
          <w:p w14:paraId="192ADDD9" w14:textId="77777777" w:rsidR="00CB39DE" w:rsidRDefault="00CB39DE" w:rsidP="00522E68">
            <w:pPr>
              <w:jc w:val="both"/>
              <w:rPr>
                <w:b/>
              </w:rPr>
            </w:pPr>
            <w:r>
              <w:rPr>
                <w:b/>
              </w:rPr>
              <w:t>Company</w:t>
            </w:r>
          </w:p>
        </w:tc>
        <w:tc>
          <w:tcPr>
            <w:tcW w:w="1843" w:type="dxa"/>
          </w:tcPr>
          <w:p w14:paraId="1C8D9371" w14:textId="77777777" w:rsidR="00CB39DE" w:rsidRDefault="00CB39DE" w:rsidP="00522E68">
            <w:pPr>
              <w:jc w:val="both"/>
              <w:rPr>
                <w:b/>
              </w:rPr>
            </w:pPr>
            <w:r>
              <w:rPr>
                <w:b/>
              </w:rPr>
              <w:t>Answer</w:t>
            </w:r>
          </w:p>
        </w:tc>
        <w:tc>
          <w:tcPr>
            <w:tcW w:w="5808" w:type="dxa"/>
          </w:tcPr>
          <w:p w14:paraId="7E5E2612" w14:textId="77777777" w:rsidR="00CB39DE" w:rsidRDefault="00CB39DE" w:rsidP="00522E68">
            <w:pPr>
              <w:jc w:val="both"/>
              <w:rPr>
                <w:b/>
              </w:rPr>
            </w:pPr>
            <w:r>
              <w:rPr>
                <w:b/>
              </w:rPr>
              <w:t>Comment</w:t>
            </w:r>
            <w:r w:rsidR="00547D9E">
              <w:rPr>
                <w:b/>
              </w:rPr>
              <w:t>s</w:t>
            </w:r>
          </w:p>
        </w:tc>
      </w:tr>
      <w:tr w:rsidR="00CB39DE" w14:paraId="5BF0386E" w14:textId="77777777" w:rsidTr="00516DA4">
        <w:tc>
          <w:tcPr>
            <w:tcW w:w="1980" w:type="dxa"/>
          </w:tcPr>
          <w:p w14:paraId="58374B49" w14:textId="72CA8E25" w:rsidR="00CB39DE" w:rsidRDefault="008E2FFB" w:rsidP="00522E68">
            <w:pPr>
              <w:jc w:val="both"/>
              <w:rPr>
                <w:lang w:eastAsia="zh-CN"/>
              </w:rPr>
            </w:pPr>
            <w:ins w:id="1" w:author="Helka-Liina Maattanen" w:date="2022-02-21T12:40:00Z">
              <w:r>
                <w:rPr>
                  <w:lang w:eastAsia="zh-CN"/>
                </w:rPr>
                <w:t>Ericsson</w:t>
              </w:r>
            </w:ins>
          </w:p>
        </w:tc>
        <w:tc>
          <w:tcPr>
            <w:tcW w:w="1843" w:type="dxa"/>
          </w:tcPr>
          <w:p w14:paraId="5C50206F" w14:textId="4E46F56A" w:rsidR="00CB39DE" w:rsidRDefault="008E2FFB" w:rsidP="00522E68">
            <w:pPr>
              <w:jc w:val="both"/>
              <w:rPr>
                <w:lang w:eastAsia="zh-CN"/>
              </w:rPr>
            </w:pPr>
            <w:ins w:id="2" w:author="Helka-Liina Maattanen" w:date="2022-02-21T12:40:00Z">
              <w:r>
                <w:rPr>
                  <w:lang w:eastAsia="zh-CN"/>
                </w:rPr>
                <w:t>no</w:t>
              </w:r>
            </w:ins>
          </w:p>
        </w:tc>
        <w:tc>
          <w:tcPr>
            <w:tcW w:w="5808" w:type="dxa"/>
          </w:tcPr>
          <w:p w14:paraId="08F93844" w14:textId="5F063AB8" w:rsidR="00CB39DE" w:rsidRDefault="008E2FFB" w:rsidP="00522E68">
            <w:pPr>
              <w:jc w:val="both"/>
              <w:rPr>
                <w:b/>
                <w:lang w:eastAsia="zh-CN"/>
              </w:rPr>
            </w:pPr>
            <w:ins w:id="3" w:author="Helka-Liina Maattanen" w:date="2022-02-21T12:40:00Z">
              <w:r>
                <w:rPr>
                  <w:b/>
                  <w:lang w:eastAsia="zh-CN"/>
                </w:rPr>
                <w:t>Can be further discussed in rel-18 if needed</w:t>
              </w:r>
            </w:ins>
          </w:p>
        </w:tc>
      </w:tr>
      <w:tr w:rsidR="00C53EE3" w14:paraId="7901E1CD" w14:textId="77777777" w:rsidTr="00516DA4">
        <w:tc>
          <w:tcPr>
            <w:tcW w:w="1980" w:type="dxa"/>
          </w:tcPr>
          <w:p w14:paraId="29B1C8DA" w14:textId="09783A5E" w:rsidR="00C53EE3" w:rsidRDefault="00C53EE3" w:rsidP="00C53EE3">
            <w:pPr>
              <w:jc w:val="both"/>
              <w:rPr>
                <w:lang w:eastAsia="zh-CN"/>
              </w:rPr>
            </w:pPr>
            <w:ins w:id="4" w:author="Wei, Yuxin" w:date="2022-02-21T16:53:00Z">
              <w:r>
                <w:rPr>
                  <w:lang w:eastAsia="zh-CN"/>
                </w:rPr>
                <w:t>Sony</w:t>
              </w:r>
            </w:ins>
          </w:p>
        </w:tc>
        <w:tc>
          <w:tcPr>
            <w:tcW w:w="1843" w:type="dxa"/>
          </w:tcPr>
          <w:p w14:paraId="24731476" w14:textId="6463ED9B" w:rsidR="00C53EE3" w:rsidRDefault="00C53EE3" w:rsidP="00C53EE3">
            <w:pPr>
              <w:jc w:val="both"/>
              <w:rPr>
                <w:lang w:eastAsia="zh-CN"/>
              </w:rPr>
            </w:pPr>
            <w:ins w:id="5" w:author="Wei, Yuxin" w:date="2022-02-21T16:53:00Z">
              <w:r>
                <w:rPr>
                  <w:lang w:eastAsia="zh-CN"/>
                </w:rPr>
                <w:t>No</w:t>
              </w:r>
            </w:ins>
          </w:p>
        </w:tc>
        <w:tc>
          <w:tcPr>
            <w:tcW w:w="5808" w:type="dxa"/>
          </w:tcPr>
          <w:p w14:paraId="6DE4AE5C" w14:textId="689F3BC2" w:rsidR="00C53EE3" w:rsidRDefault="00C53EE3" w:rsidP="00C53EE3">
            <w:pPr>
              <w:jc w:val="both"/>
              <w:rPr>
                <w:lang w:eastAsia="zh-CN"/>
              </w:rPr>
            </w:pPr>
            <w:ins w:id="6" w:author="Wei, Yuxin" w:date="2022-02-21T16:53:00Z">
              <w:r>
                <w:rPr>
                  <w:b/>
                  <w:lang w:eastAsia="zh-CN"/>
                </w:rPr>
                <w:t xml:space="preserve">We think these events are anyway configured together with radio measurements so we don’t see a strong need for joint configuration. </w:t>
              </w:r>
            </w:ins>
          </w:p>
        </w:tc>
      </w:tr>
      <w:tr w:rsidR="0025268E" w14:paraId="2053458F" w14:textId="77777777" w:rsidTr="00516DA4">
        <w:tc>
          <w:tcPr>
            <w:tcW w:w="1980" w:type="dxa"/>
          </w:tcPr>
          <w:p w14:paraId="58406258" w14:textId="3CF53C7A" w:rsidR="0025268E" w:rsidRDefault="0025268E" w:rsidP="0025268E">
            <w:pPr>
              <w:jc w:val="both"/>
              <w:rPr>
                <w:lang w:eastAsia="zh-CN"/>
              </w:rPr>
            </w:pPr>
            <w:ins w:id="7" w:author="NEC" w:date="2022-02-21T21:53:00Z">
              <w:r>
                <w:rPr>
                  <w:lang w:eastAsia="zh-CN"/>
                </w:rPr>
                <w:t>NEC</w:t>
              </w:r>
            </w:ins>
          </w:p>
        </w:tc>
        <w:tc>
          <w:tcPr>
            <w:tcW w:w="1843" w:type="dxa"/>
          </w:tcPr>
          <w:p w14:paraId="3909A0F6" w14:textId="271DE791" w:rsidR="0025268E" w:rsidRDefault="0025268E" w:rsidP="0025268E">
            <w:pPr>
              <w:jc w:val="both"/>
              <w:rPr>
                <w:lang w:eastAsia="zh-CN"/>
              </w:rPr>
            </w:pPr>
            <w:ins w:id="8" w:author="NEC" w:date="2022-02-21T21:53:00Z">
              <w:r>
                <w:rPr>
                  <w:lang w:eastAsia="zh-CN"/>
                </w:rPr>
                <w:t xml:space="preserve">Neutral </w:t>
              </w:r>
            </w:ins>
          </w:p>
        </w:tc>
        <w:tc>
          <w:tcPr>
            <w:tcW w:w="5808" w:type="dxa"/>
          </w:tcPr>
          <w:p w14:paraId="414977F3" w14:textId="6356DB43" w:rsidR="0025268E" w:rsidRDefault="0025268E" w:rsidP="0025268E">
            <w:pPr>
              <w:jc w:val="both"/>
              <w:rPr>
                <w:ins w:id="9" w:author="NEC" w:date="2022-02-21T21:53:00Z"/>
                <w:b/>
                <w:lang w:eastAsia="zh-CN"/>
              </w:rPr>
            </w:pPr>
            <w:ins w:id="10" w:author="NEC" w:date="2022-02-21T21:53:00Z">
              <w:r>
                <w:rPr>
                  <w:b/>
                  <w:lang w:eastAsia="zh-CN"/>
                </w:rPr>
                <w:t>We do not see a solid use case at this moment.</w:t>
              </w:r>
            </w:ins>
          </w:p>
          <w:p w14:paraId="4170D2C9" w14:textId="68662C6C" w:rsidR="0025268E" w:rsidRDefault="0025268E" w:rsidP="0025268E">
            <w:pPr>
              <w:jc w:val="both"/>
              <w:rPr>
                <w:lang w:eastAsia="zh-CN"/>
              </w:rPr>
            </w:pPr>
            <w:ins w:id="11" w:author="NEC" w:date="2022-02-21T21:53:00Z">
              <w:r>
                <w:rPr>
                  <w:b/>
                  <w:lang w:eastAsia="zh-CN"/>
                </w:rPr>
                <w:t xml:space="preserve">On the other hand, we do not see benefit to have specification restriction. It is better to leave it to network implementation to configure this combination or not.  moreover, It is possible that to replace a trigger combination of timer-based +Ax with a </w:t>
              </w:r>
            </w:ins>
            <w:ins w:id="12" w:author="NEC" w:date="2022-02-21T21:54:00Z">
              <w:r>
                <w:rPr>
                  <w:b/>
                  <w:lang w:eastAsia="zh-CN"/>
                </w:rPr>
                <w:t xml:space="preserve">trigger </w:t>
              </w:r>
            </w:ins>
            <w:ins w:id="13" w:author="NEC" w:date="2022-02-21T21:53:00Z">
              <w:r>
                <w:rPr>
                  <w:b/>
                  <w:lang w:eastAsia="zh-CN"/>
                </w:rPr>
                <w:t xml:space="preserve">combination of timer-based +location-based, considering the </w:t>
              </w:r>
              <w:r w:rsidRPr="000F3894">
                <w:rPr>
                  <w:b/>
                  <w:lang w:eastAsia="zh-CN"/>
                </w:rPr>
                <w:t xml:space="preserve">correlation </w:t>
              </w:r>
              <w:r>
                <w:rPr>
                  <w:b/>
                  <w:lang w:eastAsia="zh-CN"/>
                </w:rPr>
                <w:t xml:space="preserve">between Ax and location-based trigger. </w:t>
              </w:r>
            </w:ins>
          </w:p>
        </w:tc>
      </w:tr>
      <w:tr w:rsidR="00C63A2C" w14:paraId="6B73D34E" w14:textId="77777777" w:rsidTr="00516DA4">
        <w:tc>
          <w:tcPr>
            <w:tcW w:w="1980" w:type="dxa"/>
          </w:tcPr>
          <w:p w14:paraId="35A03EF0" w14:textId="23A8005B" w:rsidR="00C63A2C" w:rsidRPr="00A01B05" w:rsidRDefault="00C63A2C" w:rsidP="00C63A2C">
            <w:pPr>
              <w:jc w:val="both"/>
              <w:rPr>
                <w:lang w:eastAsia="zh-CN"/>
              </w:rPr>
            </w:pPr>
            <w:ins w:id="14" w:author="Qualcomm-Bharat" w:date="2022-02-21T14:29:00Z">
              <w:r>
                <w:rPr>
                  <w:lang w:eastAsia="zh-CN"/>
                </w:rPr>
                <w:t>Qualcomm</w:t>
              </w:r>
            </w:ins>
          </w:p>
        </w:tc>
        <w:tc>
          <w:tcPr>
            <w:tcW w:w="1843" w:type="dxa"/>
          </w:tcPr>
          <w:p w14:paraId="5F9B5BAC" w14:textId="7F22704E" w:rsidR="00C63A2C" w:rsidRDefault="00C63A2C" w:rsidP="00C63A2C">
            <w:pPr>
              <w:jc w:val="both"/>
              <w:rPr>
                <w:lang w:eastAsia="zh-CN"/>
              </w:rPr>
            </w:pPr>
            <w:ins w:id="15" w:author="Qualcomm-Bharat" w:date="2022-02-21T14:29:00Z">
              <w:r>
                <w:rPr>
                  <w:lang w:eastAsia="zh-CN"/>
                </w:rPr>
                <w:t>No</w:t>
              </w:r>
            </w:ins>
          </w:p>
        </w:tc>
        <w:tc>
          <w:tcPr>
            <w:tcW w:w="5808" w:type="dxa"/>
          </w:tcPr>
          <w:p w14:paraId="5C52B197" w14:textId="3A27FF60" w:rsidR="00C63A2C" w:rsidRDefault="00C63A2C" w:rsidP="00C63A2C">
            <w:pPr>
              <w:jc w:val="both"/>
              <w:rPr>
                <w:lang w:eastAsia="zh-CN"/>
              </w:rPr>
            </w:pPr>
          </w:p>
        </w:tc>
      </w:tr>
      <w:tr w:rsidR="0025268E" w14:paraId="601BC51A" w14:textId="77777777" w:rsidTr="00516DA4">
        <w:tc>
          <w:tcPr>
            <w:tcW w:w="1980" w:type="dxa"/>
          </w:tcPr>
          <w:p w14:paraId="557E554A" w14:textId="4B24F601" w:rsidR="0025268E" w:rsidRDefault="008A3CED" w:rsidP="0025268E">
            <w:pPr>
              <w:jc w:val="both"/>
              <w:rPr>
                <w:lang w:eastAsia="zh-CN"/>
              </w:rPr>
            </w:pPr>
            <w:ins w:id="16" w:author="Pavan Nuggehalli" w:date="2022-02-21T15:43:00Z">
              <w:r>
                <w:rPr>
                  <w:lang w:eastAsia="zh-CN"/>
                </w:rPr>
                <w:t>Apple</w:t>
              </w:r>
            </w:ins>
          </w:p>
        </w:tc>
        <w:tc>
          <w:tcPr>
            <w:tcW w:w="1843" w:type="dxa"/>
          </w:tcPr>
          <w:p w14:paraId="6A9ADEC2" w14:textId="57B6C6A0" w:rsidR="0025268E" w:rsidRDefault="008A3CED" w:rsidP="0025268E">
            <w:pPr>
              <w:jc w:val="both"/>
              <w:rPr>
                <w:lang w:eastAsia="zh-CN"/>
              </w:rPr>
            </w:pPr>
            <w:ins w:id="17" w:author="Pavan Nuggehalli" w:date="2022-02-21T15:43:00Z">
              <w:r>
                <w:rPr>
                  <w:lang w:eastAsia="zh-CN"/>
                </w:rPr>
                <w:t>No</w:t>
              </w:r>
            </w:ins>
          </w:p>
        </w:tc>
        <w:tc>
          <w:tcPr>
            <w:tcW w:w="5808" w:type="dxa"/>
          </w:tcPr>
          <w:p w14:paraId="5260A160" w14:textId="57951F49" w:rsidR="0025268E" w:rsidRDefault="0025268E" w:rsidP="0025268E">
            <w:pPr>
              <w:jc w:val="both"/>
              <w:rPr>
                <w:lang w:eastAsia="zh-CN"/>
              </w:rPr>
            </w:pPr>
          </w:p>
        </w:tc>
      </w:tr>
      <w:tr w:rsidR="00962C92" w14:paraId="55AFCC1E" w14:textId="77777777" w:rsidTr="002F6691">
        <w:trPr>
          <w:ins w:id="18" w:author="OPPO" w:date="2022-02-22T09:08:00Z"/>
        </w:trPr>
        <w:tc>
          <w:tcPr>
            <w:tcW w:w="1980" w:type="dxa"/>
          </w:tcPr>
          <w:p w14:paraId="290964F5" w14:textId="77777777" w:rsidR="00962C92" w:rsidRDefault="00962C92" w:rsidP="002F6691">
            <w:pPr>
              <w:jc w:val="both"/>
              <w:rPr>
                <w:ins w:id="19" w:author="OPPO" w:date="2022-02-22T09:08:00Z"/>
                <w:lang w:eastAsia="zh-CN"/>
              </w:rPr>
            </w:pPr>
            <w:ins w:id="20" w:author="OPPO" w:date="2022-02-22T09:08:00Z">
              <w:r>
                <w:rPr>
                  <w:rFonts w:hint="eastAsia"/>
                  <w:lang w:eastAsia="zh-CN"/>
                </w:rPr>
                <w:t>OPPO</w:t>
              </w:r>
            </w:ins>
          </w:p>
        </w:tc>
        <w:tc>
          <w:tcPr>
            <w:tcW w:w="1843" w:type="dxa"/>
          </w:tcPr>
          <w:p w14:paraId="6872D601" w14:textId="77777777" w:rsidR="00962C92" w:rsidRDefault="00962C92" w:rsidP="002F6691">
            <w:pPr>
              <w:jc w:val="both"/>
              <w:rPr>
                <w:ins w:id="21" w:author="OPPO" w:date="2022-02-22T09:08:00Z"/>
                <w:lang w:eastAsia="zh-CN"/>
              </w:rPr>
            </w:pPr>
            <w:ins w:id="22" w:author="OPPO" w:date="2022-02-22T09:08:00Z">
              <w:r>
                <w:rPr>
                  <w:lang w:eastAsia="zh-CN"/>
                </w:rPr>
                <w:t>No</w:t>
              </w:r>
            </w:ins>
          </w:p>
        </w:tc>
        <w:tc>
          <w:tcPr>
            <w:tcW w:w="5808" w:type="dxa"/>
          </w:tcPr>
          <w:p w14:paraId="1888DDC0" w14:textId="77777777" w:rsidR="00962C92" w:rsidRDefault="00962C92" w:rsidP="002F6691">
            <w:pPr>
              <w:jc w:val="both"/>
              <w:rPr>
                <w:ins w:id="23" w:author="OPPO" w:date="2022-02-22T09:08:00Z"/>
                <w:lang w:eastAsia="zh-CN"/>
              </w:rPr>
            </w:pPr>
            <w:ins w:id="24" w:author="OPPO" w:date="2022-02-22T09:08:00Z">
              <w:r>
                <w:rPr>
                  <w:iCs/>
                  <w:lang w:eastAsia="ko-KR"/>
                </w:rPr>
                <w:t xml:space="preserve">It is not necessary to configure location-based and time-based CHO </w:t>
              </w:r>
              <w:r>
                <w:rPr>
                  <w:rFonts w:hint="eastAsia"/>
                  <w:iCs/>
                </w:rPr>
                <w:t>conditions</w:t>
              </w:r>
              <w:r>
                <w:rPr>
                  <w:iCs/>
                  <w:lang w:eastAsia="ko-KR"/>
                </w:rPr>
                <w:t xml:space="preserve"> simultaneously, since the joint configuration of location and RSRP as well as time and RSRP triggers is enough to avoid the CHO issues due to</w:t>
              </w:r>
              <w:r w:rsidRPr="00157A65">
                <w:t xml:space="preserve"> </w:t>
              </w:r>
              <w:r>
                <w:rPr>
                  <w:iCs/>
                  <w:lang w:eastAsia="ko-KR"/>
                </w:rPr>
                <w:t>s</w:t>
              </w:r>
              <w:r w:rsidRPr="00157A65">
                <w:rPr>
                  <w:iCs/>
                  <w:lang w:eastAsia="ko-KR"/>
                </w:rPr>
                <w:t xml:space="preserve">mall RSRP/RSRQ variation in regions of cell overlap </w:t>
              </w:r>
              <w:r>
                <w:rPr>
                  <w:iCs/>
                  <w:lang w:eastAsia="ko-KR"/>
                </w:rPr>
                <w:t>in NTN.</w:t>
              </w:r>
            </w:ins>
          </w:p>
        </w:tc>
      </w:tr>
      <w:tr w:rsidR="00990D77" w14:paraId="79D4D276" w14:textId="77777777" w:rsidTr="00516DA4">
        <w:tc>
          <w:tcPr>
            <w:tcW w:w="1980" w:type="dxa"/>
          </w:tcPr>
          <w:p w14:paraId="24655F7F" w14:textId="61E58CDF" w:rsidR="00990D77" w:rsidRDefault="00990D77" w:rsidP="00990D77">
            <w:pPr>
              <w:jc w:val="both"/>
              <w:rPr>
                <w:lang w:eastAsia="zh-CN"/>
              </w:rPr>
            </w:pPr>
            <w:ins w:id="25" w:author="Lenovo_Lianhai" w:date="2022-02-22T09:53:00Z">
              <w:r>
                <w:rPr>
                  <w:rFonts w:hint="eastAsia"/>
                  <w:lang w:eastAsia="zh-CN"/>
                </w:rPr>
                <w:t>L</w:t>
              </w:r>
              <w:r>
                <w:rPr>
                  <w:lang w:eastAsia="zh-CN"/>
                </w:rPr>
                <w:t>enovo</w:t>
              </w:r>
            </w:ins>
          </w:p>
        </w:tc>
        <w:tc>
          <w:tcPr>
            <w:tcW w:w="1843" w:type="dxa"/>
          </w:tcPr>
          <w:p w14:paraId="7AF372FE" w14:textId="3E5A2BF1" w:rsidR="00990D77" w:rsidRDefault="00990D77" w:rsidP="00990D77">
            <w:pPr>
              <w:jc w:val="both"/>
              <w:rPr>
                <w:lang w:eastAsia="zh-CN"/>
              </w:rPr>
            </w:pPr>
            <w:ins w:id="26" w:author="Lenovo_Lianhai" w:date="2022-02-22T09:53:00Z">
              <w:r>
                <w:rPr>
                  <w:lang w:eastAsia="zh-CN"/>
                </w:rPr>
                <w:t>No</w:t>
              </w:r>
            </w:ins>
          </w:p>
        </w:tc>
        <w:tc>
          <w:tcPr>
            <w:tcW w:w="5808" w:type="dxa"/>
          </w:tcPr>
          <w:p w14:paraId="61830146" w14:textId="245489BB" w:rsidR="00990D77" w:rsidRDefault="00990D77" w:rsidP="00990D77">
            <w:pPr>
              <w:jc w:val="both"/>
              <w:rPr>
                <w:lang w:eastAsia="zh-CN"/>
              </w:rPr>
            </w:pPr>
            <w:ins w:id="27" w:author="Lenovo_Lianhai" w:date="2022-02-22T09:53:00Z">
              <w:r>
                <w:rPr>
                  <w:lang w:eastAsia="zh-CN"/>
                </w:rPr>
                <w:t>Currently, we don’t see the use case.</w:t>
              </w:r>
            </w:ins>
          </w:p>
        </w:tc>
      </w:tr>
      <w:tr w:rsidR="002F6691" w14:paraId="2C1F9193" w14:textId="77777777" w:rsidTr="00516DA4">
        <w:tc>
          <w:tcPr>
            <w:tcW w:w="1980" w:type="dxa"/>
          </w:tcPr>
          <w:p w14:paraId="749AF89E" w14:textId="0434A1FF" w:rsidR="002F6691" w:rsidRDefault="002F6691" w:rsidP="002F6691">
            <w:pPr>
              <w:jc w:val="both"/>
              <w:rPr>
                <w:lang w:eastAsia="zh-CN"/>
              </w:rPr>
            </w:pPr>
            <w:ins w:id="28" w:author="Huawei - Lili" w:date="2022-02-22T10:12:00Z">
              <w:r>
                <w:rPr>
                  <w:rFonts w:hint="eastAsia"/>
                  <w:lang w:eastAsia="zh-CN"/>
                </w:rPr>
                <w:t>H</w:t>
              </w:r>
              <w:r>
                <w:rPr>
                  <w:lang w:eastAsia="zh-CN"/>
                </w:rPr>
                <w:t>uawei, HiSilicon</w:t>
              </w:r>
            </w:ins>
          </w:p>
        </w:tc>
        <w:tc>
          <w:tcPr>
            <w:tcW w:w="1843" w:type="dxa"/>
          </w:tcPr>
          <w:p w14:paraId="7840BA0F" w14:textId="72375640" w:rsidR="002F6691" w:rsidRDefault="002F6691" w:rsidP="002F6691">
            <w:pPr>
              <w:jc w:val="both"/>
              <w:rPr>
                <w:lang w:eastAsia="zh-CN"/>
              </w:rPr>
            </w:pPr>
            <w:ins w:id="29" w:author="Huawei - Lili" w:date="2022-02-22T10:12:00Z">
              <w:r>
                <w:rPr>
                  <w:rFonts w:hint="eastAsia"/>
                  <w:lang w:eastAsia="zh-CN"/>
                </w:rPr>
                <w:t>N</w:t>
              </w:r>
              <w:r>
                <w:rPr>
                  <w:lang w:eastAsia="zh-CN"/>
                </w:rPr>
                <w:t>o</w:t>
              </w:r>
            </w:ins>
          </w:p>
        </w:tc>
        <w:tc>
          <w:tcPr>
            <w:tcW w:w="5808" w:type="dxa"/>
          </w:tcPr>
          <w:p w14:paraId="4FF4D24E" w14:textId="77777777" w:rsidR="002F6691" w:rsidRDefault="002F6691" w:rsidP="002F6691">
            <w:pPr>
              <w:jc w:val="both"/>
              <w:rPr>
                <w:ins w:id="30" w:author="Huawei - Lili" w:date="2022-02-22T10:12:00Z"/>
                <w:lang w:eastAsia="zh-CN"/>
              </w:rPr>
            </w:pPr>
            <w:ins w:id="31" w:author="Huawei - Lili" w:date="2022-02-22T10:12:00Z">
              <w:r>
                <w:rPr>
                  <w:lang w:eastAsia="zh-CN"/>
                </w:rPr>
                <w:t>For moving cell scenarios</w:t>
              </w:r>
              <w:r w:rsidRPr="00235193">
                <w:rPr>
                  <w:lang w:eastAsia="zh-CN"/>
                </w:rPr>
                <w:t xml:space="preserve">, the network needs to know the UE location to configure the T1 and T2 in the time based CHO, which has the same effect as location based CHO, therefore no need to configure both. </w:t>
              </w:r>
            </w:ins>
          </w:p>
          <w:p w14:paraId="7E34DA51" w14:textId="77777777" w:rsidR="002F6691" w:rsidRDefault="002F6691" w:rsidP="002F6691">
            <w:pPr>
              <w:jc w:val="both"/>
              <w:rPr>
                <w:ins w:id="32" w:author="Huawei - Lili" w:date="2022-02-22T10:12:00Z"/>
                <w:lang w:eastAsia="zh-CN"/>
              </w:rPr>
            </w:pPr>
            <w:ins w:id="33" w:author="Huawei - Lili" w:date="2022-02-22T10:12:00Z">
              <w:r w:rsidRPr="00235193">
                <w:rPr>
                  <w:lang w:eastAsia="zh-CN"/>
                </w:rPr>
                <w:t>For the quasi-earth fixed cell</w:t>
              </w:r>
              <w:r>
                <w:rPr>
                  <w:lang w:eastAsia="zh-CN"/>
                </w:rPr>
                <w:t>s</w:t>
              </w:r>
              <w:r w:rsidRPr="00235193">
                <w:rPr>
                  <w:lang w:eastAsia="zh-CN"/>
                </w:rPr>
                <w:t>, we think the time based CHO is more efficient than the location based CHO, because the new cell will cover the same area with the previous cell. For the GEO cell, we think only location based CHO will be used because the satellite is serving the same area continuously.</w:t>
              </w:r>
            </w:ins>
          </w:p>
          <w:p w14:paraId="662ECA9B" w14:textId="4CA8496A" w:rsidR="002F6691" w:rsidRDefault="002F6691" w:rsidP="002F6691">
            <w:pPr>
              <w:jc w:val="both"/>
              <w:rPr>
                <w:lang w:eastAsia="zh-CN"/>
              </w:rPr>
            </w:pPr>
            <w:ins w:id="34" w:author="Huawei - Lili" w:date="2022-02-22T10:12:00Z">
              <w:r>
                <w:rPr>
                  <w:lang w:eastAsia="zh-CN"/>
                </w:rPr>
                <w:t>The only use case to configure both could be: in the fixed cell scenario, the UE has a fast speed and is likely to move out of the coverage before the current cell stops serving, but this does not look like a common case.</w:t>
              </w:r>
            </w:ins>
          </w:p>
        </w:tc>
      </w:tr>
      <w:tr w:rsidR="00990D77" w14:paraId="4747E5F1" w14:textId="77777777" w:rsidTr="00516DA4">
        <w:tc>
          <w:tcPr>
            <w:tcW w:w="1980" w:type="dxa"/>
          </w:tcPr>
          <w:p w14:paraId="52207224" w14:textId="395DE4C1" w:rsidR="00990D77" w:rsidRDefault="00990D77" w:rsidP="00990D77">
            <w:pPr>
              <w:jc w:val="both"/>
              <w:rPr>
                <w:lang w:eastAsia="zh-CN"/>
              </w:rPr>
            </w:pPr>
          </w:p>
        </w:tc>
        <w:tc>
          <w:tcPr>
            <w:tcW w:w="1843" w:type="dxa"/>
          </w:tcPr>
          <w:p w14:paraId="41C7C2B1" w14:textId="225BDDEF" w:rsidR="00990D77" w:rsidRDefault="00990D77" w:rsidP="00990D77">
            <w:pPr>
              <w:jc w:val="both"/>
              <w:rPr>
                <w:lang w:eastAsia="zh-CN"/>
              </w:rPr>
            </w:pPr>
          </w:p>
        </w:tc>
        <w:tc>
          <w:tcPr>
            <w:tcW w:w="5808" w:type="dxa"/>
          </w:tcPr>
          <w:p w14:paraId="3040F6C6" w14:textId="3980EEF4" w:rsidR="00990D77" w:rsidRDefault="00990D77" w:rsidP="00990D77">
            <w:pPr>
              <w:jc w:val="both"/>
              <w:rPr>
                <w:lang w:eastAsia="zh-CN"/>
              </w:rPr>
            </w:pPr>
          </w:p>
        </w:tc>
      </w:tr>
      <w:tr w:rsidR="00990D77" w14:paraId="069D8407" w14:textId="77777777" w:rsidTr="00516DA4">
        <w:tc>
          <w:tcPr>
            <w:tcW w:w="1980" w:type="dxa"/>
          </w:tcPr>
          <w:p w14:paraId="4D9B1AF6" w14:textId="78555F01" w:rsidR="00990D77" w:rsidRDefault="00990D77" w:rsidP="00990D77">
            <w:pPr>
              <w:jc w:val="both"/>
              <w:rPr>
                <w:lang w:eastAsia="zh-CN"/>
              </w:rPr>
            </w:pPr>
          </w:p>
        </w:tc>
        <w:tc>
          <w:tcPr>
            <w:tcW w:w="1843" w:type="dxa"/>
          </w:tcPr>
          <w:p w14:paraId="3592ADA8" w14:textId="77777777" w:rsidR="00990D77" w:rsidRDefault="00990D77" w:rsidP="00990D77">
            <w:pPr>
              <w:jc w:val="both"/>
              <w:rPr>
                <w:lang w:eastAsia="zh-CN"/>
              </w:rPr>
            </w:pPr>
          </w:p>
        </w:tc>
        <w:tc>
          <w:tcPr>
            <w:tcW w:w="5808" w:type="dxa"/>
          </w:tcPr>
          <w:p w14:paraId="571CCAD0" w14:textId="564A380E" w:rsidR="00990D77" w:rsidRDefault="00990D77" w:rsidP="00990D77">
            <w:pPr>
              <w:jc w:val="both"/>
            </w:pPr>
          </w:p>
        </w:tc>
      </w:tr>
      <w:tr w:rsidR="00990D77" w14:paraId="07D189E6" w14:textId="77777777" w:rsidTr="00516DA4">
        <w:tc>
          <w:tcPr>
            <w:tcW w:w="1980" w:type="dxa"/>
          </w:tcPr>
          <w:p w14:paraId="63DEBAAF" w14:textId="42A734CE" w:rsidR="00990D77" w:rsidRDefault="00990D77" w:rsidP="00990D77">
            <w:pPr>
              <w:jc w:val="both"/>
              <w:rPr>
                <w:lang w:val="en-US" w:eastAsia="zh-CN"/>
              </w:rPr>
            </w:pPr>
          </w:p>
        </w:tc>
        <w:tc>
          <w:tcPr>
            <w:tcW w:w="1843" w:type="dxa"/>
          </w:tcPr>
          <w:p w14:paraId="72ACC9FA" w14:textId="7E2A951B" w:rsidR="00990D77" w:rsidRDefault="00990D77" w:rsidP="00990D77">
            <w:pPr>
              <w:jc w:val="both"/>
              <w:rPr>
                <w:lang w:val="en-US" w:eastAsia="zh-CN"/>
              </w:rPr>
            </w:pPr>
          </w:p>
        </w:tc>
        <w:tc>
          <w:tcPr>
            <w:tcW w:w="5808" w:type="dxa"/>
          </w:tcPr>
          <w:p w14:paraId="69CD6611" w14:textId="77777777" w:rsidR="00990D77" w:rsidRDefault="00990D77" w:rsidP="00990D77">
            <w:pPr>
              <w:jc w:val="both"/>
              <w:rPr>
                <w:lang w:val="en-US" w:eastAsia="zh-CN"/>
              </w:rPr>
            </w:pPr>
          </w:p>
        </w:tc>
      </w:tr>
      <w:tr w:rsidR="00990D77" w14:paraId="39F749B6" w14:textId="77777777" w:rsidTr="00516DA4">
        <w:tc>
          <w:tcPr>
            <w:tcW w:w="1980" w:type="dxa"/>
          </w:tcPr>
          <w:p w14:paraId="0CA3E95E" w14:textId="415B73A3" w:rsidR="00990D77" w:rsidRDefault="00990D77" w:rsidP="00990D77">
            <w:pPr>
              <w:jc w:val="both"/>
              <w:rPr>
                <w:lang w:eastAsia="zh-CN"/>
              </w:rPr>
            </w:pPr>
          </w:p>
        </w:tc>
        <w:tc>
          <w:tcPr>
            <w:tcW w:w="1843" w:type="dxa"/>
          </w:tcPr>
          <w:p w14:paraId="073C6018" w14:textId="082CFFBC" w:rsidR="00990D77" w:rsidRDefault="00990D77" w:rsidP="00990D77">
            <w:pPr>
              <w:jc w:val="both"/>
              <w:rPr>
                <w:lang w:eastAsia="zh-CN"/>
              </w:rPr>
            </w:pPr>
          </w:p>
        </w:tc>
        <w:tc>
          <w:tcPr>
            <w:tcW w:w="5808" w:type="dxa"/>
          </w:tcPr>
          <w:p w14:paraId="323F1AE3" w14:textId="23A19064" w:rsidR="00990D77" w:rsidRDefault="00990D77" w:rsidP="00990D77">
            <w:pPr>
              <w:jc w:val="both"/>
              <w:rPr>
                <w:lang w:eastAsia="zh-CN"/>
              </w:rPr>
            </w:pPr>
          </w:p>
        </w:tc>
      </w:tr>
      <w:tr w:rsidR="00990D77" w14:paraId="2E0237E8" w14:textId="77777777" w:rsidTr="00516DA4">
        <w:tc>
          <w:tcPr>
            <w:tcW w:w="1980" w:type="dxa"/>
          </w:tcPr>
          <w:p w14:paraId="5ED39D63" w14:textId="121C3096" w:rsidR="00990D77" w:rsidRDefault="00990D77" w:rsidP="00990D77">
            <w:pPr>
              <w:jc w:val="both"/>
              <w:rPr>
                <w:lang w:eastAsia="zh-CN"/>
              </w:rPr>
            </w:pPr>
          </w:p>
        </w:tc>
        <w:tc>
          <w:tcPr>
            <w:tcW w:w="1843" w:type="dxa"/>
          </w:tcPr>
          <w:p w14:paraId="7749C9BC" w14:textId="2264DA6C" w:rsidR="00990D77" w:rsidRDefault="00990D77" w:rsidP="00990D77">
            <w:pPr>
              <w:jc w:val="both"/>
              <w:rPr>
                <w:lang w:eastAsia="zh-CN"/>
              </w:rPr>
            </w:pPr>
          </w:p>
        </w:tc>
        <w:tc>
          <w:tcPr>
            <w:tcW w:w="5808" w:type="dxa"/>
          </w:tcPr>
          <w:p w14:paraId="64CD2B47" w14:textId="6C7011B9" w:rsidR="00990D77" w:rsidRDefault="00990D77" w:rsidP="00990D77">
            <w:pPr>
              <w:jc w:val="both"/>
              <w:rPr>
                <w:lang w:eastAsia="zh-CN"/>
              </w:rPr>
            </w:pPr>
          </w:p>
        </w:tc>
      </w:tr>
      <w:tr w:rsidR="00990D77" w14:paraId="0B851746" w14:textId="77777777" w:rsidTr="00516DA4">
        <w:tc>
          <w:tcPr>
            <w:tcW w:w="1980" w:type="dxa"/>
          </w:tcPr>
          <w:p w14:paraId="26279573" w14:textId="05CE5E96" w:rsidR="00990D77" w:rsidRDefault="00990D77" w:rsidP="00990D77">
            <w:pPr>
              <w:jc w:val="both"/>
              <w:rPr>
                <w:lang w:eastAsia="zh-CN"/>
              </w:rPr>
            </w:pPr>
          </w:p>
        </w:tc>
        <w:tc>
          <w:tcPr>
            <w:tcW w:w="1843" w:type="dxa"/>
          </w:tcPr>
          <w:p w14:paraId="579D3245" w14:textId="09470D1A" w:rsidR="00990D77" w:rsidRDefault="00990D77" w:rsidP="00990D77">
            <w:pPr>
              <w:jc w:val="both"/>
              <w:rPr>
                <w:lang w:eastAsia="zh-CN"/>
              </w:rPr>
            </w:pPr>
          </w:p>
        </w:tc>
        <w:tc>
          <w:tcPr>
            <w:tcW w:w="5808" w:type="dxa"/>
          </w:tcPr>
          <w:p w14:paraId="449E6492" w14:textId="5E80ABAE" w:rsidR="00990D77" w:rsidRDefault="00990D77" w:rsidP="00990D77">
            <w:pPr>
              <w:jc w:val="both"/>
              <w:rPr>
                <w:lang w:eastAsia="zh-CN"/>
              </w:rPr>
            </w:pPr>
          </w:p>
        </w:tc>
      </w:tr>
      <w:tr w:rsidR="00990D77" w14:paraId="5BF034B7" w14:textId="77777777" w:rsidTr="00516DA4">
        <w:tc>
          <w:tcPr>
            <w:tcW w:w="1980" w:type="dxa"/>
          </w:tcPr>
          <w:p w14:paraId="0BDA90EE" w14:textId="661A277A" w:rsidR="00990D77" w:rsidRDefault="00990D77" w:rsidP="00990D77">
            <w:pPr>
              <w:jc w:val="both"/>
              <w:rPr>
                <w:lang w:eastAsia="zh-CN"/>
              </w:rPr>
            </w:pPr>
          </w:p>
        </w:tc>
        <w:tc>
          <w:tcPr>
            <w:tcW w:w="1843" w:type="dxa"/>
          </w:tcPr>
          <w:p w14:paraId="5AF6AC49" w14:textId="3EDE02B1" w:rsidR="00990D77" w:rsidRDefault="00990D77" w:rsidP="00990D77">
            <w:pPr>
              <w:jc w:val="both"/>
              <w:rPr>
                <w:lang w:eastAsia="zh-CN"/>
              </w:rPr>
            </w:pPr>
          </w:p>
        </w:tc>
        <w:tc>
          <w:tcPr>
            <w:tcW w:w="5808" w:type="dxa"/>
          </w:tcPr>
          <w:p w14:paraId="443C64B4" w14:textId="590F668D" w:rsidR="00990D77" w:rsidRDefault="00990D77" w:rsidP="00990D77">
            <w:pPr>
              <w:jc w:val="both"/>
              <w:rPr>
                <w:lang w:eastAsia="zh-CN"/>
              </w:rPr>
            </w:pPr>
          </w:p>
        </w:tc>
      </w:tr>
      <w:tr w:rsidR="00990D77" w14:paraId="0524814A" w14:textId="77777777" w:rsidTr="00516DA4">
        <w:tc>
          <w:tcPr>
            <w:tcW w:w="1980" w:type="dxa"/>
          </w:tcPr>
          <w:p w14:paraId="29233CD4" w14:textId="3FD7A265" w:rsidR="00990D77" w:rsidRDefault="00990D77" w:rsidP="00990D77">
            <w:pPr>
              <w:jc w:val="both"/>
              <w:rPr>
                <w:lang w:eastAsia="zh-CN"/>
              </w:rPr>
            </w:pPr>
          </w:p>
        </w:tc>
        <w:tc>
          <w:tcPr>
            <w:tcW w:w="1843" w:type="dxa"/>
          </w:tcPr>
          <w:p w14:paraId="47E15D84" w14:textId="277147AE" w:rsidR="00990D77" w:rsidRDefault="00990D77" w:rsidP="00990D77">
            <w:pPr>
              <w:jc w:val="both"/>
              <w:rPr>
                <w:lang w:eastAsia="zh-CN"/>
              </w:rPr>
            </w:pPr>
          </w:p>
        </w:tc>
        <w:tc>
          <w:tcPr>
            <w:tcW w:w="5808" w:type="dxa"/>
          </w:tcPr>
          <w:p w14:paraId="2BCD7C41" w14:textId="146951BC" w:rsidR="00990D77" w:rsidRPr="00273F01" w:rsidRDefault="00990D77" w:rsidP="00990D77">
            <w:pPr>
              <w:jc w:val="both"/>
              <w:rPr>
                <w:rFonts w:eastAsia="Malgun Gothic"/>
                <w:lang w:eastAsia="ko-KR"/>
              </w:rPr>
            </w:pPr>
          </w:p>
        </w:tc>
      </w:tr>
      <w:tr w:rsidR="00990D77" w14:paraId="0F82F825" w14:textId="77777777" w:rsidTr="00516DA4">
        <w:tc>
          <w:tcPr>
            <w:tcW w:w="1980" w:type="dxa"/>
          </w:tcPr>
          <w:p w14:paraId="6480A5C8" w14:textId="32BE7141" w:rsidR="00990D77" w:rsidRDefault="00990D77" w:rsidP="00990D77">
            <w:pPr>
              <w:jc w:val="both"/>
              <w:rPr>
                <w:lang w:eastAsia="zh-CN"/>
              </w:rPr>
            </w:pPr>
          </w:p>
        </w:tc>
        <w:tc>
          <w:tcPr>
            <w:tcW w:w="1843" w:type="dxa"/>
          </w:tcPr>
          <w:p w14:paraId="3664E8CF" w14:textId="4E4B1DAE" w:rsidR="00990D77" w:rsidRDefault="00990D77" w:rsidP="00990D77">
            <w:pPr>
              <w:jc w:val="both"/>
              <w:rPr>
                <w:lang w:eastAsia="zh-CN"/>
              </w:rPr>
            </w:pPr>
          </w:p>
        </w:tc>
        <w:tc>
          <w:tcPr>
            <w:tcW w:w="5808" w:type="dxa"/>
          </w:tcPr>
          <w:p w14:paraId="1F014A10" w14:textId="4E7DE1C5" w:rsidR="00990D77" w:rsidRDefault="00990D77" w:rsidP="00990D77">
            <w:pPr>
              <w:jc w:val="both"/>
              <w:rPr>
                <w:lang w:eastAsia="zh-CN"/>
              </w:rPr>
            </w:pPr>
          </w:p>
        </w:tc>
      </w:tr>
      <w:tr w:rsidR="00990D77" w14:paraId="653AE69D" w14:textId="77777777" w:rsidTr="00516DA4">
        <w:tc>
          <w:tcPr>
            <w:tcW w:w="1980" w:type="dxa"/>
          </w:tcPr>
          <w:p w14:paraId="2E765CFD" w14:textId="35C2A4E1" w:rsidR="00990D77" w:rsidRPr="00225365" w:rsidRDefault="00990D77" w:rsidP="00990D77">
            <w:pPr>
              <w:jc w:val="both"/>
              <w:rPr>
                <w:rFonts w:eastAsia="Malgun Gothic"/>
                <w:lang w:eastAsia="ko-KR"/>
              </w:rPr>
            </w:pPr>
          </w:p>
        </w:tc>
        <w:tc>
          <w:tcPr>
            <w:tcW w:w="1843" w:type="dxa"/>
          </w:tcPr>
          <w:p w14:paraId="0DDA1C92" w14:textId="0D9F5D15" w:rsidR="00990D77" w:rsidRDefault="00990D77" w:rsidP="00990D77">
            <w:pPr>
              <w:jc w:val="both"/>
              <w:rPr>
                <w:rFonts w:eastAsia="Malgun Gothic"/>
                <w:lang w:eastAsia="ko-KR"/>
              </w:rPr>
            </w:pPr>
          </w:p>
        </w:tc>
        <w:tc>
          <w:tcPr>
            <w:tcW w:w="5808" w:type="dxa"/>
          </w:tcPr>
          <w:p w14:paraId="0386CB89" w14:textId="4F0BAAAC" w:rsidR="00990D77" w:rsidRDefault="00990D77" w:rsidP="00990D77">
            <w:pPr>
              <w:jc w:val="both"/>
              <w:rPr>
                <w:rFonts w:eastAsia="Malgun Gothic"/>
                <w:lang w:eastAsia="ko-KR"/>
              </w:rPr>
            </w:pPr>
          </w:p>
        </w:tc>
      </w:tr>
      <w:tr w:rsidR="00990D77" w14:paraId="1FD691A1" w14:textId="77777777" w:rsidTr="00516DA4">
        <w:tc>
          <w:tcPr>
            <w:tcW w:w="1980" w:type="dxa"/>
          </w:tcPr>
          <w:p w14:paraId="795EA6F6" w14:textId="4BE815A1" w:rsidR="00990D77" w:rsidRDefault="00990D77" w:rsidP="00990D77">
            <w:pPr>
              <w:jc w:val="both"/>
              <w:rPr>
                <w:lang w:eastAsia="zh-CN"/>
              </w:rPr>
            </w:pPr>
          </w:p>
        </w:tc>
        <w:tc>
          <w:tcPr>
            <w:tcW w:w="1843" w:type="dxa"/>
          </w:tcPr>
          <w:p w14:paraId="3F3827F9" w14:textId="26A61108" w:rsidR="00990D77" w:rsidRDefault="00990D77" w:rsidP="00990D77">
            <w:pPr>
              <w:jc w:val="both"/>
              <w:rPr>
                <w:lang w:eastAsia="zh-CN"/>
              </w:rPr>
            </w:pPr>
          </w:p>
        </w:tc>
        <w:tc>
          <w:tcPr>
            <w:tcW w:w="5808" w:type="dxa"/>
          </w:tcPr>
          <w:p w14:paraId="686257FE" w14:textId="073C12B3" w:rsidR="00990D77" w:rsidRDefault="00990D77" w:rsidP="00990D77">
            <w:pPr>
              <w:jc w:val="both"/>
              <w:rPr>
                <w:lang w:eastAsia="zh-CN"/>
              </w:rPr>
            </w:pPr>
          </w:p>
        </w:tc>
      </w:tr>
      <w:tr w:rsidR="00990D77" w14:paraId="2E8DB9D1" w14:textId="77777777" w:rsidTr="00516DA4">
        <w:tc>
          <w:tcPr>
            <w:tcW w:w="1980" w:type="dxa"/>
          </w:tcPr>
          <w:p w14:paraId="0064DA47" w14:textId="1591929A" w:rsidR="00990D77" w:rsidRDefault="00990D77" w:rsidP="00990D77">
            <w:pPr>
              <w:jc w:val="both"/>
              <w:rPr>
                <w:lang w:eastAsia="zh-CN"/>
              </w:rPr>
            </w:pPr>
          </w:p>
        </w:tc>
        <w:tc>
          <w:tcPr>
            <w:tcW w:w="1843" w:type="dxa"/>
          </w:tcPr>
          <w:p w14:paraId="38168FDD" w14:textId="11B9878B" w:rsidR="00990D77" w:rsidRDefault="00990D77" w:rsidP="00990D77">
            <w:pPr>
              <w:jc w:val="both"/>
              <w:rPr>
                <w:lang w:eastAsia="zh-CN"/>
              </w:rPr>
            </w:pPr>
          </w:p>
        </w:tc>
        <w:tc>
          <w:tcPr>
            <w:tcW w:w="5808" w:type="dxa"/>
          </w:tcPr>
          <w:p w14:paraId="5499E25C" w14:textId="2192A465" w:rsidR="00990D77" w:rsidRDefault="00990D77" w:rsidP="00990D77">
            <w:pPr>
              <w:jc w:val="both"/>
              <w:rPr>
                <w:lang w:eastAsia="zh-CN"/>
              </w:rPr>
            </w:pPr>
          </w:p>
        </w:tc>
      </w:tr>
      <w:tr w:rsidR="00990D77" w14:paraId="2EDBE359" w14:textId="77777777" w:rsidTr="00516DA4">
        <w:tc>
          <w:tcPr>
            <w:tcW w:w="1980" w:type="dxa"/>
          </w:tcPr>
          <w:p w14:paraId="4BAA302F" w14:textId="3B951173" w:rsidR="00990D77" w:rsidRDefault="00990D77" w:rsidP="00990D77">
            <w:pPr>
              <w:jc w:val="both"/>
              <w:rPr>
                <w:rFonts w:eastAsia="Malgun Gothic"/>
                <w:lang w:eastAsia="ko-KR"/>
              </w:rPr>
            </w:pPr>
          </w:p>
        </w:tc>
        <w:tc>
          <w:tcPr>
            <w:tcW w:w="1843" w:type="dxa"/>
          </w:tcPr>
          <w:p w14:paraId="5B074EEB" w14:textId="1C09B5ED" w:rsidR="00990D77" w:rsidRDefault="00990D77" w:rsidP="00990D77">
            <w:pPr>
              <w:jc w:val="both"/>
              <w:rPr>
                <w:rFonts w:eastAsia="Malgun Gothic"/>
                <w:lang w:eastAsia="ko-KR"/>
              </w:rPr>
            </w:pPr>
          </w:p>
        </w:tc>
        <w:tc>
          <w:tcPr>
            <w:tcW w:w="5808" w:type="dxa"/>
          </w:tcPr>
          <w:p w14:paraId="426B7107" w14:textId="0CB1CCC7" w:rsidR="00990D77" w:rsidRDefault="00990D77" w:rsidP="00990D77">
            <w:pPr>
              <w:jc w:val="both"/>
              <w:rPr>
                <w:rFonts w:eastAsia="Malgun Gothic"/>
                <w:lang w:eastAsia="ko-KR"/>
              </w:rPr>
            </w:pPr>
          </w:p>
        </w:tc>
      </w:tr>
      <w:tr w:rsidR="00990D77" w14:paraId="542765DA" w14:textId="77777777" w:rsidTr="00516DA4">
        <w:tc>
          <w:tcPr>
            <w:tcW w:w="1980" w:type="dxa"/>
          </w:tcPr>
          <w:p w14:paraId="11B9AE7C" w14:textId="6E69F1CA" w:rsidR="00990D77" w:rsidRDefault="00990D77" w:rsidP="00990D77">
            <w:pPr>
              <w:jc w:val="both"/>
              <w:rPr>
                <w:rFonts w:eastAsia="Malgun Gothic"/>
                <w:lang w:eastAsia="ko-KR"/>
              </w:rPr>
            </w:pPr>
          </w:p>
        </w:tc>
        <w:tc>
          <w:tcPr>
            <w:tcW w:w="1843" w:type="dxa"/>
          </w:tcPr>
          <w:p w14:paraId="1B6782CC" w14:textId="714E92FD" w:rsidR="00990D77" w:rsidRDefault="00990D77" w:rsidP="00990D77">
            <w:pPr>
              <w:jc w:val="both"/>
              <w:rPr>
                <w:rFonts w:eastAsia="Malgun Gothic"/>
                <w:lang w:eastAsia="ko-KR"/>
              </w:rPr>
            </w:pPr>
          </w:p>
        </w:tc>
        <w:tc>
          <w:tcPr>
            <w:tcW w:w="5808" w:type="dxa"/>
          </w:tcPr>
          <w:p w14:paraId="6D1184FA" w14:textId="60CB4623" w:rsidR="00990D77" w:rsidRDefault="00990D77" w:rsidP="00990D77">
            <w:pPr>
              <w:jc w:val="both"/>
              <w:rPr>
                <w:rFonts w:eastAsia="Malgun Gothic"/>
                <w:lang w:eastAsia="ko-KR"/>
              </w:rPr>
            </w:pPr>
          </w:p>
        </w:tc>
      </w:tr>
    </w:tbl>
    <w:p w14:paraId="240DB501" w14:textId="21581578" w:rsidR="00D76110" w:rsidRPr="00E31EFD" w:rsidRDefault="00D76110" w:rsidP="00522E68">
      <w:pPr>
        <w:jc w:val="both"/>
        <w:rPr>
          <w:b/>
          <w:bCs/>
        </w:rPr>
      </w:pPr>
    </w:p>
    <w:p w14:paraId="27D17593" w14:textId="084AF766" w:rsidR="006233F7" w:rsidRDefault="006233F7" w:rsidP="00522E68">
      <w:pPr>
        <w:pStyle w:val="2"/>
        <w:jc w:val="both"/>
      </w:pPr>
      <w:r>
        <w:t>2.2</w:t>
      </w:r>
      <w:r>
        <w:tab/>
      </w:r>
      <w:r w:rsidR="00893316">
        <w:t>On the behavior at T2 if UE does not execute CHO</w:t>
      </w:r>
    </w:p>
    <w:p w14:paraId="3E09F8AB" w14:textId="05269B9B" w:rsidR="00DF0DDA" w:rsidRDefault="003312C3" w:rsidP="00522E68">
      <w:pPr>
        <w:jc w:val="both"/>
      </w:pPr>
      <w:r>
        <w:t>Another topic</w:t>
      </w:r>
      <w:r w:rsidR="00E62DA3">
        <w:t xml:space="preserve"> widely addressed in the papers to RAN2#117 concerns the </w:t>
      </w:r>
      <w:r w:rsidR="004653F3">
        <w:t xml:space="preserve">UE behavior at T2, defining the end of the time window for CHO execution. In some papers (e.g. </w:t>
      </w:r>
      <w:r w:rsidR="004653F3">
        <w:fldChar w:fldCharType="begin"/>
      </w:r>
      <w:r w:rsidR="004653F3">
        <w:instrText xml:space="preserve"> REF _Ref96327938 \r \h </w:instrText>
      </w:r>
      <w:r w:rsidR="00522E68">
        <w:instrText xml:space="preserve"> \* MERGEFORMAT </w:instrText>
      </w:r>
      <w:r w:rsidR="004653F3">
        <w:fldChar w:fldCharType="separate"/>
      </w:r>
      <w:r w:rsidR="004653F3">
        <w:t>[5]</w:t>
      </w:r>
      <w:r w:rsidR="004653F3">
        <w:fldChar w:fldCharType="end"/>
      </w:r>
      <w:r w:rsidR="004653F3">
        <w:fldChar w:fldCharType="begin"/>
      </w:r>
      <w:r w:rsidR="004653F3">
        <w:instrText xml:space="preserve"> REF _Ref96330393 \r \h </w:instrText>
      </w:r>
      <w:r w:rsidR="00522E68">
        <w:instrText xml:space="preserve"> \* MERGEFORMAT </w:instrText>
      </w:r>
      <w:r w:rsidR="004653F3">
        <w:fldChar w:fldCharType="separate"/>
      </w:r>
      <w:r w:rsidR="004653F3">
        <w:t>[10]</w:t>
      </w:r>
      <w:r w:rsidR="004653F3">
        <w:fldChar w:fldCharType="end"/>
      </w:r>
      <w:r w:rsidR="004653F3">
        <w:t>) it is suggested those CHO configurations are released at T2, while in other papers (</w:t>
      </w:r>
      <w:r w:rsidR="004653F3">
        <w:fldChar w:fldCharType="begin"/>
      </w:r>
      <w:r w:rsidR="004653F3">
        <w:instrText xml:space="preserve"> REF _Ref96330418 \r \h </w:instrText>
      </w:r>
      <w:r w:rsidR="00522E68">
        <w:instrText xml:space="preserve"> \* MERGEFORMAT </w:instrText>
      </w:r>
      <w:r w:rsidR="004653F3">
        <w:fldChar w:fldCharType="separate"/>
      </w:r>
      <w:r w:rsidR="004653F3">
        <w:t>[1]</w:t>
      </w:r>
      <w:r w:rsidR="004653F3">
        <w:fldChar w:fldCharType="end"/>
      </w:r>
      <w:r w:rsidR="004653F3">
        <w:fldChar w:fldCharType="begin"/>
      </w:r>
      <w:r w:rsidR="004653F3">
        <w:instrText xml:space="preserve"> REF _Ref96330435 \r \h </w:instrText>
      </w:r>
      <w:r w:rsidR="00522E68">
        <w:instrText xml:space="preserve"> \* MERGEFORMAT </w:instrText>
      </w:r>
      <w:r w:rsidR="004653F3">
        <w:fldChar w:fldCharType="separate"/>
      </w:r>
      <w:r w:rsidR="004653F3">
        <w:t>[7]</w:t>
      </w:r>
      <w:r w:rsidR="004653F3">
        <w:fldChar w:fldCharType="end"/>
      </w:r>
      <w:r w:rsidR="004653F3">
        <w:fldChar w:fldCharType="begin"/>
      </w:r>
      <w:r w:rsidR="004653F3">
        <w:instrText xml:space="preserve"> REF _Ref96330450 \r \h </w:instrText>
      </w:r>
      <w:r w:rsidR="00522E68">
        <w:instrText xml:space="preserve"> \* MERGEFORMAT </w:instrText>
      </w:r>
      <w:r w:rsidR="004653F3">
        <w:fldChar w:fldCharType="separate"/>
      </w:r>
      <w:r w:rsidR="004653F3">
        <w:t>[8]</w:t>
      </w:r>
      <w:r w:rsidR="004653F3">
        <w:fldChar w:fldCharType="end"/>
      </w:r>
      <w:r w:rsidR="004653F3">
        <w:t xml:space="preserve">) it is claimed those configurations can be kept and used for </w:t>
      </w:r>
      <w:r w:rsidR="00522E68">
        <w:t xml:space="preserve">potential </w:t>
      </w:r>
      <w:r w:rsidR="004653F3">
        <w:t xml:space="preserve">recovery. This area requires more clarity and at least the following issues should be resolved: is CHO Recovery supported for NTN UEs? What happens when the UE does not execute CHO at T2 (e.g. RLF?). </w:t>
      </w:r>
      <w:r w:rsidR="00DF0DDA">
        <w:t>What happens with the target cell’s CHO configurations at T2? Please answer those questions in the following tables.</w:t>
      </w:r>
    </w:p>
    <w:tbl>
      <w:tblPr>
        <w:tblStyle w:val="ad"/>
        <w:tblW w:w="9631" w:type="dxa"/>
        <w:tblLayout w:type="fixed"/>
        <w:tblLook w:val="04A0" w:firstRow="1" w:lastRow="0" w:firstColumn="1" w:lastColumn="0" w:noHBand="0" w:noVBand="1"/>
      </w:tblPr>
      <w:tblGrid>
        <w:gridCol w:w="1980"/>
        <w:gridCol w:w="1843"/>
        <w:gridCol w:w="5808"/>
      </w:tblGrid>
      <w:tr w:rsidR="00DF0DDA" w14:paraId="4A742801" w14:textId="77777777" w:rsidTr="002F6691">
        <w:tc>
          <w:tcPr>
            <w:tcW w:w="9631" w:type="dxa"/>
            <w:gridSpan w:val="3"/>
          </w:tcPr>
          <w:p w14:paraId="58EB7008" w14:textId="77777777" w:rsidR="00DF0DDA" w:rsidRPr="00DF0DDA" w:rsidRDefault="00DF0DDA" w:rsidP="00522E68">
            <w:pPr>
              <w:jc w:val="both"/>
              <w:rPr>
                <w:b/>
              </w:rPr>
            </w:pPr>
            <w:r w:rsidRPr="00DF0DDA">
              <w:rPr>
                <w:b/>
              </w:rPr>
              <w:t>Question 2: What happens when the UE does not execute CHO at T2? Consider at least the following:</w:t>
            </w:r>
          </w:p>
          <w:p w14:paraId="64E87B88" w14:textId="1A293206" w:rsidR="00DF0DDA" w:rsidRPr="00DF0DDA" w:rsidRDefault="00DF0DDA" w:rsidP="00522E68">
            <w:pPr>
              <w:pStyle w:val="a8"/>
              <w:numPr>
                <w:ilvl w:val="0"/>
                <w:numId w:val="36"/>
              </w:numPr>
              <w:jc w:val="both"/>
              <w:rPr>
                <w:rFonts w:ascii="Times New Roman" w:hAnsi="Times New Roman"/>
                <w:b/>
                <w:sz w:val="20"/>
                <w:szCs w:val="20"/>
              </w:rPr>
            </w:pPr>
            <w:r w:rsidRPr="00DF0DDA">
              <w:rPr>
                <w:rFonts w:ascii="Times New Roman" w:hAnsi="Times New Roman"/>
                <w:b/>
                <w:sz w:val="20"/>
                <w:szCs w:val="20"/>
              </w:rPr>
              <w:t>The UE encounters Radio Link Failure (RLF)</w:t>
            </w:r>
          </w:p>
          <w:p w14:paraId="3AB3C30D" w14:textId="190E2FB8" w:rsidR="00DF0DDA" w:rsidRPr="00DF0DDA" w:rsidRDefault="00DF0DDA" w:rsidP="00522E68">
            <w:pPr>
              <w:pStyle w:val="a8"/>
              <w:numPr>
                <w:ilvl w:val="0"/>
                <w:numId w:val="36"/>
              </w:numPr>
              <w:jc w:val="both"/>
              <w:rPr>
                <w:rFonts w:ascii="Times New Roman" w:hAnsi="Times New Roman"/>
                <w:b/>
                <w:sz w:val="20"/>
                <w:szCs w:val="20"/>
              </w:rPr>
            </w:pPr>
            <w:r w:rsidRPr="00DF0DDA">
              <w:rPr>
                <w:rFonts w:ascii="Times New Roman" w:hAnsi="Times New Roman"/>
                <w:b/>
                <w:sz w:val="20"/>
                <w:szCs w:val="20"/>
              </w:rPr>
              <w:t>The UE continues the operation in the source cell/evaluates other possible CHO conditions</w:t>
            </w:r>
          </w:p>
          <w:p w14:paraId="54AB4B4A" w14:textId="6895D226" w:rsidR="00DF0DDA" w:rsidRPr="00DF0DDA" w:rsidRDefault="00DF0DDA" w:rsidP="00522E68">
            <w:pPr>
              <w:pStyle w:val="a8"/>
              <w:numPr>
                <w:ilvl w:val="0"/>
                <w:numId w:val="36"/>
              </w:numPr>
              <w:jc w:val="both"/>
              <w:rPr>
                <w:b/>
              </w:rPr>
            </w:pPr>
            <w:r w:rsidRPr="00DF0DDA">
              <w:rPr>
                <w:rFonts w:ascii="Times New Roman" w:hAnsi="Times New Roman"/>
                <w:b/>
                <w:sz w:val="20"/>
                <w:szCs w:val="20"/>
              </w:rPr>
              <w:t>Other</w:t>
            </w:r>
          </w:p>
        </w:tc>
      </w:tr>
      <w:tr w:rsidR="00DF0DDA" w14:paraId="294C0CCE" w14:textId="77777777" w:rsidTr="002F6691">
        <w:tc>
          <w:tcPr>
            <w:tcW w:w="1980" w:type="dxa"/>
          </w:tcPr>
          <w:p w14:paraId="652F8B33" w14:textId="77777777" w:rsidR="00DF0DDA" w:rsidRDefault="00DF0DDA" w:rsidP="00522E68">
            <w:pPr>
              <w:jc w:val="both"/>
              <w:rPr>
                <w:b/>
              </w:rPr>
            </w:pPr>
            <w:r>
              <w:rPr>
                <w:b/>
              </w:rPr>
              <w:t>Company</w:t>
            </w:r>
          </w:p>
        </w:tc>
        <w:tc>
          <w:tcPr>
            <w:tcW w:w="1843" w:type="dxa"/>
          </w:tcPr>
          <w:p w14:paraId="6BFBFF63" w14:textId="77777777" w:rsidR="00DF0DDA" w:rsidRDefault="00DF0DDA" w:rsidP="00522E68">
            <w:pPr>
              <w:jc w:val="both"/>
              <w:rPr>
                <w:b/>
              </w:rPr>
            </w:pPr>
            <w:r>
              <w:rPr>
                <w:b/>
              </w:rPr>
              <w:t>Answer</w:t>
            </w:r>
          </w:p>
        </w:tc>
        <w:tc>
          <w:tcPr>
            <w:tcW w:w="5808" w:type="dxa"/>
          </w:tcPr>
          <w:p w14:paraId="3D816D54" w14:textId="77777777" w:rsidR="00DF0DDA" w:rsidRDefault="00DF0DDA" w:rsidP="00522E68">
            <w:pPr>
              <w:jc w:val="both"/>
              <w:rPr>
                <w:b/>
              </w:rPr>
            </w:pPr>
            <w:r>
              <w:rPr>
                <w:b/>
              </w:rPr>
              <w:t>Comments</w:t>
            </w:r>
          </w:p>
        </w:tc>
      </w:tr>
      <w:tr w:rsidR="00DF0DDA" w14:paraId="00F2421E" w14:textId="77777777" w:rsidTr="002F6691">
        <w:tc>
          <w:tcPr>
            <w:tcW w:w="1980" w:type="dxa"/>
          </w:tcPr>
          <w:p w14:paraId="6593F3C8" w14:textId="69449B5F" w:rsidR="00DF0DDA" w:rsidRDefault="008E2FFB" w:rsidP="00522E68">
            <w:pPr>
              <w:jc w:val="both"/>
              <w:rPr>
                <w:lang w:eastAsia="zh-CN"/>
              </w:rPr>
            </w:pPr>
            <w:ins w:id="35" w:author="Helka-Liina Maattanen" w:date="2022-02-21T12:40:00Z">
              <w:r>
                <w:rPr>
                  <w:lang w:eastAsia="zh-CN"/>
                </w:rPr>
                <w:t>Ericsson</w:t>
              </w:r>
            </w:ins>
          </w:p>
        </w:tc>
        <w:tc>
          <w:tcPr>
            <w:tcW w:w="1843" w:type="dxa"/>
          </w:tcPr>
          <w:p w14:paraId="77FC1B4A" w14:textId="5E2A0254" w:rsidR="00DF0DDA" w:rsidRDefault="00E84B65" w:rsidP="00522E68">
            <w:pPr>
              <w:jc w:val="both"/>
              <w:rPr>
                <w:lang w:eastAsia="zh-CN"/>
              </w:rPr>
            </w:pPr>
            <w:ins w:id="36" w:author="Helka-Liina Maattanen" w:date="2022-02-21T12:40:00Z">
              <w:r>
                <w:rPr>
                  <w:lang w:eastAsia="zh-CN"/>
                </w:rPr>
                <w:t>D</w:t>
              </w:r>
              <w:r w:rsidR="008E2FFB">
                <w:rPr>
                  <w:lang w:eastAsia="zh-CN"/>
                </w:rPr>
                <w:t>epends</w:t>
              </w:r>
            </w:ins>
            <w:ins w:id="37" w:author="Helka-Liina Maattanen" w:date="2022-02-21T15:05:00Z">
              <w:r>
                <w:rPr>
                  <w:lang w:eastAsia="zh-CN"/>
                </w:rPr>
                <w:t xml:space="preserve"> but option b is closest</w:t>
              </w:r>
            </w:ins>
          </w:p>
        </w:tc>
        <w:tc>
          <w:tcPr>
            <w:tcW w:w="5808" w:type="dxa"/>
          </w:tcPr>
          <w:p w14:paraId="1DAFEBB5" w14:textId="584E66BD" w:rsidR="00DF0DDA" w:rsidRDefault="008E2FFB" w:rsidP="00522E68">
            <w:pPr>
              <w:jc w:val="both"/>
              <w:rPr>
                <w:b/>
                <w:lang w:eastAsia="zh-CN"/>
              </w:rPr>
            </w:pPr>
            <w:ins w:id="38" w:author="Helka-Liina Maattanen" w:date="2022-02-21T12:41:00Z">
              <w:r>
                <w:rPr>
                  <w:b/>
                  <w:lang w:eastAsia="zh-CN"/>
                </w:rPr>
                <w:t xml:space="preserve">T2 is per candidate serving cell and not per UE in the time based CHO what we ended up agreeing. </w:t>
              </w:r>
            </w:ins>
            <w:ins w:id="39" w:author="Helka-Liina Maattanen" w:date="2022-02-21T12:42:00Z">
              <w:r>
                <w:rPr>
                  <w:b/>
                  <w:lang w:eastAsia="zh-CN"/>
                </w:rPr>
                <w:t>A</w:t>
              </w:r>
            </w:ins>
            <w:ins w:id="40" w:author="Helka-Liina Maattanen" w:date="2022-02-21T12:41:00Z">
              <w:r>
                <w:rPr>
                  <w:b/>
                  <w:lang w:eastAsia="zh-CN"/>
                </w:rPr>
                <w:t>fetr T2 UE should</w:t>
              </w:r>
            </w:ins>
            <w:ins w:id="41" w:author="Helka-Liina Maattanen" w:date="2022-02-21T12:42:00Z">
              <w:r>
                <w:rPr>
                  <w:b/>
                  <w:lang w:eastAsia="zh-CN"/>
                </w:rPr>
                <w:t xml:space="preserve"> not consider that candidate target cell anymore.</w:t>
              </w:r>
            </w:ins>
          </w:p>
        </w:tc>
      </w:tr>
      <w:tr w:rsidR="00C53EE3" w14:paraId="440F344E" w14:textId="77777777" w:rsidTr="002F6691">
        <w:tc>
          <w:tcPr>
            <w:tcW w:w="1980" w:type="dxa"/>
          </w:tcPr>
          <w:p w14:paraId="68DF37B0" w14:textId="2D896DC7" w:rsidR="00C53EE3" w:rsidRDefault="00C53EE3" w:rsidP="00C53EE3">
            <w:pPr>
              <w:jc w:val="both"/>
              <w:rPr>
                <w:lang w:eastAsia="zh-CN"/>
              </w:rPr>
            </w:pPr>
            <w:ins w:id="42" w:author="Wei, Yuxin" w:date="2022-02-21T16:53:00Z">
              <w:r>
                <w:rPr>
                  <w:lang w:eastAsia="zh-CN"/>
                </w:rPr>
                <w:t>Sony</w:t>
              </w:r>
            </w:ins>
          </w:p>
        </w:tc>
        <w:tc>
          <w:tcPr>
            <w:tcW w:w="1843" w:type="dxa"/>
          </w:tcPr>
          <w:p w14:paraId="56683D05" w14:textId="0C4529A3" w:rsidR="00C53EE3" w:rsidRDefault="00C53EE3" w:rsidP="00C53EE3">
            <w:pPr>
              <w:jc w:val="both"/>
              <w:rPr>
                <w:lang w:eastAsia="zh-CN"/>
              </w:rPr>
            </w:pPr>
            <w:ins w:id="43" w:author="Wei, Yuxin" w:date="2022-02-21T16:53:00Z">
              <w:r>
                <w:rPr>
                  <w:lang w:eastAsia="zh-CN"/>
                </w:rPr>
                <w:t>b)</w:t>
              </w:r>
            </w:ins>
          </w:p>
        </w:tc>
        <w:tc>
          <w:tcPr>
            <w:tcW w:w="5808" w:type="dxa"/>
          </w:tcPr>
          <w:p w14:paraId="77F9C533" w14:textId="545B0A7C" w:rsidR="00C53EE3" w:rsidRDefault="00C53EE3" w:rsidP="00C53EE3">
            <w:pPr>
              <w:jc w:val="both"/>
              <w:rPr>
                <w:lang w:eastAsia="zh-CN"/>
              </w:rPr>
            </w:pPr>
            <w:ins w:id="44" w:author="Wei, Yuxin" w:date="2022-02-21T16:53:00Z">
              <w:r w:rsidRPr="002D3AC7">
                <w:rPr>
                  <w:bCs/>
                  <w:lang w:eastAsia="zh-CN"/>
                </w:rPr>
                <w:t>It makes</w:t>
              </w:r>
              <w:r>
                <w:rPr>
                  <w:bCs/>
                  <w:lang w:eastAsia="zh-CN"/>
                </w:rPr>
                <w:t xml:space="preserve"> sense for UE to keep those configurations and evaluate the pre-configured conditions rather than re-establishing the radio link.</w:t>
              </w:r>
              <w:r w:rsidRPr="002D3AC7">
                <w:rPr>
                  <w:bCs/>
                  <w:lang w:eastAsia="zh-CN"/>
                </w:rPr>
                <w:t xml:space="preserve"> </w:t>
              </w:r>
              <w:r>
                <w:rPr>
                  <w:bCs/>
                  <w:lang w:eastAsia="zh-CN"/>
                </w:rPr>
                <w:t xml:space="preserve">We can discuss if any other additional conditions may be applied. </w:t>
              </w:r>
            </w:ins>
          </w:p>
        </w:tc>
      </w:tr>
      <w:tr w:rsidR="0025268E" w14:paraId="6E4D6D5A" w14:textId="77777777" w:rsidTr="002F6691">
        <w:tc>
          <w:tcPr>
            <w:tcW w:w="1980" w:type="dxa"/>
          </w:tcPr>
          <w:p w14:paraId="16567B11" w14:textId="0585B629" w:rsidR="0025268E" w:rsidRDefault="0025268E" w:rsidP="0025268E">
            <w:pPr>
              <w:jc w:val="both"/>
              <w:rPr>
                <w:lang w:eastAsia="zh-CN"/>
              </w:rPr>
            </w:pPr>
            <w:ins w:id="45" w:author="NEC" w:date="2022-02-21T21:54:00Z">
              <w:r>
                <w:rPr>
                  <w:lang w:eastAsia="zh-CN"/>
                </w:rPr>
                <w:t>NEC</w:t>
              </w:r>
            </w:ins>
          </w:p>
        </w:tc>
        <w:tc>
          <w:tcPr>
            <w:tcW w:w="1843" w:type="dxa"/>
          </w:tcPr>
          <w:p w14:paraId="0EBBEFC7" w14:textId="75A9F279" w:rsidR="0025268E" w:rsidRDefault="0025268E" w:rsidP="0025268E">
            <w:pPr>
              <w:jc w:val="both"/>
              <w:rPr>
                <w:lang w:eastAsia="zh-CN"/>
              </w:rPr>
            </w:pPr>
            <w:ins w:id="46" w:author="NEC" w:date="2022-02-21T21:54:00Z">
              <w:r>
                <w:rPr>
                  <w:lang w:eastAsia="zh-CN"/>
                </w:rPr>
                <w:t>a)  maybe b)</w:t>
              </w:r>
            </w:ins>
          </w:p>
        </w:tc>
        <w:tc>
          <w:tcPr>
            <w:tcW w:w="5808" w:type="dxa"/>
          </w:tcPr>
          <w:p w14:paraId="13C7F2E9" w14:textId="77777777" w:rsidR="0025268E" w:rsidRDefault="0025268E" w:rsidP="0025268E">
            <w:pPr>
              <w:jc w:val="both"/>
              <w:rPr>
                <w:ins w:id="47" w:author="NEC" w:date="2022-02-21T21:54:00Z"/>
                <w:b/>
                <w:lang w:eastAsia="zh-CN"/>
              </w:rPr>
            </w:pPr>
            <w:ins w:id="48" w:author="NEC" w:date="2022-02-21T21:54:00Z">
              <w:r>
                <w:rPr>
                  <w:b/>
                  <w:lang w:eastAsia="zh-CN"/>
                </w:rPr>
                <w:t>Depending on scenario:</w:t>
              </w:r>
            </w:ins>
          </w:p>
          <w:p w14:paraId="78BE9E4C" w14:textId="77777777" w:rsidR="0025268E" w:rsidRDefault="0025268E" w:rsidP="0025268E">
            <w:pPr>
              <w:jc w:val="both"/>
              <w:rPr>
                <w:ins w:id="49" w:author="NEC" w:date="2022-02-21T21:54:00Z"/>
                <w:b/>
                <w:lang w:eastAsia="zh-CN"/>
              </w:rPr>
            </w:pPr>
            <w:ins w:id="50" w:author="NEC" w:date="2022-02-21T21:54:00Z">
              <w:r>
                <w:rPr>
                  <w:b/>
                  <w:lang w:eastAsia="zh-CN"/>
                </w:rPr>
                <w:t>Assume T1/T2 is configured for a service link switch, then current serving cell would disappear around this time point, a) would happen.</w:t>
              </w:r>
            </w:ins>
          </w:p>
          <w:p w14:paraId="5AEA6C66" w14:textId="43CBB8A7" w:rsidR="0025268E" w:rsidRDefault="0025268E" w:rsidP="0025268E">
            <w:pPr>
              <w:jc w:val="both"/>
              <w:rPr>
                <w:lang w:eastAsia="zh-CN"/>
              </w:rPr>
            </w:pPr>
            <w:ins w:id="51" w:author="NEC" w:date="2022-02-21T21:54:00Z">
              <w:r>
                <w:rPr>
                  <w:b/>
                  <w:lang w:eastAsia="zh-CN"/>
                </w:rPr>
                <w:t xml:space="preserve">Assume T1/T2 is configured for a neighbouring cell visibility time window, then b) may be the case. But we are not sure that this is the scenario where timer-based trigger would be applied in our designing intention. </w:t>
              </w:r>
            </w:ins>
          </w:p>
        </w:tc>
      </w:tr>
      <w:tr w:rsidR="005F3D02" w14:paraId="0355B2EA" w14:textId="77777777" w:rsidTr="002F6691">
        <w:tc>
          <w:tcPr>
            <w:tcW w:w="1980" w:type="dxa"/>
          </w:tcPr>
          <w:p w14:paraId="2B690FE8" w14:textId="2523B528" w:rsidR="005F3D02" w:rsidRPr="00A01B05" w:rsidRDefault="005F3D02" w:rsidP="005F3D02">
            <w:pPr>
              <w:jc w:val="both"/>
              <w:rPr>
                <w:lang w:eastAsia="zh-CN"/>
              </w:rPr>
            </w:pPr>
            <w:ins w:id="52" w:author="Qualcomm-Bharat" w:date="2022-02-21T14:29:00Z">
              <w:r>
                <w:rPr>
                  <w:lang w:eastAsia="zh-CN"/>
                </w:rPr>
                <w:t>Qualcomm</w:t>
              </w:r>
            </w:ins>
          </w:p>
        </w:tc>
        <w:tc>
          <w:tcPr>
            <w:tcW w:w="1843" w:type="dxa"/>
          </w:tcPr>
          <w:p w14:paraId="7893F4A5" w14:textId="65E9782D" w:rsidR="005F3D02" w:rsidRDefault="005F3D02" w:rsidP="005F3D02">
            <w:pPr>
              <w:jc w:val="both"/>
              <w:rPr>
                <w:lang w:eastAsia="zh-CN"/>
              </w:rPr>
            </w:pPr>
            <w:ins w:id="53" w:author="Qualcomm-Bharat" w:date="2022-02-21T14:29:00Z">
              <w:r>
                <w:rPr>
                  <w:lang w:eastAsia="zh-CN"/>
                </w:rPr>
                <w:t>b)</w:t>
              </w:r>
            </w:ins>
          </w:p>
        </w:tc>
        <w:tc>
          <w:tcPr>
            <w:tcW w:w="5808" w:type="dxa"/>
          </w:tcPr>
          <w:p w14:paraId="5F1D5513" w14:textId="48B43C7A" w:rsidR="005F3D02" w:rsidRDefault="005F3D02" w:rsidP="005F3D02">
            <w:pPr>
              <w:jc w:val="both"/>
              <w:rPr>
                <w:lang w:eastAsia="zh-CN"/>
              </w:rPr>
            </w:pPr>
            <w:ins w:id="54" w:author="Qualcomm-Bharat" w:date="2022-02-21T14:29:00Z">
              <w:r>
                <w:rPr>
                  <w:lang w:eastAsia="zh-CN"/>
                </w:rPr>
                <w:t>There can be other CHO commands for which T2 has not expired.</w:t>
              </w:r>
            </w:ins>
          </w:p>
        </w:tc>
      </w:tr>
      <w:tr w:rsidR="0025268E" w14:paraId="33C15851" w14:textId="77777777" w:rsidTr="002F6691">
        <w:tc>
          <w:tcPr>
            <w:tcW w:w="1980" w:type="dxa"/>
          </w:tcPr>
          <w:p w14:paraId="09BD7BE6" w14:textId="740A2C4C" w:rsidR="0025268E" w:rsidRDefault="008A3CED" w:rsidP="0025268E">
            <w:pPr>
              <w:jc w:val="both"/>
              <w:rPr>
                <w:lang w:eastAsia="zh-CN"/>
              </w:rPr>
            </w:pPr>
            <w:ins w:id="55" w:author="Pavan Nuggehalli" w:date="2022-02-21T15:44:00Z">
              <w:r>
                <w:rPr>
                  <w:lang w:eastAsia="zh-CN"/>
                </w:rPr>
                <w:t>Apple</w:t>
              </w:r>
            </w:ins>
          </w:p>
        </w:tc>
        <w:tc>
          <w:tcPr>
            <w:tcW w:w="1843" w:type="dxa"/>
          </w:tcPr>
          <w:p w14:paraId="4546E592" w14:textId="5F2C37EB" w:rsidR="0025268E" w:rsidRDefault="008A3CED" w:rsidP="0025268E">
            <w:pPr>
              <w:jc w:val="both"/>
              <w:rPr>
                <w:lang w:eastAsia="zh-CN"/>
              </w:rPr>
            </w:pPr>
            <w:ins w:id="56" w:author="Pavan Nuggehalli" w:date="2022-02-21T15:46:00Z">
              <w:r>
                <w:rPr>
                  <w:lang w:eastAsia="zh-CN"/>
                </w:rPr>
                <w:t>Maybe a</w:t>
              </w:r>
            </w:ins>
            <w:ins w:id="57" w:author="Pavan Nuggehalli" w:date="2022-02-21T15:47:00Z">
              <w:r>
                <w:rPr>
                  <w:lang w:eastAsia="zh-CN"/>
                </w:rPr>
                <w:t xml:space="preserve"> or b or c</w:t>
              </w:r>
            </w:ins>
          </w:p>
        </w:tc>
        <w:tc>
          <w:tcPr>
            <w:tcW w:w="5808" w:type="dxa"/>
          </w:tcPr>
          <w:p w14:paraId="4BE1E2A9" w14:textId="64527F37" w:rsidR="0025268E" w:rsidRDefault="008A3CED" w:rsidP="0025268E">
            <w:pPr>
              <w:jc w:val="both"/>
              <w:rPr>
                <w:lang w:eastAsia="zh-CN"/>
              </w:rPr>
            </w:pPr>
            <w:ins w:id="58" w:author="Pavan Nuggehalli" w:date="2022-02-21T15:45:00Z">
              <w:r>
                <w:rPr>
                  <w:lang w:eastAsia="zh-CN"/>
                </w:rPr>
                <w:t xml:space="preserve">The UE may </w:t>
              </w:r>
            </w:ins>
            <w:ins w:id="59" w:author="Pavan Nuggehalli" w:date="2022-02-21T15:47:00Z">
              <w:r>
                <w:rPr>
                  <w:lang w:eastAsia="zh-CN"/>
                </w:rPr>
                <w:t xml:space="preserve">or may </w:t>
              </w:r>
            </w:ins>
            <w:ins w:id="60" w:author="Pavan Nuggehalli" w:date="2022-02-21T15:45:00Z">
              <w:r>
                <w:rPr>
                  <w:lang w:eastAsia="zh-CN"/>
                </w:rPr>
                <w:t xml:space="preserve">not encounter </w:t>
              </w:r>
            </w:ins>
            <w:ins w:id="61" w:author="Pavan Nuggehalli" w:date="2022-02-21T15:46:00Z">
              <w:r>
                <w:rPr>
                  <w:lang w:eastAsia="zh-CN"/>
                </w:rPr>
                <w:t xml:space="preserve">RLF just because it was unable to execute CHO at T2 if source cell was available. </w:t>
              </w:r>
            </w:ins>
            <w:ins w:id="62" w:author="Pavan Nuggehalli" w:date="2022-02-21T15:47:00Z">
              <w:r>
                <w:rPr>
                  <w:lang w:eastAsia="zh-CN"/>
                </w:rPr>
                <w:t>Of course</w:t>
              </w:r>
            </w:ins>
            <w:ins w:id="63" w:author="Pavan Nuggehalli" w:date="2022-02-21T16:10:00Z">
              <w:r w:rsidR="000F28B8">
                <w:rPr>
                  <w:lang w:eastAsia="zh-CN"/>
                </w:rPr>
                <w:t>,</w:t>
              </w:r>
            </w:ins>
            <w:ins w:id="64" w:author="Pavan Nuggehalli" w:date="2022-02-21T15:47:00Z">
              <w:r>
                <w:rPr>
                  <w:lang w:eastAsia="zh-CN"/>
                </w:rPr>
                <w:t xml:space="preserve"> it also possible for the UE to handover to a different cell based on CHO configuration.</w:t>
              </w:r>
            </w:ins>
          </w:p>
        </w:tc>
      </w:tr>
      <w:tr w:rsidR="00324908" w14:paraId="75A20FB7" w14:textId="77777777" w:rsidTr="002F6691">
        <w:trPr>
          <w:ins w:id="65" w:author="OPPO" w:date="2022-02-22T09:36:00Z"/>
        </w:trPr>
        <w:tc>
          <w:tcPr>
            <w:tcW w:w="1980" w:type="dxa"/>
          </w:tcPr>
          <w:p w14:paraId="6CB51D4D" w14:textId="77777777" w:rsidR="00324908" w:rsidRDefault="00324908" w:rsidP="002F6691">
            <w:pPr>
              <w:jc w:val="both"/>
              <w:rPr>
                <w:ins w:id="66" w:author="OPPO" w:date="2022-02-22T09:36:00Z"/>
                <w:lang w:eastAsia="zh-CN"/>
              </w:rPr>
            </w:pPr>
            <w:ins w:id="67" w:author="OPPO" w:date="2022-02-22T09:36:00Z">
              <w:r>
                <w:rPr>
                  <w:lang w:eastAsia="zh-CN"/>
                </w:rPr>
                <w:t>OPPO</w:t>
              </w:r>
            </w:ins>
          </w:p>
        </w:tc>
        <w:tc>
          <w:tcPr>
            <w:tcW w:w="1843" w:type="dxa"/>
          </w:tcPr>
          <w:p w14:paraId="7B31F6C6" w14:textId="77777777" w:rsidR="00324908" w:rsidRDefault="00324908" w:rsidP="002F6691">
            <w:pPr>
              <w:jc w:val="both"/>
              <w:rPr>
                <w:ins w:id="68" w:author="OPPO" w:date="2022-02-22T09:36:00Z"/>
                <w:lang w:eastAsia="zh-CN"/>
              </w:rPr>
            </w:pPr>
            <w:ins w:id="69" w:author="OPPO" w:date="2022-02-22T09:36:00Z">
              <w:r>
                <w:rPr>
                  <w:lang w:eastAsia="zh-CN"/>
                </w:rPr>
                <w:t>b) or a)</w:t>
              </w:r>
            </w:ins>
          </w:p>
        </w:tc>
        <w:tc>
          <w:tcPr>
            <w:tcW w:w="5808" w:type="dxa"/>
          </w:tcPr>
          <w:p w14:paraId="46D50809" w14:textId="77777777" w:rsidR="00324908" w:rsidRDefault="00324908" w:rsidP="002F6691">
            <w:pPr>
              <w:jc w:val="both"/>
              <w:rPr>
                <w:ins w:id="70" w:author="OPPO" w:date="2022-02-22T09:36:00Z"/>
                <w:lang w:eastAsia="zh-CN"/>
              </w:rPr>
            </w:pPr>
            <w:ins w:id="71" w:author="OPPO" w:date="2022-02-22T09:36:00Z">
              <w:r>
                <w:rPr>
                  <w:lang w:eastAsia="zh-CN"/>
                </w:rPr>
                <w:t>In any case, UE keeps CHO configurations and there is no spec impact.</w:t>
              </w:r>
            </w:ins>
          </w:p>
        </w:tc>
      </w:tr>
      <w:tr w:rsidR="00AF656D" w14:paraId="31886AD0" w14:textId="77777777" w:rsidTr="002F6691">
        <w:tc>
          <w:tcPr>
            <w:tcW w:w="1980" w:type="dxa"/>
          </w:tcPr>
          <w:p w14:paraId="1B65FCFC" w14:textId="15BCE865" w:rsidR="00AF656D" w:rsidRDefault="00AF656D" w:rsidP="00AF656D">
            <w:pPr>
              <w:jc w:val="both"/>
              <w:rPr>
                <w:lang w:eastAsia="zh-CN"/>
              </w:rPr>
            </w:pPr>
            <w:ins w:id="72" w:author="Lenovo_Lianhai" w:date="2022-02-22T09:53:00Z">
              <w:r>
                <w:rPr>
                  <w:rFonts w:hint="eastAsia"/>
                  <w:lang w:eastAsia="zh-CN"/>
                </w:rPr>
                <w:lastRenderedPageBreak/>
                <w:t>L</w:t>
              </w:r>
              <w:r>
                <w:rPr>
                  <w:lang w:eastAsia="zh-CN"/>
                </w:rPr>
                <w:t>enovo</w:t>
              </w:r>
            </w:ins>
          </w:p>
        </w:tc>
        <w:tc>
          <w:tcPr>
            <w:tcW w:w="1843" w:type="dxa"/>
          </w:tcPr>
          <w:p w14:paraId="0B2C2045" w14:textId="77777777" w:rsidR="00AF656D" w:rsidRDefault="00AF656D" w:rsidP="00AF656D">
            <w:pPr>
              <w:jc w:val="both"/>
              <w:rPr>
                <w:ins w:id="73" w:author="Lenovo_Lianhai" w:date="2022-02-22T09:53:00Z"/>
                <w:lang w:eastAsia="zh-CN"/>
              </w:rPr>
            </w:pPr>
            <w:ins w:id="74" w:author="Lenovo_Lianhai" w:date="2022-02-22T09:53:00Z">
              <w:r>
                <w:rPr>
                  <w:lang w:eastAsia="zh-CN"/>
                </w:rPr>
                <w:t xml:space="preserve">B with comments </w:t>
              </w:r>
            </w:ins>
          </w:p>
          <w:p w14:paraId="32A7160E" w14:textId="36DEA5AC" w:rsidR="00AF656D" w:rsidRDefault="00AF656D" w:rsidP="00AF656D">
            <w:pPr>
              <w:jc w:val="both"/>
              <w:rPr>
                <w:lang w:eastAsia="zh-CN"/>
              </w:rPr>
            </w:pPr>
            <w:ins w:id="75" w:author="Lenovo_Lianhai" w:date="2022-02-22T09:53:00Z">
              <w:r>
                <w:rPr>
                  <w:lang w:eastAsia="zh-CN"/>
                </w:rPr>
                <w:t>C</w:t>
              </w:r>
            </w:ins>
          </w:p>
        </w:tc>
        <w:tc>
          <w:tcPr>
            <w:tcW w:w="5808" w:type="dxa"/>
          </w:tcPr>
          <w:p w14:paraId="16869094" w14:textId="77777777" w:rsidR="00AF656D" w:rsidRDefault="00AF656D" w:rsidP="00AF656D">
            <w:pPr>
              <w:jc w:val="both"/>
              <w:rPr>
                <w:ins w:id="76" w:author="Lenovo_Lianhai" w:date="2022-02-22T09:53:00Z"/>
                <w:lang w:eastAsia="zh-CN"/>
              </w:rPr>
            </w:pPr>
            <w:ins w:id="77" w:author="Lenovo_Lianhai" w:date="2022-02-22T09:53:00Z">
              <w:r>
                <w:rPr>
                  <w:lang w:eastAsia="zh-CN"/>
                </w:rPr>
                <w:t>For a, CHO may have multiple cells. If one CHO cell is not triggered, another one CHO cell could be triggered.</w:t>
              </w:r>
            </w:ins>
          </w:p>
          <w:p w14:paraId="4365301E" w14:textId="77777777" w:rsidR="00AF656D" w:rsidRDefault="00AF656D" w:rsidP="00AF656D">
            <w:pPr>
              <w:jc w:val="both"/>
              <w:rPr>
                <w:ins w:id="78" w:author="Lenovo_Lianhai" w:date="2022-02-22T09:53:00Z"/>
                <w:lang w:eastAsia="zh-CN"/>
              </w:rPr>
            </w:pPr>
            <w:ins w:id="79" w:author="Lenovo_Lianhai" w:date="2022-02-22T09:53:00Z">
              <w:r>
                <w:rPr>
                  <w:rFonts w:hint="eastAsia"/>
                  <w:lang w:eastAsia="zh-CN"/>
                </w:rPr>
                <w:t>F</w:t>
              </w:r>
              <w:r>
                <w:rPr>
                  <w:lang w:eastAsia="zh-CN"/>
                </w:rPr>
                <w:t xml:space="preserve">or b, if b implies that UE stops evaluating CHO condition after T2, we can support b. </w:t>
              </w:r>
            </w:ins>
          </w:p>
          <w:p w14:paraId="4F05EE01" w14:textId="1BF3CB23" w:rsidR="00AF656D" w:rsidRDefault="00AF656D" w:rsidP="00AF656D">
            <w:pPr>
              <w:jc w:val="both"/>
              <w:rPr>
                <w:lang w:eastAsia="zh-CN"/>
              </w:rPr>
            </w:pPr>
            <w:ins w:id="80" w:author="Lenovo_Lianhai" w:date="2022-02-22T09:53:00Z">
              <w:r>
                <w:rPr>
                  <w:lang w:eastAsia="zh-CN"/>
                </w:rPr>
                <w:t xml:space="preserve">For c, UE stops evaluating CHO condition e.g A3, or A5. </w:t>
              </w:r>
            </w:ins>
          </w:p>
        </w:tc>
      </w:tr>
      <w:tr w:rsidR="002F6691" w14:paraId="494BDB10" w14:textId="77777777" w:rsidTr="002F6691">
        <w:tc>
          <w:tcPr>
            <w:tcW w:w="1980" w:type="dxa"/>
          </w:tcPr>
          <w:p w14:paraId="59768E38" w14:textId="2601AA89" w:rsidR="002F6691" w:rsidRDefault="002F6691" w:rsidP="002F6691">
            <w:pPr>
              <w:jc w:val="both"/>
              <w:rPr>
                <w:lang w:eastAsia="zh-CN"/>
              </w:rPr>
            </w:pPr>
            <w:ins w:id="81" w:author="Huawei - Lili" w:date="2022-02-22T10:13:00Z">
              <w:r>
                <w:rPr>
                  <w:rFonts w:hint="eastAsia"/>
                  <w:lang w:eastAsia="zh-CN"/>
                </w:rPr>
                <w:t>H</w:t>
              </w:r>
              <w:r>
                <w:rPr>
                  <w:lang w:eastAsia="zh-CN"/>
                </w:rPr>
                <w:t>uawei, HiSilicon</w:t>
              </w:r>
            </w:ins>
          </w:p>
        </w:tc>
        <w:tc>
          <w:tcPr>
            <w:tcW w:w="1843" w:type="dxa"/>
          </w:tcPr>
          <w:p w14:paraId="343AE052" w14:textId="28F80F3B" w:rsidR="002F6691" w:rsidRDefault="002F6691" w:rsidP="002F6691">
            <w:pPr>
              <w:jc w:val="both"/>
              <w:rPr>
                <w:lang w:eastAsia="zh-CN"/>
              </w:rPr>
            </w:pPr>
            <w:ins w:id="82" w:author="Huawei - Lili" w:date="2022-02-22T10:13:00Z">
              <w:r>
                <w:rPr>
                  <w:rFonts w:hint="eastAsia"/>
                  <w:lang w:eastAsia="zh-CN"/>
                </w:rPr>
                <w:t>b</w:t>
              </w:r>
            </w:ins>
          </w:p>
        </w:tc>
        <w:tc>
          <w:tcPr>
            <w:tcW w:w="5808" w:type="dxa"/>
          </w:tcPr>
          <w:p w14:paraId="51BC8BCB" w14:textId="4F6D0C85" w:rsidR="002F6691" w:rsidRDefault="002F6691" w:rsidP="002F6691">
            <w:pPr>
              <w:jc w:val="both"/>
              <w:rPr>
                <w:lang w:eastAsia="zh-CN"/>
              </w:rPr>
            </w:pPr>
            <w:ins w:id="83" w:author="Huawei - Lili" w:date="2022-02-22T10:13:00Z">
              <w:r>
                <w:rPr>
                  <w:rFonts w:hint="eastAsia"/>
                  <w:lang w:eastAsia="zh-CN"/>
                </w:rPr>
                <w:t>A</w:t>
              </w:r>
              <w:r>
                <w:rPr>
                  <w:lang w:eastAsia="zh-CN"/>
                </w:rPr>
                <w:t>gree with Ericsson.</w:t>
              </w:r>
            </w:ins>
          </w:p>
        </w:tc>
      </w:tr>
      <w:tr w:rsidR="00AF656D" w14:paraId="258769BB" w14:textId="77777777" w:rsidTr="002F6691">
        <w:tc>
          <w:tcPr>
            <w:tcW w:w="1980" w:type="dxa"/>
          </w:tcPr>
          <w:p w14:paraId="7E1FD95D" w14:textId="77777777" w:rsidR="00AF656D" w:rsidRDefault="00AF656D" w:rsidP="00AF656D">
            <w:pPr>
              <w:jc w:val="both"/>
              <w:rPr>
                <w:lang w:eastAsia="zh-CN"/>
              </w:rPr>
            </w:pPr>
          </w:p>
        </w:tc>
        <w:tc>
          <w:tcPr>
            <w:tcW w:w="1843" w:type="dxa"/>
          </w:tcPr>
          <w:p w14:paraId="26E2BBD9" w14:textId="77777777" w:rsidR="00AF656D" w:rsidRDefault="00AF656D" w:rsidP="00AF656D">
            <w:pPr>
              <w:jc w:val="both"/>
              <w:rPr>
                <w:lang w:eastAsia="zh-CN"/>
              </w:rPr>
            </w:pPr>
          </w:p>
        </w:tc>
        <w:tc>
          <w:tcPr>
            <w:tcW w:w="5808" w:type="dxa"/>
          </w:tcPr>
          <w:p w14:paraId="634D3F6F" w14:textId="77777777" w:rsidR="00AF656D" w:rsidRDefault="00AF656D" w:rsidP="00AF656D">
            <w:pPr>
              <w:jc w:val="both"/>
              <w:rPr>
                <w:lang w:eastAsia="zh-CN"/>
              </w:rPr>
            </w:pPr>
          </w:p>
        </w:tc>
      </w:tr>
      <w:tr w:rsidR="00AF656D" w14:paraId="4BF98504" w14:textId="77777777" w:rsidTr="002F6691">
        <w:tc>
          <w:tcPr>
            <w:tcW w:w="1980" w:type="dxa"/>
          </w:tcPr>
          <w:p w14:paraId="56EFEDB2" w14:textId="77777777" w:rsidR="00AF656D" w:rsidRDefault="00AF656D" w:rsidP="00AF656D">
            <w:pPr>
              <w:jc w:val="both"/>
              <w:rPr>
                <w:lang w:eastAsia="zh-CN"/>
              </w:rPr>
            </w:pPr>
          </w:p>
        </w:tc>
        <w:tc>
          <w:tcPr>
            <w:tcW w:w="1843" w:type="dxa"/>
          </w:tcPr>
          <w:p w14:paraId="4D7E996F" w14:textId="77777777" w:rsidR="00AF656D" w:rsidRDefault="00AF656D" w:rsidP="00AF656D">
            <w:pPr>
              <w:jc w:val="both"/>
              <w:rPr>
                <w:lang w:eastAsia="zh-CN"/>
              </w:rPr>
            </w:pPr>
          </w:p>
        </w:tc>
        <w:tc>
          <w:tcPr>
            <w:tcW w:w="5808" w:type="dxa"/>
          </w:tcPr>
          <w:p w14:paraId="0CD11404" w14:textId="77777777" w:rsidR="00AF656D" w:rsidRDefault="00AF656D" w:rsidP="00AF656D">
            <w:pPr>
              <w:jc w:val="both"/>
            </w:pPr>
          </w:p>
        </w:tc>
      </w:tr>
      <w:tr w:rsidR="00AF656D" w14:paraId="573D9F55" w14:textId="77777777" w:rsidTr="002F6691">
        <w:tc>
          <w:tcPr>
            <w:tcW w:w="1980" w:type="dxa"/>
          </w:tcPr>
          <w:p w14:paraId="3E70C0B2" w14:textId="77777777" w:rsidR="00AF656D" w:rsidRDefault="00AF656D" w:rsidP="00AF656D">
            <w:pPr>
              <w:jc w:val="both"/>
              <w:rPr>
                <w:lang w:val="en-US" w:eastAsia="zh-CN"/>
              </w:rPr>
            </w:pPr>
          </w:p>
        </w:tc>
        <w:tc>
          <w:tcPr>
            <w:tcW w:w="1843" w:type="dxa"/>
          </w:tcPr>
          <w:p w14:paraId="069D4921" w14:textId="77777777" w:rsidR="00AF656D" w:rsidRDefault="00AF656D" w:rsidP="00AF656D">
            <w:pPr>
              <w:jc w:val="both"/>
              <w:rPr>
                <w:lang w:val="en-US" w:eastAsia="zh-CN"/>
              </w:rPr>
            </w:pPr>
          </w:p>
        </w:tc>
        <w:tc>
          <w:tcPr>
            <w:tcW w:w="5808" w:type="dxa"/>
          </w:tcPr>
          <w:p w14:paraId="5B0B3002" w14:textId="77777777" w:rsidR="00AF656D" w:rsidRDefault="00AF656D" w:rsidP="00AF656D">
            <w:pPr>
              <w:jc w:val="both"/>
              <w:rPr>
                <w:lang w:val="en-US" w:eastAsia="zh-CN"/>
              </w:rPr>
            </w:pPr>
          </w:p>
        </w:tc>
      </w:tr>
      <w:tr w:rsidR="00AF656D" w14:paraId="5B58BFFD" w14:textId="77777777" w:rsidTr="002F6691">
        <w:tc>
          <w:tcPr>
            <w:tcW w:w="1980" w:type="dxa"/>
          </w:tcPr>
          <w:p w14:paraId="72165B37" w14:textId="77777777" w:rsidR="00AF656D" w:rsidRDefault="00AF656D" w:rsidP="00AF656D">
            <w:pPr>
              <w:jc w:val="both"/>
              <w:rPr>
                <w:lang w:eastAsia="zh-CN"/>
              </w:rPr>
            </w:pPr>
          </w:p>
        </w:tc>
        <w:tc>
          <w:tcPr>
            <w:tcW w:w="1843" w:type="dxa"/>
          </w:tcPr>
          <w:p w14:paraId="5EB636ED" w14:textId="77777777" w:rsidR="00AF656D" w:rsidRDefault="00AF656D" w:rsidP="00AF656D">
            <w:pPr>
              <w:jc w:val="both"/>
              <w:rPr>
                <w:lang w:eastAsia="zh-CN"/>
              </w:rPr>
            </w:pPr>
          </w:p>
        </w:tc>
        <w:tc>
          <w:tcPr>
            <w:tcW w:w="5808" w:type="dxa"/>
          </w:tcPr>
          <w:p w14:paraId="0F661C4F" w14:textId="77777777" w:rsidR="00AF656D" w:rsidRDefault="00AF656D" w:rsidP="00AF656D">
            <w:pPr>
              <w:jc w:val="both"/>
              <w:rPr>
                <w:lang w:eastAsia="zh-CN"/>
              </w:rPr>
            </w:pPr>
          </w:p>
        </w:tc>
      </w:tr>
      <w:tr w:rsidR="00AF656D" w14:paraId="5D7B59C6" w14:textId="77777777" w:rsidTr="002F6691">
        <w:tc>
          <w:tcPr>
            <w:tcW w:w="1980" w:type="dxa"/>
          </w:tcPr>
          <w:p w14:paraId="76CA3D13" w14:textId="77777777" w:rsidR="00AF656D" w:rsidRDefault="00AF656D" w:rsidP="00AF656D">
            <w:pPr>
              <w:jc w:val="both"/>
              <w:rPr>
                <w:lang w:eastAsia="zh-CN"/>
              </w:rPr>
            </w:pPr>
          </w:p>
        </w:tc>
        <w:tc>
          <w:tcPr>
            <w:tcW w:w="1843" w:type="dxa"/>
          </w:tcPr>
          <w:p w14:paraId="4795FEE2" w14:textId="77777777" w:rsidR="00AF656D" w:rsidRDefault="00AF656D" w:rsidP="00AF656D">
            <w:pPr>
              <w:jc w:val="both"/>
              <w:rPr>
                <w:lang w:eastAsia="zh-CN"/>
              </w:rPr>
            </w:pPr>
          </w:p>
        </w:tc>
        <w:tc>
          <w:tcPr>
            <w:tcW w:w="5808" w:type="dxa"/>
          </w:tcPr>
          <w:p w14:paraId="605FFD0A" w14:textId="77777777" w:rsidR="00AF656D" w:rsidRDefault="00AF656D" w:rsidP="00AF656D">
            <w:pPr>
              <w:jc w:val="both"/>
              <w:rPr>
                <w:lang w:eastAsia="zh-CN"/>
              </w:rPr>
            </w:pPr>
          </w:p>
        </w:tc>
      </w:tr>
      <w:tr w:rsidR="00AF656D" w14:paraId="7AB9E63D" w14:textId="77777777" w:rsidTr="002F6691">
        <w:tc>
          <w:tcPr>
            <w:tcW w:w="1980" w:type="dxa"/>
          </w:tcPr>
          <w:p w14:paraId="602FE568" w14:textId="77777777" w:rsidR="00AF656D" w:rsidRDefault="00AF656D" w:rsidP="00AF656D">
            <w:pPr>
              <w:jc w:val="both"/>
              <w:rPr>
                <w:lang w:eastAsia="zh-CN"/>
              </w:rPr>
            </w:pPr>
          </w:p>
        </w:tc>
        <w:tc>
          <w:tcPr>
            <w:tcW w:w="1843" w:type="dxa"/>
          </w:tcPr>
          <w:p w14:paraId="2880B6E0" w14:textId="77777777" w:rsidR="00AF656D" w:rsidRDefault="00AF656D" w:rsidP="00AF656D">
            <w:pPr>
              <w:jc w:val="both"/>
              <w:rPr>
                <w:lang w:eastAsia="zh-CN"/>
              </w:rPr>
            </w:pPr>
          </w:p>
        </w:tc>
        <w:tc>
          <w:tcPr>
            <w:tcW w:w="5808" w:type="dxa"/>
          </w:tcPr>
          <w:p w14:paraId="6CF47F05" w14:textId="77777777" w:rsidR="00AF656D" w:rsidRDefault="00AF656D" w:rsidP="00AF656D">
            <w:pPr>
              <w:jc w:val="both"/>
              <w:rPr>
                <w:lang w:eastAsia="zh-CN"/>
              </w:rPr>
            </w:pPr>
          </w:p>
        </w:tc>
      </w:tr>
      <w:tr w:rsidR="00AF656D" w14:paraId="0970E019" w14:textId="77777777" w:rsidTr="002F6691">
        <w:tc>
          <w:tcPr>
            <w:tcW w:w="1980" w:type="dxa"/>
          </w:tcPr>
          <w:p w14:paraId="48C2A314" w14:textId="77777777" w:rsidR="00AF656D" w:rsidRDefault="00AF656D" w:rsidP="00AF656D">
            <w:pPr>
              <w:jc w:val="both"/>
              <w:rPr>
                <w:lang w:eastAsia="zh-CN"/>
              </w:rPr>
            </w:pPr>
          </w:p>
        </w:tc>
        <w:tc>
          <w:tcPr>
            <w:tcW w:w="1843" w:type="dxa"/>
          </w:tcPr>
          <w:p w14:paraId="6DF705E9" w14:textId="77777777" w:rsidR="00AF656D" w:rsidRDefault="00AF656D" w:rsidP="00AF656D">
            <w:pPr>
              <w:jc w:val="both"/>
              <w:rPr>
                <w:lang w:eastAsia="zh-CN"/>
              </w:rPr>
            </w:pPr>
          </w:p>
        </w:tc>
        <w:tc>
          <w:tcPr>
            <w:tcW w:w="5808" w:type="dxa"/>
          </w:tcPr>
          <w:p w14:paraId="38AABF12" w14:textId="77777777" w:rsidR="00AF656D" w:rsidRDefault="00AF656D" w:rsidP="00AF656D">
            <w:pPr>
              <w:jc w:val="both"/>
              <w:rPr>
                <w:lang w:eastAsia="zh-CN"/>
              </w:rPr>
            </w:pPr>
          </w:p>
        </w:tc>
      </w:tr>
      <w:tr w:rsidR="00AF656D" w14:paraId="324C249E" w14:textId="77777777" w:rsidTr="002F6691">
        <w:tc>
          <w:tcPr>
            <w:tcW w:w="1980" w:type="dxa"/>
          </w:tcPr>
          <w:p w14:paraId="4A51C84B" w14:textId="77777777" w:rsidR="00AF656D" w:rsidRDefault="00AF656D" w:rsidP="00AF656D">
            <w:pPr>
              <w:jc w:val="both"/>
              <w:rPr>
                <w:lang w:eastAsia="zh-CN"/>
              </w:rPr>
            </w:pPr>
          </w:p>
        </w:tc>
        <w:tc>
          <w:tcPr>
            <w:tcW w:w="1843" w:type="dxa"/>
          </w:tcPr>
          <w:p w14:paraId="3E7DBB57" w14:textId="77777777" w:rsidR="00AF656D" w:rsidRDefault="00AF656D" w:rsidP="00AF656D">
            <w:pPr>
              <w:jc w:val="both"/>
              <w:rPr>
                <w:lang w:eastAsia="zh-CN"/>
              </w:rPr>
            </w:pPr>
          </w:p>
        </w:tc>
        <w:tc>
          <w:tcPr>
            <w:tcW w:w="5808" w:type="dxa"/>
          </w:tcPr>
          <w:p w14:paraId="7888C721" w14:textId="77777777" w:rsidR="00AF656D" w:rsidRPr="00273F01" w:rsidRDefault="00AF656D" w:rsidP="00AF656D">
            <w:pPr>
              <w:jc w:val="both"/>
              <w:rPr>
                <w:rFonts w:eastAsia="Malgun Gothic"/>
                <w:lang w:eastAsia="ko-KR"/>
              </w:rPr>
            </w:pPr>
          </w:p>
        </w:tc>
      </w:tr>
      <w:tr w:rsidR="00AF656D" w14:paraId="390959F3" w14:textId="77777777" w:rsidTr="002F6691">
        <w:tc>
          <w:tcPr>
            <w:tcW w:w="1980" w:type="dxa"/>
          </w:tcPr>
          <w:p w14:paraId="2E257CF8" w14:textId="77777777" w:rsidR="00AF656D" w:rsidRDefault="00AF656D" w:rsidP="00AF656D">
            <w:pPr>
              <w:jc w:val="both"/>
              <w:rPr>
                <w:lang w:eastAsia="zh-CN"/>
              </w:rPr>
            </w:pPr>
          </w:p>
        </w:tc>
        <w:tc>
          <w:tcPr>
            <w:tcW w:w="1843" w:type="dxa"/>
          </w:tcPr>
          <w:p w14:paraId="6F37F914" w14:textId="77777777" w:rsidR="00AF656D" w:rsidRDefault="00AF656D" w:rsidP="00AF656D">
            <w:pPr>
              <w:jc w:val="both"/>
              <w:rPr>
                <w:lang w:eastAsia="zh-CN"/>
              </w:rPr>
            </w:pPr>
          </w:p>
        </w:tc>
        <w:tc>
          <w:tcPr>
            <w:tcW w:w="5808" w:type="dxa"/>
          </w:tcPr>
          <w:p w14:paraId="515B5CF1" w14:textId="77777777" w:rsidR="00AF656D" w:rsidRDefault="00AF656D" w:rsidP="00AF656D">
            <w:pPr>
              <w:jc w:val="both"/>
              <w:rPr>
                <w:lang w:eastAsia="zh-CN"/>
              </w:rPr>
            </w:pPr>
          </w:p>
        </w:tc>
      </w:tr>
      <w:tr w:rsidR="00AF656D" w14:paraId="3351AED9" w14:textId="77777777" w:rsidTr="002F6691">
        <w:tc>
          <w:tcPr>
            <w:tcW w:w="1980" w:type="dxa"/>
          </w:tcPr>
          <w:p w14:paraId="36CC954C" w14:textId="77777777" w:rsidR="00AF656D" w:rsidRPr="00225365" w:rsidRDefault="00AF656D" w:rsidP="00AF656D">
            <w:pPr>
              <w:jc w:val="both"/>
              <w:rPr>
                <w:rFonts w:eastAsia="Malgun Gothic"/>
                <w:lang w:eastAsia="ko-KR"/>
              </w:rPr>
            </w:pPr>
          </w:p>
        </w:tc>
        <w:tc>
          <w:tcPr>
            <w:tcW w:w="1843" w:type="dxa"/>
          </w:tcPr>
          <w:p w14:paraId="61884C2A" w14:textId="77777777" w:rsidR="00AF656D" w:rsidRDefault="00AF656D" w:rsidP="00AF656D">
            <w:pPr>
              <w:jc w:val="both"/>
              <w:rPr>
                <w:rFonts w:eastAsia="Malgun Gothic"/>
                <w:lang w:eastAsia="ko-KR"/>
              </w:rPr>
            </w:pPr>
          </w:p>
        </w:tc>
        <w:tc>
          <w:tcPr>
            <w:tcW w:w="5808" w:type="dxa"/>
          </w:tcPr>
          <w:p w14:paraId="44DED301" w14:textId="77777777" w:rsidR="00AF656D" w:rsidRDefault="00AF656D" w:rsidP="00AF656D">
            <w:pPr>
              <w:jc w:val="both"/>
              <w:rPr>
                <w:rFonts w:eastAsia="Malgun Gothic"/>
                <w:lang w:eastAsia="ko-KR"/>
              </w:rPr>
            </w:pPr>
          </w:p>
        </w:tc>
      </w:tr>
      <w:tr w:rsidR="00AF656D" w14:paraId="64D98BC9" w14:textId="77777777" w:rsidTr="002F6691">
        <w:tc>
          <w:tcPr>
            <w:tcW w:w="1980" w:type="dxa"/>
          </w:tcPr>
          <w:p w14:paraId="5FAD7A5F" w14:textId="77777777" w:rsidR="00AF656D" w:rsidRDefault="00AF656D" w:rsidP="00AF656D">
            <w:pPr>
              <w:jc w:val="both"/>
              <w:rPr>
                <w:lang w:eastAsia="zh-CN"/>
              </w:rPr>
            </w:pPr>
          </w:p>
        </w:tc>
        <w:tc>
          <w:tcPr>
            <w:tcW w:w="1843" w:type="dxa"/>
          </w:tcPr>
          <w:p w14:paraId="1D3C698D" w14:textId="77777777" w:rsidR="00AF656D" w:rsidRDefault="00AF656D" w:rsidP="00AF656D">
            <w:pPr>
              <w:jc w:val="both"/>
              <w:rPr>
                <w:lang w:eastAsia="zh-CN"/>
              </w:rPr>
            </w:pPr>
          </w:p>
        </w:tc>
        <w:tc>
          <w:tcPr>
            <w:tcW w:w="5808" w:type="dxa"/>
          </w:tcPr>
          <w:p w14:paraId="31AA144D" w14:textId="77777777" w:rsidR="00AF656D" w:rsidRDefault="00AF656D" w:rsidP="00AF656D">
            <w:pPr>
              <w:jc w:val="both"/>
              <w:rPr>
                <w:lang w:eastAsia="zh-CN"/>
              </w:rPr>
            </w:pPr>
          </w:p>
        </w:tc>
      </w:tr>
      <w:tr w:rsidR="00AF656D" w14:paraId="3B905B82" w14:textId="77777777" w:rsidTr="002F6691">
        <w:tc>
          <w:tcPr>
            <w:tcW w:w="1980" w:type="dxa"/>
          </w:tcPr>
          <w:p w14:paraId="08D4989B" w14:textId="77777777" w:rsidR="00AF656D" w:rsidRDefault="00AF656D" w:rsidP="00AF656D">
            <w:pPr>
              <w:jc w:val="both"/>
              <w:rPr>
                <w:lang w:eastAsia="zh-CN"/>
              </w:rPr>
            </w:pPr>
          </w:p>
        </w:tc>
        <w:tc>
          <w:tcPr>
            <w:tcW w:w="1843" w:type="dxa"/>
          </w:tcPr>
          <w:p w14:paraId="5EEF2C14" w14:textId="77777777" w:rsidR="00AF656D" w:rsidRDefault="00AF656D" w:rsidP="00AF656D">
            <w:pPr>
              <w:jc w:val="both"/>
              <w:rPr>
                <w:lang w:eastAsia="zh-CN"/>
              </w:rPr>
            </w:pPr>
          </w:p>
        </w:tc>
        <w:tc>
          <w:tcPr>
            <w:tcW w:w="5808" w:type="dxa"/>
          </w:tcPr>
          <w:p w14:paraId="187AD6D5" w14:textId="77777777" w:rsidR="00AF656D" w:rsidRDefault="00AF656D" w:rsidP="00AF656D">
            <w:pPr>
              <w:jc w:val="both"/>
              <w:rPr>
                <w:lang w:eastAsia="zh-CN"/>
              </w:rPr>
            </w:pPr>
          </w:p>
        </w:tc>
      </w:tr>
      <w:tr w:rsidR="00AF656D" w14:paraId="701D15FF" w14:textId="77777777" w:rsidTr="002F6691">
        <w:tc>
          <w:tcPr>
            <w:tcW w:w="1980" w:type="dxa"/>
          </w:tcPr>
          <w:p w14:paraId="2C13518F" w14:textId="77777777" w:rsidR="00AF656D" w:rsidRDefault="00AF656D" w:rsidP="00AF656D">
            <w:pPr>
              <w:jc w:val="both"/>
              <w:rPr>
                <w:rFonts w:eastAsia="Malgun Gothic"/>
                <w:lang w:eastAsia="ko-KR"/>
              </w:rPr>
            </w:pPr>
          </w:p>
        </w:tc>
        <w:tc>
          <w:tcPr>
            <w:tcW w:w="1843" w:type="dxa"/>
          </w:tcPr>
          <w:p w14:paraId="7C2CB1CA" w14:textId="77777777" w:rsidR="00AF656D" w:rsidRDefault="00AF656D" w:rsidP="00AF656D">
            <w:pPr>
              <w:jc w:val="both"/>
              <w:rPr>
                <w:rFonts w:eastAsia="Malgun Gothic"/>
                <w:lang w:eastAsia="ko-KR"/>
              </w:rPr>
            </w:pPr>
          </w:p>
        </w:tc>
        <w:tc>
          <w:tcPr>
            <w:tcW w:w="5808" w:type="dxa"/>
          </w:tcPr>
          <w:p w14:paraId="59AD803A" w14:textId="77777777" w:rsidR="00AF656D" w:rsidRDefault="00AF656D" w:rsidP="00AF656D">
            <w:pPr>
              <w:jc w:val="both"/>
              <w:rPr>
                <w:rFonts w:eastAsia="Malgun Gothic"/>
                <w:lang w:eastAsia="ko-KR"/>
              </w:rPr>
            </w:pPr>
          </w:p>
        </w:tc>
      </w:tr>
      <w:tr w:rsidR="00AF656D" w14:paraId="32974C50" w14:textId="77777777" w:rsidTr="002F6691">
        <w:tc>
          <w:tcPr>
            <w:tcW w:w="1980" w:type="dxa"/>
          </w:tcPr>
          <w:p w14:paraId="26E1CB2E" w14:textId="77777777" w:rsidR="00AF656D" w:rsidRDefault="00AF656D" w:rsidP="00AF656D">
            <w:pPr>
              <w:jc w:val="both"/>
              <w:rPr>
                <w:rFonts w:eastAsia="Malgun Gothic"/>
                <w:lang w:eastAsia="ko-KR"/>
              </w:rPr>
            </w:pPr>
          </w:p>
        </w:tc>
        <w:tc>
          <w:tcPr>
            <w:tcW w:w="1843" w:type="dxa"/>
          </w:tcPr>
          <w:p w14:paraId="3F3C5AC9" w14:textId="77777777" w:rsidR="00AF656D" w:rsidRDefault="00AF656D" w:rsidP="00AF656D">
            <w:pPr>
              <w:jc w:val="both"/>
              <w:rPr>
                <w:rFonts w:eastAsia="Malgun Gothic"/>
                <w:lang w:eastAsia="ko-KR"/>
              </w:rPr>
            </w:pPr>
          </w:p>
        </w:tc>
        <w:tc>
          <w:tcPr>
            <w:tcW w:w="5808" w:type="dxa"/>
          </w:tcPr>
          <w:p w14:paraId="097397E8" w14:textId="77777777" w:rsidR="00AF656D" w:rsidRDefault="00AF656D" w:rsidP="00AF656D">
            <w:pPr>
              <w:jc w:val="both"/>
              <w:rPr>
                <w:rFonts w:eastAsia="Malgun Gothic"/>
                <w:lang w:eastAsia="ko-KR"/>
              </w:rPr>
            </w:pPr>
          </w:p>
        </w:tc>
      </w:tr>
    </w:tbl>
    <w:p w14:paraId="752831BA" w14:textId="56ABE441" w:rsidR="00DF0DDA" w:rsidRDefault="00DF0DDA" w:rsidP="00522E68">
      <w:pPr>
        <w:jc w:val="both"/>
      </w:pPr>
    </w:p>
    <w:p w14:paraId="58E26F47" w14:textId="35CC8A77" w:rsidR="00D56C32" w:rsidRDefault="00D56C32" w:rsidP="00522E68">
      <w:pPr>
        <w:jc w:val="both"/>
      </w:pPr>
      <w:r>
        <w:t>Irrespective of the answer to Q2, please share your view what happens with the CHO configurations at T2.</w:t>
      </w:r>
      <w:r>
        <w:br/>
      </w:r>
    </w:p>
    <w:tbl>
      <w:tblPr>
        <w:tblStyle w:val="ad"/>
        <w:tblW w:w="9631" w:type="dxa"/>
        <w:tblLayout w:type="fixed"/>
        <w:tblLook w:val="04A0" w:firstRow="1" w:lastRow="0" w:firstColumn="1" w:lastColumn="0" w:noHBand="0" w:noVBand="1"/>
      </w:tblPr>
      <w:tblGrid>
        <w:gridCol w:w="1980"/>
        <w:gridCol w:w="1843"/>
        <w:gridCol w:w="5808"/>
      </w:tblGrid>
      <w:tr w:rsidR="00D56C32" w14:paraId="6F73EB91" w14:textId="77777777" w:rsidTr="002F6691">
        <w:tc>
          <w:tcPr>
            <w:tcW w:w="9631" w:type="dxa"/>
            <w:gridSpan w:val="3"/>
          </w:tcPr>
          <w:p w14:paraId="32B1F0E9" w14:textId="502FF154" w:rsidR="00D56C32" w:rsidRPr="00C16CC2" w:rsidRDefault="00D56C32" w:rsidP="00522E68">
            <w:pPr>
              <w:jc w:val="both"/>
              <w:rPr>
                <w:b/>
              </w:rPr>
            </w:pPr>
            <w:r w:rsidRPr="00547D9E">
              <w:rPr>
                <w:b/>
              </w:rPr>
              <w:t xml:space="preserve">Question </w:t>
            </w:r>
            <w:r>
              <w:rPr>
                <w:b/>
              </w:rPr>
              <w:t>3</w:t>
            </w:r>
            <w:r w:rsidRPr="00547D9E">
              <w:rPr>
                <w:b/>
              </w:rPr>
              <w:t xml:space="preserve">: </w:t>
            </w:r>
            <w:r>
              <w:rPr>
                <w:b/>
              </w:rPr>
              <w:t xml:space="preserve">What happens with the CHO configuration at T2? </w:t>
            </w:r>
            <w:r w:rsidRPr="00547D9E">
              <w:rPr>
                <w:b/>
              </w:rPr>
              <w:t xml:space="preserve"> </w:t>
            </w:r>
          </w:p>
        </w:tc>
      </w:tr>
      <w:tr w:rsidR="00D56C32" w14:paraId="0C5F18EA" w14:textId="77777777" w:rsidTr="002F6691">
        <w:tc>
          <w:tcPr>
            <w:tcW w:w="1980" w:type="dxa"/>
          </w:tcPr>
          <w:p w14:paraId="4D20FA1C" w14:textId="77777777" w:rsidR="00D56C32" w:rsidRDefault="00D56C32" w:rsidP="00522E68">
            <w:pPr>
              <w:jc w:val="both"/>
              <w:rPr>
                <w:b/>
              </w:rPr>
            </w:pPr>
            <w:r>
              <w:rPr>
                <w:b/>
              </w:rPr>
              <w:t>Company</w:t>
            </w:r>
          </w:p>
        </w:tc>
        <w:tc>
          <w:tcPr>
            <w:tcW w:w="1843" w:type="dxa"/>
          </w:tcPr>
          <w:p w14:paraId="0527D553" w14:textId="77777777" w:rsidR="00D56C32" w:rsidRDefault="00D56C32" w:rsidP="00522E68">
            <w:pPr>
              <w:jc w:val="both"/>
              <w:rPr>
                <w:b/>
              </w:rPr>
            </w:pPr>
            <w:r>
              <w:rPr>
                <w:b/>
              </w:rPr>
              <w:t>Answer</w:t>
            </w:r>
          </w:p>
        </w:tc>
        <w:tc>
          <w:tcPr>
            <w:tcW w:w="5808" w:type="dxa"/>
          </w:tcPr>
          <w:p w14:paraId="642F79C3" w14:textId="77777777" w:rsidR="00D56C32" w:rsidRDefault="00D56C32" w:rsidP="00522E68">
            <w:pPr>
              <w:jc w:val="both"/>
              <w:rPr>
                <w:b/>
              </w:rPr>
            </w:pPr>
            <w:r>
              <w:rPr>
                <w:b/>
              </w:rPr>
              <w:t>Comments</w:t>
            </w:r>
          </w:p>
        </w:tc>
      </w:tr>
      <w:tr w:rsidR="00D56C32" w14:paraId="074214A0" w14:textId="77777777" w:rsidTr="002F6691">
        <w:tc>
          <w:tcPr>
            <w:tcW w:w="1980" w:type="dxa"/>
          </w:tcPr>
          <w:p w14:paraId="374B9224" w14:textId="649EDC3A" w:rsidR="00D56C32" w:rsidRDefault="008E2FFB" w:rsidP="00522E68">
            <w:pPr>
              <w:jc w:val="both"/>
              <w:rPr>
                <w:lang w:eastAsia="zh-CN"/>
              </w:rPr>
            </w:pPr>
            <w:ins w:id="84" w:author="Helka-Liina Maattanen" w:date="2022-02-21T12:44:00Z">
              <w:r>
                <w:rPr>
                  <w:lang w:eastAsia="zh-CN"/>
                </w:rPr>
                <w:t>Ericsson</w:t>
              </w:r>
            </w:ins>
          </w:p>
        </w:tc>
        <w:tc>
          <w:tcPr>
            <w:tcW w:w="1843" w:type="dxa"/>
          </w:tcPr>
          <w:p w14:paraId="69322D57" w14:textId="2B390336" w:rsidR="00D56C32" w:rsidRDefault="008E2FFB" w:rsidP="00522E68">
            <w:pPr>
              <w:jc w:val="both"/>
              <w:rPr>
                <w:lang w:eastAsia="zh-CN"/>
              </w:rPr>
            </w:pPr>
            <w:ins w:id="85" w:author="Helka-Liina Maattanen" w:date="2022-02-21T12:44:00Z">
              <w:r>
                <w:rPr>
                  <w:lang w:eastAsia="zh-CN"/>
                </w:rPr>
                <w:t>depends</w:t>
              </w:r>
            </w:ins>
          </w:p>
        </w:tc>
        <w:tc>
          <w:tcPr>
            <w:tcW w:w="5808" w:type="dxa"/>
          </w:tcPr>
          <w:p w14:paraId="450260A3" w14:textId="0ABD6D6A" w:rsidR="00D56C32" w:rsidRDefault="008E2FFB" w:rsidP="00522E68">
            <w:pPr>
              <w:jc w:val="both"/>
              <w:rPr>
                <w:b/>
                <w:lang w:eastAsia="zh-CN"/>
              </w:rPr>
            </w:pPr>
            <w:ins w:id="86" w:author="Helka-Liina Maattanen" w:date="2022-02-21T12:44:00Z">
              <w:r>
                <w:rPr>
                  <w:b/>
                  <w:lang w:eastAsia="zh-CN"/>
                </w:rPr>
                <w:t>After last T2 UE should discard</w:t>
              </w:r>
            </w:ins>
            <w:ins w:id="87" w:author="Helka-Liina Maattanen" w:date="2022-02-21T12:45:00Z">
              <w:r>
                <w:rPr>
                  <w:b/>
                  <w:lang w:eastAsia="zh-CN"/>
                </w:rPr>
                <w:t>.</w:t>
              </w:r>
            </w:ins>
            <w:ins w:id="88" w:author="Helka-Liina Maattanen" w:date="2022-02-21T15:05:00Z">
              <w:r w:rsidR="00DA1DFC">
                <w:rPr>
                  <w:b/>
                  <w:lang w:eastAsia="zh-CN"/>
                </w:rPr>
                <w:t xml:space="preserve"> After T2 </w:t>
              </w:r>
            </w:ins>
            <w:ins w:id="89" w:author="Helka-Liina Maattanen" w:date="2022-02-21T15:06:00Z">
              <w:r w:rsidR="00DA1DFC">
                <w:rPr>
                  <w:b/>
                  <w:lang w:eastAsia="zh-CN"/>
                </w:rPr>
                <w:t>of particular cell UE should not consider that cell as network would not reserve the resources after T2.</w:t>
              </w:r>
            </w:ins>
          </w:p>
        </w:tc>
      </w:tr>
      <w:tr w:rsidR="00812170" w14:paraId="053DDE5C" w14:textId="77777777" w:rsidTr="002F6691">
        <w:tc>
          <w:tcPr>
            <w:tcW w:w="1980" w:type="dxa"/>
          </w:tcPr>
          <w:p w14:paraId="0D1DF593" w14:textId="7D6EF524" w:rsidR="00812170" w:rsidRDefault="00812170" w:rsidP="00812170">
            <w:pPr>
              <w:jc w:val="both"/>
              <w:rPr>
                <w:lang w:eastAsia="zh-CN"/>
              </w:rPr>
            </w:pPr>
            <w:ins w:id="90" w:author="Wei, Yuxin" w:date="2022-02-21T16:54:00Z">
              <w:r>
                <w:rPr>
                  <w:lang w:eastAsia="zh-CN"/>
                </w:rPr>
                <w:t>Sony</w:t>
              </w:r>
            </w:ins>
          </w:p>
        </w:tc>
        <w:tc>
          <w:tcPr>
            <w:tcW w:w="1843" w:type="dxa"/>
          </w:tcPr>
          <w:p w14:paraId="5162CBC3" w14:textId="77777777" w:rsidR="00812170" w:rsidRDefault="00812170" w:rsidP="00812170">
            <w:pPr>
              <w:jc w:val="both"/>
              <w:rPr>
                <w:lang w:eastAsia="zh-CN"/>
              </w:rPr>
            </w:pPr>
          </w:p>
        </w:tc>
        <w:tc>
          <w:tcPr>
            <w:tcW w:w="5808" w:type="dxa"/>
          </w:tcPr>
          <w:p w14:paraId="562FDCFE" w14:textId="24BF5978" w:rsidR="00812170" w:rsidRDefault="00812170" w:rsidP="00812170">
            <w:pPr>
              <w:jc w:val="both"/>
              <w:rPr>
                <w:lang w:eastAsia="zh-CN"/>
              </w:rPr>
            </w:pPr>
            <w:ins w:id="91" w:author="Wei, Yuxin" w:date="2022-02-21T16:54:00Z">
              <w:r>
                <w:rPr>
                  <w:b/>
                  <w:lang w:eastAsia="zh-CN"/>
                </w:rPr>
                <w:t>The configurations should be kept.</w:t>
              </w:r>
            </w:ins>
          </w:p>
        </w:tc>
      </w:tr>
      <w:tr w:rsidR="0025268E" w14:paraId="2C3251F7" w14:textId="77777777" w:rsidTr="002F6691">
        <w:tc>
          <w:tcPr>
            <w:tcW w:w="1980" w:type="dxa"/>
          </w:tcPr>
          <w:p w14:paraId="318819FB" w14:textId="37C55883" w:rsidR="0025268E" w:rsidRDefault="0025268E" w:rsidP="0025268E">
            <w:pPr>
              <w:jc w:val="both"/>
              <w:rPr>
                <w:lang w:eastAsia="zh-CN"/>
              </w:rPr>
            </w:pPr>
            <w:ins w:id="92" w:author="NEC" w:date="2022-02-21T21:55:00Z">
              <w:r>
                <w:rPr>
                  <w:lang w:eastAsia="zh-CN"/>
                </w:rPr>
                <w:t>NEC</w:t>
              </w:r>
            </w:ins>
          </w:p>
        </w:tc>
        <w:tc>
          <w:tcPr>
            <w:tcW w:w="1843" w:type="dxa"/>
          </w:tcPr>
          <w:p w14:paraId="28E16CC3" w14:textId="77777777" w:rsidR="0025268E" w:rsidRDefault="0025268E" w:rsidP="0025268E">
            <w:pPr>
              <w:jc w:val="both"/>
              <w:rPr>
                <w:ins w:id="93" w:author="NEC" w:date="2022-02-21T21:55:00Z"/>
                <w:lang w:eastAsia="zh-CN"/>
              </w:rPr>
            </w:pPr>
            <w:ins w:id="94" w:author="NEC" w:date="2022-02-21T21:55:00Z">
              <w:r>
                <w:rPr>
                  <w:lang w:eastAsia="zh-CN"/>
                </w:rPr>
                <w:t xml:space="preserve">Delete it  </w:t>
              </w:r>
            </w:ins>
          </w:p>
          <w:p w14:paraId="4D59929E" w14:textId="77777777" w:rsidR="0025268E" w:rsidRDefault="0025268E" w:rsidP="0025268E">
            <w:pPr>
              <w:jc w:val="both"/>
              <w:rPr>
                <w:lang w:eastAsia="zh-CN"/>
              </w:rPr>
            </w:pPr>
          </w:p>
        </w:tc>
        <w:tc>
          <w:tcPr>
            <w:tcW w:w="5808" w:type="dxa"/>
          </w:tcPr>
          <w:p w14:paraId="005A887A" w14:textId="06E23B4D" w:rsidR="0025268E" w:rsidRDefault="0025268E" w:rsidP="0025268E">
            <w:pPr>
              <w:jc w:val="both"/>
              <w:rPr>
                <w:lang w:eastAsia="zh-CN"/>
              </w:rPr>
            </w:pPr>
            <w:ins w:id="95" w:author="NEC" w:date="2022-02-21T21:55:00Z">
              <w:r>
                <w:rPr>
                  <w:b/>
                  <w:lang w:eastAsia="zh-CN"/>
                </w:rPr>
                <w:t>Since we assume that after T2, CHO to target cell would not be allowed anymore and then HO preparation at target cell may be deleted, then UE should also delete</w:t>
              </w:r>
              <w:r>
                <w:rPr>
                  <w:b/>
                </w:rPr>
                <w:t xml:space="preserve"> the CHO configuration at T2</w:t>
              </w:r>
            </w:ins>
          </w:p>
        </w:tc>
      </w:tr>
      <w:tr w:rsidR="00F44357" w14:paraId="06660D6F" w14:textId="77777777" w:rsidTr="002F6691">
        <w:tc>
          <w:tcPr>
            <w:tcW w:w="1980" w:type="dxa"/>
          </w:tcPr>
          <w:p w14:paraId="217F3990" w14:textId="652D8AA6" w:rsidR="00F44357" w:rsidRPr="00A01B05" w:rsidRDefault="00F44357" w:rsidP="00F44357">
            <w:pPr>
              <w:jc w:val="both"/>
              <w:rPr>
                <w:lang w:eastAsia="zh-CN"/>
              </w:rPr>
            </w:pPr>
            <w:ins w:id="96" w:author="Qualcomm-Bharat" w:date="2022-02-21T14:30:00Z">
              <w:r>
                <w:rPr>
                  <w:lang w:eastAsia="zh-CN"/>
                </w:rPr>
                <w:t>Qualcomm</w:t>
              </w:r>
            </w:ins>
          </w:p>
        </w:tc>
        <w:tc>
          <w:tcPr>
            <w:tcW w:w="1843" w:type="dxa"/>
          </w:tcPr>
          <w:p w14:paraId="28D02075" w14:textId="1F2CE0DE" w:rsidR="00F44357" w:rsidRDefault="00F44357" w:rsidP="00F44357">
            <w:pPr>
              <w:jc w:val="both"/>
              <w:rPr>
                <w:lang w:eastAsia="zh-CN"/>
              </w:rPr>
            </w:pPr>
            <w:ins w:id="97" w:author="Qualcomm-Bharat" w:date="2022-02-21T14:30:00Z">
              <w:r>
                <w:rPr>
                  <w:lang w:eastAsia="zh-CN"/>
                </w:rPr>
                <w:t>Discard</w:t>
              </w:r>
            </w:ins>
          </w:p>
        </w:tc>
        <w:tc>
          <w:tcPr>
            <w:tcW w:w="5808" w:type="dxa"/>
          </w:tcPr>
          <w:p w14:paraId="5379E57F" w14:textId="17BB60F8" w:rsidR="00F44357" w:rsidRDefault="00F44357" w:rsidP="00F44357">
            <w:pPr>
              <w:jc w:val="both"/>
              <w:rPr>
                <w:lang w:eastAsia="zh-CN"/>
              </w:rPr>
            </w:pPr>
            <w:ins w:id="98" w:author="Qualcomm-Bharat" w:date="2022-02-21T14:30:00Z">
              <w:r>
                <w:rPr>
                  <w:lang w:eastAsia="zh-CN"/>
                </w:rPr>
                <w:t>Either the candidate cell has released reserved resources at T2 or the candidate cell has moved away or is about to move away/stop at T2. In either case, it is better not to use the CHO after T2.</w:t>
              </w:r>
            </w:ins>
          </w:p>
        </w:tc>
      </w:tr>
      <w:tr w:rsidR="0025268E" w14:paraId="4D0E217E" w14:textId="77777777" w:rsidTr="002F6691">
        <w:tc>
          <w:tcPr>
            <w:tcW w:w="1980" w:type="dxa"/>
          </w:tcPr>
          <w:p w14:paraId="141E1C11" w14:textId="4ACDECA4" w:rsidR="0025268E" w:rsidRDefault="000F28B8" w:rsidP="0025268E">
            <w:pPr>
              <w:jc w:val="both"/>
              <w:rPr>
                <w:lang w:eastAsia="zh-CN"/>
              </w:rPr>
            </w:pPr>
            <w:ins w:id="99" w:author="Pavan Nuggehalli" w:date="2022-02-21T16:10:00Z">
              <w:r>
                <w:rPr>
                  <w:lang w:eastAsia="zh-CN"/>
                </w:rPr>
                <w:t>Apple</w:t>
              </w:r>
            </w:ins>
          </w:p>
        </w:tc>
        <w:tc>
          <w:tcPr>
            <w:tcW w:w="1843" w:type="dxa"/>
          </w:tcPr>
          <w:p w14:paraId="62276941" w14:textId="68E093CB" w:rsidR="0025268E" w:rsidRDefault="000F28B8" w:rsidP="0025268E">
            <w:pPr>
              <w:jc w:val="both"/>
              <w:rPr>
                <w:lang w:eastAsia="zh-CN"/>
              </w:rPr>
            </w:pPr>
            <w:ins w:id="100" w:author="Pavan Nuggehalli" w:date="2022-02-21T16:10:00Z">
              <w:r>
                <w:rPr>
                  <w:lang w:eastAsia="zh-CN"/>
                </w:rPr>
                <w:t>Delete</w:t>
              </w:r>
            </w:ins>
          </w:p>
        </w:tc>
        <w:tc>
          <w:tcPr>
            <w:tcW w:w="5808" w:type="dxa"/>
          </w:tcPr>
          <w:p w14:paraId="1CFDBB7B" w14:textId="77777777" w:rsidR="0025268E" w:rsidRDefault="0025268E" w:rsidP="0025268E">
            <w:pPr>
              <w:jc w:val="both"/>
              <w:rPr>
                <w:lang w:eastAsia="zh-CN"/>
              </w:rPr>
            </w:pPr>
          </w:p>
        </w:tc>
      </w:tr>
      <w:tr w:rsidR="00962C92" w14:paraId="43534500" w14:textId="77777777" w:rsidTr="002F6691">
        <w:trPr>
          <w:ins w:id="101" w:author="OPPO" w:date="2022-02-22T09:11:00Z"/>
        </w:trPr>
        <w:tc>
          <w:tcPr>
            <w:tcW w:w="1980" w:type="dxa"/>
          </w:tcPr>
          <w:p w14:paraId="2A77E111" w14:textId="77777777" w:rsidR="00962C92" w:rsidRDefault="00962C92" w:rsidP="002F6691">
            <w:pPr>
              <w:jc w:val="both"/>
              <w:rPr>
                <w:ins w:id="102" w:author="OPPO" w:date="2022-02-22T09:11:00Z"/>
                <w:lang w:eastAsia="zh-CN"/>
              </w:rPr>
            </w:pPr>
            <w:ins w:id="103" w:author="OPPO" w:date="2022-02-22T09:11:00Z">
              <w:r>
                <w:rPr>
                  <w:lang w:eastAsia="zh-CN"/>
                </w:rPr>
                <w:lastRenderedPageBreak/>
                <w:t>OPPO</w:t>
              </w:r>
            </w:ins>
          </w:p>
        </w:tc>
        <w:tc>
          <w:tcPr>
            <w:tcW w:w="1843" w:type="dxa"/>
          </w:tcPr>
          <w:p w14:paraId="5402093D" w14:textId="77777777" w:rsidR="00962C92" w:rsidRDefault="00962C92" w:rsidP="002F6691">
            <w:pPr>
              <w:jc w:val="both"/>
              <w:rPr>
                <w:ins w:id="104" w:author="OPPO" w:date="2022-02-22T09:11:00Z"/>
                <w:lang w:eastAsia="zh-CN"/>
              </w:rPr>
            </w:pPr>
            <w:ins w:id="105" w:author="OPPO" w:date="2022-02-22T09:11:00Z">
              <w:r>
                <w:t>Keepi</w:t>
              </w:r>
              <w:r>
                <w:rPr>
                  <w:rFonts w:hint="eastAsia"/>
                </w:rPr>
                <w:t>ng</w:t>
              </w:r>
              <w:r>
                <w:t xml:space="preserve"> CHO configuration after T2</w:t>
              </w:r>
            </w:ins>
          </w:p>
        </w:tc>
        <w:tc>
          <w:tcPr>
            <w:tcW w:w="5808" w:type="dxa"/>
          </w:tcPr>
          <w:p w14:paraId="6D294E9C" w14:textId="77777777" w:rsidR="00962C92" w:rsidRDefault="00962C92" w:rsidP="002F6691">
            <w:pPr>
              <w:rPr>
                <w:ins w:id="106" w:author="OPPO" w:date="2022-02-22T09:11:00Z"/>
                <w:iCs/>
              </w:rPr>
            </w:pPr>
            <w:ins w:id="107" w:author="OPPO" w:date="2022-02-22T09:11:00Z">
              <w:r>
                <w:rPr>
                  <w:iCs/>
                </w:rPr>
                <w:t>Similar to legacy, if UE is initiated to execute CHO but fails to handover to target cell, the CHO configuration could be used for CHO based handover failure recovery in RRC connection re-establishment procedure, if network allow to do so. It is beneficial that UE keeps the CHO configuration even after T2. Therefore, n</w:t>
              </w:r>
              <w:r>
                <w:rPr>
                  <w:rFonts w:hint="eastAsia"/>
                  <w:iCs/>
                </w:rPr>
                <w:t>o</w:t>
              </w:r>
              <w:r>
                <w:rPr>
                  <w:iCs/>
                </w:rPr>
                <w:t xml:space="preserve"> </w:t>
              </w:r>
              <w:r>
                <w:rPr>
                  <w:rFonts w:hint="eastAsia"/>
                  <w:iCs/>
                </w:rPr>
                <w:t>need</w:t>
              </w:r>
              <w:r>
                <w:rPr>
                  <w:iCs/>
                </w:rPr>
                <w:t xml:space="preserve"> </w:t>
              </w:r>
              <w:r>
                <w:rPr>
                  <w:rFonts w:hint="eastAsia"/>
                  <w:iCs/>
                </w:rPr>
                <w:t>to</w:t>
              </w:r>
              <w:r>
                <w:rPr>
                  <w:iCs/>
                </w:rPr>
                <w:t xml:space="preserve"> </w:t>
              </w:r>
              <w:r>
                <w:rPr>
                  <w:rFonts w:hint="eastAsia"/>
                  <w:iCs/>
                </w:rPr>
                <w:t>introduce</w:t>
              </w:r>
              <w:r>
                <w:rPr>
                  <w:iCs/>
                </w:rPr>
                <w:t xml:space="preserve"> </w:t>
              </w:r>
              <w:r>
                <w:rPr>
                  <w:rFonts w:hint="eastAsia"/>
                  <w:iCs/>
                </w:rPr>
                <w:t>new</w:t>
              </w:r>
              <w:r>
                <w:rPr>
                  <w:iCs/>
                </w:rPr>
                <w:t xml:space="preserve"> behaviour </w:t>
              </w:r>
              <w:r>
                <w:rPr>
                  <w:rFonts w:hint="eastAsia"/>
                  <w:iCs/>
                </w:rPr>
                <w:t>to</w:t>
              </w:r>
              <w:r>
                <w:rPr>
                  <w:iCs/>
                </w:rPr>
                <w:t xml:space="preserve"> </w:t>
              </w:r>
              <w:r>
                <w:rPr>
                  <w:rFonts w:hint="eastAsia"/>
                  <w:iCs/>
                </w:rPr>
                <w:t>release</w:t>
              </w:r>
              <w:r>
                <w:rPr>
                  <w:iCs/>
                </w:rPr>
                <w:t xml:space="preserve"> </w:t>
              </w:r>
              <w:r>
                <w:rPr>
                  <w:rFonts w:hint="eastAsia"/>
                  <w:iCs/>
                </w:rPr>
                <w:t>the</w:t>
              </w:r>
              <w:r>
                <w:rPr>
                  <w:iCs/>
                </w:rPr>
                <w:t xml:space="preserve"> CHO configuration at T2. </w:t>
              </w:r>
            </w:ins>
          </w:p>
          <w:p w14:paraId="64B9B4A0" w14:textId="77777777" w:rsidR="00962C92" w:rsidRDefault="00962C92" w:rsidP="002F6691">
            <w:pPr>
              <w:jc w:val="both"/>
              <w:rPr>
                <w:ins w:id="108" w:author="OPPO" w:date="2022-02-22T09:11:00Z"/>
                <w:lang w:eastAsia="zh-CN"/>
              </w:rPr>
            </w:pPr>
          </w:p>
        </w:tc>
      </w:tr>
      <w:tr w:rsidR="00CE23EF" w14:paraId="684F369C" w14:textId="77777777" w:rsidTr="002F6691">
        <w:tc>
          <w:tcPr>
            <w:tcW w:w="1980" w:type="dxa"/>
          </w:tcPr>
          <w:p w14:paraId="3227C760" w14:textId="02E58BEF" w:rsidR="00CE23EF" w:rsidRDefault="00CE23EF" w:rsidP="00CE23EF">
            <w:pPr>
              <w:jc w:val="both"/>
              <w:rPr>
                <w:lang w:eastAsia="zh-CN"/>
              </w:rPr>
            </w:pPr>
            <w:ins w:id="109" w:author="Lenovo_Lianhai" w:date="2022-02-22T09:53:00Z">
              <w:r>
                <w:rPr>
                  <w:rFonts w:hint="eastAsia"/>
                  <w:lang w:eastAsia="zh-CN"/>
                </w:rPr>
                <w:t>L</w:t>
              </w:r>
              <w:r>
                <w:rPr>
                  <w:lang w:eastAsia="zh-CN"/>
                </w:rPr>
                <w:t>enovo</w:t>
              </w:r>
            </w:ins>
          </w:p>
        </w:tc>
        <w:tc>
          <w:tcPr>
            <w:tcW w:w="1843" w:type="dxa"/>
          </w:tcPr>
          <w:p w14:paraId="3B18773B" w14:textId="3B35F404" w:rsidR="00CE23EF" w:rsidRDefault="00CE23EF" w:rsidP="00CE23EF">
            <w:pPr>
              <w:jc w:val="both"/>
              <w:rPr>
                <w:lang w:eastAsia="zh-CN"/>
              </w:rPr>
            </w:pPr>
            <w:ins w:id="110" w:author="Lenovo_Lianhai" w:date="2022-02-22T09:53:00Z">
              <w:r>
                <w:rPr>
                  <w:lang w:eastAsia="zh-CN"/>
                </w:rPr>
                <w:t xml:space="preserve">Stop evaluating CHO condition </w:t>
              </w:r>
            </w:ins>
          </w:p>
        </w:tc>
        <w:tc>
          <w:tcPr>
            <w:tcW w:w="5808" w:type="dxa"/>
          </w:tcPr>
          <w:p w14:paraId="34A2E59B" w14:textId="1FDF0D08" w:rsidR="00CE23EF" w:rsidRDefault="00CE23EF" w:rsidP="00CE23EF">
            <w:pPr>
              <w:jc w:val="both"/>
              <w:rPr>
                <w:lang w:eastAsia="zh-CN"/>
              </w:rPr>
            </w:pPr>
            <w:ins w:id="111" w:author="Lenovo_Lianhai" w:date="2022-02-22T09:53:00Z">
              <w:r>
                <w:rPr>
                  <w:rFonts w:hint="eastAsia"/>
                  <w:lang w:eastAsia="zh-CN"/>
                </w:rPr>
                <w:t>T</w:t>
              </w:r>
              <w:r>
                <w:rPr>
                  <w:lang w:eastAsia="zh-CN"/>
                </w:rPr>
                <w:t xml:space="preserve">he CHO configuration can be kept for recovery as legacy. </w:t>
              </w:r>
            </w:ins>
          </w:p>
        </w:tc>
      </w:tr>
      <w:tr w:rsidR="002F6691" w14:paraId="6FBAD722" w14:textId="77777777" w:rsidTr="002F6691">
        <w:tc>
          <w:tcPr>
            <w:tcW w:w="1980" w:type="dxa"/>
          </w:tcPr>
          <w:p w14:paraId="41EEED91" w14:textId="12D62658" w:rsidR="002F6691" w:rsidRDefault="002F6691" w:rsidP="002F6691">
            <w:pPr>
              <w:jc w:val="both"/>
              <w:rPr>
                <w:lang w:eastAsia="zh-CN"/>
              </w:rPr>
            </w:pPr>
            <w:ins w:id="112" w:author="Huawei - Lili" w:date="2022-02-22T10:14:00Z">
              <w:r>
                <w:rPr>
                  <w:rFonts w:hint="eastAsia"/>
                  <w:lang w:eastAsia="zh-CN"/>
                </w:rPr>
                <w:t>H</w:t>
              </w:r>
              <w:r>
                <w:rPr>
                  <w:lang w:eastAsia="zh-CN"/>
                </w:rPr>
                <w:t>uawei, HiSilicon</w:t>
              </w:r>
            </w:ins>
          </w:p>
        </w:tc>
        <w:tc>
          <w:tcPr>
            <w:tcW w:w="1843" w:type="dxa"/>
          </w:tcPr>
          <w:p w14:paraId="061CA6ED" w14:textId="0806308D" w:rsidR="002F6691" w:rsidRDefault="002F6691" w:rsidP="002F6691">
            <w:pPr>
              <w:jc w:val="both"/>
              <w:rPr>
                <w:lang w:eastAsia="zh-CN"/>
              </w:rPr>
            </w:pPr>
            <w:ins w:id="113" w:author="Huawei - Lili" w:date="2022-02-22T10:14:00Z">
              <w:r>
                <w:rPr>
                  <w:lang w:eastAsia="zh-CN"/>
                </w:rPr>
                <w:t>Delete</w:t>
              </w:r>
            </w:ins>
          </w:p>
        </w:tc>
        <w:tc>
          <w:tcPr>
            <w:tcW w:w="5808" w:type="dxa"/>
          </w:tcPr>
          <w:p w14:paraId="143C7E02" w14:textId="7243B7DC" w:rsidR="002F6691" w:rsidRDefault="002F6691" w:rsidP="002F6691">
            <w:pPr>
              <w:jc w:val="both"/>
              <w:rPr>
                <w:lang w:eastAsia="zh-CN"/>
              </w:rPr>
            </w:pPr>
            <w:ins w:id="114" w:author="Huawei - Lili" w:date="2022-02-22T10:14:00Z">
              <w:r w:rsidRPr="009B160B">
                <w:rPr>
                  <w:lang w:eastAsia="zh-CN"/>
                </w:rPr>
                <w:t>UE can delete the time based CHO configuration after T2</w:t>
              </w:r>
              <w:r>
                <w:rPr>
                  <w:lang w:eastAsia="zh-CN"/>
                </w:rPr>
                <w:t xml:space="preserve">, and </w:t>
              </w:r>
              <w:r w:rsidRPr="009B160B">
                <w:rPr>
                  <w:lang w:eastAsia="zh-CN"/>
                </w:rPr>
                <w:t>the source node can configure new CHO configuration and does not need to send the RRC reconfiguration message to cancel the invalid CHO configuration.</w:t>
              </w:r>
              <w:r>
                <w:rPr>
                  <w:lang w:eastAsia="zh-CN"/>
                </w:rPr>
                <w:t xml:space="preserve"> Besides, the reserved resources can be released.</w:t>
              </w:r>
            </w:ins>
          </w:p>
        </w:tc>
      </w:tr>
      <w:tr w:rsidR="00CE23EF" w14:paraId="18100C6B" w14:textId="77777777" w:rsidTr="002F6691">
        <w:tc>
          <w:tcPr>
            <w:tcW w:w="1980" w:type="dxa"/>
          </w:tcPr>
          <w:p w14:paraId="6DDC2D55" w14:textId="77777777" w:rsidR="00CE23EF" w:rsidRDefault="00CE23EF" w:rsidP="00CE23EF">
            <w:pPr>
              <w:jc w:val="both"/>
              <w:rPr>
                <w:lang w:eastAsia="zh-CN"/>
              </w:rPr>
            </w:pPr>
          </w:p>
        </w:tc>
        <w:tc>
          <w:tcPr>
            <w:tcW w:w="1843" w:type="dxa"/>
          </w:tcPr>
          <w:p w14:paraId="32C40AFE" w14:textId="77777777" w:rsidR="00CE23EF" w:rsidRDefault="00CE23EF" w:rsidP="00CE23EF">
            <w:pPr>
              <w:jc w:val="both"/>
              <w:rPr>
                <w:lang w:eastAsia="zh-CN"/>
              </w:rPr>
            </w:pPr>
          </w:p>
        </w:tc>
        <w:tc>
          <w:tcPr>
            <w:tcW w:w="5808" w:type="dxa"/>
          </w:tcPr>
          <w:p w14:paraId="25E68885" w14:textId="77777777" w:rsidR="00CE23EF" w:rsidRDefault="00CE23EF" w:rsidP="00CE23EF">
            <w:pPr>
              <w:jc w:val="both"/>
              <w:rPr>
                <w:lang w:eastAsia="zh-CN"/>
              </w:rPr>
            </w:pPr>
          </w:p>
        </w:tc>
      </w:tr>
      <w:tr w:rsidR="00CE23EF" w14:paraId="483A6C58" w14:textId="77777777" w:rsidTr="002F6691">
        <w:tc>
          <w:tcPr>
            <w:tcW w:w="1980" w:type="dxa"/>
          </w:tcPr>
          <w:p w14:paraId="3AB91DE4" w14:textId="77777777" w:rsidR="00CE23EF" w:rsidRDefault="00CE23EF" w:rsidP="00CE23EF">
            <w:pPr>
              <w:jc w:val="both"/>
              <w:rPr>
                <w:lang w:eastAsia="zh-CN"/>
              </w:rPr>
            </w:pPr>
          </w:p>
        </w:tc>
        <w:tc>
          <w:tcPr>
            <w:tcW w:w="1843" w:type="dxa"/>
          </w:tcPr>
          <w:p w14:paraId="6ABC966E" w14:textId="77777777" w:rsidR="00CE23EF" w:rsidRDefault="00CE23EF" w:rsidP="00CE23EF">
            <w:pPr>
              <w:jc w:val="both"/>
              <w:rPr>
                <w:lang w:eastAsia="zh-CN"/>
              </w:rPr>
            </w:pPr>
          </w:p>
        </w:tc>
        <w:tc>
          <w:tcPr>
            <w:tcW w:w="5808" w:type="dxa"/>
          </w:tcPr>
          <w:p w14:paraId="5FE3FBA9" w14:textId="77777777" w:rsidR="00CE23EF" w:rsidRDefault="00CE23EF" w:rsidP="00CE23EF">
            <w:pPr>
              <w:jc w:val="both"/>
            </w:pPr>
          </w:p>
        </w:tc>
      </w:tr>
      <w:tr w:rsidR="00CE23EF" w14:paraId="69AAA004" w14:textId="77777777" w:rsidTr="002F6691">
        <w:tc>
          <w:tcPr>
            <w:tcW w:w="1980" w:type="dxa"/>
          </w:tcPr>
          <w:p w14:paraId="045B3FAB" w14:textId="77777777" w:rsidR="00CE23EF" w:rsidRDefault="00CE23EF" w:rsidP="00CE23EF">
            <w:pPr>
              <w:jc w:val="both"/>
              <w:rPr>
                <w:lang w:val="en-US" w:eastAsia="zh-CN"/>
              </w:rPr>
            </w:pPr>
          </w:p>
        </w:tc>
        <w:tc>
          <w:tcPr>
            <w:tcW w:w="1843" w:type="dxa"/>
          </w:tcPr>
          <w:p w14:paraId="3BA6327A" w14:textId="77777777" w:rsidR="00CE23EF" w:rsidRDefault="00CE23EF" w:rsidP="00CE23EF">
            <w:pPr>
              <w:jc w:val="both"/>
              <w:rPr>
                <w:lang w:val="en-US" w:eastAsia="zh-CN"/>
              </w:rPr>
            </w:pPr>
          </w:p>
        </w:tc>
        <w:tc>
          <w:tcPr>
            <w:tcW w:w="5808" w:type="dxa"/>
          </w:tcPr>
          <w:p w14:paraId="71EB445D" w14:textId="77777777" w:rsidR="00CE23EF" w:rsidRDefault="00CE23EF" w:rsidP="00CE23EF">
            <w:pPr>
              <w:jc w:val="both"/>
              <w:rPr>
                <w:lang w:val="en-US" w:eastAsia="zh-CN"/>
              </w:rPr>
            </w:pPr>
          </w:p>
        </w:tc>
      </w:tr>
      <w:tr w:rsidR="00CE23EF" w14:paraId="6A0B0518" w14:textId="77777777" w:rsidTr="002F6691">
        <w:tc>
          <w:tcPr>
            <w:tcW w:w="1980" w:type="dxa"/>
          </w:tcPr>
          <w:p w14:paraId="51C99996" w14:textId="77777777" w:rsidR="00CE23EF" w:rsidRDefault="00CE23EF" w:rsidP="00CE23EF">
            <w:pPr>
              <w:jc w:val="both"/>
              <w:rPr>
                <w:lang w:eastAsia="zh-CN"/>
              </w:rPr>
            </w:pPr>
          </w:p>
        </w:tc>
        <w:tc>
          <w:tcPr>
            <w:tcW w:w="1843" w:type="dxa"/>
          </w:tcPr>
          <w:p w14:paraId="3E15EB0E" w14:textId="77777777" w:rsidR="00CE23EF" w:rsidRDefault="00CE23EF" w:rsidP="00CE23EF">
            <w:pPr>
              <w:jc w:val="both"/>
              <w:rPr>
                <w:lang w:eastAsia="zh-CN"/>
              </w:rPr>
            </w:pPr>
          </w:p>
        </w:tc>
        <w:tc>
          <w:tcPr>
            <w:tcW w:w="5808" w:type="dxa"/>
          </w:tcPr>
          <w:p w14:paraId="69E75093" w14:textId="77777777" w:rsidR="00CE23EF" w:rsidRDefault="00CE23EF" w:rsidP="00CE23EF">
            <w:pPr>
              <w:jc w:val="both"/>
              <w:rPr>
                <w:lang w:eastAsia="zh-CN"/>
              </w:rPr>
            </w:pPr>
          </w:p>
        </w:tc>
      </w:tr>
      <w:tr w:rsidR="00CE23EF" w14:paraId="0D92251A" w14:textId="77777777" w:rsidTr="002F6691">
        <w:tc>
          <w:tcPr>
            <w:tcW w:w="1980" w:type="dxa"/>
          </w:tcPr>
          <w:p w14:paraId="43CF66ED" w14:textId="77777777" w:rsidR="00CE23EF" w:rsidRDefault="00CE23EF" w:rsidP="00CE23EF">
            <w:pPr>
              <w:jc w:val="both"/>
              <w:rPr>
                <w:lang w:eastAsia="zh-CN"/>
              </w:rPr>
            </w:pPr>
          </w:p>
        </w:tc>
        <w:tc>
          <w:tcPr>
            <w:tcW w:w="1843" w:type="dxa"/>
          </w:tcPr>
          <w:p w14:paraId="06AC5995" w14:textId="77777777" w:rsidR="00CE23EF" w:rsidRDefault="00CE23EF" w:rsidP="00CE23EF">
            <w:pPr>
              <w:jc w:val="both"/>
              <w:rPr>
                <w:lang w:eastAsia="zh-CN"/>
              </w:rPr>
            </w:pPr>
          </w:p>
        </w:tc>
        <w:tc>
          <w:tcPr>
            <w:tcW w:w="5808" w:type="dxa"/>
          </w:tcPr>
          <w:p w14:paraId="1CF5678C" w14:textId="77777777" w:rsidR="00CE23EF" w:rsidRDefault="00CE23EF" w:rsidP="00CE23EF">
            <w:pPr>
              <w:jc w:val="both"/>
              <w:rPr>
                <w:lang w:eastAsia="zh-CN"/>
              </w:rPr>
            </w:pPr>
          </w:p>
        </w:tc>
      </w:tr>
      <w:tr w:rsidR="00CE23EF" w14:paraId="7330ACD7" w14:textId="77777777" w:rsidTr="002F6691">
        <w:tc>
          <w:tcPr>
            <w:tcW w:w="1980" w:type="dxa"/>
          </w:tcPr>
          <w:p w14:paraId="3AA6159C" w14:textId="77777777" w:rsidR="00CE23EF" w:rsidRDefault="00CE23EF" w:rsidP="00CE23EF">
            <w:pPr>
              <w:jc w:val="both"/>
              <w:rPr>
                <w:lang w:eastAsia="zh-CN"/>
              </w:rPr>
            </w:pPr>
          </w:p>
        </w:tc>
        <w:tc>
          <w:tcPr>
            <w:tcW w:w="1843" w:type="dxa"/>
          </w:tcPr>
          <w:p w14:paraId="1097E03C" w14:textId="77777777" w:rsidR="00CE23EF" w:rsidRDefault="00CE23EF" w:rsidP="00CE23EF">
            <w:pPr>
              <w:jc w:val="both"/>
              <w:rPr>
                <w:lang w:eastAsia="zh-CN"/>
              </w:rPr>
            </w:pPr>
          </w:p>
        </w:tc>
        <w:tc>
          <w:tcPr>
            <w:tcW w:w="5808" w:type="dxa"/>
          </w:tcPr>
          <w:p w14:paraId="2D821A1E" w14:textId="77777777" w:rsidR="00CE23EF" w:rsidRDefault="00CE23EF" w:rsidP="00CE23EF">
            <w:pPr>
              <w:jc w:val="both"/>
              <w:rPr>
                <w:lang w:eastAsia="zh-CN"/>
              </w:rPr>
            </w:pPr>
          </w:p>
        </w:tc>
      </w:tr>
      <w:tr w:rsidR="00CE23EF" w14:paraId="54729BA9" w14:textId="77777777" w:rsidTr="002F6691">
        <w:tc>
          <w:tcPr>
            <w:tcW w:w="1980" w:type="dxa"/>
          </w:tcPr>
          <w:p w14:paraId="2D6399EF" w14:textId="77777777" w:rsidR="00CE23EF" w:rsidRDefault="00CE23EF" w:rsidP="00CE23EF">
            <w:pPr>
              <w:jc w:val="both"/>
              <w:rPr>
                <w:lang w:eastAsia="zh-CN"/>
              </w:rPr>
            </w:pPr>
          </w:p>
        </w:tc>
        <w:tc>
          <w:tcPr>
            <w:tcW w:w="1843" w:type="dxa"/>
          </w:tcPr>
          <w:p w14:paraId="611539F8" w14:textId="77777777" w:rsidR="00CE23EF" w:rsidRDefault="00CE23EF" w:rsidP="00CE23EF">
            <w:pPr>
              <w:jc w:val="both"/>
              <w:rPr>
                <w:lang w:eastAsia="zh-CN"/>
              </w:rPr>
            </w:pPr>
          </w:p>
        </w:tc>
        <w:tc>
          <w:tcPr>
            <w:tcW w:w="5808" w:type="dxa"/>
          </w:tcPr>
          <w:p w14:paraId="065DB843" w14:textId="77777777" w:rsidR="00CE23EF" w:rsidRDefault="00CE23EF" w:rsidP="00CE23EF">
            <w:pPr>
              <w:jc w:val="both"/>
              <w:rPr>
                <w:lang w:eastAsia="zh-CN"/>
              </w:rPr>
            </w:pPr>
          </w:p>
        </w:tc>
      </w:tr>
      <w:tr w:rsidR="00CE23EF" w14:paraId="6BC9541B" w14:textId="77777777" w:rsidTr="002F6691">
        <w:tc>
          <w:tcPr>
            <w:tcW w:w="1980" w:type="dxa"/>
          </w:tcPr>
          <w:p w14:paraId="4BCA7A83" w14:textId="77777777" w:rsidR="00CE23EF" w:rsidRDefault="00CE23EF" w:rsidP="00CE23EF">
            <w:pPr>
              <w:jc w:val="both"/>
              <w:rPr>
                <w:lang w:eastAsia="zh-CN"/>
              </w:rPr>
            </w:pPr>
          </w:p>
        </w:tc>
        <w:tc>
          <w:tcPr>
            <w:tcW w:w="1843" w:type="dxa"/>
          </w:tcPr>
          <w:p w14:paraId="31CABE72" w14:textId="77777777" w:rsidR="00CE23EF" w:rsidRDefault="00CE23EF" w:rsidP="00CE23EF">
            <w:pPr>
              <w:jc w:val="both"/>
              <w:rPr>
                <w:lang w:eastAsia="zh-CN"/>
              </w:rPr>
            </w:pPr>
          </w:p>
        </w:tc>
        <w:tc>
          <w:tcPr>
            <w:tcW w:w="5808" w:type="dxa"/>
          </w:tcPr>
          <w:p w14:paraId="49F8E07F" w14:textId="77777777" w:rsidR="00CE23EF" w:rsidRPr="00273F01" w:rsidRDefault="00CE23EF" w:rsidP="00CE23EF">
            <w:pPr>
              <w:jc w:val="both"/>
              <w:rPr>
                <w:rFonts w:eastAsia="Malgun Gothic"/>
                <w:lang w:eastAsia="ko-KR"/>
              </w:rPr>
            </w:pPr>
          </w:p>
        </w:tc>
      </w:tr>
      <w:tr w:rsidR="00CE23EF" w14:paraId="097A591A" w14:textId="77777777" w:rsidTr="002F6691">
        <w:tc>
          <w:tcPr>
            <w:tcW w:w="1980" w:type="dxa"/>
          </w:tcPr>
          <w:p w14:paraId="25AC8632" w14:textId="77777777" w:rsidR="00CE23EF" w:rsidRDefault="00CE23EF" w:rsidP="00CE23EF">
            <w:pPr>
              <w:jc w:val="both"/>
              <w:rPr>
                <w:lang w:eastAsia="zh-CN"/>
              </w:rPr>
            </w:pPr>
          </w:p>
        </w:tc>
        <w:tc>
          <w:tcPr>
            <w:tcW w:w="1843" w:type="dxa"/>
          </w:tcPr>
          <w:p w14:paraId="66A505B4" w14:textId="77777777" w:rsidR="00CE23EF" w:rsidRDefault="00CE23EF" w:rsidP="00CE23EF">
            <w:pPr>
              <w:jc w:val="both"/>
              <w:rPr>
                <w:lang w:eastAsia="zh-CN"/>
              </w:rPr>
            </w:pPr>
          </w:p>
        </w:tc>
        <w:tc>
          <w:tcPr>
            <w:tcW w:w="5808" w:type="dxa"/>
          </w:tcPr>
          <w:p w14:paraId="63D8A68D" w14:textId="77777777" w:rsidR="00CE23EF" w:rsidRDefault="00CE23EF" w:rsidP="00CE23EF">
            <w:pPr>
              <w:jc w:val="both"/>
              <w:rPr>
                <w:lang w:eastAsia="zh-CN"/>
              </w:rPr>
            </w:pPr>
          </w:p>
        </w:tc>
      </w:tr>
      <w:tr w:rsidR="00CE23EF" w14:paraId="45036DBA" w14:textId="77777777" w:rsidTr="002F6691">
        <w:tc>
          <w:tcPr>
            <w:tcW w:w="1980" w:type="dxa"/>
          </w:tcPr>
          <w:p w14:paraId="35B8E0CF" w14:textId="77777777" w:rsidR="00CE23EF" w:rsidRPr="00225365" w:rsidRDefault="00CE23EF" w:rsidP="00CE23EF">
            <w:pPr>
              <w:jc w:val="both"/>
              <w:rPr>
                <w:rFonts w:eastAsia="Malgun Gothic"/>
                <w:lang w:eastAsia="ko-KR"/>
              </w:rPr>
            </w:pPr>
          </w:p>
        </w:tc>
        <w:tc>
          <w:tcPr>
            <w:tcW w:w="1843" w:type="dxa"/>
          </w:tcPr>
          <w:p w14:paraId="10953F0B" w14:textId="77777777" w:rsidR="00CE23EF" w:rsidRDefault="00CE23EF" w:rsidP="00CE23EF">
            <w:pPr>
              <w:jc w:val="both"/>
              <w:rPr>
                <w:rFonts w:eastAsia="Malgun Gothic"/>
                <w:lang w:eastAsia="ko-KR"/>
              </w:rPr>
            </w:pPr>
          </w:p>
        </w:tc>
        <w:tc>
          <w:tcPr>
            <w:tcW w:w="5808" w:type="dxa"/>
          </w:tcPr>
          <w:p w14:paraId="48A0344E" w14:textId="77777777" w:rsidR="00CE23EF" w:rsidRDefault="00CE23EF" w:rsidP="00CE23EF">
            <w:pPr>
              <w:jc w:val="both"/>
              <w:rPr>
                <w:rFonts w:eastAsia="Malgun Gothic"/>
                <w:lang w:eastAsia="ko-KR"/>
              </w:rPr>
            </w:pPr>
          </w:p>
        </w:tc>
      </w:tr>
      <w:tr w:rsidR="00CE23EF" w14:paraId="45D05039" w14:textId="77777777" w:rsidTr="002F6691">
        <w:tc>
          <w:tcPr>
            <w:tcW w:w="1980" w:type="dxa"/>
          </w:tcPr>
          <w:p w14:paraId="2F9546CC" w14:textId="77777777" w:rsidR="00CE23EF" w:rsidRDefault="00CE23EF" w:rsidP="00CE23EF">
            <w:pPr>
              <w:jc w:val="both"/>
              <w:rPr>
                <w:lang w:eastAsia="zh-CN"/>
              </w:rPr>
            </w:pPr>
          </w:p>
        </w:tc>
        <w:tc>
          <w:tcPr>
            <w:tcW w:w="1843" w:type="dxa"/>
          </w:tcPr>
          <w:p w14:paraId="0CC9CBDE" w14:textId="77777777" w:rsidR="00CE23EF" w:rsidRDefault="00CE23EF" w:rsidP="00CE23EF">
            <w:pPr>
              <w:jc w:val="both"/>
              <w:rPr>
                <w:lang w:eastAsia="zh-CN"/>
              </w:rPr>
            </w:pPr>
          </w:p>
        </w:tc>
        <w:tc>
          <w:tcPr>
            <w:tcW w:w="5808" w:type="dxa"/>
          </w:tcPr>
          <w:p w14:paraId="349EA943" w14:textId="77777777" w:rsidR="00CE23EF" w:rsidRDefault="00CE23EF" w:rsidP="00CE23EF">
            <w:pPr>
              <w:jc w:val="both"/>
              <w:rPr>
                <w:lang w:eastAsia="zh-CN"/>
              </w:rPr>
            </w:pPr>
          </w:p>
        </w:tc>
      </w:tr>
      <w:tr w:rsidR="00CE23EF" w14:paraId="68A0A3F0" w14:textId="77777777" w:rsidTr="002F6691">
        <w:tc>
          <w:tcPr>
            <w:tcW w:w="1980" w:type="dxa"/>
          </w:tcPr>
          <w:p w14:paraId="63A26F39" w14:textId="77777777" w:rsidR="00CE23EF" w:rsidRDefault="00CE23EF" w:rsidP="00CE23EF">
            <w:pPr>
              <w:jc w:val="both"/>
              <w:rPr>
                <w:lang w:eastAsia="zh-CN"/>
              </w:rPr>
            </w:pPr>
          </w:p>
        </w:tc>
        <w:tc>
          <w:tcPr>
            <w:tcW w:w="1843" w:type="dxa"/>
          </w:tcPr>
          <w:p w14:paraId="6991D9B6" w14:textId="77777777" w:rsidR="00CE23EF" w:rsidRDefault="00CE23EF" w:rsidP="00CE23EF">
            <w:pPr>
              <w:jc w:val="both"/>
              <w:rPr>
                <w:lang w:eastAsia="zh-CN"/>
              </w:rPr>
            </w:pPr>
          </w:p>
        </w:tc>
        <w:tc>
          <w:tcPr>
            <w:tcW w:w="5808" w:type="dxa"/>
          </w:tcPr>
          <w:p w14:paraId="1B5A0C90" w14:textId="77777777" w:rsidR="00CE23EF" w:rsidRDefault="00CE23EF" w:rsidP="00CE23EF">
            <w:pPr>
              <w:jc w:val="both"/>
              <w:rPr>
                <w:lang w:eastAsia="zh-CN"/>
              </w:rPr>
            </w:pPr>
          </w:p>
        </w:tc>
      </w:tr>
      <w:tr w:rsidR="00CE23EF" w14:paraId="08E4DB39" w14:textId="77777777" w:rsidTr="002F6691">
        <w:tc>
          <w:tcPr>
            <w:tcW w:w="1980" w:type="dxa"/>
          </w:tcPr>
          <w:p w14:paraId="75BE0DCB" w14:textId="77777777" w:rsidR="00CE23EF" w:rsidRDefault="00CE23EF" w:rsidP="00CE23EF">
            <w:pPr>
              <w:jc w:val="both"/>
              <w:rPr>
                <w:rFonts w:eastAsia="Malgun Gothic"/>
                <w:lang w:eastAsia="ko-KR"/>
              </w:rPr>
            </w:pPr>
          </w:p>
        </w:tc>
        <w:tc>
          <w:tcPr>
            <w:tcW w:w="1843" w:type="dxa"/>
          </w:tcPr>
          <w:p w14:paraId="17241C42" w14:textId="77777777" w:rsidR="00CE23EF" w:rsidRDefault="00CE23EF" w:rsidP="00CE23EF">
            <w:pPr>
              <w:jc w:val="both"/>
              <w:rPr>
                <w:rFonts w:eastAsia="Malgun Gothic"/>
                <w:lang w:eastAsia="ko-KR"/>
              </w:rPr>
            </w:pPr>
          </w:p>
        </w:tc>
        <w:tc>
          <w:tcPr>
            <w:tcW w:w="5808" w:type="dxa"/>
          </w:tcPr>
          <w:p w14:paraId="5F5CDF06" w14:textId="77777777" w:rsidR="00CE23EF" w:rsidRDefault="00CE23EF" w:rsidP="00CE23EF">
            <w:pPr>
              <w:jc w:val="both"/>
              <w:rPr>
                <w:rFonts w:eastAsia="Malgun Gothic"/>
                <w:lang w:eastAsia="ko-KR"/>
              </w:rPr>
            </w:pPr>
          </w:p>
        </w:tc>
      </w:tr>
      <w:tr w:rsidR="00CE23EF" w14:paraId="259E450B" w14:textId="77777777" w:rsidTr="002F6691">
        <w:tc>
          <w:tcPr>
            <w:tcW w:w="1980" w:type="dxa"/>
          </w:tcPr>
          <w:p w14:paraId="4EBADEB7" w14:textId="77777777" w:rsidR="00CE23EF" w:rsidRDefault="00CE23EF" w:rsidP="00CE23EF">
            <w:pPr>
              <w:jc w:val="both"/>
              <w:rPr>
                <w:rFonts w:eastAsia="Malgun Gothic"/>
                <w:lang w:eastAsia="ko-KR"/>
              </w:rPr>
            </w:pPr>
          </w:p>
        </w:tc>
        <w:tc>
          <w:tcPr>
            <w:tcW w:w="1843" w:type="dxa"/>
          </w:tcPr>
          <w:p w14:paraId="71FEF77B" w14:textId="77777777" w:rsidR="00CE23EF" w:rsidRDefault="00CE23EF" w:rsidP="00CE23EF">
            <w:pPr>
              <w:jc w:val="both"/>
              <w:rPr>
                <w:rFonts w:eastAsia="Malgun Gothic"/>
                <w:lang w:eastAsia="ko-KR"/>
              </w:rPr>
            </w:pPr>
          </w:p>
        </w:tc>
        <w:tc>
          <w:tcPr>
            <w:tcW w:w="5808" w:type="dxa"/>
          </w:tcPr>
          <w:p w14:paraId="5D692431" w14:textId="77777777" w:rsidR="00CE23EF" w:rsidRDefault="00CE23EF" w:rsidP="00CE23EF">
            <w:pPr>
              <w:jc w:val="both"/>
              <w:rPr>
                <w:rFonts w:eastAsia="Malgun Gothic"/>
                <w:lang w:eastAsia="ko-KR"/>
              </w:rPr>
            </w:pPr>
          </w:p>
        </w:tc>
      </w:tr>
    </w:tbl>
    <w:p w14:paraId="631834E4" w14:textId="5A49F496" w:rsidR="00D56C32" w:rsidRDefault="00D56C32" w:rsidP="00522E68">
      <w:pPr>
        <w:jc w:val="both"/>
      </w:pPr>
    </w:p>
    <w:p w14:paraId="62390CDC" w14:textId="02E8C1B7" w:rsidR="00D56C32" w:rsidRDefault="00D56C32" w:rsidP="00522E68">
      <w:r>
        <w:t>And finally whether the NTN UE, supporting CHO, can be configured with CHO Recovery? If it can, then perhaps it makes sense not to delete the CHO configurations even at T2.</w:t>
      </w:r>
      <w:r>
        <w:br/>
      </w:r>
    </w:p>
    <w:tbl>
      <w:tblPr>
        <w:tblStyle w:val="ad"/>
        <w:tblW w:w="9631" w:type="dxa"/>
        <w:tblLayout w:type="fixed"/>
        <w:tblLook w:val="04A0" w:firstRow="1" w:lastRow="0" w:firstColumn="1" w:lastColumn="0" w:noHBand="0" w:noVBand="1"/>
      </w:tblPr>
      <w:tblGrid>
        <w:gridCol w:w="1980"/>
        <w:gridCol w:w="1843"/>
        <w:gridCol w:w="5808"/>
      </w:tblGrid>
      <w:tr w:rsidR="00D56C32" w14:paraId="23545910" w14:textId="77777777" w:rsidTr="002F6691">
        <w:tc>
          <w:tcPr>
            <w:tcW w:w="9631" w:type="dxa"/>
            <w:gridSpan w:val="3"/>
          </w:tcPr>
          <w:p w14:paraId="4D1B1729" w14:textId="3FB66373" w:rsidR="00D56C32" w:rsidRPr="00C16CC2" w:rsidRDefault="00D56C32" w:rsidP="00522E68">
            <w:pPr>
              <w:jc w:val="both"/>
              <w:rPr>
                <w:b/>
              </w:rPr>
            </w:pPr>
            <w:r w:rsidRPr="00547D9E">
              <w:rPr>
                <w:b/>
              </w:rPr>
              <w:t xml:space="preserve">Question </w:t>
            </w:r>
            <w:r>
              <w:rPr>
                <w:b/>
              </w:rPr>
              <w:t>4</w:t>
            </w:r>
            <w:r w:rsidRPr="00547D9E">
              <w:rPr>
                <w:b/>
              </w:rPr>
              <w:t xml:space="preserve">: </w:t>
            </w:r>
            <w:r w:rsidR="0060154B">
              <w:rPr>
                <w:b/>
              </w:rPr>
              <w:t>Can the NTN UE supporting CHO, be configured with CHO Recovery? Please share the details how this may work beyond time T2.</w:t>
            </w:r>
            <w:r w:rsidRPr="00547D9E">
              <w:rPr>
                <w:b/>
              </w:rPr>
              <w:t xml:space="preserve"> </w:t>
            </w:r>
          </w:p>
        </w:tc>
      </w:tr>
      <w:tr w:rsidR="00D56C32" w14:paraId="6224A2DC" w14:textId="77777777" w:rsidTr="002F6691">
        <w:tc>
          <w:tcPr>
            <w:tcW w:w="1980" w:type="dxa"/>
          </w:tcPr>
          <w:p w14:paraId="75E97421" w14:textId="77777777" w:rsidR="00D56C32" w:rsidRDefault="00D56C32" w:rsidP="00522E68">
            <w:pPr>
              <w:jc w:val="both"/>
              <w:rPr>
                <w:b/>
              </w:rPr>
            </w:pPr>
            <w:r>
              <w:rPr>
                <w:b/>
              </w:rPr>
              <w:t>Company</w:t>
            </w:r>
          </w:p>
        </w:tc>
        <w:tc>
          <w:tcPr>
            <w:tcW w:w="1843" w:type="dxa"/>
          </w:tcPr>
          <w:p w14:paraId="18191478" w14:textId="77777777" w:rsidR="00D56C32" w:rsidRDefault="00D56C32" w:rsidP="00522E68">
            <w:pPr>
              <w:jc w:val="both"/>
              <w:rPr>
                <w:b/>
              </w:rPr>
            </w:pPr>
            <w:r>
              <w:rPr>
                <w:b/>
              </w:rPr>
              <w:t>Answer</w:t>
            </w:r>
          </w:p>
        </w:tc>
        <w:tc>
          <w:tcPr>
            <w:tcW w:w="5808" w:type="dxa"/>
          </w:tcPr>
          <w:p w14:paraId="15330A73" w14:textId="77777777" w:rsidR="00D56C32" w:rsidRDefault="00D56C32" w:rsidP="00522E68">
            <w:pPr>
              <w:jc w:val="both"/>
              <w:rPr>
                <w:b/>
              </w:rPr>
            </w:pPr>
            <w:r>
              <w:rPr>
                <w:b/>
              </w:rPr>
              <w:t>Comments</w:t>
            </w:r>
          </w:p>
        </w:tc>
      </w:tr>
      <w:tr w:rsidR="00EC11EA" w14:paraId="6CE5BF7A" w14:textId="77777777" w:rsidTr="002F6691">
        <w:tc>
          <w:tcPr>
            <w:tcW w:w="1980" w:type="dxa"/>
          </w:tcPr>
          <w:p w14:paraId="3288BDE5" w14:textId="69F922AA" w:rsidR="00EC11EA" w:rsidRDefault="00EC11EA" w:rsidP="00EC11EA">
            <w:pPr>
              <w:jc w:val="both"/>
              <w:rPr>
                <w:lang w:eastAsia="zh-CN"/>
              </w:rPr>
            </w:pPr>
            <w:ins w:id="115" w:author="Helka-Liina Maattanen" w:date="2022-02-21T12:45:00Z">
              <w:r>
                <w:rPr>
                  <w:lang w:eastAsia="zh-CN"/>
                </w:rPr>
                <w:t>Ericsson</w:t>
              </w:r>
            </w:ins>
          </w:p>
        </w:tc>
        <w:tc>
          <w:tcPr>
            <w:tcW w:w="1843" w:type="dxa"/>
          </w:tcPr>
          <w:p w14:paraId="42E9CA37" w14:textId="59965D4F" w:rsidR="00EC11EA" w:rsidRDefault="00EC11EA" w:rsidP="00EC11EA">
            <w:pPr>
              <w:jc w:val="both"/>
              <w:rPr>
                <w:lang w:eastAsia="zh-CN"/>
              </w:rPr>
            </w:pPr>
            <w:ins w:id="116" w:author="Helka-Liina Maattanen" w:date="2022-02-21T15:06:00Z">
              <w:r>
                <w:rPr>
                  <w:lang w:eastAsia="zh-CN"/>
                </w:rPr>
                <w:t>Yes, but see comments.</w:t>
              </w:r>
            </w:ins>
          </w:p>
        </w:tc>
        <w:tc>
          <w:tcPr>
            <w:tcW w:w="5808" w:type="dxa"/>
          </w:tcPr>
          <w:p w14:paraId="1DFF7986" w14:textId="78867603" w:rsidR="00EC11EA" w:rsidRDefault="00EC11EA" w:rsidP="00EC11EA">
            <w:pPr>
              <w:jc w:val="both"/>
              <w:rPr>
                <w:b/>
                <w:lang w:eastAsia="zh-CN"/>
              </w:rPr>
            </w:pPr>
            <w:ins w:id="117" w:author="Helka-Liina Maattanen" w:date="2022-02-21T15:06:00Z">
              <w:r w:rsidRPr="001550B4">
                <w:rPr>
                  <w:bCs/>
                  <w:lang w:eastAsia="zh-CN"/>
                </w:rPr>
                <w:t>If T2 has not expired, the UE should be able to re-use the CHO configuration in a re-establishment procedure in case of RLF in the source cell or in the target cell (</w:t>
              </w:r>
              <w:r>
                <w:rPr>
                  <w:bCs/>
                  <w:lang w:eastAsia="zh-CN"/>
                </w:rPr>
                <w:t xml:space="preserve">provided </w:t>
              </w:r>
              <w:r w:rsidRPr="001550B4">
                <w:rPr>
                  <w:bCs/>
                  <w:lang w:eastAsia="zh-CN"/>
                </w:rPr>
                <w:t xml:space="preserve">the UE has been configured with the </w:t>
              </w:r>
              <w:r w:rsidRPr="001550B4">
                <w:rPr>
                  <w:bCs/>
                  <w:i/>
                  <w:iCs/>
                  <w:lang w:eastAsia="zh-CN"/>
                </w:rPr>
                <w:t>attemptCondReconfig</w:t>
              </w:r>
              <w:r>
                <w:rPr>
                  <w:bCs/>
                  <w:lang w:eastAsia="zh-CN"/>
                </w:rPr>
                <w:t>).</w:t>
              </w:r>
            </w:ins>
          </w:p>
        </w:tc>
      </w:tr>
      <w:tr w:rsidR="00A61D76" w14:paraId="2BBF52AF" w14:textId="77777777" w:rsidTr="002F6691">
        <w:tc>
          <w:tcPr>
            <w:tcW w:w="1980" w:type="dxa"/>
          </w:tcPr>
          <w:p w14:paraId="44EF9532" w14:textId="7F974733" w:rsidR="00A61D76" w:rsidRDefault="00A61D76" w:rsidP="00A61D76">
            <w:pPr>
              <w:jc w:val="both"/>
              <w:rPr>
                <w:lang w:eastAsia="zh-CN"/>
              </w:rPr>
            </w:pPr>
            <w:ins w:id="118" w:author="Wei, Yuxin" w:date="2022-02-21T16:55:00Z">
              <w:r>
                <w:rPr>
                  <w:lang w:eastAsia="zh-CN"/>
                </w:rPr>
                <w:t>Sony</w:t>
              </w:r>
            </w:ins>
          </w:p>
        </w:tc>
        <w:tc>
          <w:tcPr>
            <w:tcW w:w="1843" w:type="dxa"/>
          </w:tcPr>
          <w:p w14:paraId="363B6BF7" w14:textId="6993702D" w:rsidR="00A61D76" w:rsidRDefault="00A61D76" w:rsidP="00A61D76">
            <w:pPr>
              <w:jc w:val="both"/>
              <w:rPr>
                <w:lang w:eastAsia="zh-CN"/>
              </w:rPr>
            </w:pPr>
            <w:ins w:id="119" w:author="Wei, Yuxin" w:date="2022-02-21T16:55:00Z">
              <w:r>
                <w:rPr>
                  <w:lang w:eastAsia="zh-CN"/>
                </w:rPr>
                <w:t>Yes</w:t>
              </w:r>
            </w:ins>
          </w:p>
        </w:tc>
        <w:tc>
          <w:tcPr>
            <w:tcW w:w="5808" w:type="dxa"/>
          </w:tcPr>
          <w:p w14:paraId="20A9C38A" w14:textId="77777777" w:rsidR="00A61D76" w:rsidRDefault="00A61D76" w:rsidP="00A61D76">
            <w:pPr>
              <w:jc w:val="both"/>
              <w:rPr>
                <w:lang w:eastAsia="zh-CN"/>
              </w:rPr>
            </w:pPr>
          </w:p>
        </w:tc>
      </w:tr>
      <w:tr w:rsidR="0025268E" w14:paraId="4B5D0E78" w14:textId="77777777" w:rsidTr="002F6691">
        <w:tc>
          <w:tcPr>
            <w:tcW w:w="1980" w:type="dxa"/>
          </w:tcPr>
          <w:p w14:paraId="65D3DD56" w14:textId="74A6DC3D" w:rsidR="0025268E" w:rsidRDefault="0025268E" w:rsidP="0025268E">
            <w:pPr>
              <w:jc w:val="both"/>
              <w:rPr>
                <w:lang w:eastAsia="zh-CN"/>
              </w:rPr>
            </w:pPr>
            <w:ins w:id="120" w:author="NEC" w:date="2022-02-21T21:56:00Z">
              <w:r>
                <w:rPr>
                  <w:lang w:eastAsia="zh-CN"/>
                </w:rPr>
                <w:lastRenderedPageBreak/>
                <w:t>NEC</w:t>
              </w:r>
            </w:ins>
          </w:p>
        </w:tc>
        <w:tc>
          <w:tcPr>
            <w:tcW w:w="1843" w:type="dxa"/>
          </w:tcPr>
          <w:p w14:paraId="0BDF1D50" w14:textId="405C099F" w:rsidR="0025268E" w:rsidRDefault="0025268E" w:rsidP="0025268E">
            <w:pPr>
              <w:jc w:val="both"/>
              <w:rPr>
                <w:lang w:eastAsia="zh-CN"/>
              </w:rPr>
            </w:pPr>
            <w:ins w:id="121" w:author="NEC" w:date="2022-02-21T21:56:00Z">
              <w:r>
                <w:rPr>
                  <w:lang w:eastAsia="zh-CN"/>
                </w:rPr>
                <w:t>Yes</w:t>
              </w:r>
            </w:ins>
          </w:p>
        </w:tc>
        <w:tc>
          <w:tcPr>
            <w:tcW w:w="5808" w:type="dxa"/>
          </w:tcPr>
          <w:p w14:paraId="563E26A4" w14:textId="09CB249B" w:rsidR="0025268E" w:rsidRDefault="0025268E" w:rsidP="0025268E">
            <w:pPr>
              <w:jc w:val="both"/>
              <w:rPr>
                <w:ins w:id="122" w:author="NEC" w:date="2022-02-21T21:56:00Z"/>
                <w:b/>
                <w:lang w:eastAsia="zh-CN"/>
              </w:rPr>
            </w:pPr>
            <w:ins w:id="123" w:author="NEC" w:date="2022-02-21T21:56:00Z">
              <w:r>
                <w:rPr>
                  <w:b/>
                  <w:lang w:eastAsia="zh-CN"/>
                </w:rPr>
                <w:t>Agr</w:t>
              </w:r>
            </w:ins>
            <w:ins w:id="124" w:author="NEC" w:date="2022-02-21T21:57:00Z">
              <w:r>
                <w:rPr>
                  <w:b/>
                  <w:lang w:eastAsia="zh-CN"/>
                </w:rPr>
                <w:t>ee with Ericsson.</w:t>
              </w:r>
            </w:ins>
          </w:p>
          <w:p w14:paraId="25E9DD2C" w14:textId="6921F197" w:rsidR="0025268E" w:rsidRDefault="0025268E" w:rsidP="0025268E">
            <w:pPr>
              <w:jc w:val="both"/>
              <w:rPr>
                <w:ins w:id="125" w:author="NEC" w:date="2022-02-21T21:56:00Z"/>
                <w:b/>
                <w:lang w:eastAsia="zh-CN"/>
              </w:rPr>
            </w:pPr>
            <w:ins w:id="126" w:author="NEC" w:date="2022-02-21T21:56:00Z">
              <w:r>
                <w:rPr>
                  <w:b/>
                  <w:lang w:eastAsia="zh-CN"/>
                </w:rPr>
                <w:t xml:space="preserve">To fully use CHO configuration and shorten the recovery interruption, we prefer to support CHO recovery in NTN. </w:t>
              </w:r>
            </w:ins>
          </w:p>
          <w:p w14:paraId="09743D37" w14:textId="17D6B49B" w:rsidR="0025268E" w:rsidRDefault="0025268E" w:rsidP="0025268E">
            <w:pPr>
              <w:jc w:val="both"/>
              <w:rPr>
                <w:lang w:eastAsia="zh-CN"/>
              </w:rPr>
            </w:pPr>
            <w:ins w:id="127" w:author="NEC" w:date="2022-02-21T21:56:00Z">
              <w:r>
                <w:rPr>
                  <w:b/>
                  <w:lang w:eastAsia="zh-CN"/>
                </w:rPr>
                <w:t>At the same time, we think timer-based CHO recovery would be only applicable before T2</w:t>
              </w:r>
            </w:ins>
          </w:p>
        </w:tc>
      </w:tr>
      <w:tr w:rsidR="00F96DC2" w14:paraId="7995602D" w14:textId="77777777" w:rsidTr="002F6691">
        <w:tc>
          <w:tcPr>
            <w:tcW w:w="1980" w:type="dxa"/>
          </w:tcPr>
          <w:p w14:paraId="4C00E0DE" w14:textId="6C26A2FB" w:rsidR="00F96DC2" w:rsidRPr="00A01B05" w:rsidRDefault="00F96DC2" w:rsidP="00F96DC2">
            <w:pPr>
              <w:jc w:val="both"/>
              <w:rPr>
                <w:lang w:eastAsia="zh-CN"/>
              </w:rPr>
            </w:pPr>
            <w:ins w:id="128" w:author="Qualcomm-Bharat" w:date="2022-02-21T14:30:00Z">
              <w:r>
                <w:rPr>
                  <w:lang w:eastAsia="zh-CN"/>
                </w:rPr>
                <w:t>Qualcomm</w:t>
              </w:r>
            </w:ins>
          </w:p>
        </w:tc>
        <w:tc>
          <w:tcPr>
            <w:tcW w:w="1843" w:type="dxa"/>
          </w:tcPr>
          <w:p w14:paraId="58BF853B" w14:textId="21476CC0" w:rsidR="00F96DC2" w:rsidRDefault="00F96DC2" w:rsidP="00F96DC2">
            <w:pPr>
              <w:jc w:val="both"/>
              <w:rPr>
                <w:lang w:eastAsia="zh-CN"/>
              </w:rPr>
            </w:pPr>
            <w:ins w:id="129" w:author="Qualcomm-Bharat" w:date="2022-02-21T14:30:00Z">
              <w:r>
                <w:rPr>
                  <w:lang w:eastAsia="zh-CN"/>
                </w:rPr>
                <w:t>Yes</w:t>
              </w:r>
            </w:ins>
          </w:p>
        </w:tc>
        <w:tc>
          <w:tcPr>
            <w:tcW w:w="5808" w:type="dxa"/>
          </w:tcPr>
          <w:p w14:paraId="46670771" w14:textId="4C23B513" w:rsidR="00F96DC2" w:rsidRDefault="00F96DC2" w:rsidP="00F96DC2">
            <w:pPr>
              <w:jc w:val="both"/>
              <w:rPr>
                <w:lang w:eastAsia="zh-CN"/>
              </w:rPr>
            </w:pPr>
            <w:ins w:id="130" w:author="Qualcomm-Bharat" w:date="2022-02-21T14:30:00Z">
              <w:r>
                <w:rPr>
                  <w:lang w:eastAsia="zh-CN"/>
                </w:rPr>
                <w:t>But agree with Ericsson, this may not work beyond T2.</w:t>
              </w:r>
            </w:ins>
          </w:p>
        </w:tc>
      </w:tr>
      <w:tr w:rsidR="0025268E" w14:paraId="62183401" w14:textId="77777777" w:rsidTr="002F6691">
        <w:tc>
          <w:tcPr>
            <w:tcW w:w="1980" w:type="dxa"/>
          </w:tcPr>
          <w:p w14:paraId="72978E4A" w14:textId="20505290" w:rsidR="0025268E" w:rsidRDefault="000F28B8" w:rsidP="0025268E">
            <w:pPr>
              <w:jc w:val="both"/>
              <w:rPr>
                <w:lang w:eastAsia="zh-CN"/>
              </w:rPr>
            </w:pPr>
            <w:ins w:id="131" w:author="Pavan Nuggehalli" w:date="2022-02-21T16:11:00Z">
              <w:r>
                <w:rPr>
                  <w:lang w:eastAsia="zh-CN"/>
                </w:rPr>
                <w:t>Apple</w:t>
              </w:r>
            </w:ins>
          </w:p>
        </w:tc>
        <w:tc>
          <w:tcPr>
            <w:tcW w:w="1843" w:type="dxa"/>
          </w:tcPr>
          <w:p w14:paraId="3B3A951C" w14:textId="35DDC3CC" w:rsidR="0025268E" w:rsidRDefault="000F28B8" w:rsidP="0025268E">
            <w:pPr>
              <w:jc w:val="both"/>
              <w:rPr>
                <w:lang w:eastAsia="zh-CN"/>
              </w:rPr>
            </w:pPr>
            <w:ins w:id="132" w:author="Pavan Nuggehalli" w:date="2022-02-21T16:11:00Z">
              <w:r>
                <w:rPr>
                  <w:lang w:eastAsia="zh-CN"/>
                </w:rPr>
                <w:t>Yes</w:t>
              </w:r>
            </w:ins>
          </w:p>
        </w:tc>
        <w:tc>
          <w:tcPr>
            <w:tcW w:w="5808" w:type="dxa"/>
          </w:tcPr>
          <w:p w14:paraId="5177201F" w14:textId="01BD6D42" w:rsidR="0025268E" w:rsidRDefault="0025268E" w:rsidP="0025268E">
            <w:pPr>
              <w:jc w:val="both"/>
              <w:rPr>
                <w:lang w:eastAsia="zh-CN"/>
              </w:rPr>
            </w:pPr>
          </w:p>
        </w:tc>
      </w:tr>
      <w:tr w:rsidR="00962C92" w14:paraId="3202D292" w14:textId="77777777" w:rsidTr="002F6691">
        <w:trPr>
          <w:ins w:id="133" w:author="OPPO" w:date="2022-02-22T09:12:00Z"/>
        </w:trPr>
        <w:tc>
          <w:tcPr>
            <w:tcW w:w="1980" w:type="dxa"/>
          </w:tcPr>
          <w:p w14:paraId="332A0C49" w14:textId="77777777" w:rsidR="00962C92" w:rsidRDefault="00962C92" w:rsidP="002F6691">
            <w:pPr>
              <w:jc w:val="both"/>
              <w:rPr>
                <w:ins w:id="134" w:author="OPPO" w:date="2022-02-22T09:12:00Z"/>
                <w:lang w:eastAsia="zh-CN"/>
              </w:rPr>
            </w:pPr>
            <w:ins w:id="135" w:author="OPPO" w:date="2022-02-22T09:12:00Z">
              <w:r>
                <w:rPr>
                  <w:lang w:eastAsia="zh-CN"/>
                </w:rPr>
                <w:t>OPPO</w:t>
              </w:r>
            </w:ins>
          </w:p>
        </w:tc>
        <w:tc>
          <w:tcPr>
            <w:tcW w:w="1843" w:type="dxa"/>
          </w:tcPr>
          <w:p w14:paraId="6F261A71" w14:textId="77777777" w:rsidR="00962C92" w:rsidRDefault="00962C92" w:rsidP="002F6691">
            <w:pPr>
              <w:jc w:val="both"/>
              <w:rPr>
                <w:ins w:id="136" w:author="OPPO" w:date="2022-02-22T09:12:00Z"/>
                <w:lang w:eastAsia="zh-CN"/>
              </w:rPr>
            </w:pPr>
            <w:ins w:id="137" w:author="OPPO" w:date="2022-02-22T09:12:00Z">
              <w:r>
                <w:rPr>
                  <w:lang w:eastAsia="zh-CN"/>
                </w:rPr>
                <w:t>Yes</w:t>
              </w:r>
            </w:ins>
          </w:p>
        </w:tc>
        <w:tc>
          <w:tcPr>
            <w:tcW w:w="5808" w:type="dxa"/>
          </w:tcPr>
          <w:p w14:paraId="23D15DA9" w14:textId="77777777" w:rsidR="00962C92" w:rsidRPr="00002743" w:rsidRDefault="00962C92" w:rsidP="002F6691">
            <w:pPr>
              <w:jc w:val="both"/>
              <w:rPr>
                <w:ins w:id="138" w:author="OPPO" w:date="2022-02-22T09:12:00Z"/>
                <w:lang w:eastAsia="zh-CN"/>
              </w:rPr>
            </w:pPr>
            <w:ins w:id="139" w:author="OPPO" w:date="2022-02-22T09:12:00Z">
              <w:r>
                <w:rPr>
                  <w:lang w:eastAsia="zh-CN"/>
                </w:rPr>
                <w:t xml:space="preserve">Network could configure UE with the </w:t>
              </w:r>
              <w:r w:rsidRPr="00002743">
                <w:rPr>
                  <w:bCs/>
                  <w:i/>
                  <w:iCs/>
                  <w:lang w:eastAsia="zh-CN"/>
                </w:rPr>
                <w:t>attemptCondReconfig</w:t>
              </w:r>
              <w:r>
                <w:rPr>
                  <w:bCs/>
                  <w:iCs/>
                  <w:lang w:eastAsia="zh-CN"/>
                </w:rPr>
                <w:t xml:space="preserve"> to allow CHO recovery.</w:t>
              </w:r>
            </w:ins>
          </w:p>
        </w:tc>
      </w:tr>
      <w:tr w:rsidR="00CE537D" w14:paraId="0413E0E1" w14:textId="77777777" w:rsidTr="002F6691">
        <w:tc>
          <w:tcPr>
            <w:tcW w:w="1980" w:type="dxa"/>
          </w:tcPr>
          <w:p w14:paraId="558FF609" w14:textId="001D8DEB" w:rsidR="00CE537D" w:rsidRDefault="00CE537D" w:rsidP="00CE537D">
            <w:pPr>
              <w:jc w:val="both"/>
              <w:rPr>
                <w:lang w:eastAsia="zh-CN"/>
              </w:rPr>
            </w:pPr>
            <w:ins w:id="140" w:author="Lenovo_Lianhai" w:date="2022-02-22T09:54:00Z">
              <w:r>
                <w:rPr>
                  <w:rFonts w:hint="eastAsia"/>
                  <w:lang w:eastAsia="zh-CN"/>
                </w:rPr>
                <w:t>L</w:t>
              </w:r>
              <w:r>
                <w:rPr>
                  <w:lang w:eastAsia="zh-CN"/>
                </w:rPr>
                <w:t>enovo</w:t>
              </w:r>
            </w:ins>
          </w:p>
        </w:tc>
        <w:tc>
          <w:tcPr>
            <w:tcW w:w="1843" w:type="dxa"/>
          </w:tcPr>
          <w:p w14:paraId="0EDE91C9" w14:textId="08DA27F9" w:rsidR="00CE537D" w:rsidRDefault="00CE537D" w:rsidP="00CE537D">
            <w:pPr>
              <w:jc w:val="both"/>
              <w:rPr>
                <w:lang w:eastAsia="zh-CN"/>
              </w:rPr>
            </w:pPr>
            <w:ins w:id="141" w:author="Lenovo_Lianhai" w:date="2022-02-22T09:54:00Z">
              <w:r>
                <w:rPr>
                  <w:rFonts w:hint="eastAsia"/>
                  <w:lang w:eastAsia="zh-CN"/>
                </w:rPr>
                <w:t>Y</w:t>
              </w:r>
              <w:r>
                <w:rPr>
                  <w:lang w:eastAsia="zh-CN"/>
                </w:rPr>
                <w:t>es</w:t>
              </w:r>
            </w:ins>
          </w:p>
        </w:tc>
        <w:tc>
          <w:tcPr>
            <w:tcW w:w="5808" w:type="dxa"/>
          </w:tcPr>
          <w:p w14:paraId="0B8B8FAF" w14:textId="77777777" w:rsidR="00CE537D" w:rsidRDefault="00CE537D" w:rsidP="00CE537D">
            <w:pPr>
              <w:jc w:val="both"/>
              <w:rPr>
                <w:lang w:eastAsia="zh-CN"/>
              </w:rPr>
            </w:pPr>
          </w:p>
        </w:tc>
      </w:tr>
      <w:tr w:rsidR="00CE537D" w14:paraId="7CBCB55E" w14:textId="77777777" w:rsidTr="002F6691">
        <w:tc>
          <w:tcPr>
            <w:tcW w:w="1980" w:type="dxa"/>
          </w:tcPr>
          <w:p w14:paraId="09A6C2FA" w14:textId="3C8B1677" w:rsidR="00CE537D" w:rsidRDefault="002F6691" w:rsidP="00CE537D">
            <w:pPr>
              <w:jc w:val="both"/>
              <w:rPr>
                <w:lang w:eastAsia="zh-CN"/>
              </w:rPr>
            </w:pPr>
            <w:ins w:id="142" w:author="Huawei - Lili" w:date="2022-02-22T10:16:00Z">
              <w:r>
                <w:rPr>
                  <w:rFonts w:hint="eastAsia"/>
                  <w:lang w:eastAsia="zh-CN"/>
                </w:rPr>
                <w:t>H</w:t>
              </w:r>
              <w:r>
                <w:rPr>
                  <w:lang w:eastAsia="zh-CN"/>
                </w:rPr>
                <w:t>uawei, HiSilicon</w:t>
              </w:r>
            </w:ins>
          </w:p>
        </w:tc>
        <w:tc>
          <w:tcPr>
            <w:tcW w:w="1843" w:type="dxa"/>
          </w:tcPr>
          <w:p w14:paraId="5D929CE0" w14:textId="40EC3E2A" w:rsidR="00CE537D" w:rsidRDefault="002F6691" w:rsidP="00CE537D">
            <w:pPr>
              <w:jc w:val="both"/>
              <w:rPr>
                <w:lang w:eastAsia="zh-CN"/>
              </w:rPr>
            </w:pPr>
            <w:ins w:id="143" w:author="Huawei - Lili" w:date="2022-02-22T10:16:00Z">
              <w:r>
                <w:rPr>
                  <w:rFonts w:hint="eastAsia"/>
                  <w:lang w:eastAsia="zh-CN"/>
                </w:rPr>
                <w:t>Y</w:t>
              </w:r>
              <w:r>
                <w:rPr>
                  <w:lang w:eastAsia="zh-CN"/>
                </w:rPr>
                <w:t>es, before T2</w:t>
              </w:r>
            </w:ins>
          </w:p>
        </w:tc>
        <w:tc>
          <w:tcPr>
            <w:tcW w:w="5808" w:type="dxa"/>
          </w:tcPr>
          <w:p w14:paraId="5C993615" w14:textId="063E875D" w:rsidR="00CE537D" w:rsidRDefault="002F6691" w:rsidP="001C53C5">
            <w:pPr>
              <w:jc w:val="both"/>
              <w:rPr>
                <w:lang w:eastAsia="zh-CN"/>
              </w:rPr>
            </w:pPr>
            <w:ins w:id="144" w:author="Huawei - Lili" w:date="2022-02-22T10:17:00Z">
              <w:r>
                <w:rPr>
                  <w:rFonts w:hint="eastAsia"/>
                  <w:lang w:eastAsia="zh-CN"/>
                </w:rPr>
                <w:t>A</w:t>
              </w:r>
              <w:r>
                <w:rPr>
                  <w:lang w:eastAsia="zh-CN"/>
                </w:rPr>
                <w:t>gree with Ericsson/NEC/QC that this is only for time duration before T2.</w:t>
              </w:r>
            </w:ins>
          </w:p>
        </w:tc>
      </w:tr>
      <w:tr w:rsidR="00CE537D" w14:paraId="3561CE23" w14:textId="77777777" w:rsidTr="002F6691">
        <w:tc>
          <w:tcPr>
            <w:tcW w:w="1980" w:type="dxa"/>
          </w:tcPr>
          <w:p w14:paraId="6E86CD02" w14:textId="77777777" w:rsidR="00CE537D" w:rsidRDefault="00CE537D" w:rsidP="00CE537D">
            <w:pPr>
              <w:jc w:val="both"/>
              <w:rPr>
                <w:lang w:eastAsia="zh-CN"/>
              </w:rPr>
            </w:pPr>
          </w:p>
        </w:tc>
        <w:tc>
          <w:tcPr>
            <w:tcW w:w="1843" w:type="dxa"/>
          </w:tcPr>
          <w:p w14:paraId="4473BB4A" w14:textId="77777777" w:rsidR="00CE537D" w:rsidRDefault="00CE537D" w:rsidP="00CE537D">
            <w:pPr>
              <w:jc w:val="both"/>
              <w:rPr>
                <w:lang w:eastAsia="zh-CN"/>
              </w:rPr>
            </w:pPr>
          </w:p>
        </w:tc>
        <w:tc>
          <w:tcPr>
            <w:tcW w:w="5808" w:type="dxa"/>
          </w:tcPr>
          <w:p w14:paraId="26E4DF93" w14:textId="77777777" w:rsidR="00CE537D" w:rsidRDefault="00CE537D" w:rsidP="00CE537D">
            <w:pPr>
              <w:jc w:val="both"/>
              <w:rPr>
                <w:lang w:eastAsia="zh-CN"/>
              </w:rPr>
            </w:pPr>
          </w:p>
        </w:tc>
      </w:tr>
      <w:tr w:rsidR="00CE537D" w14:paraId="6B7C6989" w14:textId="77777777" w:rsidTr="002F6691">
        <w:tc>
          <w:tcPr>
            <w:tcW w:w="1980" w:type="dxa"/>
          </w:tcPr>
          <w:p w14:paraId="042DF65A" w14:textId="77777777" w:rsidR="00CE537D" w:rsidRDefault="00CE537D" w:rsidP="00CE537D">
            <w:pPr>
              <w:jc w:val="both"/>
              <w:rPr>
                <w:lang w:eastAsia="zh-CN"/>
              </w:rPr>
            </w:pPr>
          </w:p>
        </w:tc>
        <w:tc>
          <w:tcPr>
            <w:tcW w:w="1843" w:type="dxa"/>
          </w:tcPr>
          <w:p w14:paraId="725081CE" w14:textId="77777777" w:rsidR="00CE537D" w:rsidRDefault="00CE537D" w:rsidP="00CE537D">
            <w:pPr>
              <w:jc w:val="both"/>
              <w:rPr>
                <w:lang w:eastAsia="zh-CN"/>
              </w:rPr>
            </w:pPr>
          </w:p>
        </w:tc>
        <w:tc>
          <w:tcPr>
            <w:tcW w:w="5808" w:type="dxa"/>
          </w:tcPr>
          <w:p w14:paraId="1590B4FF" w14:textId="77777777" w:rsidR="00CE537D" w:rsidRDefault="00CE537D" w:rsidP="00CE537D">
            <w:pPr>
              <w:jc w:val="both"/>
            </w:pPr>
          </w:p>
        </w:tc>
      </w:tr>
      <w:tr w:rsidR="00CE537D" w14:paraId="6851A86D" w14:textId="77777777" w:rsidTr="002F6691">
        <w:tc>
          <w:tcPr>
            <w:tcW w:w="1980" w:type="dxa"/>
          </w:tcPr>
          <w:p w14:paraId="1EE990E0" w14:textId="77777777" w:rsidR="00CE537D" w:rsidRDefault="00CE537D" w:rsidP="00CE537D">
            <w:pPr>
              <w:jc w:val="both"/>
              <w:rPr>
                <w:lang w:val="en-US" w:eastAsia="zh-CN"/>
              </w:rPr>
            </w:pPr>
          </w:p>
        </w:tc>
        <w:tc>
          <w:tcPr>
            <w:tcW w:w="1843" w:type="dxa"/>
          </w:tcPr>
          <w:p w14:paraId="0167AEA1" w14:textId="77777777" w:rsidR="00CE537D" w:rsidRDefault="00CE537D" w:rsidP="00CE537D">
            <w:pPr>
              <w:jc w:val="both"/>
              <w:rPr>
                <w:lang w:val="en-US" w:eastAsia="zh-CN"/>
              </w:rPr>
            </w:pPr>
          </w:p>
        </w:tc>
        <w:tc>
          <w:tcPr>
            <w:tcW w:w="5808" w:type="dxa"/>
          </w:tcPr>
          <w:p w14:paraId="01A31462" w14:textId="77777777" w:rsidR="00CE537D" w:rsidRDefault="00CE537D" w:rsidP="00CE537D">
            <w:pPr>
              <w:jc w:val="both"/>
              <w:rPr>
                <w:lang w:val="en-US" w:eastAsia="zh-CN"/>
              </w:rPr>
            </w:pPr>
          </w:p>
        </w:tc>
      </w:tr>
      <w:tr w:rsidR="00CE537D" w14:paraId="1BFA364F" w14:textId="77777777" w:rsidTr="002F6691">
        <w:tc>
          <w:tcPr>
            <w:tcW w:w="1980" w:type="dxa"/>
          </w:tcPr>
          <w:p w14:paraId="1FB7451C" w14:textId="77777777" w:rsidR="00CE537D" w:rsidRDefault="00CE537D" w:rsidP="00CE537D">
            <w:pPr>
              <w:jc w:val="both"/>
              <w:rPr>
                <w:lang w:eastAsia="zh-CN"/>
              </w:rPr>
            </w:pPr>
          </w:p>
        </w:tc>
        <w:tc>
          <w:tcPr>
            <w:tcW w:w="1843" w:type="dxa"/>
          </w:tcPr>
          <w:p w14:paraId="54E316CA" w14:textId="77777777" w:rsidR="00CE537D" w:rsidRDefault="00CE537D" w:rsidP="00CE537D">
            <w:pPr>
              <w:jc w:val="both"/>
              <w:rPr>
                <w:lang w:eastAsia="zh-CN"/>
              </w:rPr>
            </w:pPr>
          </w:p>
        </w:tc>
        <w:tc>
          <w:tcPr>
            <w:tcW w:w="5808" w:type="dxa"/>
          </w:tcPr>
          <w:p w14:paraId="26EE387F" w14:textId="77777777" w:rsidR="00CE537D" w:rsidRDefault="00CE537D" w:rsidP="00CE537D">
            <w:pPr>
              <w:jc w:val="both"/>
              <w:rPr>
                <w:lang w:eastAsia="zh-CN"/>
              </w:rPr>
            </w:pPr>
          </w:p>
        </w:tc>
      </w:tr>
      <w:tr w:rsidR="00CE537D" w14:paraId="0C6800B9" w14:textId="77777777" w:rsidTr="002F6691">
        <w:tc>
          <w:tcPr>
            <w:tcW w:w="1980" w:type="dxa"/>
          </w:tcPr>
          <w:p w14:paraId="690223D4" w14:textId="77777777" w:rsidR="00CE537D" w:rsidRDefault="00CE537D" w:rsidP="00CE537D">
            <w:pPr>
              <w:jc w:val="both"/>
              <w:rPr>
                <w:lang w:eastAsia="zh-CN"/>
              </w:rPr>
            </w:pPr>
          </w:p>
        </w:tc>
        <w:tc>
          <w:tcPr>
            <w:tcW w:w="1843" w:type="dxa"/>
          </w:tcPr>
          <w:p w14:paraId="12255F86" w14:textId="77777777" w:rsidR="00CE537D" w:rsidRDefault="00CE537D" w:rsidP="00CE537D">
            <w:pPr>
              <w:jc w:val="both"/>
              <w:rPr>
                <w:lang w:eastAsia="zh-CN"/>
              </w:rPr>
            </w:pPr>
          </w:p>
        </w:tc>
        <w:tc>
          <w:tcPr>
            <w:tcW w:w="5808" w:type="dxa"/>
          </w:tcPr>
          <w:p w14:paraId="3ECE538C" w14:textId="77777777" w:rsidR="00CE537D" w:rsidRDefault="00CE537D" w:rsidP="00CE537D">
            <w:pPr>
              <w:jc w:val="both"/>
              <w:rPr>
                <w:lang w:eastAsia="zh-CN"/>
              </w:rPr>
            </w:pPr>
          </w:p>
        </w:tc>
      </w:tr>
      <w:tr w:rsidR="00CE537D" w14:paraId="6B762EA1" w14:textId="77777777" w:rsidTr="002F6691">
        <w:tc>
          <w:tcPr>
            <w:tcW w:w="1980" w:type="dxa"/>
          </w:tcPr>
          <w:p w14:paraId="0CF06B0A" w14:textId="77777777" w:rsidR="00CE537D" w:rsidRDefault="00CE537D" w:rsidP="00CE537D">
            <w:pPr>
              <w:jc w:val="both"/>
              <w:rPr>
                <w:lang w:eastAsia="zh-CN"/>
              </w:rPr>
            </w:pPr>
          </w:p>
        </w:tc>
        <w:tc>
          <w:tcPr>
            <w:tcW w:w="1843" w:type="dxa"/>
          </w:tcPr>
          <w:p w14:paraId="7E470A16" w14:textId="77777777" w:rsidR="00CE537D" w:rsidRDefault="00CE537D" w:rsidP="00CE537D">
            <w:pPr>
              <w:jc w:val="both"/>
              <w:rPr>
                <w:lang w:eastAsia="zh-CN"/>
              </w:rPr>
            </w:pPr>
          </w:p>
        </w:tc>
        <w:tc>
          <w:tcPr>
            <w:tcW w:w="5808" w:type="dxa"/>
          </w:tcPr>
          <w:p w14:paraId="065AFBAF" w14:textId="77777777" w:rsidR="00CE537D" w:rsidRDefault="00CE537D" w:rsidP="00CE537D">
            <w:pPr>
              <w:jc w:val="both"/>
              <w:rPr>
                <w:lang w:eastAsia="zh-CN"/>
              </w:rPr>
            </w:pPr>
          </w:p>
        </w:tc>
      </w:tr>
      <w:tr w:rsidR="00CE537D" w14:paraId="6987E7C0" w14:textId="77777777" w:rsidTr="002F6691">
        <w:tc>
          <w:tcPr>
            <w:tcW w:w="1980" w:type="dxa"/>
          </w:tcPr>
          <w:p w14:paraId="2FE7D053" w14:textId="77777777" w:rsidR="00CE537D" w:rsidRDefault="00CE537D" w:rsidP="00CE537D">
            <w:pPr>
              <w:jc w:val="both"/>
              <w:rPr>
                <w:lang w:eastAsia="zh-CN"/>
              </w:rPr>
            </w:pPr>
          </w:p>
        </w:tc>
        <w:tc>
          <w:tcPr>
            <w:tcW w:w="1843" w:type="dxa"/>
          </w:tcPr>
          <w:p w14:paraId="6B2FC11D" w14:textId="77777777" w:rsidR="00CE537D" w:rsidRDefault="00CE537D" w:rsidP="00CE537D">
            <w:pPr>
              <w:jc w:val="both"/>
              <w:rPr>
                <w:lang w:eastAsia="zh-CN"/>
              </w:rPr>
            </w:pPr>
          </w:p>
        </w:tc>
        <w:tc>
          <w:tcPr>
            <w:tcW w:w="5808" w:type="dxa"/>
          </w:tcPr>
          <w:p w14:paraId="221061E2" w14:textId="77777777" w:rsidR="00CE537D" w:rsidRDefault="00CE537D" w:rsidP="00CE537D">
            <w:pPr>
              <w:jc w:val="both"/>
              <w:rPr>
                <w:lang w:eastAsia="zh-CN"/>
              </w:rPr>
            </w:pPr>
          </w:p>
        </w:tc>
      </w:tr>
      <w:tr w:rsidR="00CE537D" w14:paraId="1BEC2D83" w14:textId="77777777" w:rsidTr="002F6691">
        <w:tc>
          <w:tcPr>
            <w:tcW w:w="1980" w:type="dxa"/>
          </w:tcPr>
          <w:p w14:paraId="1DD2A9FD" w14:textId="77777777" w:rsidR="00CE537D" w:rsidRDefault="00CE537D" w:rsidP="00CE537D">
            <w:pPr>
              <w:jc w:val="both"/>
              <w:rPr>
                <w:lang w:eastAsia="zh-CN"/>
              </w:rPr>
            </w:pPr>
          </w:p>
        </w:tc>
        <w:tc>
          <w:tcPr>
            <w:tcW w:w="1843" w:type="dxa"/>
          </w:tcPr>
          <w:p w14:paraId="35CFFE57" w14:textId="77777777" w:rsidR="00CE537D" w:rsidRDefault="00CE537D" w:rsidP="00CE537D">
            <w:pPr>
              <w:jc w:val="both"/>
              <w:rPr>
                <w:lang w:eastAsia="zh-CN"/>
              </w:rPr>
            </w:pPr>
          </w:p>
        </w:tc>
        <w:tc>
          <w:tcPr>
            <w:tcW w:w="5808" w:type="dxa"/>
          </w:tcPr>
          <w:p w14:paraId="075D28A0" w14:textId="77777777" w:rsidR="00CE537D" w:rsidRPr="00273F01" w:rsidRDefault="00CE537D" w:rsidP="00CE537D">
            <w:pPr>
              <w:jc w:val="both"/>
              <w:rPr>
                <w:rFonts w:eastAsia="Malgun Gothic"/>
                <w:lang w:eastAsia="ko-KR"/>
              </w:rPr>
            </w:pPr>
          </w:p>
        </w:tc>
      </w:tr>
      <w:tr w:rsidR="00CE537D" w14:paraId="1A222B93" w14:textId="77777777" w:rsidTr="002F6691">
        <w:tc>
          <w:tcPr>
            <w:tcW w:w="1980" w:type="dxa"/>
          </w:tcPr>
          <w:p w14:paraId="4E9AB495" w14:textId="77777777" w:rsidR="00CE537D" w:rsidRDefault="00CE537D" w:rsidP="00CE537D">
            <w:pPr>
              <w:jc w:val="both"/>
              <w:rPr>
                <w:lang w:eastAsia="zh-CN"/>
              </w:rPr>
            </w:pPr>
          </w:p>
        </w:tc>
        <w:tc>
          <w:tcPr>
            <w:tcW w:w="1843" w:type="dxa"/>
          </w:tcPr>
          <w:p w14:paraId="200EA899" w14:textId="77777777" w:rsidR="00CE537D" w:rsidRDefault="00CE537D" w:rsidP="00CE537D">
            <w:pPr>
              <w:jc w:val="both"/>
              <w:rPr>
                <w:lang w:eastAsia="zh-CN"/>
              </w:rPr>
            </w:pPr>
          </w:p>
        </w:tc>
        <w:tc>
          <w:tcPr>
            <w:tcW w:w="5808" w:type="dxa"/>
          </w:tcPr>
          <w:p w14:paraId="6D66C1B5" w14:textId="77777777" w:rsidR="00CE537D" w:rsidRDefault="00CE537D" w:rsidP="00CE537D">
            <w:pPr>
              <w:jc w:val="both"/>
              <w:rPr>
                <w:lang w:eastAsia="zh-CN"/>
              </w:rPr>
            </w:pPr>
          </w:p>
        </w:tc>
      </w:tr>
      <w:tr w:rsidR="00CE537D" w14:paraId="4F77C863" w14:textId="77777777" w:rsidTr="002F6691">
        <w:tc>
          <w:tcPr>
            <w:tcW w:w="1980" w:type="dxa"/>
          </w:tcPr>
          <w:p w14:paraId="2BEE72C1" w14:textId="77777777" w:rsidR="00CE537D" w:rsidRPr="00225365" w:rsidRDefault="00CE537D" w:rsidP="00CE537D">
            <w:pPr>
              <w:jc w:val="both"/>
              <w:rPr>
                <w:rFonts w:eastAsia="Malgun Gothic"/>
                <w:lang w:eastAsia="ko-KR"/>
              </w:rPr>
            </w:pPr>
          </w:p>
        </w:tc>
        <w:tc>
          <w:tcPr>
            <w:tcW w:w="1843" w:type="dxa"/>
          </w:tcPr>
          <w:p w14:paraId="75B53379" w14:textId="77777777" w:rsidR="00CE537D" w:rsidRDefault="00CE537D" w:rsidP="00CE537D">
            <w:pPr>
              <w:jc w:val="both"/>
              <w:rPr>
                <w:rFonts w:eastAsia="Malgun Gothic"/>
                <w:lang w:eastAsia="ko-KR"/>
              </w:rPr>
            </w:pPr>
          </w:p>
        </w:tc>
        <w:tc>
          <w:tcPr>
            <w:tcW w:w="5808" w:type="dxa"/>
          </w:tcPr>
          <w:p w14:paraId="43848F3C" w14:textId="77777777" w:rsidR="00CE537D" w:rsidRDefault="00CE537D" w:rsidP="00CE537D">
            <w:pPr>
              <w:jc w:val="both"/>
              <w:rPr>
                <w:rFonts w:eastAsia="Malgun Gothic"/>
                <w:lang w:eastAsia="ko-KR"/>
              </w:rPr>
            </w:pPr>
          </w:p>
        </w:tc>
      </w:tr>
      <w:tr w:rsidR="00CE537D" w14:paraId="5AAF15B3" w14:textId="77777777" w:rsidTr="002F6691">
        <w:tc>
          <w:tcPr>
            <w:tcW w:w="1980" w:type="dxa"/>
          </w:tcPr>
          <w:p w14:paraId="414F64C4" w14:textId="77777777" w:rsidR="00CE537D" w:rsidRDefault="00CE537D" w:rsidP="00CE537D">
            <w:pPr>
              <w:jc w:val="both"/>
              <w:rPr>
                <w:lang w:eastAsia="zh-CN"/>
              </w:rPr>
            </w:pPr>
          </w:p>
        </w:tc>
        <w:tc>
          <w:tcPr>
            <w:tcW w:w="1843" w:type="dxa"/>
          </w:tcPr>
          <w:p w14:paraId="1DD99523" w14:textId="77777777" w:rsidR="00CE537D" w:rsidRDefault="00CE537D" w:rsidP="00CE537D">
            <w:pPr>
              <w:jc w:val="both"/>
              <w:rPr>
                <w:lang w:eastAsia="zh-CN"/>
              </w:rPr>
            </w:pPr>
          </w:p>
        </w:tc>
        <w:tc>
          <w:tcPr>
            <w:tcW w:w="5808" w:type="dxa"/>
          </w:tcPr>
          <w:p w14:paraId="3F3B22B3" w14:textId="77777777" w:rsidR="00CE537D" w:rsidRDefault="00CE537D" w:rsidP="00CE537D">
            <w:pPr>
              <w:jc w:val="both"/>
              <w:rPr>
                <w:lang w:eastAsia="zh-CN"/>
              </w:rPr>
            </w:pPr>
          </w:p>
        </w:tc>
      </w:tr>
      <w:tr w:rsidR="00CE537D" w14:paraId="5022CF00" w14:textId="77777777" w:rsidTr="002F6691">
        <w:tc>
          <w:tcPr>
            <w:tcW w:w="1980" w:type="dxa"/>
          </w:tcPr>
          <w:p w14:paraId="09E06AB8" w14:textId="77777777" w:rsidR="00CE537D" w:rsidRDefault="00CE537D" w:rsidP="00CE537D">
            <w:pPr>
              <w:jc w:val="both"/>
              <w:rPr>
                <w:lang w:eastAsia="zh-CN"/>
              </w:rPr>
            </w:pPr>
          </w:p>
        </w:tc>
        <w:tc>
          <w:tcPr>
            <w:tcW w:w="1843" w:type="dxa"/>
          </w:tcPr>
          <w:p w14:paraId="016ABD89" w14:textId="77777777" w:rsidR="00CE537D" w:rsidRDefault="00CE537D" w:rsidP="00CE537D">
            <w:pPr>
              <w:jc w:val="both"/>
              <w:rPr>
                <w:lang w:eastAsia="zh-CN"/>
              </w:rPr>
            </w:pPr>
          </w:p>
        </w:tc>
        <w:tc>
          <w:tcPr>
            <w:tcW w:w="5808" w:type="dxa"/>
          </w:tcPr>
          <w:p w14:paraId="76F5D615" w14:textId="77777777" w:rsidR="00CE537D" w:rsidRDefault="00CE537D" w:rsidP="00CE537D">
            <w:pPr>
              <w:jc w:val="both"/>
              <w:rPr>
                <w:lang w:eastAsia="zh-CN"/>
              </w:rPr>
            </w:pPr>
          </w:p>
        </w:tc>
      </w:tr>
      <w:tr w:rsidR="00CE537D" w14:paraId="4025B171" w14:textId="77777777" w:rsidTr="002F6691">
        <w:tc>
          <w:tcPr>
            <w:tcW w:w="1980" w:type="dxa"/>
          </w:tcPr>
          <w:p w14:paraId="626C239E" w14:textId="77777777" w:rsidR="00CE537D" w:rsidRDefault="00CE537D" w:rsidP="00CE537D">
            <w:pPr>
              <w:jc w:val="both"/>
              <w:rPr>
                <w:rFonts w:eastAsia="Malgun Gothic"/>
                <w:lang w:eastAsia="ko-KR"/>
              </w:rPr>
            </w:pPr>
          </w:p>
        </w:tc>
        <w:tc>
          <w:tcPr>
            <w:tcW w:w="1843" w:type="dxa"/>
          </w:tcPr>
          <w:p w14:paraId="699F3E76" w14:textId="77777777" w:rsidR="00CE537D" w:rsidRDefault="00CE537D" w:rsidP="00CE537D">
            <w:pPr>
              <w:jc w:val="both"/>
              <w:rPr>
                <w:rFonts w:eastAsia="Malgun Gothic"/>
                <w:lang w:eastAsia="ko-KR"/>
              </w:rPr>
            </w:pPr>
          </w:p>
        </w:tc>
        <w:tc>
          <w:tcPr>
            <w:tcW w:w="5808" w:type="dxa"/>
          </w:tcPr>
          <w:p w14:paraId="1D2C1B72" w14:textId="77777777" w:rsidR="00CE537D" w:rsidRDefault="00CE537D" w:rsidP="00CE537D">
            <w:pPr>
              <w:jc w:val="both"/>
              <w:rPr>
                <w:rFonts w:eastAsia="Malgun Gothic"/>
                <w:lang w:eastAsia="ko-KR"/>
              </w:rPr>
            </w:pPr>
          </w:p>
        </w:tc>
      </w:tr>
      <w:tr w:rsidR="00CE537D" w14:paraId="41E0F82B" w14:textId="77777777" w:rsidTr="002F6691">
        <w:tc>
          <w:tcPr>
            <w:tcW w:w="1980" w:type="dxa"/>
          </w:tcPr>
          <w:p w14:paraId="01150B67" w14:textId="77777777" w:rsidR="00CE537D" w:rsidRDefault="00CE537D" w:rsidP="00CE537D">
            <w:pPr>
              <w:jc w:val="both"/>
              <w:rPr>
                <w:rFonts w:eastAsia="Malgun Gothic"/>
                <w:lang w:eastAsia="ko-KR"/>
              </w:rPr>
            </w:pPr>
          </w:p>
        </w:tc>
        <w:tc>
          <w:tcPr>
            <w:tcW w:w="1843" w:type="dxa"/>
          </w:tcPr>
          <w:p w14:paraId="1F632F9C" w14:textId="77777777" w:rsidR="00CE537D" w:rsidRDefault="00CE537D" w:rsidP="00CE537D">
            <w:pPr>
              <w:jc w:val="both"/>
              <w:rPr>
                <w:rFonts w:eastAsia="Malgun Gothic"/>
                <w:lang w:eastAsia="ko-KR"/>
              </w:rPr>
            </w:pPr>
          </w:p>
        </w:tc>
        <w:tc>
          <w:tcPr>
            <w:tcW w:w="5808" w:type="dxa"/>
          </w:tcPr>
          <w:p w14:paraId="3B262833" w14:textId="77777777" w:rsidR="00CE537D" w:rsidRDefault="00CE537D" w:rsidP="00CE537D">
            <w:pPr>
              <w:jc w:val="both"/>
              <w:rPr>
                <w:rFonts w:eastAsia="Malgun Gothic"/>
                <w:lang w:eastAsia="ko-KR"/>
              </w:rPr>
            </w:pPr>
          </w:p>
        </w:tc>
      </w:tr>
    </w:tbl>
    <w:p w14:paraId="6A0496D3" w14:textId="77777777" w:rsidR="00D56C32" w:rsidRPr="003312C3" w:rsidRDefault="00D56C32" w:rsidP="00522E68">
      <w:pPr>
        <w:jc w:val="both"/>
      </w:pPr>
    </w:p>
    <w:p w14:paraId="3501A9FE" w14:textId="283BA029" w:rsidR="00876EC3" w:rsidRDefault="00876EC3" w:rsidP="00522E68">
      <w:pPr>
        <w:pStyle w:val="2"/>
        <w:jc w:val="both"/>
      </w:pPr>
      <w:r>
        <w:t>2.3</w:t>
      </w:r>
      <w:r>
        <w:tab/>
      </w:r>
      <w:r w:rsidR="00D113A0">
        <w:t xml:space="preserve">On </w:t>
      </w:r>
      <w:r w:rsidR="001D7C50">
        <w:t>evaluating the CHO conditions in</w:t>
      </w:r>
      <w:r w:rsidR="00D113A0">
        <w:t xml:space="preserve"> NTN </w:t>
      </w:r>
      <w:r>
        <w:t xml:space="preserve"> </w:t>
      </w:r>
    </w:p>
    <w:p w14:paraId="66C6D274" w14:textId="041A9383" w:rsidR="003112B7" w:rsidRDefault="003112B7" w:rsidP="00522E68">
      <w:pPr>
        <w:jc w:val="both"/>
      </w:pPr>
      <w:r>
        <w:t>F</w:t>
      </w:r>
      <w:r w:rsidR="001D7C50">
        <w:t>ew papers</w:t>
      </w:r>
      <w:r w:rsidR="00AF7366">
        <w:t xml:space="preserve"> (e.g. </w:t>
      </w:r>
      <w:r w:rsidR="00AF7366">
        <w:fldChar w:fldCharType="begin"/>
      </w:r>
      <w:r w:rsidR="00AF7366">
        <w:instrText xml:space="preserve"> REF _Ref96331701 \r \h </w:instrText>
      </w:r>
      <w:r w:rsidR="00522E68">
        <w:instrText xml:space="preserve"> \* MERGEFORMAT </w:instrText>
      </w:r>
      <w:r w:rsidR="00AF7366">
        <w:fldChar w:fldCharType="separate"/>
      </w:r>
      <w:r w:rsidR="00AF7366">
        <w:t>[3]</w:t>
      </w:r>
      <w:r w:rsidR="00AF7366">
        <w:fldChar w:fldCharType="end"/>
      </w:r>
      <w:r w:rsidR="00AF7366">
        <w:fldChar w:fldCharType="begin"/>
      </w:r>
      <w:r w:rsidR="00AF7366">
        <w:instrText xml:space="preserve"> REF _Ref96331703 \r \h </w:instrText>
      </w:r>
      <w:r w:rsidR="00522E68">
        <w:instrText xml:space="preserve"> \* MERGEFORMAT </w:instrText>
      </w:r>
      <w:r w:rsidR="00AF7366">
        <w:fldChar w:fldCharType="separate"/>
      </w:r>
      <w:r w:rsidR="00AF7366">
        <w:t>[14]</w:t>
      </w:r>
      <w:r w:rsidR="00AF7366">
        <w:fldChar w:fldCharType="end"/>
      </w:r>
      <w:r w:rsidR="00AF7366">
        <w:t>)</w:t>
      </w:r>
      <w:r w:rsidR="001D7C50">
        <w:t xml:space="preserve"> also discuss the UE’s behavior concerning the time/location-based triggering and events Ax. I.e. whether the UE shall evaluate them only within the time window [T1, T2] or when the location condition is met? Or should it be left up to the UE implementation?</w:t>
      </w:r>
    </w:p>
    <w:tbl>
      <w:tblPr>
        <w:tblStyle w:val="ad"/>
        <w:tblW w:w="9631" w:type="dxa"/>
        <w:tblLayout w:type="fixed"/>
        <w:tblLook w:val="04A0" w:firstRow="1" w:lastRow="0" w:firstColumn="1" w:lastColumn="0" w:noHBand="0" w:noVBand="1"/>
      </w:tblPr>
      <w:tblGrid>
        <w:gridCol w:w="1980"/>
        <w:gridCol w:w="1843"/>
        <w:gridCol w:w="5808"/>
      </w:tblGrid>
      <w:tr w:rsidR="00AF7366" w14:paraId="6A7CCCA4" w14:textId="77777777" w:rsidTr="002F6691">
        <w:tc>
          <w:tcPr>
            <w:tcW w:w="9631" w:type="dxa"/>
            <w:gridSpan w:val="3"/>
          </w:tcPr>
          <w:p w14:paraId="634291EB" w14:textId="3BE3D524" w:rsidR="00AF7366" w:rsidRPr="00AF7366" w:rsidRDefault="00AF7366" w:rsidP="00522E68">
            <w:pPr>
              <w:jc w:val="both"/>
              <w:rPr>
                <w:b/>
              </w:rPr>
            </w:pPr>
            <w:r w:rsidRPr="00AF7366">
              <w:rPr>
                <w:b/>
              </w:rPr>
              <w:t xml:space="preserve">Question 5: What is the expected UE behavior when it is configured with time- or location-based condition jointly with </w:t>
            </w:r>
            <w:r w:rsidR="00522E68">
              <w:rPr>
                <w:b/>
              </w:rPr>
              <w:t xml:space="preserve">the RRM </w:t>
            </w:r>
            <w:r w:rsidRPr="00AF7366">
              <w:rPr>
                <w:b/>
              </w:rPr>
              <w:t>event Ax:</w:t>
            </w:r>
          </w:p>
          <w:p w14:paraId="51DF7F94" w14:textId="062E30E7" w:rsidR="00AF7366" w:rsidRPr="00AF7366" w:rsidRDefault="00AF7366" w:rsidP="00522E68">
            <w:pPr>
              <w:pStyle w:val="a8"/>
              <w:numPr>
                <w:ilvl w:val="0"/>
                <w:numId w:val="38"/>
              </w:numPr>
              <w:jc w:val="both"/>
              <w:rPr>
                <w:rFonts w:ascii="Times New Roman" w:hAnsi="Times New Roman"/>
                <w:b/>
                <w:sz w:val="20"/>
                <w:szCs w:val="20"/>
              </w:rPr>
            </w:pPr>
            <w:r w:rsidRPr="00AF7366">
              <w:rPr>
                <w:rFonts w:ascii="Times New Roman" w:hAnsi="Times New Roman"/>
                <w:b/>
                <w:sz w:val="20"/>
                <w:szCs w:val="20"/>
              </w:rPr>
              <w:t>UE is required to evaluate event Ax only when the time-based or location-based condition is met</w:t>
            </w:r>
          </w:p>
          <w:p w14:paraId="48BBDF92" w14:textId="78AF153F" w:rsidR="00AF7366" w:rsidRPr="00F822E2" w:rsidRDefault="00AF7366" w:rsidP="00522E68">
            <w:pPr>
              <w:pStyle w:val="a8"/>
              <w:numPr>
                <w:ilvl w:val="0"/>
                <w:numId w:val="38"/>
              </w:numPr>
              <w:jc w:val="both"/>
              <w:rPr>
                <w:rFonts w:ascii="Times New Roman" w:hAnsi="Times New Roman"/>
                <w:b/>
                <w:sz w:val="20"/>
                <w:szCs w:val="20"/>
              </w:rPr>
            </w:pPr>
            <w:r w:rsidRPr="00AF7366">
              <w:rPr>
                <w:rFonts w:ascii="Times New Roman" w:hAnsi="Times New Roman"/>
                <w:b/>
                <w:sz w:val="20"/>
                <w:szCs w:val="20"/>
              </w:rPr>
              <w:t>It is up to the UE implementation</w:t>
            </w:r>
            <w:r w:rsidR="00F822E2">
              <w:rPr>
                <w:rFonts w:ascii="Times New Roman" w:hAnsi="Times New Roman"/>
                <w:b/>
                <w:sz w:val="20"/>
                <w:szCs w:val="20"/>
              </w:rPr>
              <w:t xml:space="preserve"> as long as it has RRM measurements within the time window [T1, T2] or when the location condition is met</w:t>
            </w:r>
          </w:p>
        </w:tc>
      </w:tr>
      <w:tr w:rsidR="00AF7366" w14:paraId="137AC455" w14:textId="77777777" w:rsidTr="002F6691">
        <w:tc>
          <w:tcPr>
            <w:tcW w:w="1980" w:type="dxa"/>
          </w:tcPr>
          <w:p w14:paraId="50C38FEF" w14:textId="77777777" w:rsidR="00AF7366" w:rsidRDefault="00AF7366" w:rsidP="00522E68">
            <w:pPr>
              <w:jc w:val="both"/>
              <w:rPr>
                <w:b/>
              </w:rPr>
            </w:pPr>
            <w:r>
              <w:rPr>
                <w:b/>
              </w:rPr>
              <w:lastRenderedPageBreak/>
              <w:t>Company</w:t>
            </w:r>
          </w:p>
        </w:tc>
        <w:tc>
          <w:tcPr>
            <w:tcW w:w="1843" w:type="dxa"/>
          </w:tcPr>
          <w:p w14:paraId="7975B44A" w14:textId="77777777" w:rsidR="00AF7366" w:rsidRDefault="00AF7366" w:rsidP="00522E68">
            <w:pPr>
              <w:jc w:val="both"/>
              <w:rPr>
                <w:b/>
              </w:rPr>
            </w:pPr>
            <w:r>
              <w:rPr>
                <w:b/>
              </w:rPr>
              <w:t>Answer</w:t>
            </w:r>
          </w:p>
        </w:tc>
        <w:tc>
          <w:tcPr>
            <w:tcW w:w="5808" w:type="dxa"/>
          </w:tcPr>
          <w:p w14:paraId="33926D60" w14:textId="77777777" w:rsidR="00AF7366" w:rsidRDefault="00AF7366" w:rsidP="00522E68">
            <w:pPr>
              <w:jc w:val="both"/>
              <w:rPr>
                <w:b/>
              </w:rPr>
            </w:pPr>
            <w:r>
              <w:rPr>
                <w:b/>
              </w:rPr>
              <w:t>Comments</w:t>
            </w:r>
          </w:p>
        </w:tc>
      </w:tr>
      <w:tr w:rsidR="00AF7366" w14:paraId="2C363C7F" w14:textId="77777777" w:rsidTr="002F6691">
        <w:tc>
          <w:tcPr>
            <w:tcW w:w="1980" w:type="dxa"/>
          </w:tcPr>
          <w:p w14:paraId="67CABD27" w14:textId="323F7C60" w:rsidR="00AF7366" w:rsidRDefault="008E2FFB" w:rsidP="00522E68">
            <w:pPr>
              <w:jc w:val="both"/>
              <w:rPr>
                <w:lang w:eastAsia="zh-CN"/>
              </w:rPr>
            </w:pPr>
            <w:ins w:id="145" w:author="Helka-Liina Maattanen" w:date="2022-02-21T12:46:00Z">
              <w:r>
                <w:rPr>
                  <w:lang w:eastAsia="zh-CN"/>
                </w:rPr>
                <w:t>Ericsson</w:t>
              </w:r>
            </w:ins>
          </w:p>
        </w:tc>
        <w:tc>
          <w:tcPr>
            <w:tcW w:w="1843" w:type="dxa"/>
          </w:tcPr>
          <w:p w14:paraId="67C77DEC" w14:textId="489337C8" w:rsidR="00AF7366" w:rsidRDefault="008E2FFB" w:rsidP="00522E68">
            <w:pPr>
              <w:jc w:val="both"/>
              <w:rPr>
                <w:lang w:eastAsia="zh-CN"/>
              </w:rPr>
            </w:pPr>
            <w:ins w:id="146" w:author="Helka-Liina Maattanen" w:date="2022-02-21T12:46:00Z">
              <w:r>
                <w:rPr>
                  <w:lang w:eastAsia="zh-CN"/>
                </w:rPr>
                <w:t>b</w:t>
              </w:r>
            </w:ins>
          </w:p>
        </w:tc>
        <w:tc>
          <w:tcPr>
            <w:tcW w:w="5808" w:type="dxa"/>
          </w:tcPr>
          <w:p w14:paraId="6B36B121" w14:textId="77777777" w:rsidR="00AF7366" w:rsidRDefault="00AF7366" w:rsidP="00522E68">
            <w:pPr>
              <w:jc w:val="both"/>
              <w:rPr>
                <w:b/>
                <w:lang w:eastAsia="zh-CN"/>
              </w:rPr>
            </w:pPr>
          </w:p>
        </w:tc>
      </w:tr>
      <w:tr w:rsidR="00A062DE" w14:paraId="3758A39F" w14:textId="77777777" w:rsidTr="002F6691">
        <w:tc>
          <w:tcPr>
            <w:tcW w:w="1980" w:type="dxa"/>
          </w:tcPr>
          <w:p w14:paraId="37BB9134" w14:textId="6A98590C" w:rsidR="00A062DE" w:rsidRDefault="00A062DE" w:rsidP="00A062DE">
            <w:pPr>
              <w:jc w:val="both"/>
              <w:rPr>
                <w:lang w:eastAsia="zh-CN"/>
              </w:rPr>
            </w:pPr>
            <w:ins w:id="147" w:author="Wei, Yuxin" w:date="2022-02-21T16:55:00Z">
              <w:r>
                <w:rPr>
                  <w:lang w:eastAsia="zh-CN"/>
                </w:rPr>
                <w:t>Sony</w:t>
              </w:r>
            </w:ins>
          </w:p>
        </w:tc>
        <w:tc>
          <w:tcPr>
            <w:tcW w:w="1843" w:type="dxa"/>
          </w:tcPr>
          <w:p w14:paraId="31BE5328" w14:textId="719D11C0" w:rsidR="00A062DE" w:rsidRDefault="00A062DE" w:rsidP="00A062DE">
            <w:pPr>
              <w:jc w:val="both"/>
              <w:rPr>
                <w:lang w:eastAsia="zh-CN"/>
              </w:rPr>
            </w:pPr>
            <w:ins w:id="148" w:author="Wei, Yuxin" w:date="2022-02-21T16:55:00Z">
              <w:r>
                <w:rPr>
                  <w:lang w:eastAsia="zh-CN"/>
                </w:rPr>
                <w:t>b)</w:t>
              </w:r>
            </w:ins>
          </w:p>
        </w:tc>
        <w:tc>
          <w:tcPr>
            <w:tcW w:w="5808" w:type="dxa"/>
          </w:tcPr>
          <w:p w14:paraId="6D88E225" w14:textId="31BEDE46" w:rsidR="00A062DE" w:rsidRDefault="00A062DE" w:rsidP="00A062DE">
            <w:pPr>
              <w:jc w:val="both"/>
              <w:rPr>
                <w:lang w:eastAsia="zh-CN"/>
              </w:rPr>
            </w:pPr>
            <w:ins w:id="149" w:author="Wei, Yuxin" w:date="2022-02-21T16:55:00Z">
              <w:r>
                <w:rPr>
                  <w:b/>
                  <w:lang w:eastAsia="zh-CN"/>
                </w:rPr>
                <w:t>This can be left for UE implementation and we don’t need to specify it.</w:t>
              </w:r>
            </w:ins>
          </w:p>
        </w:tc>
      </w:tr>
      <w:tr w:rsidR="0025268E" w14:paraId="46823671" w14:textId="77777777" w:rsidTr="002F6691">
        <w:tc>
          <w:tcPr>
            <w:tcW w:w="1980" w:type="dxa"/>
          </w:tcPr>
          <w:p w14:paraId="5E89E01A" w14:textId="432BA2EE" w:rsidR="0025268E" w:rsidRDefault="0025268E" w:rsidP="0025268E">
            <w:pPr>
              <w:jc w:val="both"/>
              <w:rPr>
                <w:lang w:eastAsia="zh-CN"/>
              </w:rPr>
            </w:pPr>
            <w:ins w:id="150" w:author="NEC" w:date="2022-02-21T21:57:00Z">
              <w:r>
                <w:rPr>
                  <w:lang w:eastAsia="zh-CN"/>
                </w:rPr>
                <w:t>NEC</w:t>
              </w:r>
            </w:ins>
          </w:p>
        </w:tc>
        <w:tc>
          <w:tcPr>
            <w:tcW w:w="1843" w:type="dxa"/>
          </w:tcPr>
          <w:p w14:paraId="6A674160" w14:textId="7C1666FD" w:rsidR="0025268E" w:rsidRDefault="0025268E" w:rsidP="0025268E">
            <w:pPr>
              <w:jc w:val="both"/>
              <w:rPr>
                <w:lang w:eastAsia="zh-CN"/>
              </w:rPr>
            </w:pPr>
            <w:ins w:id="151" w:author="NEC" w:date="2022-02-21T21:57:00Z">
              <w:r>
                <w:rPr>
                  <w:lang w:eastAsia="zh-CN"/>
                </w:rPr>
                <w:t>b</w:t>
              </w:r>
            </w:ins>
          </w:p>
        </w:tc>
        <w:tc>
          <w:tcPr>
            <w:tcW w:w="5808" w:type="dxa"/>
          </w:tcPr>
          <w:p w14:paraId="1643EA5A" w14:textId="0279F2A6" w:rsidR="0025268E" w:rsidRDefault="0025268E" w:rsidP="0025268E">
            <w:pPr>
              <w:jc w:val="both"/>
              <w:rPr>
                <w:lang w:eastAsia="zh-CN"/>
              </w:rPr>
            </w:pPr>
            <w:ins w:id="152" w:author="NEC" w:date="2022-02-21T21:57:00Z">
              <w:r>
                <w:rPr>
                  <w:b/>
                  <w:lang w:eastAsia="zh-CN"/>
                </w:rPr>
                <w:t>We think this is in UE implementation scope</w:t>
              </w:r>
            </w:ins>
          </w:p>
        </w:tc>
      </w:tr>
      <w:tr w:rsidR="00457063" w14:paraId="081EECA8" w14:textId="77777777" w:rsidTr="002F6691">
        <w:tc>
          <w:tcPr>
            <w:tcW w:w="1980" w:type="dxa"/>
          </w:tcPr>
          <w:p w14:paraId="0C6F6C4A" w14:textId="0F0D0D9F" w:rsidR="00457063" w:rsidRPr="00A01B05" w:rsidRDefault="00457063" w:rsidP="00457063">
            <w:pPr>
              <w:jc w:val="both"/>
              <w:rPr>
                <w:lang w:eastAsia="zh-CN"/>
              </w:rPr>
            </w:pPr>
            <w:ins w:id="153" w:author="Qualcomm-Bharat" w:date="2022-02-21T14:30:00Z">
              <w:r>
                <w:rPr>
                  <w:lang w:eastAsia="zh-CN"/>
                </w:rPr>
                <w:t>Qualcomm</w:t>
              </w:r>
            </w:ins>
          </w:p>
        </w:tc>
        <w:tc>
          <w:tcPr>
            <w:tcW w:w="1843" w:type="dxa"/>
          </w:tcPr>
          <w:p w14:paraId="299A0131" w14:textId="02D057EB" w:rsidR="00457063" w:rsidRDefault="00457063" w:rsidP="00457063">
            <w:pPr>
              <w:jc w:val="both"/>
              <w:rPr>
                <w:lang w:eastAsia="zh-CN"/>
              </w:rPr>
            </w:pPr>
            <w:ins w:id="154" w:author="Qualcomm-Bharat" w:date="2022-02-21T14:30:00Z">
              <w:r>
                <w:rPr>
                  <w:lang w:eastAsia="zh-CN"/>
                </w:rPr>
                <w:t>b</w:t>
              </w:r>
            </w:ins>
          </w:p>
        </w:tc>
        <w:tc>
          <w:tcPr>
            <w:tcW w:w="5808" w:type="dxa"/>
          </w:tcPr>
          <w:p w14:paraId="142C7205" w14:textId="77777777" w:rsidR="00457063" w:rsidRDefault="00457063" w:rsidP="00457063">
            <w:pPr>
              <w:jc w:val="both"/>
              <w:rPr>
                <w:lang w:eastAsia="zh-CN"/>
              </w:rPr>
            </w:pPr>
          </w:p>
        </w:tc>
      </w:tr>
      <w:tr w:rsidR="0025268E" w14:paraId="523C9C92" w14:textId="77777777" w:rsidTr="002F6691">
        <w:tc>
          <w:tcPr>
            <w:tcW w:w="1980" w:type="dxa"/>
          </w:tcPr>
          <w:p w14:paraId="25699D68" w14:textId="57EECF01" w:rsidR="0025268E" w:rsidRDefault="000F28B8" w:rsidP="0025268E">
            <w:pPr>
              <w:jc w:val="both"/>
              <w:rPr>
                <w:lang w:eastAsia="zh-CN"/>
              </w:rPr>
            </w:pPr>
            <w:ins w:id="155" w:author="Pavan Nuggehalli" w:date="2022-02-21T16:11:00Z">
              <w:r>
                <w:rPr>
                  <w:lang w:eastAsia="zh-CN"/>
                </w:rPr>
                <w:t>Apple</w:t>
              </w:r>
            </w:ins>
          </w:p>
        </w:tc>
        <w:tc>
          <w:tcPr>
            <w:tcW w:w="1843" w:type="dxa"/>
          </w:tcPr>
          <w:p w14:paraId="5FC87758" w14:textId="4EE146FC" w:rsidR="0025268E" w:rsidRDefault="000F28B8" w:rsidP="0025268E">
            <w:pPr>
              <w:jc w:val="both"/>
              <w:rPr>
                <w:lang w:eastAsia="zh-CN"/>
              </w:rPr>
            </w:pPr>
            <w:ins w:id="156" w:author="Pavan Nuggehalli" w:date="2022-02-21T16:11:00Z">
              <w:r>
                <w:rPr>
                  <w:lang w:eastAsia="zh-CN"/>
                </w:rPr>
                <w:t>b)</w:t>
              </w:r>
            </w:ins>
          </w:p>
        </w:tc>
        <w:tc>
          <w:tcPr>
            <w:tcW w:w="5808" w:type="dxa"/>
          </w:tcPr>
          <w:p w14:paraId="28975FA2" w14:textId="53A2C0FA" w:rsidR="0025268E" w:rsidRDefault="000F28B8" w:rsidP="0025268E">
            <w:pPr>
              <w:jc w:val="both"/>
              <w:rPr>
                <w:lang w:eastAsia="zh-CN"/>
              </w:rPr>
            </w:pPr>
            <w:ins w:id="157" w:author="Pavan Nuggehalli" w:date="2022-02-21T16:12:00Z">
              <w:r>
                <w:rPr>
                  <w:lang w:eastAsia="zh-CN"/>
                </w:rPr>
                <w:t>It does not matter what order the UE evaluates the conditions</w:t>
              </w:r>
            </w:ins>
          </w:p>
        </w:tc>
      </w:tr>
      <w:tr w:rsidR="00962C92" w14:paraId="0BE6CF30" w14:textId="77777777" w:rsidTr="002F6691">
        <w:trPr>
          <w:ins w:id="158" w:author="OPPO" w:date="2022-02-22T09:12:00Z"/>
        </w:trPr>
        <w:tc>
          <w:tcPr>
            <w:tcW w:w="1980" w:type="dxa"/>
          </w:tcPr>
          <w:p w14:paraId="73CAF864" w14:textId="77777777" w:rsidR="00962C92" w:rsidRDefault="00962C92" w:rsidP="002F6691">
            <w:pPr>
              <w:jc w:val="both"/>
              <w:rPr>
                <w:ins w:id="159" w:author="OPPO" w:date="2022-02-22T09:12:00Z"/>
                <w:lang w:eastAsia="zh-CN"/>
              </w:rPr>
            </w:pPr>
            <w:ins w:id="160" w:author="OPPO" w:date="2022-02-22T09:12:00Z">
              <w:r>
                <w:rPr>
                  <w:lang w:eastAsia="zh-CN"/>
                </w:rPr>
                <w:t>OPPO</w:t>
              </w:r>
            </w:ins>
          </w:p>
        </w:tc>
        <w:tc>
          <w:tcPr>
            <w:tcW w:w="1843" w:type="dxa"/>
          </w:tcPr>
          <w:p w14:paraId="4CA7FDAD" w14:textId="77777777" w:rsidR="00962C92" w:rsidRDefault="00962C92" w:rsidP="002F6691">
            <w:pPr>
              <w:jc w:val="both"/>
              <w:rPr>
                <w:ins w:id="161" w:author="OPPO" w:date="2022-02-22T09:12:00Z"/>
                <w:lang w:eastAsia="zh-CN"/>
              </w:rPr>
            </w:pPr>
            <w:ins w:id="162" w:author="OPPO" w:date="2022-02-22T09:12:00Z">
              <w:r>
                <w:rPr>
                  <w:rFonts w:hint="eastAsia"/>
                  <w:lang w:eastAsia="zh-CN"/>
                </w:rPr>
                <w:t>b</w:t>
              </w:r>
              <w:r>
                <w:rPr>
                  <w:lang w:eastAsia="zh-CN"/>
                </w:rPr>
                <w:t>) with comment</w:t>
              </w:r>
            </w:ins>
          </w:p>
        </w:tc>
        <w:tc>
          <w:tcPr>
            <w:tcW w:w="5808" w:type="dxa"/>
          </w:tcPr>
          <w:p w14:paraId="63BBBEAC" w14:textId="77777777" w:rsidR="00962C92" w:rsidRDefault="00962C92" w:rsidP="002F6691">
            <w:pPr>
              <w:rPr>
                <w:ins w:id="163" w:author="OPPO" w:date="2022-02-22T09:12:00Z"/>
                <w:iCs/>
              </w:rPr>
            </w:pPr>
            <w:ins w:id="164" w:author="OPPO" w:date="2022-02-22T09:12:00Z">
              <w:r>
                <w:rPr>
                  <w:iCs/>
                </w:rPr>
                <w:t xml:space="preserve">When UE to start/stop evaluating the RRM </w:t>
              </w:r>
              <w:r w:rsidRPr="00EC1A3E">
                <w:rPr>
                  <w:iCs/>
                </w:rPr>
                <w:t>condition evaluation</w:t>
              </w:r>
              <w:r>
                <w:rPr>
                  <w:iCs/>
                </w:rPr>
                <w:t xml:space="preserve"> </w:t>
              </w:r>
              <w:r>
                <w:rPr>
                  <w:rFonts w:hint="eastAsia"/>
                  <w:iCs/>
                </w:rPr>
                <w:t>of</w:t>
              </w:r>
              <w:r>
                <w:rPr>
                  <w:iCs/>
                </w:rPr>
                <w:t xml:space="preserve"> neighbour cell in connected mode depends on the s-measure mechanism. </w:t>
              </w:r>
            </w:ins>
          </w:p>
          <w:p w14:paraId="348EAABF" w14:textId="77777777" w:rsidR="00962C92" w:rsidRDefault="00962C92" w:rsidP="002F6691">
            <w:pPr>
              <w:rPr>
                <w:ins w:id="165" w:author="OPPO" w:date="2022-02-22T09:12:00Z"/>
                <w:iCs/>
              </w:rPr>
            </w:pPr>
            <w:ins w:id="166" w:author="OPPO" w:date="2022-02-22T09:12:00Z">
              <w:r>
                <w:rPr>
                  <w:iCs/>
                </w:rPr>
                <w:t xml:space="preserve">In our understanding, for time-based condition for CHO, the legacy behaviour should be followed on. The only new behaviour needed to specify is that before T2, UE should start neighbour cell RRM measurement and it could be left to UE implementation. </w:t>
              </w:r>
            </w:ins>
          </w:p>
          <w:p w14:paraId="60392831" w14:textId="77777777" w:rsidR="00962C92" w:rsidRDefault="00962C92" w:rsidP="002F6691">
            <w:pPr>
              <w:rPr>
                <w:ins w:id="167" w:author="OPPO" w:date="2022-02-22T09:12:00Z"/>
                <w:iCs/>
              </w:rPr>
            </w:pPr>
            <w:ins w:id="168" w:author="OPPO" w:date="2022-02-22T09:12:00Z">
              <w:r>
                <w:rPr>
                  <w:iCs/>
                </w:rPr>
                <w:t xml:space="preserve">However, for location-based condition for CHO, RRC condition evaluation and location-based condition evaluation are independent. No need to guarantee the RRM measurements when the location condition is met. </w:t>
              </w:r>
            </w:ins>
          </w:p>
          <w:p w14:paraId="0BC7D298" w14:textId="090BA699" w:rsidR="00962C92" w:rsidRDefault="00962C92" w:rsidP="002F6691">
            <w:pPr>
              <w:jc w:val="both"/>
              <w:rPr>
                <w:ins w:id="169" w:author="OPPO" w:date="2022-02-22T09:12:00Z"/>
                <w:lang w:eastAsia="zh-CN"/>
              </w:rPr>
            </w:pPr>
          </w:p>
        </w:tc>
      </w:tr>
      <w:tr w:rsidR="00FE0328" w14:paraId="1AA7FCE4" w14:textId="77777777" w:rsidTr="002F6691">
        <w:tc>
          <w:tcPr>
            <w:tcW w:w="1980" w:type="dxa"/>
          </w:tcPr>
          <w:p w14:paraId="7A4F7B41" w14:textId="657D82D3" w:rsidR="00FE0328" w:rsidRDefault="00FE0328" w:rsidP="00FE0328">
            <w:pPr>
              <w:jc w:val="both"/>
              <w:rPr>
                <w:lang w:eastAsia="zh-CN"/>
              </w:rPr>
            </w:pPr>
            <w:ins w:id="170" w:author="Lenovo_Lianhai" w:date="2022-02-22T09:54:00Z">
              <w:r>
                <w:rPr>
                  <w:lang w:eastAsia="zh-CN"/>
                </w:rPr>
                <w:t>Lenovo</w:t>
              </w:r>
            </w:ins>
          </w:p>
        </w:tc>
        <w:tc>
          <w:tcPr>
            <w:tcW w:w="1843" w:type="dxa"/>
          </w:tcPr>
          <w:p w14:paraId="5638743C" w14:textId="1B10D350" w:rsidR="00FE0328" w:rsidRDefault="00FE0328" w:rsidP="00FE0328">
            <w:pPr>
              <w:jc w:val="both"/>
              <w:rPr>
                <w:lang w:eastAsia="zh-CN"/>
              </w:rPr>
            </w:pPr>
            <w:ins w:id="171" w:author="Lenovo_Lianhai" w:date="2022-02-22T09:54:00Z">
              <w:r>
                <w:rPr>
                  <w:rFonts w:hint="eastAsia"/>
                  <w:lang w:eastAsia="zh-CN"/>
                </w:rPr>
                <w:t>a</w:t>
              </w:r>
              <w:r>
                <w:rPr>
                  <w:lang w:eastAsia="zh-CN"/>
                </w:rPr>
                <w:t>)</w:t>
              </w:r>
            </w:ins>
          </w:p>
        </w:tc>
        <w:tc>
          <w:tcPr>
            <w:tcW w:w="5808" w:type="dxa"/>
          </w:tcPr>
          <w:p w14:paraId="6F8764CC" w14:textId="77777777" w:rsidR="00FE0328" w:rsidRDefault="00FE0328" w:rsidP="00FE0328">
            <w:pPr>
              <w:jc w:val="both"/>
              <w:rPr>
                <w:ins w:id="172" w:author="Lenovo_Lianhai" w:date="2022-02-22T09:54:00Z"/>
                <w:lang w:eastAsia="zh-CN"/>
              </w:rPr>
            </w:pPr>
            <w:ins w:id="173" w:author="Lenovo_Lianhai" w:date="2022-02-22T09:54:00Z">
              <w:r>
                <w:rPr>
                  <w:rFonts w:hint="eastAsia"/>
                  <w:lang w:eastAsia="zh-CN"/>
                </w:rPr>
                <w:t>I</w:t>
              </w:r>
              <w:r>
                <w:rPr>
                  <w:lang w:eastAsia="zh-CN"/>
                </w:rPr>
                <w:t xml:space="preserve">n legacy for CHO, when to start/stop evaluating CHO condition is specified. e.g. </w:t>
              </w:r>
            </w:ins>
          </w:p>
          <w:p w14:paraId="3832E3EA" w14:textId="77777777" w:rsidR="00FE0328" w:rsidRDefault="00FE0328" w:rsidP="00FE0328">
            <w:pPr>
              <w:jc w:val="both"/>
              <w:rPr>
                <w:ins w:id="174" w:author="Lenovo_Lianhai" w:date="2022-02-22T09:54:00Z"/>
                <w:lang w:eastAsia="zh-CN"/>
              </w:rPr>
            </w:pPr>
            <w:ins w:id="175" w:author="Lenovo_Lianhai" w:date="2022-02-22T09:54:00Z">
              <w:r>
                <w:rPr>
                  <w:rFonts w:hint="eastAsia"/>
                  <w:lang w:eastAsia="zh-CN"/>
                </w:rPr>
                <w:t>T</w:t>
              </w:r>
              <w:r>
                <w:rPr>
                  <w:lang w:eastAsia="zh-CN"/>
                </w:rPr>
                <w:t xml:space="preserve">S38.300: </w:t>
              </w:r>
            </w:ins>
          </w:p>
          <w:p w14:paraId="135E60F3" w14:textId="77777777" w:rsidR="00FE0328" w:rsidRDefault="00FE0328" w:rsidP="00FE0328">
            <w:pPr>
              <w:jc w:val="both"/>
              <w:rPr>
                <w:ins w:id="176" w:author="Lenovo_Lianhai" w:date="2022-02-22T09:54:00Z"/>
                <w:lang w:eastAsia="zh-CN"/>
              </w:rPr>
            </w:pPr>
            <w:ins w:id="177" w:author="Lenovo_Lianhai" w:date="2022-02-22T09:54:00Z">
              <w:r w:rsidRPr="0013232F">
                <w:rPr>
                  <w:lang w:eastAsia="zh-CN"/>
                </w:rPr>
                <w:t>The UE starts evaluating the execution condition(s) upon receiving the CHO configuration, and stops evaluating the execution condition(s) once a handover is executed.</w:t>
              </w:r>
            </w:ins>
          </w:p>
          <w:p w14:paraId="26BA150F" w14:textId="77777777" w:rsidR="00FE0328" w:rsidRDefault="00FE0328" w:rsidP="00FE0328">
            <w:pPr>
              <w:jc w:val="both"/>
              <w:rPr>
                <w:ins w:id="178" w:author="Lenovo_Lianhai" w:date="2022-02-22T09:54:00Z"/>
                <w:lang w:eastAsia="zh-CN"/>
              </w:rPr>
            </w:pPr>
            <w:ins w:id="179" w:author="Lenovo_Lianhai" w:date="2022-02-22T09:54:00Z">
              <w:r>
                <w:rPr>
                  <w:rFonts w:hint="eastAsia"/>
                  <w:lang w:eastAsia="zh-CN"/>
                </w:rPr>
                <w:t>T</w:t>
              </w:r>
              <w:r>
                <w:rPr>
                  <w:lang w:eastAsia="zh-CN"/>
                </w:rPr>
                <w:t>S38.331 (</w:t>
              </w:r>
              <w:r w:rsidRPr="00D27132">
                <w:t>5.7.3b.2</w:t>
              </w:r>
              <w:r>
                <w:rPr>
                  <w:lang w:eastAsia="zh-CN"/>
                </w:rPr>
                <w:t>):</w:t>
              </w:r>
            </w:ins>
          </w:p>
          <w:p w14:paraId="4BC69E90" w14:textId="77777777" w:rsidR="00FE0328" w:rsidRDefault="00FE0328" w:rsidP="00FE0328">
            <w:pPr>
              <w:jc w:val="both"/>
              <w:rPr>
                <w:ins w:id="180" w:author="Lenovo_Lianhai" w:date="2022-02-22T09:54:00Z"/>
                <w:lang w:eastAsia="zh-CN"/>
              </w:rPr>
            </w:pPr>
            <w:ins w:id="181" w:author="Lenovo_Lianhai" w:date="2022-02-22T09:54:00Z">
              <w:r w:rsidRPr="00D27132">
                <w:rPr>
                  <w:lang w:eastAsia="zh-CN"/>
                </w:rPr>
                <w:t xml:space="preserve">Upon initiating the </w:t>
              </w:r>
              <w:r>
                <w:rPr>
                  <w:lang w:eastAsia="zh-CN"/>
                </w:rPr>
                <w:t xml:space="preserve">fast MCG link recovery </w:t>
              </w:r>
              <w:r w:rsidRPr="00D27132">
                <w:rPr>
                  <w:lang w:eastAsia="zh-CN"/>
                </w:rPr>
                <w:t>procedure, the UE shall</w:t>
              </w:r>
            </w:ins>
          </w:p>
          <w:p w14:paraId="1DBDEA68" w14:textId="77777777" w:rsidR="00FE0328" w:rsidRPr="00D27132" w:rsidRDefault="00FE0328" w:rsidP="00FE0328">
            <w:pPr>
              <w:pStyle w:val="B1"/>
              <w:rPr>
                <w:ins w:id="182" w:author="Lenovo_Lianhai" w:date="2022-02-22T09:54:00Z"/>
              </w:rPr>
            </w:pPr>
            <w:ins w:id="183" w:author="Lenovo_Lianhai" w:date="2022-02-22T09:54:00Z">
              <w:r w:rsidRPr="00D27132">
                <w:t>1&gt;</w:t>
              </w:r>
              <w:r w:rsidRPr="00D27132">
                <w:tab/>
                <w:t>stop conditional reconfiguration evaluation for CHO, if configured;</w:t>
              </w:r>
            </w:ins>
          </w:p>
          <w:p w14:paraId="19D6676F" w14:textId="77777777" w:rsidR="00FE0328" w:rsidRPr="00D27132" w:rsidRDefault="00FE0328" w:rsidP="00FE0328">
            <w:pPr>
              <w:pStyle w:val="B1"/>
              <w:rPr>
                <w:ins w:id="184" w:author="Lenovo_Lianhai" w:date="2022-02-22T09:54:00Z"/>
              </w:rPr>
            </w:pPr>
            <w:ins w:id="185" w:author="Lenovo_Lianhai" w:date="2022-02-22T09:54:00Z">
              <w:r w:rsidRPr="00D27132">
                <w:t>1&gt;</w:t>
              </w:r>
              <w:r w:rsidRPr="00D27132">
                <w:tab/>
                <w:t>stop conditional reconfiguration evaluation for CPC, if configured;</w:t>
              </w:r>
            </w:ins>
          </w:p>
          <w:p w14:paraId="4ECFF2F2" w14:textId="77777777" w:rsidR="00FE0328" w:rsidRDefault="00FE0328" w:rsidP="00FE0328">
            <w:pPr>
              <w:jc w:val="both"/>
              <w:rPr>
                <w:lang w:eastAsia="zh-CN"/>
              </w:rPr>
            </w:pPr>
          </w:p>
        </w:tc>
      </w:tr>
      <w:tr w:rsidR="00FE0328" w14:paraId="2E274DC3" w14:textId="77777777" w:rsidTr="002F6691">
        <w:tc>
          <w:tcPr>
            <w:tcW w:w="1980" w:type="dxa"/>
          </w:tcPr>
          <w:p w14:paraId="399D7B8A" w14:textId="308B1964" w:rsidR="00FE0328" w:rsidRDefault="002F6691" w:rsidP="00FE0328">
            <w:pPr>
              <w:jc w:val="both"/>
              <w:rPr>
                <w:lang w:eastAsia="zh-CN"/>
              </w:rPr>
            </w:pPr>
            <w:ins w:id="186" w:author="Huawei - Lili" w:date="2022-02-22T10:17:00Z">
              <w:r>
                <w:rPr>
                  <w:rFonts w:hint="eastAsia"/>
                  <w:lang w:eastAsia="zh-CN"/>
                </w:rPr>
                <w:t>H</w:t>
              </w:r>
              <w:r>
                <w:rPr>
                  <w:lang w:eastAsia="zh-CN"/>
                </w:rPr>
                <w:t>uawei, HiSilicon</w:t>
              </w:r>
            </w:ins>
          </w:p>
        </w:tc>
        <w:tc>
          <w:tcPr>
            <w:tcW w:w="1843" w:type="dxa"/>
          </w:tcPr>
          <w:p w14:paraId="69992643" w14:textId="6359CD7E" w:rsidR="00FE0328" w:rsidRDefault="002F6691" w:rsidP="00FE0328">
            <w:pPr>
              <w:jc w:val="both"/>
              <w:rPr>
                <w:lang w:eastAsia="zh-CN"/>
              </w:rPr>
            </w:pPr>
            <w:ins w:id="187" w:author="Huawei - Lili" w:date="2022-02-22T10:17:00Z">
              <w:r>
                <w:rPr>
                  <w:rFonts w:hint="eastAsia"/>
                  <w:lang w:eastAsia="zh-CN"/>
                </w:rPr>
                <w:t>b</w:t>
              </w:r>
            </w:ins>
          </w:p>
        </w:tc>
        <w:tc>
          <w:tcPr>
            <w:tcW w:w="5808" w:type="dxa"/>
          </w:tcPr>
          <w:p w14:paraId="335DBCF8" w14:textId="77777777" w:rsidR="00FE0328" w:rsidRDefault="00FE0328" w:rsidP="00FE0328">
            <w:pPr>
              <w:jc w:val="both"/>
              <w:rPr>
                <w:lang w:eastAsia="zh-CN"/>
              </w:rPr>
            </w:pPr>
          </w:p>
        </w:tc>
      </w:tr>
      <w:tr w:rsidR="00FE0328" w14:paraId="3CBD541E" w14:textId="77777777" w:rsidTr="002F6691">
        <w:tc>
          <w:tcPr>
            <w:tcW w:w="1980" w:type="dxa"/>
          </w:tcPr>
          <w:p w14:paraId="34DEF93F" w14:textId="77777777" w:rsidR="00FE0328" w:rsidRDefault="00FE0328" w:rsidP="00FE0328">
            <w:pPr>
              <w:jc w:val="both"/>
              <w:rPr>
                <w:lang w:eastAsia="zh-CN"/>
              </w:rPr>
            </w:pPr>
          </w:p>
        </w:tc>
        <w:tc>
          <w:tcPr>
            <w:tcW w:w="1843" w:type="dxa"/>
          </w:tcPr>
          <w:p w14:paraId="690CC3B2" w14:textId="77777777" w:rsidR="00FE0328" w:rsidRDefault="00FE0328" w:rsidP="00FE0328">
            <w:pPr>
              <w:jc w:val="both"/>
              <w:rPr>
                <w:lang w:eastAsia="zh-CN"/>
              </w:rPr>
            </w:pPr>
          </w:p>
        </w:tc>
        <w:tc>
          <w:tcPr>
            <w:tcW w:w="5808" w:type="dxa"/>
          </w:tcPr>
          <w:p w14:paraId="29BC6D64" w14:textId="77777777" w:rsidR="00FE0328" w:rsidRDefault="00FE0328" w:rsidP="00FE0328">
            <w:pPr>
              <w:jc w:val="both"/>
              <w:rPr>
                <w:lang w:eastAsia="zh-CN"/>
              </w:rPr>
            </w:pPr>
          </w:p>
        </w:tc>
      </w:tr>
      <w:tr w:rsidR="00FE0328" w14:paraId="18C6A999" w14:textId="77777777" w:rsidTr="002F6691">
        <w:tc>
          <w:tcPr>
            <w:tcW w:w="1980" w:type="dxa"/>
          </w:tcPr>
          <w:p w14:paraId="4650E4FB" w14:textId="77777777" w:rsidR="00FE0328" w:rsidRDefault="00FE0328" w:rsidP="00FE0328">
            <w:pPr>
              <w:jc w:val="both"/>
              <w:rPr>
                <w:lang w:eastAsia="zh-CN"/>
              </w:rPr>
            </w:pPr>
          </w:p>
        </w:tc>
        <w:tc>
          <w:tcPr>
            <w:tcW w:w="1843" w:type="dxa"/>
          </w:tcPr>
          <w:p w14:paraId="286D421C" w14:textId="77777777" w:rsidR="00FE0328" w:rsidRDefault="00FE0328" w:rsidP="00FE0328">
            <w:pPr>
              <w:jc w:val="both"/>
              <w:rPr>
                <w:lang w:eastAsia="zh-CN"/>
              </w:rPr>
            </w:pPr>
          </w:p>
        </w:tc>
        <w:tc>
          <w:tcPr>
            <w:tcW w:w="5808" w:type="dxa"/>
          </w:tcPr>
          <w:p w14:paraId="028DE63F" w14:textId="77777777" w:rsidR="00FE0328" w:rsidRDefault="00FE0328" w:rsidP="00FE0328">
            <w:pPr>
              <w:jc w:val="both"/>
            </w:pPr>
          </w:p>
        </w:tc>
      </w:tr>
      <w:tr w:rsidR="00FE0328" w14:paraId="355DE609" w14:textId="77777777" w:rsidTr="002F6691">
        <w:tc>
          <w:tcPr>
            <w:tcW w:w="1980" w:type="dxa"/>
          </w:tcPr>
          <w:p w14:paraId="18651A98" w14:textId="77777777" w:rsidR="00FE0328" w:rsidRDefault="00FE0328" w:rsidP="00FE0328">
            <w:pPr>
              <w:jc w:val="both"/>
              <w:rPr>
                <w:lang w:val="en-US" w:eastAsia="zh-CN"/>
              </w:rPr>
            </w:pPr>
          </w:p>
        </w:tc>
        <w:tc>
          <w:tcPr>
            <w:tcW w:w="1843" w:type="dxa"/>
          </w:tcPr>
          <w:p w14:paraId="79B9F2B0" w14:textId="77777777" w:rsidR="00FE0328" w:rsidRDefault="00FE0328" w:rsidP="00FE0328">
            <w:pPr>
              <w:jc w:val="both"/>
              <w:rPr>
                <w:lang w:val="en-US" w:eastAsia="zh-CN"/>
              </w:rPr>
            </w:pPr>
          </w:p>
        </w:tc>
        <w:tc>
          <w:tcPr>
            <w:tcW w:w="5808" w:type="dxa"/>
          </w:tcPr>
          <w:p w14:paraId="6DA02FFD" w14:textId="77777777" w:rsidR="00FE0328" w:rsidRDefault="00FE0328" w:rsidP="00FE0328">
            <w:pPr>
              <w:jc w:val="both"/>
              <w:rPr>
                <w:lang w:val="en-US" w:eastAsia="zh-CN"/>
              </w:rPr>
            </w:pPr>
          </w:p>
        </w:tc>
      </w:tr>
      <w:tr w:rsidR="00FE0328" w14:paraId="76D590AA" w14:textId="77777777" w:rsidTr="002F6691">
        <w:tc>
          <w:tcPr>
            <w:tcW w:w="1980" w:type="dxa"/>
          </w:tcPr>
          <w:p w14:paraId="6E4EBB1D" w14:textId="77777777" w:rsidR="00FE0328" w:rsidRDefault="00FE0328" w:rsidP="00FE0328">
            <w:pPr>
              <w:jc w:val="both"/>
              <w:rPr>
                <w:lang w:eastAsia="zh-CN"/>
              </w:rPr>
            </w:pPr>
          </w:p>
        </w:tc>
        <w:tc>
          <w:tcPr>
            <w:tcW w:w="1843" w:type="dxa"/>
          </w:tcPr>
          <w:p w14:paraId="5D6D2B30" w14:textId="77777777" w:rsidR="00FE0328" w:rsidRDefault="00FE0328" w:rsidP="00FE0328">
            <w:pPr>
              <w:jc w:val="both"/>
              <w:rPr>
                <w:lang w:eastAsia="zh-CN"/>
              </w:rPr>
            </w:pPr>
          </w:p>
        </w:tc>
        <w:tc>
          <w:tcPr>
            <w:tcW w:w="5808" w:type="dxa"/>
          </w:tcPr>
          <w:p w14:paraId="401EC0C1" w14:textId="77777777" w:rsidR="00FE0328" w:rsidRDefault="00FE0328" w:rsidP="00FE0328">
            <w:pPr>
              <w:jc w:val="both"/>
              <w:rPr>
                <w:lang w:eastAsia="zh-CN"/>
              </w:rPr>
            </w:pPr>
          </w:p>
        </w:tc>
      </w:tr>
      <w:tr w:rsidR="00FE0328" w14:paraId="482D6E6E" w14:textId="77777777" w:rsidTr="002F6691">
        <w:tc>
          <w:tcPr>
            <w:tcW w:w="1980" w:type="dxa"/>
          </w:tcPr>
          <w:p w14:paraId="7A1BC0D1" w14:textId="77777777" w:rsidR="00FE0328" w:rsidRDefault="00FE0328" w:rsidP="00FE0328">
            <w:pPr>
              <w:jc w:val="both"/>
              <w:rPr>
                <w:lang w:eastAsia="zh-CN"/>
              </w:rPr>
            </w:pPr>
          </w:p>
        </w:tc>
        <w:tc>
          <w:tcPr>
            <w:tcW w:w="1843" w:type="dxa"/>
          </w:tcPr>
          <w:p w14:paraId="15C103E5" w14:textId="77777777" w:rsidR="00FE0328" w:rsidRDefault="00FE0328" w:rsidP="00FE0328">
            <w:pPr>
              <w:jc w:val="both"/>
              <w:rPr>
                <w:lang w:eastAsia="zh-CN"/>
              </w:rPr>
            </w:pPr>
          </w:p>
        </w:tc>
        <w:tc>
          <w:tcPr>
            <w:tcW w:w="5808" w:type="dxa"/>
          </w:tcPr>
          <w:p w14:paraId="28BF264F" w14:textId="77777777" w:rsidR="00FE0328" w:rsidRDefault="00FE0328" w:rsidP="00FE0328">
            <w:pPr>
              <w:jc w:val="both"/>
              <w:rPr>
                <w:lang w:eastAsia="zh-CN"/>
              </w:rPr>
            </w:pPr>
          </w:p>
        </w:tc>
      </w:tr>
      <w:tr w:rsidR="00FE0328" w14:paraId="508D4307" w14:textId="77777777" w:rsidTr="002F6691">
        <w:tc>
          <w:tcPr>
            <w:tcW w:w="1980" w:type="dxa"/>
          </w:tcPr>
          <w:p w14:paraId="11F2419D" w14:textId="77777777" w:rsidR="00FE0328" w:rsidRDefault="00FE0328" w:rsidP="00FE0328">
            <w:pPr>
              <w:jc w:val="both"/>
              <w:rPr>
                <w:lang w:eastAsia="zh-CN"/>
              </w:rPr>
            </w:pPr>
          </w:p>
        </w:tc>
        <w:tc>
          <w:tcPr>
            <w:tcW w:w="1843" w:type="dxa"/>
          </w:tcPr>
          <w:p w14:paraId="15CBDABC" w14:textId="77777777" w:rsidR="00FE0328" w:rsidRDefault="00FE0328" w:rsidP="00FE0328">
            <w:pPr>
              <w:jc w:val="both"/>
              <w:rPr>
                <w:lang w:eastAsia="zh-CN"/>
              </w:rPr>
            </w:pPr>
          </w:p>
        </w:tc>
        <w:tc>
          <w:tcPr>
            <w:tcW w:w="5808" w:type="dxa"/>
          </w:tcPr>
          <w:p w14:paraId="489328B3" w14:textId="77777777" w:rsidR="00FE0328" w:rsidRDefault="00FE0328" w:rsidP="00FE0328">
            <w:pPr>
              <w:jc w:val="both"/>
              <w:rPr>
                <w:lang w:eastAsia="zh-CN"/>
              </w:rPr>
            </w:pPr>
          </w:p>
        </w:tc>
      </w:tr>
      <w:tr w:rsidR="00FE0328" w14:paraId="7360CAAD" w14:textId="77777777" w:rsidTr="002F6691">
        <w:tc>
          <w:tcPr>
            <w:tcW w:w="1980" w:type="dxa"/>
          </w:tcPr>
          <w:p w14:paraId="565141E0" w14:textId="77777777" w:rsidR="00FE0328" w:rsidRDefault="00FE0328" w:rsidP="00FE0328">
            <w:pPr>
              <w:jc w:val="both"/>
              <w:rPr>
                <w:lang w:eastAsia="zh-CN"/>
              </w:rPr>
            </w:pPr>
          </w:p>
        </w:tc>
        <w:tc>
          <w:tcPr>
            <w:tcW w:w="1843" w:type="dxa"/>
          </w:tcPr>
          <w:p w14:paraId="06592285" w14:textId="77777777" w:rsidR="00FE0328" w:rsidRDefault="00FE0328" w:rsidP="00FE0328">
            <w:pPr>
              <w:jc w:val="both"/>
              <w:rPr>
                <w:lang w:eastAsia="zh-CN"/>
              </w:rPr>
            </w:pPr>
          </w:p>
        </w:tc>
        <w:tc>
          <w:tcPr>
            <w:tcW w:w="5808" w:type="dxa"/>
          </w:tcPr>
          <w:p w14:paraId="248DEA43" w14:textId="77777777" w:rsidR="00FE0328" w:rsidRDefault="00FE0328" w:rsidP="00FE0328">
            <w:pPr>
              <w:jc w:val="both"/>
              <w:rPr>
                <w:lang w:eastAsia="zh-CN"/>
              </w:rPr>
            </w:pPr>
          </w:p>
        </w:tc>
      </w:tr>
      <w:tr w:rsidR="00FE0328" w14:paraId="697E65B9" w14:textId="77777777" w:rsidTr="002F6691">
        <w:tc>
          <w:tcPr>
            <w:tcW w:w="1980" w:type="dxa"/>
          </w:tcPr>
          <w:p w14:paraId="634C53D8" w14:textId="77777777" w:rsidR="00FE0328" w:rsidRDefault="00FE0328" w:rsidP="00FE0328">
            <w:pPr>
              <w:jc w:val="both"/>
              <w:rPr>
                <w:lang w:eastAsia="zh-CN"/>
              </w:rPr>
            </w:pPr>
          </w:p>
        </w:tc>
        <w:tc>
          <w:tcPr>
            <w:tcW w:w="1843" w:type="dxa"/>
          </w:tcPr>
          <w:p w14:paraId="02396F32" w14:textId="77777777" w:rsidR="00FE0328" w:rsidRDefault="00FE0328" w:rsidP="00FE0328">
            <w:pPr>
              <w:jc w:val="both"/>
              <w:rPr>
                <w:lang w:eastAsia="zh-CN"/>
              </w:rPr>
            </w:pPr>
          </w:p>
        </w:tc>
        <w:tc>
          <w:tcPr>
            <w:tcW w:w="5808" w:type="dxa"/>
          </w:tcPr>
          <w:p w14:paraId="706B8FF4" w14:textId="77777777" w:rsidR="00FE0328" w:rsidRPr="00273F01" w:rsidRDefault="00FE0328" w:rsidP="00FE0328">
            <w:pPr>
              <w:jc w:val="both"/>
              <w:rPr>
                <w:rFonts w:eastAsia="Malgun Gothic"/>
                <w:lang w:eastAsia="ko-KR"/>
              </w:rPr>
            </w:pPr>
          </w:p>
        </w:tc>
      </w:tr>
      <w:tr w:rsidR="00FE0328" w14:paraId="5A9BD5F4" w14:textId="77777777" w:rsidTr="002F6691">
        <w:tc>
          <w:tcPr>
            <w:tcW w:w="1980" w:type="dxa"/>
          </w:tcPr>
          <w:p w14:paraId="31115222" w14:textId="77777777" w:rsidR="00FE0328" w:rsidRDefault="00FE0328" w:rsidP="00FE0328">
            <w:pPr>
              <w:jc w:val="both"/>
              <w:rPr>
                <w:lang w:eastAsia="zh-CN"/>
              </w:rPr>
            </w:pPr>
          </w:p>
        </w:tc>
        <w:tc>
          <w:tcPr>
            <w:tcW w:w="1843" w:type="dxa"/>
          </w:tcPr>
          <w:p w14:paraId="0088B9B9" w14:textId="77777777" w:rsidR="00FE0328" w:rsidRDefault="00FE0328" w:rsidP="00FE0328">
            <w:pPr>
              <w:jc w:val="both"/>
              <w:rPr>
                <w:lang w:eastAsia="zh-CN"/>
              </w:rPr>
            </w:pPr>
          </w:p>
        </w:tc>
        <w:tc>
          <w:tcPr>
            <w:tcW w:w="5808" w:type="dxa"/>
          </w:tcPr>
          <w:p w14:paraId="184999BE" w14:textId="77777777" w:rsidR="00FE0328" w:rsidRDefault="00FE0328" w:rsidP="00FE0328">
            <w:pPr>
              <w:jc w:val="both"/>
              <w:rPr>
                <w:lang w:eastAsia="zh-CN"/>
              </w:rPr>
            </w:pPr>
          </w:p>
        </w:tc>
      </w:tr>
      <w:tr w:rsidR="00FE0328" w14:paraId="3742C014" w14:textId="77777777" w:rsidTr="002F6691">
        <w:tc>
          <w:tcPr>
            <w:tcW w:w="1980" w:type="dxa"/>
          </w:tcPr>
          <w:p w14:paraId="276BE55F" w14:textId="77777777" w:rsidR="00FE0328" w:rsidRPr="00225365" w:rsidRDefault="00FE0328" w:rsidP="00FE0328">
            <w:pPr>
              <w:jc w:val="both"/>
              <w:rPr>
                <w:rFonts w:eastAsia="Malgun Gothic"/>
                <w:lang w:eastAsia="ko-KR"/>
              </w:rPr>
            </w:pPr>
          </w:p>
        </w:tc>
        <w:tc>
          <w:tcPr>
            <w:tcW w:w="1843" w:type="dxa"/>
          </w:tcPr>
          <w:p w14:paraId="714B22B5" w14:textId="77777777" w:rsidR="00FE0328" w:rsidRDefault="00FE0328" w:rsidP="00FE0328">
            <w:pPr>
              <w:jc w:val="both"/>
              <w:rPr>
                <w:rFonts w:eastAsia="Malgun Gothic"/>
                <w:lang w:eastAsia="ko-KR"/>
              </w:rPr>
            </w:pPr>
          </w:p>
        </w:tc>
        <w:tc>
          <w:tcPr>
            <w:tcW w:w="5808" w:type="dxa"/>
          </w:tcPr>
          <w:p w14:paraId="6A7F789B" w14:textId="77777777" w:rsidR="00FE0328" w:rsidRDefault="00FE0328" w:rsidP="00FE0328">
            <w:pPr>
              <w:jc w:val="both"/>
              <w:rPr>
                <w:rFonts w:eastAsia="Malgun Gothic"/>
                <w:lang w:eastAsia="ko-KR"/>
              </w:rPr>
            </w:pPr>
          </w:p>
        </w:tc>
      </w:tr>
      <w:tr w:rsidR="00FE0328" w14:paraId="1BE5EBE0" w14:textId="77777777" w:rsidTr="002F6691">
        <w:tc>
          <w:tcPr>
            <w:tcW w:w="1980" w:type="dxa"/>
          </w:tcPr>
          <w:p w14:paraId="16CF9D14" w14:textId="77777777" w:rsidR="00FE0328" w:rsidRDefault="00FE0328" w:rsidP="00FE0328">
            <w:pPr>
              <w:jc w:val="both"/>
              <w:rPr>
                <w:lang w:eastAsia="zh-CN"/>
              </w:rPr>
            </w:pPr>
          </w:p>
        </w:tc>
        <w:tc>
          <w:tcPr>
            <w:tcW w:w="1843" w:type="dxa"/>
          </w:tcPr>
          <w:p w14:paraId="35C9CBA1" w14:textId="77777777" w:rsidR="00FE0328" w:rsidRDefault="00FE0328" w:rsidP="00FE0328">
            <w:pPr>
              <w:jc w:val="both"/>
              <w:rPr>
                <w:lang w:eastAsia="zh-CN"/>
              </w:rPr>
            </w:pPr>
          </w:p>
        </w:tc>
        <w:tc>
          <w:tcPr>
            <w:tcW w:w="5808" w:type="dxa"/>
          </w:tcPr>
          <w:p w14:paraId="19959E48" w14:textId="77777777" w:rsidR="00FE0328" w:rsidRDefault="00FE0328" w:rsidP="00FE0328">
            <w:pPr>
              <w:jc w:val="both"/>
              <w:rPr>
                <w:lang w:eastAsia="zh-CN"/>
              </w:rPr>
            </w:pPr>
          </w:p>
        </w:tc>
      </w:tr>
      <w:tr w:rsidR="00FE0328" w14:paraId="33F5DE8C" w14:textId="77777777" w:rsidTr="002F6691">
        <w:tc>
          <w:tcPr>
            <w:tcW w:w="1980" w:type="dxa"/>
          </w:tcPr>
          <w:p w14:paraId="5E96C14C" w14:textId="77777777" w:rsidR="00FE0328" w:rsidRDefault="00FE0328" w:rsidP="00FE0328">
            <w:pPr>
              <w:jc w:val="both"/>
              <w:rPr>
                <w:lang w:eastAsia="zh-CN"/>
              </w:rPr>
            </w:pPr>
          </w:p>
        </w:tc>
        <w:tc>
          <w:tcPr>
            <w:tcW w:w="1843" w:type="dxa"/>
          </w:tcPr>
          <w:p w14:paraId="5882610A" w14:textId="77777777" w:rsidR="00FE0328" w:rsidRDefault="00FE0328" w:rsidP="00FE0328">
            <w:pPr>
              <w:jc w:val="both"/>
              <w:rPr>
                <w:lang w:eastAsia="zh-CN"/>
              </w:rPr>
            </w:pPr>
          </w:p>
        </w:tc>
        <w:tc>
          <w:tcPr>
            <w:tcW w:w="5808" w:type="dxa"/>
          </w:tcPr>
          <w:p w14:paraId="1CD1B412" w14:textId="77777777" w:rsidR="00FE0328" w:rsidRDefault="00FE0328" w:rsidP="00FE0328">
            <w:pPr>
              <w:jc w:val="both"/>
              <w:rPr>
                <w:lang w:eastAsia="zh-CN"/>
              </w:rPr>
            </w:pPr>
          </w:p>
        </w:tc>
      </w:tr>
      <w:tr w:rsidR="00FE0328" w14:paraId="2AEF3B04" w14:textId="77777777" w:rsidTr="002F6691">
        <w:tc>
          <w:tcPr>
            <w:tcW w:w="1980" w:type="dxa"/>
          </w:tcPr>
          <w:p w14:paraId="7A6769B0" w14:textId="77777777" w:rsidR="00FE0328" w:rsidRDefault="00FE0328" w:rsidP="00FE0328">
            <w:pPr>
              <w:jc w:val="both"/>
              <w:rPr>
                <w:rFonts w:eastAsia="Malgun Gothic"/>
                <w:lang w:eastAsia="ko-KR"/>
              </w:rPr>
            </w:pPr>
          </w:p>
        </w:tc>
        <w:tc>
          <w:tcPr>
            <w:tcW w:w="1843" w:type="dxa"/>
          </w:tcPr>
          <w:p w14:paraId="6C4E740E" w14:textId="77777777" w:rsidR="00FE0328" w:rsidRDefault="00FE0328" w:rsidP="00FE0328">
            <w:pPr>
              <w:jc w:val="both"/>
              <w:rPr>
                <w:rFonts w:eastAsia="Malgun Gothic"/>
                <w:lang w:eastAsia="ko-KR"/>
              </w:rPr>
            </w:pPr>
          </w:p>
        </w:tc>
        <w:tc>
          <w:tcPr>
            <w:tcW w:w="5808" w:type="dxa"/>
          </w:tcPr>
          <w:p w14:paraId="18C72550" w14:textId="77777777" w:rsidR="00FE0328" w:rsidRDefault="00FE0328" w:rsidP="00FE0328">
            <w:pPr>
              <w:jc w:val="both"/>
              <w:rPr>
                <w:rFonts w:eastAsia="Malgun Gothic"/>
                <w:lang w:eastAsia="ko-KR"/>
              </w:rPr>
            </w:pPr>
          </w:p>
        </w:tc>
      </w:tr>
      <w:tr w:rsidR="00FE0328" w14:paraId="17EB3FD3" w14:textId="77777777" w:rsidTr="002F6691">
        <w:tc>
          <w:tcPr>
            <w:tcW w:w="1980" w:type="dxa"/>
          </w:tcPr>
          <w:p w14:paraId="36B7D0D6" w14:textId="77777777" w:rsidR="00FE0328" w:rsidRDefault="00FE0328" w:rsidP="00FE0328">
            <w:pPr>
              <w:jc w:val="both"/>
              <w:rPr>
                <w:rFonts w:eastAsia="Malgun Gothic"/>
                <w:lang w:eastAsia="ko-KR"/>
              </w:rPr>
            </w:pPr>
          </w:p>
        </w:tc>
        <w:tc>
          <w:tcPr>
            <w:tcW w:w="1843" w:type="dxa"/>
          </w:tcPr>
          <w:p w14:paraId="44D3670D" w14:textId="77777777" w:rsidR="00FE0328" w:rsidRDefault="00FE0328" w:rsidP="00FE0328">
            <w:pPr>
              <w:jc w:val="both"/>
              <w:rPr>
                <w:rFonts w:eastAsia="Malgun Gothic"/>
                <w:lang w:eastAsia="ko-KR"/>
              </w:rPr>
            </w:pPr>
          </w:p>
        </w:tc>
        <w:tc>
          <w:tcPr>
            <w:tcW w:w="5808" w:type="dxa"/>
          </w:tcPr>
          <w:p w14:paraId="7D25383C" w14:textId="77777777" w:rsidR="00FE0328" w:rsidRDefault="00FE0328" w:rsidP="00FE0328">
            <w:pPr>
              <w:jc w:val="both"/>
              <w:rPr>
                <w:rFonts w:eastAsia="Malgun Gothic"/>
                <w:lang w:eastAsia="ko-KR"/>
              </w:rPr>
            </w:pPr>
          </w:p>
        </w:tc>
      </w:tr>
    </w:tbl>
    <w:p w14:paraId="02EFE89F" w14:textId="77777777" w:rsidR="00AF7366" w:rsidRPr="003112B7" w:rsidRDefault="00AF7366" w:rsidP="00522E68">
      <w:pPr>
        <w:jc w:val="both"/>
      </w:pPr>
    </w:p>
    <w:p w14:paraId="39A7CDA9" w14:textId="1D42892E" w:rsidR="003112B7" w:rsidRDefault="00876EC3" w:rsidP="00522E68">
      <w:pPr>
        <w:pStyle w:val="2"/>
        <w:jc w:val="both"/>
      </w:pPr>
      <w:r>
        <w:t>2.4</w:t>
      </w:r>
      <w:r>
        <w:tab/>
      </w:r>
      <w:r w:rsidR="00D113A0">
        <w:t>On the duration</w:t>
      </w:r>
      <w:r w:rsidR="008327E0">
        <w:t xml:space="preserve"> and granularity of</w:t>
      </w:r>
      <w:r w:rsidR="00D113A0">
        <w:t xml:space="preserve"> T2</w:t>
      </w:r>
    </w:p>
    <w:p w14:paraId="7962224A" w14:textId="58C7B1C0" w:rsidR="00876EC3" w:rsidRDefault="00F822E2" w:rsidP="00522E68">
      <w:pPr>
        <w:jc w:val="both"/>
      </w:pPr>
      <w:r>
        <w:t>Some remaining Stage-3 details need to be resolved as well</w:t>
      </w:r>
      <w:r w:rsidR="003112B7">
        <w:t>.</w:t>
      </w:r>
      <w:r>
        <w:t xml:space="preserve"> One of them concerns the duration</w:t>
      </w:r>
      <w:r w:rsidR="008327E0">
        <w:t xml:space="preserve"> and granularity</w:t>
      </w:r>
      <w:r>
        <w:t xml:space="preserve"> of T2. It has been decided that T1 is expressed as an absolute time value, while the T2 is a timer, started at T1. </w:t>
      </w:r>
      <w:r w:rsidR="008327E0">
        <w:t>T2 should be long enough so that it covers large NTN footprints and allow</w:t>
      </w:r>
      <w:r w:rsidR="00522E68">
        <w:t>s</w:t>
      </w:r>
      <w:r w:rsidR="008327E0">
        <w:t xml:space="preserve"> the UE to be configured early. On the other hand, the rapporteur believes it does not have to be extremely accurate and the granularity of 10 or even 100 ms </w:t>
      </w:r>
      <w:r w:rsidR="00522E68">
        <w:t>could</w:t>
      </w:r>
      <w:r w:rsidR="008327E0">
        <w:t xml:space="preserve"> be sufficient.</w:t>
      </w:r>
      <w:r w:rsidR="00522E68">
        <w:t xml:space="preserve"> Please share your opinion.</w:t>
      </w:r>
      <w:r w:rsidR="008327E0">
        <w:t xml:space="preserve"> </w:t>
      </w:r>
    </w:p>
    <w:tbl>
      <w:tblPr>
        <w:tblStyle w:val="ad"/>
        <w:tblW w:w="9631" w:type="dxa"/>
        <w:tblLayout w:type="fixed"/>
        <w:tblLook w:val="04A0" w:firstRow="1" w:lastRow="0" w:firstColumn="1" w:lastColumn="0" w:noHBand="0" w:noVBand="1"/>
      </w:tblPr>
      <w:tblGrid>
        <w:gridCol w:w="1980"/>
        <w:gridCol w:w="1843"/>
        <w:gridCol w:w="5808"/>
      </w:tblGrid>
      <w:tr w:rsidR="008327E0" w14:paraId="3DDD7132" w14:textId="77777777" w:rsidTr="002F6691">
        <w:tc>
          <w:tcPr>
            <w:tcW w:w="9631" w:type="dxa"/>
            <w:gridSpan w:val="3"/>
          </w:tcPr>
          <w:p w14:paraId="19F7434C" w14:textId="1F268714" w:rsidR="008327E0" w:rsidRPr="00C16CC2" w:rsidRDefault="008327E0" w:rsidP="00522E68">
            <w:pPr>
              <w:jc w:val="both"/>
              <w:rPr>
                <w:b/>
              </w:rPr>
            </w:pPr>
            <w:r w:rsidRPr="00547D9E">
              <w:rPr>
                <w:b/>
              </w:rPr>
              <w:t xml:space="preserve">Question </w:t>
            </w:r>
            <w:r>
              <w:rPr>
                <w:b/>
              </w:rPr>
              <w:t>6</w:t>
            </w:r>
            <w:r w:rsidRPr="00547D9E">
              <w:rPr>
                <w:b/>
              </w:rPr>
              <w:t xml:space="preserve">: </w:t>
            </w:r>
            <w:r>
              <w:rPr>
                <w:b/>
              </w:rPr>
              <w:t xml:space="preserve">What is the preferred duration and granularity of timer T2? </w:t>
            </w:r>
            <w:r w:rsidRPr="00547D9E">
              <w:rPr>
                <w:b/>
              </w:rPr>
              <w:t xml:space="preserve"> </w:t>
            </w:r>
          </w:p>
        </w:tc>
      </w:tr>
      <w:tr w:rsidR="008327E0" w14:paraId="731B7D44" w14:textId="77777777" w:rsidTr="002F6691">
        <w:tc>
          <w:tcPr>
            <w:tcW w:w="1980" w:type="dxa"/>
          </w:tcPr>
          <w:p w14:paraId="734C5E4B" w14:textId="77777777" w:rsidR="008327E0" w:rsidRDefault="008327E0" w:rsidP="00522E68">
            <w:pPr>
              <w:jc w:val="both"/>
              <w:rPr>
                <w:b/>
              </w:rPr>
            </w:pPr>
            <w:r>
              <w:rPr>
                <w:b/>
              </w:rPr>
              <w:t>Company</w:t>
            </w:r>
          </w:p>
        </w:tc>
        <w:tc>
          <w:tcPr>
            <w:tcW w:w="1843" w:type="dxa"/>
          </w:tcPr>
          <w:p w14:paraId="53CA6492" w14:textId="77777777" w:rsidR="008327E0" w:rsidRDefault="008327E0" w:rsidP="00522E68">
            <w:pPr>
              <w:jc w:val="both"/>
              <w:rPr>
                <w:b/>
              </w:rPr>
            </w:pPr>
            <w:r>
              <w:rPr>
                <w:b/>
              </w:rPr>
              <w:t>Answer</w:t>
            </w:r>
          </w:p>
        </w:tc>
        <w:tc>
          <w:tcPr>
            <w:tcW w:w="5808" w:type="dxa"/>
          </w:tcPr>
          <w:p w14:paraId="168122A9" w14:textId="77777777" w:rsidR="008327E0" w:rsidRDefault="008327E0" w:rsidP="00522E68">
            <w:pPr>
              <w:jc w:val="both"/>
              <w:rPr>
                <w:b/>
              </w:rPr>
            </w:pPr>
            <w:r>
              <w:rPr>
                <w:b/>
              </w:rPr>
              <w:t>Comments</w:t>
            </w:r>
          </w:p>
        </w:tc>
      </w:tr>
      <w:tr w:rsidR="008327E0" w14:paraId="4F6D6BF6" w14:textId="77777777" w:rsidTr="002F6691">
        <w:tc>
          <w:tcPr>
            <w:tcW w:w="1980" w:type="dxa"/>
          </w:tcPr>
          <w:p w14:paraId="00A18BAC" w14:textId="141416AA" w:rsidR="008327E0" w:rsidRDefault="008E2FFB" w:rsidP="00522E68">
            <w:pPr>
              <w:jc w:val="both"/>
              <w:rPr>
                <w:lang w:eastAsia="zh-CN"/>
              </w:rPr>
            </w:pPr>
            <w:ins w:id="188" w:author="Helka-Liina Maattanen" w:date="2022-02-21T12:47:00Z">
              <w:r>
                <w:rPr>
                  <w:lang w:eastAsia="zh-CN"/>
                </w:rPr>
                <w:t>Ericsson</w:t>
              </w:r>
            </w:ins>
          </w:p>
        </w:tc>
        <w:tc>
          <w:tcPr>
            <w:tcW w:w="1843" w:type="dxa"/>
          </w:tcPr>
          <w:p w14:paraId="50780399" w14:textId="110A25CF" w:rsidR="008327E0" w:rsidRDefault="008E2FFB" w:rsidP="00522E68">
            <w:pPr>
              <w:jc w:val="both"/>
              <w:rPr>
                <w:lang w:eastAsia="zh-CN"/>
              </w:rPr>
            </w:pPr>
            <w:ins w:id="189" w:author="Helka-Liina Maattanen" w:date="2022-02-21T12:46:00Z">
              <w:r w:rsidRPr="008E2FFB">
                <w:rPr>
                  <w:lang w:eastAsia="zh-CN"/>
                </w:rPr>
                <w:t>The duration field should not only cover the “overlap time” between the old and the new candidate target cell, but also, to some extent, the visibility time of a neighbour cell as candidate target cell</w:t>
              </w:r>
            </w:ins>
          </w:p>
        </w:tc>
        <w:tc>
          <w:tcPr>
            <w:tcW w:w="5808" w:type="dxa"/>
          </w:tcPr>
          <w:p w14:paraId="272EF4AE" w14:textId="517153FA" w:rsidR="008327E0" w:rsidRDefault="008E2FFB" w:rsidP="00522E68">
            <w:pPr>
              <w:jc w:val="both"/>
              <w:rPr>
                <w:b/>
                <w:lang w:eastAsia="zh-CN"/>
              </w:rPr>
            </w:pPr>
            <w:ins w:id="190" w:author="Helka-Liina Maattanen" w:date="2022-02-21T12:47:00Z">
              <w:r>
                <w:rPr>
                  <w:b/>
                  <w:lang w:eastAsia="zh-CN"/>
                </w:rPr>
                <w:t>Would be good to get satellite companies views on exact values</w:t>
              </w:r>
            </w:ins>
          </w:p>
        </w:tc>
      </w:tr>
      <w:tr w:rsidR="00A1585B" w14:paraId="1D4385A9" w14:textId="77777777" w:rsidTr="002F6691">
        <w:tc>
          <w:tcPr>
            <w:tcW w:w="1980" w:type="dxa"/>
          </w:tcPr>
          <w:p w14:paraId="33D39169" w14:textId="149542FD" w:rsidR="00A1585B" w:rsidRDefault="00A1585B" w:rsidP="00A1585B">
            <w:pPr>
              <w:jc w:val="both"/>
              <w:rPr>
                <w:lang w:eastAsia="zh-CN"/>
              </w:rPr>
            </w:pPr>
            <w:ins w:id="191" w:author="Wei, Yuxin" w:date="2022-02-21T16:55:00Z">
              <w:r>
                <w:rPr>
                  <w:lang w:eastAsia="zh-CN"/>
                </w:rPr>
                <w:t>Sony</w:t>
              </w:r>
            </w:ins>
          </w:p>
        </w:tc>
        <w:tc>
          <w:tcPr>
            <w:tcW w:w="1843" w:type="dxa"/>
          </w:tcPr>
          <w:p w14:paraId="567E4934" w14:textId="3D37A9AB" w:rsidR="00A1585B" w:rsidRDefault="00A1585B" w:rsidP="00A1585B">
            <w:pPr>
              <w:jc w:val="both"/>
              <w:rPr>
                <w:lang w:eastAsia="zh-CN"/>
              </w:rPr>
            </w:pPr>
            <w:ins w:id="192" w:author="Wei, Yuxin" w:date="2022-02-21T16:55:00Z">
              <w:r>
                <w:rPr>
                  <w:lang w:eastAsia="zh-CN"/>
                </w:rPr>
                <w:t>We are fine with 10ms or 100ms granularity</w:t>
              </w:r>
            </w:ins>
          </w:p>
        </w:tc>
        <w:tc>
          <w:tcPr>
            <w:tcW w:w="5808" w:type="dxa"/>
          </w:tcPr>
          <w:p w14:paraId="45CB247C" w14:textId="77777777" w:rsidR="00A1585B" w:rsidRDefault="00A1585B" w:rsidP="00A1585B">
            <w:pPr>
              <w:jc w:val="both"/>
              <w:rPr>
                <w:lang w:eastAsia="zh-CN"/>
              </w:rPr>
            </w:pPr>
          </w:p>
        </w:tc>
      </w:tr>
      <w:tr w:rsidR="0025268E" w14:paraId="393A9FAD" w14:textId="77777777" w:rsidTr="002F6691">
        <w:tc>
          <w:tcPr>
            <w:tcW w:w="1980" w:type="dxa"/>
          </w:tcPr>
          <w:p w14:paraId="426B6B5A" w14:textId="2525C4F0" w:rsidR="0025268E" w:rsidRDefault="0025268E" w:rsidP="0025268E">
            <w:pPr>
              <w:jc w:val="both"/>
              <w:rPr>
                <w:lang w:eastAsia="zh-CN"/>
              </w:rPr>
            </w:pPr>
            <w:ins w:id="193" w:author="NEC" w:date="2022-02-21T21:57:00Z">
              <w:r>
                <w:rPr>
                  <w:lang w:eastAsia="zh-CN"/>
                </w:rPr>
                <w:t>NEC</w:t>
              </w:r>
            </w:ins>
          </w:p>
        </w:tc>
        <w:tc>
          <w:tcPr>
            <w:tcW w:w="1843" w:type="dxa"/>
          </w:tcPr>
          <w:p w14:paraId="3500DFCA" w14:textId="087A1E13" w:rsidR="0025268E" w:rsidRDefault="0025268E" w:rsidP="0025268E">
            <w:pPr>
              <w:jc w:val="both"/>
              <w:rPr>
                <w:ins w:id="194" w:author="NEC" w:date="2022-02-21T21:57:00Z"/>
                <w:lang w:eastAsia="zh-CN"/>
              </w:rPr>
            </w:pPr>
            <w:ins w:id="195" w:author="NEC" w:date="2022-02-21T21:57:00Z">
              <w:r>
                <w:rPr>
                  <w:lang w:eastAsia="zh-CN"/>
                </w:rPr>
                <w:t xml:space="preserve">Duration:  x seconds </w:t>
              </w:r>
            </w:ins>
          </w:p>
          <w:p w14:paraId="2E02360F" w14:textId="7D960F7D" w:rsidR="0025268E" w:rsidRDefault="0025268E" w:rsidP="0025268E">
            <w:pPr>
              <w:jc w:val="both"/>
              <w:rPr>
                <w:lang w:eastAsia="zh-CN"/>
              </w:rPr>
            </w:pPr>
            <w:ins w:id="196" w:author="NEC" w:date="2022-02-21T21:57:00Z">
              <w:r>
                <w:rPr>
                  <w:lang w:eastAsia="zh-CN"/>
                </w:rPr>
                <w:t>Granularity:  20ms +</w:t>
              </w:r>
            </w:ins>
          </w:p>
        </w:tc>
        <w:tc>
          <w:tcPr>
            <w:tcW w:w="5808" w:type="dxa"/>
          </w:tcPr>
          <w:p w14:paraId="00DD16B7" w14:textId="77777777" w:rsidR="0025268E" w:rsidRDefault="0025268E" w:rsidP="0025268E">
            <w:pPr>
              <w:jc w:val="both"/>
              <w:rPr>
                <w:ins w:id="197" w:author="NEC" w:date="2022-02-21T21:57:00Z"/>
                <w:b/>
                <w:lang w:eastAsia="zh-CN"/>
              </w:rPr>
            </w:pPr>
            <w:ins w:id="198" w:author="NEC" w:date="2022-02-21T21:57:00Z">
              <w:r>
                <w:rPr>
                  <w:b/>
                  <w:lang w:eastAsia="zh-CN"/>
                </w:rPr>
                <w:t xml:space="preserve">In our understanding, timer-based trigger is mainly used for service link change case, but not used to indicate appearance /disappearance of a neighbouring cell as a target cell of CHO. Hence duration of T2 only needs to cover overlap time between existing and replacement cell (plus possible guard time), no need to be long enough to cover </w:t>
              </w:r>
              <w:r w:rsidRPr="00E15B19">
                <w:rPr>
                  <w:b/>
                  <w:lang w:eastAsia="zh-CN"/>
                </w:rPr>
                <w:t>the visibility time of a neighbour cell</w:t>
              </w:r>
              <w:r>
                <w:rPr>
                  <w:b/>
                  <w:lang w:eastAsia="zh-CN"/>
                </w:rPr>
                <w:t xml:space="preserve"> as a target cell.  </w:t>
              </w:r>
            </w:ins>
          </w:p>
          <w:p w14:paraId="25E0B98A" w14:textId="683EC62E" w:rsidR="0025268E" w:rsidRDefault="0025268E" w:rsidP="0025268E">
            <w:pPr>
              <w:jc w:val="both"/>
              <w:rPr>
                <w:lang w:eastAsia="zh-CN"/>
              </w:rPr>
            </w:pPr>
            <w:ins w:id="199" w:author="NEC" w:date="2022-02-21T21:57:00Z">
              <w:r>
                <w:rPr>
                  <w:b/>
                  <w:lang w:eastAsia="zh-CN"/>
                </w:rPr>
                <w:t>For granularity, we agree that it does not need to be very accurate</w:t>
              </w:r>
            </w:ins>
            <w:ins w:id="200" w:author="NEC" w:date="2022-02-21T21:58:00Z">
              <w:r>
                <w:rPr>
                  <w:b/>
                  <w:lang w:eastAsia="zh-CN"/>
                </w:rPr>
                <w:t xml:space="preserve"> 10 to 100ms looks fine </w:t>
              </w:r>
            </w:ins>
          </w:p>
        </w:tc>
      </w:tr>
      <w:tr w:rsidR="00906FC3" w14:paraId="4F47D3B4" w14:textId="77777777" w:rsidTr="002F6691">
        <w:tc>
          <w:tcPr>
            <w:tcW w:w="1980" w:type="dxa"/>
          </w:tcPr>
          <w:p w14:paraId="190C80B3" w14:textId="5C4DC4B8" w:rsidR="00906FC3" w:rsidRPr="00A01B05" w:rsidRDefault="00906FC3" w:rsidP="00906FC3">
            <w:pPr>
              <w:jc w:val="both"/>
              <w:rPr>
                <w:lang w:eastAsia="zh-CN"/>
              </w:rPr>
            </w:pPr>
            <w:ins w:id="201" w:author="Qualcomm-Bharat" w:date="2022-02-21T14:30:00Z">
              <w:r>
                <w:rPr>
                  <w:lang w:eastAsia="zh-CN"/>
                </w:rPr>
                <w:t>Qualcomm</w:t>
              </w:r>
            </w:ins>
          </w:p>
        </w:tc>
        <w:tc>
          <w:tcPr>
            <w:tcW w:w="1843" w:type="dxa"/>
          </w:tcPr>
          <w:p w14:paraId="0FB20622" w14:textId="2E809D16" w:rsidR="00906FC3" w:rsidRDefault="00906FC3" w:rsidP="00906FC3">
            <w:pPr>
              <w:jc w:val="both"/>
              <w:rPr>
                <w:lang w:eastAsia="zh-CN"/>
              </w:rPr>
            </w:pPr>
            <w:ins w:id="202" w:author="Qualcomm-Bharat" w:date="2022-02-21T14:30:00Z">
              <w:r>
                <w:rPr>
                  <w:lang w:eastAsia="zh-CN"/>
                </w:rPr>
                <w:t>Align with cell stop time</w:t>
              </w:r>
            </w:ins>
          </w:p>
        </w:tc>
        <w:tc>
          <w:tcPr>
            <w:tcW w:w="5808" w:type="dxa"/>
          </w:tcPr>
          <w:p w14:paraId="3BA1F52F" w14:textId="77777777" w:rsidR="00906FC3" w:rsidRDefault="00906FC3" w:rsidP="00906FC3">
            <w:pPr>
              <w:jc w:val="both"/>
              <w:rPr>
                <w:lang w:eastAsia="zh-CN"/>
              </w:rPr>
            </w:pPr>
          </w:p>
        </w:tc>
      </w:tr>
      <w:tr w:rsidR="0025268E" w14:paraId="1F1BBA13" w14:textId="77777777" w:rsidTr="002F6691">
        <w:tc>
          <w:tcPr>
            <w:tcW w:w="1980" w:type="dxa"/>
          </w:tcPr>
          <w:p w14:paraId="1191931C" w14:textId="468722A4" w:rsidR="0025268E" w:rsidRDefault="000F28B8" w:rsidP="0025268E">
            <w:pPr>
              <w:jc w:val="both"/>
              <w:rPr>
                <w:lang w:eastAsia="zh-CN"/>
              </w:rPr>
            </w:pPr>
            <w:ins w:id="203" w:author="Pavan Nuggehalli" w:date="2022-02-21T16:13:00Z">
              <w:r>
                <w:rPr>
                  <w:lang w:eastAsia="zh-CN"/>
                </w:rPr>
                <w:t>Apple</w:t>
              </w:r>
            </w:ins>
          </w:p>
        </w:tc>
        <w:tc>
          <w:tcPr>
            <w:tcW w:w="1843" w:type="dxa"/>
          </w:tcPr>
          <w:p w14:paraId="34352300" w14:textId="77777777" w:rsidR="0025268E" w:rsidRDefault="000F28B8" w:rsidP="0025268E">
            <w:pPr>
              <w:jc w:val="both"/>
              <w:rPr>
                <w:ins w:id="204" w:author="Pavan Nuggehalli" w:date="2022-02-21T16:14:00Z"/>
                <w:lang w:eastAsia="zh-CN"/>
              </w:rPr>
            </w:pPr>
            <w:ins w:id="205" w:author="Pavan Nuggehalli" w:date="2022-02-21T16:14:00Z">
              <w:r>
                <w:rPr>
                  <w:lang w:eastAsia="zh-CN"/>
                </w:rPr>
                <w:t xml:space="preserve">Duration: in seconds </w:t>
              </w:r>
            </w:ins>
          </w:p>
          <w:p w14:paraId="18C5502C" w14:textId="2C74DACD" w:rsidR="000F28B8" w:rsidRDefault="000F28B8" w:rsidP="0025268E">
            <w:pPr>
              <w:jc w:val="both"/>
              <w:rPr>
                <w:lang w:eastAsia="zh-CN"/>
              </w:rPr>
            </w:pPr>
            <w:ins w:id="206" w:author="Pavan Nuggehalli" w:date="2022-02-21T16:14:00Z">
              <w:r>
                <w:rPr>
                  <w:lang w:eastAsia="zh-CN"/>
                </w:rPr>
                <w:lastRenderedPageBreak/>
                <w:t>Granularity: 100ms is more than enough</w:t>
              </w:r>
            </w:ins>
          </w:p>
        </w:tc>
        <w:tc>
          <w:tcPr>
            <w:tcW w:w="5808" w:type="dxa"/>
          </w:tcPr>
          <w:p w14:paraId="64A167E5" w14:textId="77777777" w:rsidR="0025268E" w:rsidRDefault="0025268E" w:rsidP="0025268E">
            <w:pPr>
              <w:jc w:val="both"/>
              <w:rPr>
                <w:lang w:eastAsia="zh-CN"/>
              </w:rPr>
            </w:pPr>
          </w:p>
        </w:tc>
      </w:tr>
      <w:tr w:rsidR="00962C92" w14:paraId="3F5F27D9" w14:textId="77777777" w:rsidTr="002F6691">
        <w:trPr>
          <w:ins w:id="207" w:author="OPPO" w:date="2022-02-22T09:13:00Z"/>
        </w:trPr>
        <w:tc>
          <w:tcPr>
            <w:tcW w:w="1980" w:type="dxa"/>
          </w:tcPr>
          <w:p w14:paraId="555B5CB2" w14:textId="77777777" w:rsidR="00962C92" w:rsidRDefault="00962C92" w:rsidP="002F6691">
            <w:pPr>
              <w:jc w:val="both"/>
              <w:rPr>
                <w:ins w:id="208" w:author="OPPO" w:date="2022-02-22T09:13:00Z"/>
                <w:lang w:eastAsia="zh-CN"/>
              </w:rPr>
            </w:pPr>
            <w:ins w:id="209" w:author="OPPO" w:date="2022-02-22T09:13:00Z">
              <w:r>
                <w:rPr>
                  <w:lang w:eastAsia="zh-CN"/>
                </w:rPr>
                <w:t>OPPO</w:t>
              </w:r>
            </w:ins>
          </w:p>
        </w:tc>
        <w:tc>
          <w:tcPr>
            <w:tcW w:w="1843" w:type="dxa"/>
          </w:tcPr>
          <w:p w14:paraId="2CFFF367" w14:textId="77777777" w:rsidR="00962C92" w:rsidRDefault="00962C92" w:rsidP="002F6691">
            <w:pPr>
              <w:jc w:val="both"/>
              <w:rPr>
                <w:ins w:id="210" w:author="OPPO" w:date="2022-02-22T09:13:00Z"/>
                <w:lang w:eastAsia="zh-CN"/>
              </w:rPr>
            </w:pPr>
            <w:ins w:id="211" w:author="OPPO" w:date="2022-02-22T09:13:00Z">
              <w:r>
                <w:rPr>
                  <w:lang w:eastAsia="zh-CN"/>
                </w:rPr>
                <w:t>No strong view</w:t>
              </w:r>
            </w:ins>
          </w:p>
        </w:tc>
        <w:tc>
          <w:tcPr>
            <w:tcW w:w="5808" w:type="dxa"/>
          </w:tcPr>
          <w:p w14:paraId="72298EFB" w14:textId="77777777" w:rsidR="00962C92" w:rsidRDefault="00962C92" w:rsidP="002F6691">
            <w:pPr>
              <w:jc w:val="both"/>
              <w:rPr>
                <w:ins w:id="212" w:author="OPPO" w:date="2022-02-22T09:13:00Z"/>
                <w:lang w:eastAsia="zh-CN"/>
              </w:rPr>
            </w:pPr>
            <w:ins w:id="213" w:author="OPPO" w:date="2022-02-22T09:13:00Z">
              <w:r>
                <w:rPr>
                  <w:b/>
                  <w:lang w:eastAsia="zh-CN"/>
                </w:rPr>
                <w:t>Would be good to get satellite companies views on exact values</w:t>
              </w:r>
            </w:ins>
          </w:p>
        </w:tc>
      </w:tr>
      <w:tr w:rsidR="002F6691" w14:paraId="186BABB8" w14:textId="77777777" w:rsidTr="002F6691">
        <w:tc>
          <w:tcPr>
            <w:tcW w:w="1980" w:type="dxa"/>
          </w:tcPr>
          <w:p w14:paraId="05BE2460" w14:textId="0DFFE544" w:rsidR="002F6691" w:rsidRDefault="002F6691" w:rsidP="002F6691">
            <w:pPr>
              <w:jc w:val="both"/>
              <w:rPr>
                <w:lang w:eastAsia="zh-CN"/>
              </w:rPr>
            </w:pPr>
            <w:ins w:id="214" w:author="Huawei - Lili" w:date="2022-02-22T10:17:00Z">
              <w:r>
                <w:rPr>
                  <w:rFonts w:hint="eastAsia"/>
                  <w:lang w:eastAsia="zh-CN"/>
                </w:rPr>
                <w:t>H</w:t>
              </w:r>
              <w:r>
                <w:rPr>
                  <w:lang w:eastAsia="zh-CN"/>
                </w:rPr>
                <w:t>uawe</w:t>
              </w:r>
            </w:ins>
            <w:ins w:id="215" w:author="Huawei - Lili" w:date="2022-02-22T10:18:00Z">
              <w:r>
                <w:rPr>
                  <w:lang w:eastAsia="zh-CN"/>
                </w:rPr>
                <w:t>i, HiSilicon</w:t>
              </w:r>
            </w:ins>
          </w:p>
        </w:tc>
        <w:tc>
          <w:tcPr>
            <w:tcW w:w="1843" w:type="dxa"/>
          </w:tcPr>
          <w:p w14:paraId="6A863690" w14:textId="7577E330" w:rsidR="002F6691" w:rsidRDefault="002F6691" w:rsidP="002F6691">
            <w:pPr>
              <w:jc w:val="both"/>
              <w:rPr>
                <w:lang w:eastAsia="zh-CN"/>
              </w:rPr>
            </w:pPr>
            <w:ins w:id="216" w:author="Huawei - Lili" w:date="2022-02-22T10:18:00Z">
              <w:r w:rsidRPr="00B543BC">
                <w:rPr>
                  <w:lang w:eastAsia="zh-CN"/>
                </w:rPr>
                <w:t>INTEGER (1..50000)</w:t>
              </w:r>
              <w:r>
                <w:rPr>
                  <w:lang w:eastAsia="zh-CN"/>
                </w:rPr>
                <w:t xml:space="preserve"> with the unit of 10ms</w:t>
              </w:r>
            </w:ins>
          </w:p>
        </w:tc>
        <w:tc>
          <w:tcPr>
            <w:tcW w:w="5808" w:type="dxa"/>
          </w:tcPr>
          <w:p w14:paraId="13538F8B" w14:textId="77777777" w:rsidR="002F6691" w:rsidRPr="00BA0FB7" w:rsidRDefault="002F6691" w:rsidP="002F6691">
            <w:pPr>
              <w:jc w:val="both"/>
              <w:rPr>
                <w:ins w:id="217" w:author="Huawei - Lili" w:date="2022-02-22T10:18:00Z"/>
                <w:lang w:eastAsia="zh-CN"/>
              </w:rPr>
            </w:pPr>
            <w:ins w:id="218" w:author="Huawei - Lili" w:date="2022-02-22T10:18:00Z">
              <w:r w:rsidRPr="00BA0FB7">
                <w:rPr>
                  <w:lang w:eastAsia="zh-CN"/>
                </w:rPr>
                <w:t xml:space="preserve">According to TR 38.821, for LEO transparent payload, the satellite speed is 7.56 km/s, the maximum cell diameter is 3500km </w:t>
              </w:r>
              <w:r w:rsidRPr="00BA0FB7">
                <w:rPr>
                  <w:rFonts w:hint="eastAsia"/>
                  <w:lang w:eastAsia="zh-CN"/>
                </w:rPr>
                <w:t>(</w:t>
              </w:r>
              <w:r w:rsidRPr="00BA0FB7">
                <w:rPr>
                  <w:lang w:eastAsia="zh-CN"/>
                </w:rPr>
                <w:t>i.e. HEO). For earth moving cell scenarios, the serving time of the cell from the moment it covers the UE</w:t>
              </w:r>
              <w:r w:rsidRPr="00BA0FB7">
                <w:rPr>
                  <w:rFonts w:hint="eastAsia"/>
                  <w:lang w:eastAsia="zh-CN"/>
                </w:rPr>
                <w:t xml:space="preserve"> </w:t>
              </w:r>
              <w:r w:rsidRPr="00BA0FB7">
                <w:rPr>
                  <w:lang w:eastAsia="zh-CN"/>
                </w:rPr>
                <w:t xml:space="preserve">to the moment it leaves the UE is about 463s, which can be rounded up to 500s. If the time-based CHO is configured soon after the UE is covered by the satellite, the maximum duration can be configured as 500s. For the quasi-earth fixed cell, since the upcoming cell covers the same area as the current serving cell, the serving cell can configure time-based CHO towards the upcoming cell to the UE when there is not much remaining serving time. In other words, there is no need for a large value for the CHO duration for quasi-earth fixed cell scenarios and 500s is definitely enough. Considering the unit of </w:t>
              </w:r>
              <w:r w:rsidRPr="00BA0FB7">
                <w:rPr>
                  <w:i/>
                  <w:lang w:eastAsia="zh-CN"/>
                </w:rPr>
                <w:t>duration-r17</w:t>
              </w:r>
              <w:r w:rsidRPr="00BA0FB7">
                <w:rPr>
                  <w:lang w:eastAsia="zh-CN"/>
                </w:rPr>
                <w:t xml:space="preserve"> is preferably the same as </w:t>
              </w:r>
              <w:r w:rsidRPr="00BA0FB7">
                <w:rPr>
                  <w:i/>
                  <w:lang w:eastAsia="zh-CN"/>
                </w:rPr>
                <w:t>t1-Threshold-r17</w:t>
              </w:r>
              <w:r w:rsidRPr="00BA0FB7">
                <w:rPr>
                  <w:lang w:eastAsia="zh-CN"/>
                </w:rPr>
                <w:t xml:space="preserve">, and </w:t>
              </w:r>
              <w:r w:rsidRPr="00BA0FB7">
                <w:rPr>
                  <w:i/>
                  <w:lang w:eastAsia="zh-CN"/>
                </w:rPr>
                <w:t>t1-Threshold-r17</w:t>
              </w:r>
              <w:r w:rsidRPr="00BA0FB7">
                <w:rPr>
                  <w:lang w:eastAsia="zh-CN"/>
                </w:rPr>
                <w:t xml:space="preserve"> follows the same format of </w:t>
              </w:r>
              <w:r w:rsidRPr="00BA0FB7">
                <w:rPr>
                  <w:i/>
                  <w:lang w:eastAsia="zh-CN"/>
                </w:rPr>
                <w:t>timeInfoUTC</w:t>
              </w:r>
              <w:r w:rsidRPr="00BA0FB7">
                <w:rPr>
                  <w:lang w:eastAsia="zh-CN"/>
                </w:rPr>
                <w:t xml:space="preserve"> in SIB9 which is in the units of 10ms, the max value of </w:t>
              </w:r>
              <w:r w:rsidRPr="00BA0FB7">
                <w:rPr>
                  <w:i/>
                  <w:lang w:eastAsia="zh-CN"/>
                </w:rPr>
                <w:t>duration-r17</w:t>
              </w:r>
              <w:r w:rsidRPr="00BA0FB7">
                <w:rPr>
                  <w:lang w:eastAsia="zh-CN"/>
                </w:rPr>
                <w:t xml:space="preserve"> can be 500s / 10ms = 50000. </w:t>
              </w:r>
            </w:ins>
          </w:p>
          <w:p w14:paraId="39E81B4A" w14:textId="07B67894" w:rsidR="002F6691" w:rsidRDefault="002F6691" w:rsidP="002F6691">
            <w:pPr>
              <w:jc w:val="both"/>
              <w:rPr>
                <w:lang w:eastAsia="zh-CN"/>
              </w:rPr>
            </w:pPr>
            <w:ins w:id="219" w:author="Huawei - Lili" w:date="2022-02-22T10:18:00Z">
              <w:r w:rsidRPr="00BA0FB7">
                <w:rPr>
                  <w:lang w:eastAsia="zh-CN"/>
                </w:rPr>
                <w:t>Therefore, the type of duration-r17 can be INTEGER (1..50000).</w:t>
              </w:r>
            </w:ins>
          </w:p>
        </w:tc>
      </w:tr>
      <w:tr w:rsidR="0025268E" w14:paraId="2C5463F4" w14:textId="77777777" w:rsidTr="002F6691">
        <w:tc>
          <w:tcPr>
            <w:tcW w:w="1980" w:type="dxa"/>
          </w:tcPr>
          <w:p w14:paraId="75A77068" w14:textId="77777777" w:rsidR="0025268E" w:rsidRDefault="0025268E" w:rsidP="0025268E">
            <w:pPr>
              <w:jc w:val="both"/>
              <w:rPr>
                <w:lang w:eastAsia="zh-CN"/>
              </w:rPr>
            </w:pPr>
          </w:p>
        </w:tc>
        <w:tc>
          <w:tcPr>
            <w:tcW w:w="1843" w:type="dxa"/>
          </w:tcPr>
          <w:p w14:paraId="33903952" w14:textId="77777777" w:rsidR="0025268E" w:rsidRDefault="0025268E" w:rsidP="0025268E">
            <w:pPr>
              <w:jc w:val="both"/>
              <w:rPr>
                <w:lang w:eastAsia="zh-CN"/>
              </w:rPr>
            </w:pPr>
          </w:p>
        </w:tc>
        <w:tc>
          <w:tcPr>
            <w:tcW w:w="5808" w:type="dxa"/>
          </w:tcPr>
          <w:p w14:paraId="3EF3DC3A" w14:textId="77777777" w:rsidR="0025268E" w:rsidRDefault="0025268E" w:rsidP="0025268E">
            <w:pPr>
              <w:jc w:val="both"/>
              <w:rPr>
                <w:lang w:eastAsia="zh-CN"/>
              </w:rPr>
            </w:pPr>
          </w:p>
        </w:tc>
      </w:tr>
      <w:tr w:rsidR="0025268E" w14:paraId="69CC4990" w14:textId="77777777" w:rsidTr="002F6691">
        <w:tc>
          <w:tcPr>
            <w:tcW w:w="1980" w:type="dxa"/>
          </w:tcPr>
          <w:p w14:paraId="3C8B5B09" w14:textId="77777777" w:rsidR="0025268E" w:rsidRDefault="0025268E" w:rsidP="0025268E">
            <w:pPr>
              <w:jc w:val="both"/>
              <w:rPr>
                <w:lang w:eastAsia="zh-CN"/>
              </w:rPr>
            </w:pPr>
          </w:p>
        </w:tc>
        <w:tc>
          <w:tcPr>
            <w:tcW w:w="1843" w:type="dxa"/>
          </w:tcPr>
          <w:p w14:paraId="4930487A" w14:textId="77777777" w:rsidR="0025268E" w:rsidRDefault="0025268E" w:rsidP="0025268E">
            <w:pPr>
              <w:jc w:val="both"/>
              <w:rPr>
                <w:lang w:eastAsia="zh-CN"/>
              </w:rPr>
            </w:pPr>
          </w:p>
        </w:tc>
        <w:tc>
          <w:tcPr>
            <w:tcW w:w="5808" w:type="dxa"/>
          </w:tcPr>
          <w:p w14:paraId="5C5952DA" w14:textId="77777777" w:rsidR="0025268E" w:rsidRDefault="0025268E" w:rsidP="0025268E">
            <w:pPr>
              <w:jc w:val="both"/>
              <w:rPr>
                <w:lang w:eastAsia="zh-CN"/>
              </w:rPr>
            </w:pPr>
          </w:p>
        </w:tc>
      </w:tr>
      <w:tr w:rsidR="0025268E" w14:paraId="0DB00A30" w14:textId="77777777" w:rsidTr="002F6691">
        <w:tc>
          <w:tcPr>
            <w:tcW w:w="1980" w:type="dxa"/>
          </w:tcPr>
          <w:p w14:paraId="5D2F0761" w14:textId="77777777" w:rsidR="0025268E" w:rsidRDefault="0025268E" w:rsidP="0025268E">
            <w:pPr>
              <w:jc w:val="both"/>
              <w:rPr>
                <w:lang w:eastAsia="zh-CN"/>
              </w:rPr>
            </w:pPr>
          </w:p>
        </w:tc>
        <w:tc>
          <w:tcPr>
            <w:tcW w:w="1843" w:type="dxa"/>
          </w:tcPr>
          <w:p w14:paraId="703B0DEB" w14:textId="77777777" w:rsidR="0025268E" w:rsidRDefault="0025268E" w:rsidP="0025268E">
            <w:pPr>
              <w:jc w:val="both"/>
              <w:rPr>
                <w:lang w:eastAsia="zh-CN"/>
              </w:rPr>
            </w:pPr>
          </w:p>
        </w:tc>
        <w:tc>
          <w:tcPr>
            <w:tcW w:w="5808" w:type="dxa"/>
          </w:tcPr>
          <w:p w14:paraId="2491EFFA" w14:textId="77777777" w:rsidR="0025268E" w:rsidRDefault="0025268E" w:rsidP="0025268E">
            <w:pPr>
              <w:jc w:val="both"/>
            </w:pPr>
          </w:p>
        </w:tc>
      </w:tr>
      <w:tr w:rsidR="0025268E" w14:paraId="7F7C6135" w14:textId="77777777" w:rsidTr="002F6691">
        <w:tc>
          <w:tcPr>
            <w:tcW w:w="1980" w:type="dxa"/>
          </w:tcPr>
          <w:p w14:paraId="3583880A" w14:textId="77777777" w:rsidR="0025268E" w:rsidRDefault="0025268E" w:rsidP="0025268E">
            <w:pPr>
              <w:jc w:val="both"/>
              <w:rPr>
                <w:lang w:val="en-US" w:eastAsia="zh-CN"/>
              </w:rPr>
            </w:pPr>
          </w:p>
        </w:tc>
        <w:tc>
          <w:tcPr>
            <w:tcW w:w="1843" w:type="dxa"/>
          </w:tcPr>
          <w:p w14:paraId="1206AEBE" w14:textId="77777777" w:rsidR="0025268E" w:rsidRDefault="0025268E" w:rsidP="0025268E">
            <w:pPr>
              <w:jc w:val="both"/>
              <w:rPr>
                <w:lang w:val="en-US" w:eastAsia="zh-CN"/>
              </w:rPr>
            </w:pPr>
          </w:p>
        </w:tc>
        <w:tc>
          <w:tcPr>
            <w:tcW w:w="5808" w:type="dxa"/>
          </w:tcPr>
          <w:p w14:paraId="256A70F6" w14:textId="77777777" w:rsidR="0025268E" w:rsidRDefault="0025268E" w:rsidP="0025268E">
            <w:pPr>
              <w:jc w:val="both"/>
              <w:rPr>
                <w:lang w:val="en-US" w:eastAsia="zh-CN"/>
              </w:rPr>
            </w:pPr>
          </w:p>
        </w:tc>
      </w:tr>
      <w:tr w:rsidR="0025268E" w14:paraId="05D46A3C" w14:textId="77777777" w:rsidTr="002F6691">
        <w:tc>
          <w:tcPr>
            <w:tcW w:w="1980" w:type="dxa"/>
          </w:tcPr>
          <w:p w14:paraId="61AA3845" w14:textId="77777777" w:rsidR="0025268E" w:rsidRDefault="0025268E" w:rsidP="0025268E">
            <w:pPr>
              <w:jc w:val="both"/>
              <w:rPr>
                <w:lang w:eastAsia="zh-CN"/>
              </w:rPr>
            </w:pPr>
          </w:p>
        </w:tc>
        <w:tc>
          <w:tcPr>
            <w:tcW w:w="1843" w:type="dxa"/>
          </w:tcPr>
          <w:p w14:paraId="5A3D9F62" w14:textId="77777777" w:rsidR="0025268E" w:rsidRDefault="0025268E" w:rsidP="0025268E">
            <w:pPr>
              <w:jc w:val="both"/>
              <w:rPr>
                <w:lang w:eastAsia="zh-CN"/>
              </w:rPr>
            </w:pPr>
          </w:p>
        </w:tc>
        <w:tc>
          <w:tcPr>
            <w:tcW w:w="5808" w:type="dxa"/>
          </w:tcPr>
          <w:p w14:paraId="09185729" w14:textId="77777777" w:rsidR="0025268E" w:rsidRDefault="0025268E" w:rsidP="0025268E">
            <w:pPr>
              <w:jc w:val="both"/>
              <w:rPr>
                <w:lang w:eastAsia="zh-CN"/>
              </w:rPr>
            </w:pPr>
          </w:p>
        </w:tc>
      </w:tr>
      <w:tr w:rsidR="0025268E" w14:paraId="37EB153D" w14:textId="77777777" w:rsidTr="002F6691">
        <w:tc>
          <w:tcPr>
            <w:tcW w:w="1980" w:type="dxa"/>
          </w:tcPr>
          <w:p w14:paraId="40FC24F6" w14:textId="77777777" w:rsidR="0025268E" w:rsidRDefault="0025268E" w:rsidP="0025268E">
            <w:pPr>
              <w:jc w:val="both"/>
              <w:rPr>
                <w:lang w:eastAsia="zh-CN"/>
              </w:rPr>
            </w:pPr>
          </w:p>
        </w:tc>
        <w:tc>
          <w:tcPr>
            <w:tcW w:w="1843" w:type="dxa"/>
          </w:tcPr>
          <w:p w14:paraId="2422CECE" w14:textId="77777777" w:rsidR="0025268E" w:rsidRDefault="0025268E" w:rsidP="0025268E">
            <w:pPr>
              <w:jc w:val="both"/>
              <w:rPr>
                <w:lang w:eastAsia="zh-CN"/>
              </w:rPr>
            </w:pPr>
          </w:p>
        </w:tc>
        <w:tc>
          <w:tcPr>
            <w:tcW w:w="5808" w:type="dxa"/>
          </w:tcPr>
          <w:p w14:paraId="66647BB7" w14:textId="77777777" w:rsidR="0025268E" w:rsidRDefault="0025268E" w:rsidP="0025268E">
            <w:pPr>
              <w:jc w:val="both"/>
              <w:rPr>
                <w:lang w:eastAsia="zh-CN"/>
              </w:rPr>
            </w:pPr>
          </w:p>
        </w:tc>
      </w:tr>
      <w:tr w:rsidR="0025268E" w14:paraId="5AC0F7D5" w14:textId="77777777" w:rsidTr="002F6691">
        <w:tc>
          <w:tcPr>
            <w:tcW w:w="1980" w:type="dxa"/>
          </w:tcPr>
          <w:p w14:paraId="509AA55E" w14:textId="77777777" w:rsidR="0025268E" w:rsidRDefault="0025268E" w:rsidP="0025268E">
            <w:pPr>
              <w:jc w:val="both"/>
              <w:rPr>
                <w:lang w:eastAsia="zh-CN"/>
              </w:rPr>
            </w:pPr>
          </w:p>
        </w:tc>
        <w:tc>
          <w:tcPr>
            <w:tcW w:w="1843" w:type="dxa"/>
          </w:tcPr>
          <w:p w14:paraId="57C6E9AE" w14:textId="77777777" w:rsidR="0025268E" w:rsidRDefault="0025268E" w:rsidP="0025268E">
            <w:pPr>
              <w:jc w:val="both"/>
              <w:rPr>
                <w:lang w:eastAsia="zh-CN"/>
              </w:rPr>
            </w:pPr>
          </w:p>
        </w:tc>
        <w:tc>
          <w:tcPr>
            <w:tcW w:w="5808" w:type="dxa"/>
          </w:tcPr>
          <w:p w14:paraId="04FF8C96" w14:textId="77777777" w:rsidR="0025268E" w:rsidRDefault="0025268E" w:rsidP="0025268E">
            <w:pPr>
              <w:jc w:val="both"/>
              <w:rPr>
                <w:lang w:eastAsia="zh-CN"/>
              </w:rPr>
            </w:pPr>
          </w:p>
        </w:tc>
      </w:tr>
      <w:tr w:rsidR="0025268E" w14:paraId="19E4A2DF" w14:textId="77777777" w:rsidTr="002F6691">
        <w:tc>
          <w:tcPr>
            <w:tcW w:w="1980" w:type="dxa"/>
          </w:tcPr>
          <w:p w14:paraId="37F0A010" w14:textId="77777777" w:rsidR="0025268E" w:rsidRDefault="0025268E" w:rsidP="0025268E">
            <w:pPr>
              <w:jc w:val="both"/>
              <w:rPr>
                <w:lang w:eastAsia="zh-CN"/>
              </w:rPr>
            </w:pPr>
          </w:p>
        </w:tc>
        <w:tc>
          <w:tcPr>
            <w:tcW w:w="1843" w:type="dxa"/>
          </w:tcPr>
          <w:p w14:paraId="25395F0E" w14:textId="77777777" w:rsidR="0025268E" w:rsidRDefault="0025268E" w:rsidP="0025268E">
            <w:pPr>
              <w:jc w:val="both"/>
              <w:rPr>
                <w:lang w:eastAsia="zh-CN"/>
              </w:rPr>
            </w:pPr>
          </w:p>
        </w:tc>
        <w:tc>
          <w:tcPr>
            <w:tcW w:w="5808" w:type="dxa"/>
          </w:tcPr>
          <w:p w14:paraId="25005C60" w14:textId="77777777" w:rsidR="0025268E" w:rsidRDefault="0025268E" w:rsidP="0025268E">
            <w:pPr>
              <w:jc w:val="both"/>
              <w:rPr>
                <w:lang w:eastAsia="zh-CN"/>
              </w:rPr>
            </w:pPr>
          </w:p>
        </w:tc>
      </w:tr>
      <w:tr w:rsidR="0025268E" w14:paraId="5944EE30" w14:textId="77777777" w:rsidTr="002F6691">
        <w:tc>
          <w:tcPr>
            <w:tcW w:w="1980" w:type="dxa"/>
          </w:tcPr>
          <w:p w14:paraId="7349103D" w14:textId="77777777" w:rsidR="0025268E" w:rsidRDefault="0025268E" w:rsidP="0025268E">
            <w:pPr>
              <w:jc w:val="both"/>
              <w:rPr>
                <w:lang w:eastAsia="zh-CN"/>
              </w:rPr>
            </w:pPr>
          </w:p>
        </w:tc>
        <w:tc>
          <w:tcPr>
            <w:tcW w:w="1843" w:type="dxa"/>
          </w:tcPr>
          <w:p w14:paraId="5500DC16" w14:textId="77777777" w:rsidR="0025268E" w:rsidRDefault="0025268E" w:rsidP="0025268E">
            <w:pPr>
              <w:jc w:val="both"/>
              <w:rPr>
                <w:lang w:eastAsia="zh-CN"/>
              </w:rPr>
            </w:pPr>
          </w:p>
        </w:tc>
        <w:tc>
          <w:tcPr>
            <w:tcW w:w="5808" w:type="dxa"/>
          </w:tcPr>
          <w:p w14:paraId="1D080F70" w14:textId="77777777" w:rsidR="0025268E" w:rsidRPr="00273F01" w:rsidRDefault="0025268E" w:rsidP="0025268E">
            <w:pPr>
              <w:jc w:val="both"/>
              <w:rPr>
                <w:rFonts w:eastAsia="Malgun Gothic"/>
                <w:lang w:eastAsia="ko-KR"/>
              </w:rPr>
            </w:pPr>
          </w:p>
        </w:tc>
      </w:tr>
      <w:tr w:rsidR="0025268E" w14:paraId="51EA8644" w14:textId="77777777" w:rsidTr="002F6691">
        <w:tc>
          <w:tcPr>
            <w:tcW w:w="1980" w:type="dxa"/>
          </w:tcPr>
          <w:p w14:paraId="4472919C" w14:textId="77777777" w:rsidR="0025268E" w:rsidRDefault="0025268E" w:rsidP="0025268E">
            <w:pPr>
              <w:jc w:val="both"/>
              <w:rPr>
                <w:lang w:eastAsia="zh-CN"/>
              </w:rPr>
            </w:pPr>
          </w:p>
        </w:tc>
        <w:tc>
          <w:tcPr>
            <w:tcW w:w="1843" w:type="dxa"/>
          </w:tcPr>
          <w:p w14:paraId="7A48F645" w14:textId="77777777" w:rsidR="0025268E" w:rsidRDefault="0025268E" w:rsidP="0025268E">
            <w:pPr>
              <w:jc w:val="both"/>
              <w:rPr>
                <w:lang w:eastAsia="zh-CN"/>
              </w:rPr>
            </w:pPr>
          </w:p>
        </w:tc>
        <w:tc>
          <w:tcPr>
            <w:tcW w:w="5808" w:type="dxa"/>
          </w:tcPr>
          <w:p w14:paraId="5C1CA4C8" w14:textId="77777777" w:rsidR="0025268E" w:rsidRDefault="0025268E" w:rsidP="0025268E">
            <w:pPr>
              <w:jc w:val="both"/>
              <w:rPr>
                <w:lang w:eastAsia="zh-CN"/>
              </w:rPr>
            </w:pPr>
          </w:p>
        </w:tc>
      </w:tr>
      <w:tr w:rsidR="0025268E" w14:paraId="41B3C9D6" w14:textId="77777777" w:rsidTr="002F6691">
        <w:tc>
          <w:tcPr>
            <w:tcW w:w="1980" w:type="dxa"/>
          </w:tcPr>
          <w:p w14:paraId="2D2DB0FA" w14:textId="77777777" w:rsidR="0025268E" w:rsidRPr="00225365" w:rsidRDefault="0025268E" w:rsidP="0025268E">
            <w:pPr>
              <w:jc w:val="both"/>
              <w:rPr>
                <w:rFonts w:eastAsia="Malgun Gothic"/>
                <w:lang w:eastAsia="ko-KR"/>
              </w:rPr>
            </w:pPr>
          </w:p>
        </w:tc>
        <w:tc>
          <w:tcPr>
            <w:tcW w:w="1843" w:type="dxa"/>
          </w:tcPr>
          <w:p w14:paraId="4CEB2B3B" w14:textId="77777777" w:rsidR="0025268E" w:rsidRDefault="0025268E" w:rsidP="0025268E">
            <w:pPr>
              <w:jc w:val="both"/>
              <w:rPr>
                <w:rFonts w:eastAsia="Malgun Gothic"/>
                <w:lang w:eastAsia="ko-KR"/>
              </w:rPr>
            </w:pPr>
          </w:p>
        </w:tc>
        <w:tc>
          <w:tcPr>
            <w:tcW w:w="5808" w:type="dxa"/>
          </w:tcPr>
          <w:p w14:paraId="74E64A0D" w14:textId="77777777" w:rsidR="0025268E" w:rsidRDefault="0025268E" w:rsidP="0025268E">
            <w:pPr>
              <w:jc w:val="both"/>
              <w:rPr>
                <w:rFonts w:eastAsia="Malgun Gothic"/>
                <w:lang w:eastAsia="ko-KR"/>
              </w:rPr>
            </w:pPr>
          </w:p>
        </w:tc>
      </w:tr>
      <w:tr w:rsidR="0025268E" w14:paraId="19404CDB" w14:textId="77777777" w:rsidTr="002F6691">
        <w:tc>
          <w:tcPr>
            <w:tcW w:w="1980" w:type="dxa"/>
          </w:tcPr>
          <w:p w14:paraId="2952ECFD" w14:textId="77777777" w:rsidR="0025268E" w:rsidRDefault="0025268E" w:rsidP="0025268E">
            <w:pPr>
              <w:jc w:val="both"/>
              <w:rPr>
                <w:lang w:eastAsia="zh-CN"/>
              </w:rPr>
            </w:pPr>
          </w:p>
        </w:tc>
        <w:tc>
          <w:tcPr>
            <w:tcW w:w="1843" w:type="dxa"/>
          </w:tcPr>
          <w:p w14:paraId="6D5A5C02" w14:textId="77777777" w:rsidR="0025268E" w:rsidRDefault="0025268E" w:rsidP="0025268E">
            <w:pPr>
              <w:jc w:val="both"/>
              <w:rPr>
                <w:lang w:eastAsia="zh-CN"/>
              </w:rPr>
            </w:pPr>
          </w:p>
        </w:tc>
        <w:tc>
          <w:tcPr>
            <w:tcW w:w="5808" w:type="dxa"/>
          </w:tcPr>
          <w:p w14:paraId="3E88981C" w14:textId="77777777" w:rsidR="0025268E" w:rsidRDefault="0025268E" w:rsidP="0025268E">
            <w:pPr>
              <w:jc w:val="both"/>
              <w:rPr>
                <w:lang w:eastAsia="zh-CN"/>
              </w:rPr>
            </w:pPr>
          </w:p>
        </w:tc>
      </w:tr>
      <w:tr w:rsidR="0025268E" w14:paraId="712C4FB0" w14:textId="77777777" w:rsidTr="002F6691">
        <w:tc>
          <w:tcPr>
            <w:tcW w:w="1980" w:type="dxa"/>
          </w:tcPr>
          <w:p w14:paraId="52D12980" w14:textId="77777777" w:rsidR="0025268E" w:rsidRDefault="0025268E" w:rsidP="0025268E">
            <w:pPr>
              <w:jc w:val="both"/>
              <w:rPr>
                <w:lang w:eastAsia="zh-CN"/>
              </w:rPr>
            </w:pPr>
          </w:p>
        </w:tc>
        <w:tc>
          <w:tcPr>
            <w:tcW w:w="1843" w:type="dxa"/>
          </w:tcPr>
          <w:p w14:paraId="3D31F954" w14:textId="77777777" w:rsidR="0025268E" w:rsidRDefault="0025268E" w:rsidP="0025268E">
            <w:pPr>
              <w:jc w:val="both"/>
              <w:rPr>
                <w:lang w:eastAsia="zh-CN"/>
              </w:rPr>
            </w:pPr>
          </w:p>
        </w:tc>
        <w:tc>
          <w:tcPr>
            <w:tcW w:w="5808" w:type="dxa"/>
          </w:tcPr>
          <w:p w14:paraId="4136DF96" w14:textId="77777777" w:rsidR="0025268E" w:rsidRDefault="0025268E" w:rsidP="0025268E">
            <w:pPr>
              <w:jc w:val="both"/>
              <w:rPr>
                <w:lang w:eastAsia="zh-CN"/>
              </w:rPr>
            </w:pPr>
          </w:p>
        </w:tc>
      </w:tr>
      <w:tr w:rsidR="0025268E" w14:paraId="45B4FE74" w14:textId="77777777" w:rsidTr="002F6691">
        <w:tc>
          <w:tcPr>
            <w:tcW w:w="1980" w:type="dxa"/>
          </w:tcPr>
          <w:p w14:paraId="4BF9F6BE" w14:textId="77777777" w:rsidR="0025268E" w:rsidRDefault="0025268E" w:rsidP="0025268E">
            <w:pPr>
              <w:jc w:val="both"/>
              <w:rPr>
                <w:rFonts w:eastAsia="Malgun Gothic"/>
                <w:lang w:eastAsia="ko-KR"/>
              </w:rPr>
            </w:pPr>
          </w:p>
        </w:tc>
        <w:tc>
          <w:tcPr>
            <w:tcW w:w="1843" w:type="dxa"/>
          </w:tcPr>
          <w:p w14:paraId="4F7BAEC4" w14:textId="77777777" w:rsidR="0025268E" w:rsidRDefault="0025268E" w:rsidP="0025268E">
            <w:pPr>
              <w:jc w:val="both"/>
              <w:rPr>
                <w:rFonts w:eastAsia="Malgun Gothic"/>
                <w:lang w:eastAsia="ko-KR"/>
              </w:rPr>
            </w:pPr>
          </w:p>
        </w:tc>
        <w:tc>
          <w:tcPr>
            <w:tcW w:w="5808" w:type="dxa"/>
          </w:tcPr>
          <w:p w14:paraId="56EC6394" w14:textId="77777777" w:rsidR="0025268E" w:rsidRDefault="0025268E" w:rsidP="0025268E">
            <w:pPr>
              <w:jc w:val="both"/>
              <w:rPr>
                <w:rFonts w:eastAsia="Malgun Gothic"/>
                <w:lang w:eastAsia="ko-KR"/>
              </w:rPr>
            </w:pPr>
          </w:p>
        </w:tc>
      </w:tr>
      <w:tr w:rsidR="0025268E" w14:paraId="7726D980" w14:textId="77777777" w:rsidTr="002F6691">
        <w:tc>
          <w:tcPr>
            <w:tcW w:w="1980" w:type="dxa"/>
          </w:tcPr>
          <w:p w14:paraId="4B92923D" w14:textId="77777777" w:rsidR="0025268E" w:rsidRDefault="0025268E" w:rsidP="0025268E">
            <w:pPr>
              <w:jc w:val="both"/>
              <w:rPr>
                <w:rFonts w:eastAsia="Malgun Gothic"/>
                <w:lang w:eastAsia="ko-KR"/>
              </w:rPr>
            </w:pPr>
          </w:p>
        </w:tc>
        <w:tc>
          <w:tcPr>
            <w:tcW w:w="1843" w:type="dxa"/>
          </w:tcPr>
          <w:p w14:paraId="51010FCA" w14:textId="77777777" w:rsidR="0025268E" w:rsidRDefault="0025268E" w:rsidP="0025268E">
            <w:pPr>
              <w:jc w:val="both"/>
              <w:rPr>
                <w:rFonts w:eastAsia="Malgun Gothic"/>
                <w:lang w:eastAsia="ko-KR"/>
              </w:rPr>
            </w:pPr>
          </w:p>
        </w:tc>
        <w:tc>
          <w:tcPr>
            <w:tcW w:w="5808" w:type="dxa"/>
          </w:tcPr>
          <w:p w14:paraId="30C7AC39" w14:textId="77777777" w:rsidR="0025268E" w:rsidRDefault="0025268E" w:rsidP="0025268E">
            <w:pPr>
              <w:jc w:val="both"/>
              <w:rPr>
                <w:rFonts w:eastAsia="Malgun Gothic"/>
                <w:lang w:eastAsia="ko-KR"/>
              </w:rPr>
            </w:pPr>
          </w:p>
        </w:tc>
      </w:tr>
    </w:tbl>
    <w:p w14:paraId="34D63D37" w14:textId="77777777" w:rsidR="008327E0" w:rsidRDefault="008327E0" w:rsidP="00522E68">
      <w:pPr>
        <w:jc w:val="both"/>
      </w:pPr>
    </w:p>
    <w:p w14:paraId="24084464" w14:textId="52CFEAC5" w:rsidR="004D59FD" w:rsidRDefault="004D59FD" w:rsidP="00522E68">
      <w:pPr>
        <w:pStyle w:val="2"/>
        <w:jc w:val="both"/>
      </w:pPr>
      <w:r>
        <w:t>2.5</w:t>
      </w:r>
      <w:r>
        <w:tab/>
        <w:t>On the number of MeasIDs for the CHO</w:t>
      </w:r>
    </w:p>
    <w:p w14:paraId="0D6E6634" w14:textId="7C97780F" w:rsidR="004D59FD" w:rsidRDefault="006E3419" w:rsidP="00522E68">
      <w:pPr>
        <w:jc w:val="both"/>
      </w:pPr>
      <w:r>
        <w:t xml:space="preserve">E.g. in </w:t>
      </w:r>
      <w:r>
        <w:fldChar w:fldCharType="begin"/>
      </w:r>
      <w:r>
        <w:instrText xml:space="preserve"> REF _Ref96327933 \r \h </w:instrText>
      </w:r>
      <w:r w:rsidR="00522E68">
        <w:instrText xml:space="preserve"> \* MERGEFORMAT </w:instrText>
      </w:r>
      <w:r>
        <w:fldChar w:fldCharType="separate"/>
      </w:r>
      <w:r>
        <w:t>[4]</w:t>
      </w:r>
      <w:r>
        <w:fldChar w:fldCharType="end"/>
      </w:r>
      <w:r>
        <w:fldChar w:fldCharType="begin"/>
      </w:r>
      <w:r>
        <w:instrText xml:space="preserve"> REF _Ref96332915 \r \h </w:instrText>
      </w:r>
      <w:r w:rsidR="00522E68">
        <w:instrText xml:space="preserve"> \* MERGEFORMAT </w:instrText>
      </w:r>
      <w:r>
        <w:fldChar w:fldCharType="separate"/>
      </w:r>
      <w:r>
        <w:t>[12]</w:t>
      </w:r>
      <w:r>
        <w:fldChar w:fldCharType="end"/>
      </w:r>
      <w:r>
        <w:t xml:space="preserve"> it is discussed whether the number of MeasIDs to be used for CHO execution triggering shall be increased. </w:t>
      </w:r>
      <w:r>
        <w:fldChar w:fldCharType="begin"/>
      </w:r>
      <w:r>
        <w:instrText xml:space="preserve"> REF _Ref96327933 \r \h </w:instrText>
      </w:r>
      <w:r w:rsidR="00522E68">
        <w:instrText xml:space="preserve"> \* MERGEFORMAT </w:instrText>
      </w:r>
      <w:r>
        <w:fldChar w:fldCharType="separate"/>
      </w:r>
      <w:r>
        <w:t>[4]</w:t>
      </w:r>
      <w:r>
        <w:fldChar w:fldCharType="end"/>
      </w:r>
      <w:r>
        <w:t xml:space="preserve"> proposes to extend it to 3, while </w:t>
      </w:r>
      <w:r>
        <w:fldChar w:fldCharType="begin"/>
      </w:r>
      <w:r>
        <w:instrText xml:space="preserve"> REF _Ref96332915 \r \h </w:instrText>
      </w:r>
      <w:r w:rsidR="00522E68">
        <w:instrText xml:space="preserve"> \* MERGEFORMAT </w:instrText>
      </w:r>
      <w:r>
        <w:fldChar w:fldCharType="separate"/>
      </w:r>
      <w:r>
        <w:t>[12]</w:t>
      </w:r>
      <w:r>
        <w:fldChar w:fldCharType="end"/>
      </w:r>
      <w:r>
        <w:t xml:space="preserve"> states it is acceptable to keep the existing limit. Please share your view on the maximum number of configurable MeasIDs in NTN CHO.</w:t>
      </w:r>
    </w:p>
    <w:tbl>
      <w:tblPr>
        <w:tblStyle w:val="ad"/>
        <w:tblW w:w="9631" w:type="dxa"/>
        <w:tblLayout w:type="fixed"/>
        <w:tblLook w:val="04A0" w:firstRow="1" w:lastRow="0" w:firstColumn="1" w:lastColumn="0" w:noHBand="0" w:noVBand="1"/>
      </w:tblPr>
      <w:tblGrid>
        <w:gridCol w:w="1980"/>
        <w:gridCol w:w="1843"/>
        <w:gridCol w:w="5808"/>
      </w:tblGrid>
      <w:tr w:rsidR="006E3419" w14:paraId="56BF4383" w14:textId="77777777" w:rsidTr="002F6691">
        <w:tc>
          <w:tcPr>
            <w:tcW w:w="9631" w:type="dxa"/>
            <w:gridSpan w:val="3"/>
          </w:tcPr>
          <w:p w14:paraId="5A6B0582" w14:textId="57B95DAB" w:rsidR="006E3419" w:rsidRPr="00C16CC2" w:rsidRDefault="006E3419" w:rsidP="00522E68">
            <w:pPr>
              <w:jc w:val="both"/>
              <w:rPr>
                <w:b/>
              </w:rPr>
            </w:pPr>
            <w:r w:rsidRPr="00547D9E">
              <w:rPr>
                <w:b/>
              </w:rPr>
              <w:lastRenderedPageBreak/>
              <w:t xml:space="preserve">Question </w:t>
            </w:r>
            <w:r>
              <w:rPr>
                <w:b/>
              </w:rPr>
              <w:t>7</w:t>
            </w:r>
            <w:r w:rsidRPr="00547D9E">
              <w:rPr>
                <w:b/>
              </w:rPr>
              <w:t xml:space="preserve">: </w:t>
            </w:r>
            <w:r>
              <w:rPr>
                <w:b/>
              </w:rPr>
              <w:t>What is the maximum value of MeasIDs for NTN CHO that should be supported in Rel-17?</w:t>
            </w:r>
          </w:p>
        </w:tc>
      </w:tr>
      <w:tr w:rsidR="006E3419" w14:paraId="6A3DF098" w14:textId="77777777" w:rsidTr="002F6691">
        <w:tc>
          <w:tcPr>
            <w:tcW w:w="1980" w:type="dxa"/>
          </w:tcPr>
          <w:p w14:paraId="028DD907" w14:textId="77777777" w:rsidR="006E3419" w:rsidRDefault="006E3419" w:rsidP="00522E68">
            <w:pPr>
              <w:jc w:val="both"/>
              <w:rPr>
                <w:b/>
              </w:rPr>
            </w:pPr>
            <w:r>
              <w:rPr>
                <w:b/>
              </w:rPr>
              <w:t>Company</w:t>
            </w:r>
          </w:p>
        </w:tc>
        <w:tc>
          <w:tcPr>
            <w:tcW w:w="1843" w:type="dxa"/>
          </w:tcPr>
          <w:p w14:paraId="16CB8C41" w14:textId="77777777" w:rsidR="006E3419" w:rsidRDefault="006E3419" w:rsidP="00522E68">
            <w:pPr>
              <w:jc w:val="both"/>
              <w:rPr>
                <w:b/>
              </w:rPr>
            </w:pPr>
            <w:r>
              <w:rPr>
                <w:b/>
              </w:rPr>
              <w:t>Answer</w:t>
            </w:r>
          </w:p>
        </w:tc>
        <w:tc>
          <w:tcPr>
            <w:tcW w:w="5808" w:type="dxa"/>
          </w:tcPr>
          <w:p w14:paraId="19D061A0" w14:textId="77777777" w:rsidR="006E3419" w:rsidRDefault="006E3419" w:rsidP="00522E68">
            <w:pPr>
              <w:jc w:val="both"/>
              <w:rPr>
                <w:b/>
              </w:rPr>
            </w:pPr>
            <w:r>
              <w:rPr>
                <w:b/>
              </w:rPr>
              <w:t>Comments</w:t>
            </w:r>
          </w:p>
        </w:tc>
      </w:tr>
      <w:tr w:rsidR="006E3419" w14:paraId="68C819F1" w14:textId="77777777" w:rsidTr="002F6691">
        <w:tc>
          <w:tcPr>
            <w:tcW w:w="1980" w:type="dxa"/>
          </w:tcPr>
          <w:p w14:paraId="6543DD45" w14:textId="5786A435" w:rsidR="006E3419" w:rsidRDefault="008E2FFB" w:rsidP="00522E68">
            <w:pPr>
              <w:jc w:val="both"/>
              <w:rPr>
                <w:lang w:eastAsia="zh-CN"/>
              </w:rPr>
            </w:pPr>
            <w:ins w:id="220" w:author="Helka-Liina Maattanen" w:date="2022-02-21T12:47:00Z">
              <w:r>
                <w:rPr>
                  <w:lang w:eastAsia="zh-CN"/>
                </w:rPr>
                <w:t>Ericsson</w:t>
              </w:r>
            </w:ins>
          </w:p>
        </w:tc>
        <w:tc>
          <w:tcPr>
            <w:tcW w:w="1843" w:type="dxa"/>
          </w:tcPr>
          <w:p w14:paraId="778C890A" w14:textId="152017B7" w:rsidR="006E3419" w:rsidRDefault="008E2FFB" w:rsidP="00522E68">
            <w:pPr>
              <w:jc w:val="both"/>
              <w:rPr>
                <w:lang w:eastAsia="zh-CN"/>
              </w:rPr>
            </w:pPr>
            <w:ins w:id="221" w:author="Helka-Liina Maattanen" w:date="2022-02-21T12:47:00Z">
              <w:r>
                <w:rPr>
                  <w:lang w:eastAsia="zh-CN"/>
                </w:rPr>
                <w:t>2 or 3</w:t>
              </w:r>
            </w:ins>
          </w:p>
        </w:tc>
        <w:tc>
          <w:tcPr>
            <w:tcW w:w="5808" w:type="dxa"/>
          </w:tcPr>
          <w:p w14:paraId="657230D4" w14:textId="627DC590" w:rsidR="006E3419" w:rsidRDefault="004136C6" w:rsidP="00522E68">
            <w:pPr>
              <w:jc w:val="both"/>
              <w:rPr>
                <w:b/>
                <w:lang w:eastAsia="zh-CN"/>
              </w:rPr>
            </w:pPr>
            <w:ins w:id="222" w:author="Helka-Liina Maattanen" w:date="2022-02-21T15:07:00Z">
              <w:r>
                <w:rPr>
                  <w:b/>
                  <w:lang w:eastAsia="zh-CN"/>
                </w:rPr>
                <w:t>Support of 3 MeasIDs shall only be considered if a justified use case can be provided.</w:t>
              </w:r>
            </w:ins>
          </w:p>
        </w:tc>
      </w:tr>
      <w:tr w:rsidR="00C661B2" w14:paraId="4F7F0F1A" w14:textId="77777777" w:rsidTr="002F6691">
        <w:tc>
          <w:tcPr>
            <w:tcW w:w="1980" w:type="dxa"/>
          </w:tcPr>
          <w:p w14:paraId="5F982617" w14:textId="2EB18C8E" w:rsidR="00C661B2" w:rsidRDefault="00C661B2" w:rsidP="00C661B2">
            <w:pPr>
              <w:jc w:val="both"/>
              <w:rPr>
                <w:lang w:eastAsia="zh-CN"/>
              </w:rPr>
            </w:pPr>
            <w:ins w:id="223" w:author="Wei, Yuxin" w:date="2022-02-21T16:56:00Z">
              <w:r>
                <w:rPr>
                  <w:lang w:eastAsia="zh-CN"/>
                </w:rPr>
                <w:t>Sony</w:t>
              </w:r>
            </w:ins>
          </w:p>
        </w:tc>
        <w:tc>
          <w:tcPr>
            <w:tcW w:w="1843" w:type="dxa"/>
          </w:tcPr>
          <w:p w14:paraId="6AFA1DA4" w14:textId="6C69E0A6" w:rsidR="00C661B2" w:rsidRDefault="00C661B2" w:rsidP="00C661B2">
            <w:pPr>
              <w:jc w:val="both"/>
              <w:rPr>
                <w:lang w:eastAsia="zh-CN"/>
              </w:rPr>
            </w:pPr>
            <w:ins w:id="224" w:author="Wei, Yuxin" w:date="2022-02-21T16:56:00Z">
              <w:r>
                <w:rPr>
                  <w:lang w:eastAsia="zh-CN"/>
                </w:rPr>
                <w:t>Keep the existing limit</w:t>
              </w:r>
            </w:ins>
          </w:p>
        </w:tc>
        <w:tc>
          <w:tcPr>
            <w:tcW w:w="5808" w:type="dxa"/>
          </w:tcPr>
          <w:p w14:paraId="184FFBE4" w14:textId="77777777" w:rsidR="00C661B2" w:rsidRDefault="00C661B2" w:rsidP="00C661B2">
            <w:pPr>
              <w:jc w:val="both"/>
              <w:rPr>
                <w:lang w:eastAsia="zh-CN"/>
              </w:rPr>
            </w:pPr>
          </w:p>
        </w:tc>
      </w:tr>
      <w:tr w:rsidR="0025268E" w14:paraId="653CBE3B" w14:textId="77777777" w:rsidTr="002F6691">
        <w:tc>
          <w:tcPr>
            <w:tcW w:w="1980" w:type="dxa"/>
          </w:tcPr>
          <w:p w14:paraId="587337E7" w14:textId="24604CA4" w:rsidR="0025268E" w:rsidRDefault="0025268E" w:rsidP="0025268E">
            <w:pPr>
              <w:jc w:val="both"/>
              <w:rPr>
                <w:lang w:eastAsia="zh-CN"/>
              </w:rPr>
            </w:pPr>
            <w:ins w:id="225" w:author="NEC" w:date="2022-02-21T21:58:00Z">
              <w:r>
                <w:rPr>
                  <w:lang w:eastAsia="zh-CN"/>
                </w:rPr>
                <w:t>NEC</w:t>
              </w:r>
            </w:ins>
          </w:p>
        </w:tc>
        <w:tc>
          <w:tcPr>
            <w:tcW w:w="1843" w:type="dxa"/>
          </w:tcPr>
          <w:p w14:paraId="5734827E" w14:textId="69F29EE0" w:rsidR="0025268E" w:rsidRDefault="0025268E" w:rsidP="0025268E">
            <w:pPr>
              <w:jc w:val="both"/>
              <w:rPr>
                <w:lang w:eastAsia="zh-CN"/>
              </w:rPr>
            </w:pPr>
            <w:ins w:id="226" w:author="NEC" w:date="2022-02-21T21:58:00Z">
              <w:r>
                <w:rPr>
                  <w:lang w:eastAsia="zh-CN"/>
                </w:rPr>
                <w:t>2</w:t>
              </w:r>
            </w:ins>
            <w:ins w:id="227" w:author="NEC" w:date="2022-02-21T21:59:00Z">
              <w:r>
                <w:rPr>
                  <w:lang w:eastAsia="zh-CN"/>
                </w:rPr>
                <w:t xml:space="preserve"> as existing limit</w:t>
              </w:r>
            </w:ins>
          </w:p>
        </w:tc>
        <w:tc>
          <w:tcPr>
            <w:tcW w:w="5808" w:type="dxa"/>
          </w:tcPr>
          <w:p w14:paraId="5C73BAE7" w14:textId="77777777" w:rsidR="0025268E" w:rsidRDefault="0025268E" w:rsidP="0025268E">
            <w:pPr>
              <w:jc w:val="both"/>
              <w:rPr>
                <w:ins w:id="228" w:author="NEC" w:date="2022-02-21T21:58:00Z"/>
                <w:b/>
                <w:lang w:eastAsia="zh-CN"/>
              </w:rPr>
            </w:pPr>
            <w:ins w:id="229" w:author="NEC" w:date="2022-02-21T21:58:00Z">
              <w:r>
                <w:rPr>
                  <w:b/>
                  <w:lang w:eastAsia="zh-CN"/>
                </w:rPr>
                <w:t xml:space="preserve">Proponent </w:t>
              </w:r>
            </w:ins>
          </w:p>
          <w:p w14:paraId="147EF2FE" w14:textId="5ED61512" w:rsidR="0025268E" w:rsidRDefault="0025268E" w:rsidP="0025268E">
            <w:pPr>
              <w:jc w:val="both"/>
              <w:rPr>
                <w:lang w:eastAsia="zh-CN"/>
              </w:rPr>
            </w:pPr>
            <w:ins w:id="230" w:author="NEC" w:date="2022-02-21T21:58:00Z">
              <w:r>
                <w:rPr>
                  <w:b/>
                  <w:lang w:eastAsia="zh-CN"/>
                </w:rPr>
                <w:t>A timer or location-based trigger combines with an Ax trigger would be robust enough to trigger handover execution. Otherwise the exiting signalling needs to be extended</w:t>
              </w:r>
            </w:ins>
          </w:p>
        </w:tc>
      </w:tr>
      <w:tr w:rsidR="0030256E" w14:paraId="7AFF7DA0" w14:textId="77777777" w:rsidTr="002F6691">
        <w:tc>
          <w:tcPr>
            <w:tcW w:w="1980" w:type="dxa"/>
          </w:tcPr>
          <w:p w14:paraId="665AD3F8" w14:textId="4BB1E411" w:rsidR="0030256E" w:rsidRPr="00A01B05" w:rsidRDefault="0030256E" w:rsidP="0030256E">
            <w:pPr>
              <w:jc w:val="both"/>
              <w:rPr>
                <w:lang w:eastAsia="zh-CN"/>
              </w:rPr>
            </w:pPr>
            <w:ins w:id="231" w:author="Qualcomm-Bharat" w:date="2022-02-21T14:31:00Z">
              <w:r>
                <w:rPr>
                  <w:lang w:eastAsia="zh-CN"/>
                </w:rPr>
                <w:t>Qualcomm</w:t>
              </w:r>
            </w:ins>
          </w:p>
        </w:tc>
        <w:tc>
          <w:tcPr>
            <w:tcW w:w="1843" w:type="dxa"/>
          </w:tcPr>
          <w:p w14:paraId="4582B892" w14:textId="74451814" w:rsidR="0030256E" w:rsidRDefault="0030256E" w:rsidP="0030256E">
            <w:pPr>
              <w:jc w:val="both"/>
              <w:rPr>
                <w:lang w:eastAsia="zh-CN"/>
              </w:rPr>
            </w:pPr>
            <w:ins w:id="232" w:author="Qualcomm-Bharat" w:date="2022-02-21T14:31:00Z">
              <w:r>
                <w:rPr>
                  <w:lang w:eastAsia="zh-CN"/>
                </w:rPr>
                <w:t>Keep the existing limit i.e., 2</w:t>
              </w:r>
            </w:ins>
          </w:p>
        </w:tc>
        <w:tc>
          <w:tcPr>
            <w:tcW w:w="5808" w:type="dxa"/>
          </w:tcPr>
          <w:p w14:paraId="42EF8CF5" w14:textId="77777777" w:rsidR="0030256E" w:rsidRDefault="0030256E" w:rsidP="0030256E">
            <w:pPr>
              <w:jc w:val="both"/>
              <w:rPr>
                <w:lang w:eastAsia="zh-CN"/>
              </w:rPr>
            </w:pPr>
          </w:p>
        </w:tc>
      </w:tr>
      <w:tr w:rsidR="0025268E" w14:paraId="3FF0597A" w14:textId="77777777" w:rsidTr="002F6691">
        <w:tc>
          <w:tcPr>
            <w:tcW w:w="1980" w:type="dxa"/>
          </w:tcPr>
          <w:p w14:paraId="36834F2C" w14:textId="0338D445" w:rsidR="0025268E" w:rsidRDefault="0033464A" w:rsidP="0025268E">
            <w:pPr>
              <w:jc w:val="both"/>
              <w:rPr>
                <w:lang w:eastAsia="zh-CN"/>
              </w:rPr>
            </w:pPr>
            <w:ins w:id="233" w:author="Pavan Nuggehalli" w:date="2022-02-21T16:15:00Z">
              <w:r>
                <w:rPr>
                  <w:lang w:eastAsia="zh-CN"/>
                </w:rPr>
                <w:t>Apple</w:t>
              </w:r>
            </w:ins>
          </w:p>
        </w:tc>
        <w:tc>
          <w:tcPr>
            <w:tcW w:w="1843" w:type="dxa"/>
          </w:tcPr>
          <w:p w14:paraId="66812220" w14:textId="0799DA1B" w:rsidR="0025268E" w:rsidRDefault="0033464A" w:rsidP="0025268E">
            <w:pPr>
              <w:jc w:val="both"/>
              <w:rPr>
                <w:lang w:eastAsia="zh-CN"/>
              </w:rPr>
            </w:pPr>
            <w:ins w:id="234" w:author="Pavan Nuggehalli" w:date="2022-02-21T16:15:00Z">
              <w:r>
                <w:rPr>
                  <w:lang w:eastAsia="zh-CN"/>
                </w:rPr>
                <w:t>2</w:t>
              </w:r>
            </w:ins>
          </w:p>
        </w:tc>
        <w:tc>
          <w:tcPr>
            <w:tcW w:w="5808" w:type="dxa"/>
          </w:tcPr>
          <w:p w14:paraId="030708FC" w14:textId="77777777" w:rsidR="0025268E" w:rsidRDefault="0025268E" w:rsidP="0025268E">
            <w:pPr>
              <w:jc w:val="both"/>
              <w:rPr>
                <w:lang w:eastAsia="zh-CN"/>
              </w:rPr>
            </w:pPr>
          </w:p>
        </w:tc>
      </w:tr>
      <w:tr w:rsidR="00324908" w14:paraId="1B981764" w14:textId="77777777" w:rsidTr="002F6691">
        <w:trPr>
          <w:ins w:id="235" w:author="OPPO" w:date="2022-02-22T09:37:00Z"/>
        </w:trPr>
        <w:tc>
          <w:tcPr>
            <w:tcW w:w="1980" w:type="dxa"/>
          </w:tcPr>
          <w:p w14:paraId="194A36C4" w14:textId="77777777" w:rsidR="00324908" w:rsidRDefault="00324908" w:rsidP="002F6691">
            <w:pPr>
              <w:jc w:val="both"/>
              <w:rPr>
                <w:ins w:id="236" w:author="OPPO" w:date="2022-02-22T09:37:00Z"/>
                <w:lang w:eastAsia="zh-CN"/>
              </w:rPr>
            </w:pPr>
            <w:ins w:id="237" w:author="OPPO" w:date="2022-02-22T09:37:00Z">
              <w:r>
                <w:rPr>
                  <w:lang w:eastAsia="zh-CN"/>
                </w:rPr>
                <w:t>OPPO</w:t>
              </w:r>
            </w:ins>
          </w:p>
        </w:tc>
        <w:tc>
          <w:tcPr>
            <w:tcW w:w="1843" w:type="dxa"/>
          </w:tcPr>
          <w:p w14:paraId="4F23BA58" w14:textId="77777777" w:rsidR="00324908" w:rsidRDefault="00324908" w:rsidP="002F6691">
            <w:pPr>
              <w:jc w:val="both"/>
              <w:rPr>
                <w:ins w:id="238" w:author="OPPO" w:date="2022-02-22T09:37:00Z"/>
                <w:lang w:eastAsia="zh-CN"/>
              </w:rPr>
            </w:pPr>
            <w:ins w:id="239" w:author="OPPO" w:date="2022-02-22T09:37:00Z">
              <w:r>
                <w:rPr>
                  <w:lang w:eastAsia="zh-CN"/>
                </w:rPr>
                <w:t>2 or 3</w:t>
              </w:r>
            </w:ins>
          </w:p>
        </w:tc>
        <w:tc>
          <w:tcPr>
            <w:tcW w:w="5808" w:type="dxa"/>
          </w:tcPr>
          <w:p w14:paraId="28B0A434" w14:textId="254C9122" w:rsidR="00324908" w:rsidRDefault="00324908" w:rsidP="002F6691">
            <w:pPr>
              <w:jc w:val="both"/>
              <w:rPr>
                <w:ins w:id="240" w:author="OPPO" w:date="2022-02-22T09:37:00Z"/>
                <w:lang w:eastAsia="zh-CN"/>
              </w:rPr>
            </w:pPr>
            <w:ins w:id="241" w:author="OPPO" w:date="2022-02-22T09:37:00Z">
              <w:r>
                <w:rPr>
                  <w:lang w:eastAsia="zh-CN"/>
                </w:rPr>
                <w:t xml:space="preserve">We propose </w:t>
              </w:r>
            </w:ins>
            <w:ins w:id="242" w:author="OPPO" w:date="2022-02-22T09:38:00Z">
              <w:r>
                <w:rPr>
                  <w:rFonts w:hint="eastAsia"/>
                  <w:lang w:eastAsia="zh-CN"/>
                </w:rPr>
                <w:t>to</w:t>
              </w:r>
              <w:r>
                <w:rPr>
                  <w:lang w:eastAsia="zh-CN"/>
                </w:rPr>
                <w:t xml:space="preserve"> </w:t>
              </w:r>
            </w:ins>
            <w:ins w:id="243" w:author="OPPO" w:date="2022-02-22T09:37:00Z">
              <w:r>
                <w:rPr>
                  <w:lang w:eastAsia="zh-CN"/>
                </w:rPr>
                <w:t>discuss the</w:t>
              </w:r>
              <w:r w:rsidRPr="00896454">
                <w:rPr>
                  <w:lang w:eastAsia="zh-CN"/>
                </w:rPr>
                <w:t xml:space="preserve"> potential combinations of three RSRP/RSRQ-based CHO events A3/A4/A5 as well as the time-based or location-based condition</w:t>
              </w:r>
              <w:r>
                <w:rPr>
                  <w:lang w:eastAsia="zh-CN"/>
                </w:rPr>
                <w:t xml:space="preserve"> instead. Then how to capture it in spec, e.g. whether to extend the maximum value of MeasIDs for CHO,  could be left to stage-3.</w:t>
              </w:r>
            </w:ins>
          </w:p>
        </w:tc>
      </w:tr>
      <w:tr w:rsidR="00C52166" w14:paraId="51801EBA" w14:textId="77777777" w:rsidTr="002F6691">
        <w:tc>
          <w:tcPr>
            <w:tcW w:w="1980" w:type="dxa"/>
          </w:tcPr>
          <w:p w14:paraId="02A5846E" w14:textId="5A5C5F08" w:rsidR="00C52166" w:rsidRDefault="00C52166" w:rsidP="00C52166">
            <w:pPr>
              <w:jc w:val="both"/>
              <w:rPr>
                <w:lang w:eastAsia="zh-CN"/>
              </w:rPr>
            </w:pPr>
            <w:ins w:id="244" w:author="Lenovo_Lianhai" w:date="2022-02-22T09:55:00Z">
              <w:r>
                <w:rPr>
                  <w:rFonts w:hint="eastAsia"/>
                  <w:lang w:eastAsia="zh-CN"/>
                </w:rPr>
                <w:t>L</w:t>
              </w:r>
              <w:r>
                <w:rPr>
                  <w:lang w:eastAsia="zh-CN"/>
                </w:rPr>
                <w:t>enovo</w:t>
              </w:r>
            </w:ins>
          </w:p>
        </w:tc>
        <w:tc>
          <w:tcPr>
            <w:tcW w:w="1843" w:type="dxa"/>
          </w:tcPr>
          <w:p w14:paraId="22D611AE" w14:textId="24B6ABD8" w:rsidR="00C52166" w:rsidRDefault="00C52166" w:rsidP="00C52166">
            <w:pPr>
              <w:jc w:val="both"/>
              <w:rPr>
                <w:lang w:eastAsia="zh-CN"/>
              </w:rPr>
            </w:pPr>
            <w:ins w:id="245" w:author="Lenovo_Lianhai" w:date="2022-02-22T09:55:00Z">
              <w:r>
                <w:rPr>
                  <w:rFonts w:hint="eastAsia"/>
                  <w:lang w:eastAsia="zh-CN"/>
                </w:rPr>
                <w:t>3</w:t>
              </w:r>
            </w:ins>
          </w:p>
        </w:tc>
        <w:tc>
          <w:tcPr>
            <w:tcW w:w="5808" w:type="dxa"/>
          </w:tcPr>
          <w:p w14:paraId="0EEB5391" w14:textId="77777777" w:rsidR="00C52166" w:rsidRDefault="00C52166" w:rsidP="00C52166">
            <w:pPr>
              <w:spacing w:afterLines="50" w:after="156"/>
              <w:rPr>
                <w:ins w:id="246" w:author="Lenovo_Lianhai" w:date="2022-02-22T09:55:00Z"/>
              </w:rPr>
            </w:pPr>
            <w:ins w:id="247" w:author="Lenovo_Lianhai" w:date="2022-02-22T09:55:00Z">
              <w:r>
                <w:t>T</w:t>
              </w:r>
              <w:r w:rsidRPr="007F615D">
                <w:t xml:space="preserve">o ensure the robustness of mobility, </w:t>
              </w:r>
              <w:r>
                <w:t>l</w:t>
              </w:r>
              <w:r w:rsidRPr="007F615D">
                <w:t>egacy CHO supports A3&amp;A5, A3&amp;A3, A5&amp;A5 besides the single A3 and single A5 from channel quality point of view.</w:t>
              </w:r>
              <w:r>
                <w:t xml:space="preserve"> It is natural that we need to support all following combination as follows</w:t>
              </w:r>
              <w:r w:rsidRPr="007F615D">
                <w:t xml:space="preserve">. </w:t>
              </w:r>
              <w:r>
                <w:t>Otherwise, i</w:t>
              </w:r>
              <w:r w:rsidRPr="007F615D">
                <w:t>t will degrade the mobility performance.</w:t>
              </w:r>
              <w:r>
                <w:t xml:space="preserve"> </w:t>
              </w:r>
            </w:ins>
          </w:p>
          <w:p w14:paraId="74F189D6" w14:textId="77777777" w:rsidR="00C52166" w:rsidRPr="0090471C" w:rsidRDefault="00C52166" w:rsidP="00C52166">
            <w:pPr>
              <w:widowControl w:val="0"/>
              <w:numPr>
                <w:ilvl w:val="0"/>
                <w:numId w:val="40"/>
              </w:numPr>
              <w:spacing w:afterLines="50" w:after="156"/>
              <w:jc w:val="both"/>
              <w:rPr>
                <w:ins w:id="248" w:author="Lenovo_Lianhai" w:date="2022-02-22T09:55:00Z"/>
              </w:rPr>
            </w:pPr>
            <w:ins w:id="249" w:author="Lenovo_Lianhai" w:date="2022-02-22T09:55:00Z">
              <w:r w:rsidRPr="0090471C">
                <w:t>Combined condition#3: location&amp;condEventA3&amp;condEventA3</w:t>
              </w:r>
            </w:ins>
          </w:p>
          <w:p w14:paraId="7141BE5E" w14:textId="77777777" w:rsidR="00C52166" w:rsidRPr="0090471C" w:rsidRDefault="00C52166" w:rsidP="00C52166">
            <w:pPr>
              <w:widowControl w:val="0"/>
              <w:numPr>
                <w:ilvl w:val="0"/>
                <w:numId w:val="40"/>
              </w:numPr>
              <w:spacing w:afterLines="50" w:after="156"/>
              <w:jc w:val="both"/>
              <w:rPr>
                <w:ins w:id="250" w:author="Lenovo_Lianhai" w:date="2022-02-22T09:55:00Z"/>
              </w:rPr>
            </w:pPr>
            <w:ins w:id="251" w:author="Lenovo_Lianhai" w:date="2022-02-22T09:55:00Z">
              <w:r w:rsidRPr="0090471C">
                <w:t>Combined condition#4: location&amp;condEventA3&amp;condEventA5</w:t>
              </w:r>
            </w:ins>
          </w:p>
          <w:p w14:paraId="0230FE15" w14:textId="77777777" w:rsidR="00C52166" w:rsidRPr="0090471C" w:rsidRDefault="00C52166" w:rsidP="00C52166">
            <w:pPr>
              <w:widowControl w:val="0"/>
              <w:numPr>
                <w:ilvl w:val="0"/>
                <w:numId w:val="40"/>
              </w:numPr>
              <w:spacing w:afterLines="50" w:after="156"/>
              <w:jc w:val="both"/>
              <w:rPr>
                <w:ins w:id="252" w:author="Lenovo_Lianhai" w:date="2022-02-22T09:55:00Z"/>
              </w:rPr>
            </w:pPr>
            <w:ins w:id="253" w:author="Lenovo_Lianhai" w:date="2022-02-22T09:55:00Z">
              <w:r w:rsidRPr="0090471C">
                <w:t>Combined condition#5: location&amp;condEventA5&amp;condEventA5</w:t>
              </w:r>
            </w:ins>
          </w:p>
          <w:p w14:paraId="09711004" w14:textId="77777777" w:rsidR="00C52166" w:rsidRDefault="00C52166" w:rsidP="00C52166">
            <w:pPr>
              <w:jc w:val="both"/>
              <w:rPr>
                <w:lang w:eastAsia="zh-CN"/>
              </w:rPr>
            </w:pPr>
          </w:p>
        </w:tc>
      </w:tr>
      <w:tr w:rsidR="002F6691" w14:paraId="3963DFDC" w14:textId="77777777" w:rsidTr="002F6691">
        <w:tc>
          <w:tcPr>
            <w:tcW w:w="1980" w:type="dxa"/>
          </w:tcPr>
          <w:p w14:paraId="3B27A508" w14:textId="1FC762D9" w:rsidR="002F6691" w:rsidRDefault="002F6691" w:rsidP="002F6691">
            <w:pPr>
              <w:jc w:val="both"/>
              <w:rPr>
                <w:lang w:eastAsia="zh-CN"/>
              </w:rPr>
            </w:pPr>
            <w:ins w:id="254" w:author="Huawei - Lili" w:date="2022-02-22T10:19:00Z">
              <w:r>
                <w:rPr>
                  <w:rFonts w:hint="eastAsia"/>
                  <w:lang w:eastAsia="zh-CN"/>
                </w:rPr>
                <w:t>H</w:t>
              </w:r>
              <w:r>
                <w:rPr>
                  <w:lang w:eastAsia="zh-CN"/>
                </w:rPr>
                <w:t>uawei, HiSilicon</w:t>
              </w:r>
            </w:ins>
          </w:p>
        </w:tc>
        <w:tc>
          <w:tcPr>
            <w:tcW w:w="1843" w:type="dxa"/>
          </w:tcPr>
          <w:p w14:paraId="7AF2E71D" w14:textId="3F27ECE8" w:rsidR="002F6691" w:rsidRDefault="002F6691" w:rsidP="002F6691">
            <w:pPr>
              <w:jc w:val="both"/>
              <w:rPr>
                <w:lang w:eastAsia="zh-CN"/>
              </w:rPr>
            </w:pPr>
            <w:ins w:id="255" w:author="Huawei - Lili" w:date="2022-02-22T10:19:00Z">
              <w:r>
                <w:rPr>
                  <w:rFonts w:hint="eastAsia"/>
                  <w:lang w:eastAsia="zh-CN"/>
                </w:rPr>
                <w:t>2</w:t>
              </w:r>
            </w:ins>
          </w:p>
        </w:tc>
        <w:tc>
          <w:tcPr>
            <w:tcW w:w="5808" w:type="dxa"/>
          </w:tcPr>
          <w:p w14:paraId="5399411D" w14:textId="79B86475" w:rsidR="002F6691" w:rsidRDefault="002F6691" w:rsidP="002F6691">
            <w:pPr>
              <w:jc w:val="both"/>
              <w:rPr>
                <w:lang w:eastAsia="zh-CN"/>
              </w:rPr>
            </w:pPr>
            <w:ins w:id="256" w:author="Huawei - Lili" w:date="2022-02-22T10:19:00Z">
              <w:r>
                <w:rPr>
                  <w:lang w:eastAsia="zh-CN"/>
                </w:rPr>
                <w:t>We don’t see a strong need to extend.</w:t>
              </w:r>
            </w:ins>
          </w:p>
        </w:tc>
      </w:tr>
      <w:tr w:rsidR="00C52166" w14:paraId="71795140" w14:textId="77777777" w:rsidTr="002F6691">
        <w:tc>
          <w:tcPr>
            <w:tcW w:w="1980" w:type="dxa"/>
          </w:tcPr>
          <w:p w14:paraId="478FCB18" w14:textId="77777777" w:rsidR="00C52166" w:rsidRDefault="00C52166" w:rsidP="00C52166">
            <w:pPr>
              <w:jc w:val="both"/>
              <w:rPr>
                <w:lang w:eastAsia="zh-CN"/>
              </w:rPr>
            </w:pPr>
          </w:p>
        </w:tc>
        <w:tc>
          <w:tcPr>
            <w:tcW w:w="1843" w:type="dxa"/>
          </w:tcPr>
          <w:p w14:paraId="726F3F31" w14:textId="77777777" w:rsidR="00C52166" w:rsidRDefault="00C52166" w:rsidP="00C52166">
            <w:pPr>
              <w:jc w:val="both"/>
              <w:rPr>
                <w:lang w:eastAsia="zh-CN"/>
              </w:rPr>
            </w:pPr>
          </w:p>
        </w:tc>
        <w:tc>
          <w:tcPr>
            <w:tcW w:w="5808" w:type="dxa"/>
          </w:tcPr>
          <w:p w14:paraId="30D83516" w14:textId="77777777" w:rsidR="00C52166" w:rsidRDefault="00C52166" w:rsidP="00C52166">
            <w:pPr>
              <w:jc w:val="both"/>
              <w:rPr>
                <w:lang w:eastAsia="zh-CN"/>
              </w:rPr>
            </w:pPr>
          </w:p>
        </w:tc>
      </w:tr>
      <w:tr w:rsidR="00C52166" w14:paraId="418B7F1A" w14:textId="77777777" w:rsidTr="002F6691">
        <w:tc>
          <w:tcPr>
            <w:tcW w:w="1980" w:type="dxa"/>
          </w:tcPr>
          <w:p w14:paraId="562EF04C" w14:textId="77777777" w:rsidR="00C52166" w:rsidRDefault="00C52166" w:rsidP="00C52166">
            <w:pPr>
              <w:jc w:val="both"/>
              <w:rPr>
                <w:lang w:eastAsia="zh-CN"/>
              </w:rPr>
            </w:pPr>
          </w:p>
        </w:tc>
        <w:tc>
          <w:tcPr>
            <w:tcW w:w="1843" w:type="dxa"/>
          </w:tcPr>
          <w:p w14:paraId="61C56AC0" w14:textId="77777777" w:rsidR="00C52166" w:rsidRDefault="00C52166" w:rsidP="00C52166">
            <w:pPr>
              <w:jc w:val="both"/>
              <w:rPr>
                <w:lang w:eastAsia="zh-CN"/>
              </w:rPr>
            </w:pPr>
          </w:p>
        </w:tc>
        <w:tc>
          <w:tcPr>
            <w:tcW w:w="5808" w:type="dxa"/>
          </w:tcPr>
          <w:p w14:paraId="6D9D2B1A" w14:textId="77777777" w:rsidR="00C52166" w:rsidRDefault="00C52166" w:rsidP="00C52166">
            <w:pPr>
              <w:jc w:val="both"/>
            </w:pPr>
          </w:p>
        </w:tc>
      </w:tr>
      <w:tr w:rsidR="00C52166" w14:paraId="5628731E" w14:textId="77777777" w:rsidTr="002F6691">
        <w:tc>
          <w:tcPr>
            <w:tcW w:w="1980" w:type="dxa"/>
          </w:tcPr>
          <w:p w14:paraId="1F97EFA0" w14:textId="77777777" w:rsidR="00C52166" w:rsidRDefault="00C52166" w:rsidP="00C52166">
            <w:pPr>
              <w:jc w:val="both"/>
              <w:rPr>
                <w:lang w:val="en-US" w:eastAsia="zh-CN"/>
              </w:rPr>
            </w:pPr>
          </w:p>
        </w:tc>
        <w:tc>
          <w:tcPr>
            <w:tcW w:w="1843" w:type="dxa"/>
          </w:tcPr>
          <w:p w14:paraId="22D0852C" w14:textId="77777777" w:rsidR="00C52166" w:rsidRDefault="00C52166" w:rsidP="00C52166">
            <w:pPr>
              <w:jc w:val="both"/>
              <w:rPr>
                <w:lang w:val="en-US" w:eastAsia="zh-CN"/>
              </w:rPr>
            </w:pPr>
          </w:p>
        </w:tc>
        <w:tc>
          <w:tcPr>
            <w:tcW w:w="5808" w:type="dxa"/>
          </w:tcPr>
          <w:p w14:paraId="3491BDBB" w14:textId="77777777" w:rsidR="00C52166" w:rsidRDefault="00C52166" w:rsidP="00C52166">
            <w:pPr>
              <w:jc w:val="both"/>
              <w:rPr>
                <w:lang w:val="en-US" w:eastAsia="zh-CN"/>
              </w:rPr>
            </w:pPr>
          </w:p>
        </w:tc>
      </w:tr>
      <w:tr w:rsidR="00C52166" w14:paraId="56A080B5" w14:textId="77777777" w:rsidTr="002F6691">
        <w:tc>
          <w:tcPr>
            <w:tcW w:w="1980" w:type="dxa"/>
          </w:tcPr>
          <w:p w14:paraId="68D52AF9" w14:textId="77777777" w:rsidR="00C52166" w:rsidRDefault="00C52166" w:rsidP="00C52166">
            <w:pPr>
              <w:jc w:val="both"/>
              <w:rPr>
                <w:lang w:eastAsia="zh-CN"/>
              </w:rPr>
            </w:pPr>
          </w:p>
        </w:tc>
        <w:tc>
          <w:tcPr>
            <w:tcW w:w="1843" w:type="dxa"/>
          </w:tcPr>
          <w:p w14:paraId="54DE93EF" w14:textId="77777777" w:rsidR="00C52166" w:rsidRDefault="00C52166" w:rsidP="00C52166">
            <w:pPr>
              <w:jc w:val="both"/>
              <w:rPr>
                <w:lang w:eastAsia="zh-CN"/>
              </w:rPr>
            </w:pPr>
          </w:p>
        </w:tc>
        <w:tc>
          <w:tcPr>
            <w:tcW w:w="5808" w:type="dxa"/>
          </w:tcPr>
          <w:p w14:paraId="79DE0CDD" w14:textId="77777777" w:rsidR="00C52166" w:rsidRDefault="00C52166" w:rsidP="00C52166">
            <w:pPr>
              <w:jc w:val="both"/>
              <w:rPr>
                <w:lang w:eastAsia="zh-CN"/>
              </w:rPr>
            </w:pPr>
          </w:p>
        </w:tc>
      </w:tr>
      <w:tr w:rsidR="00C52166" w14:paraId="5D7F0DC8" w14:textId="77777777" w:rsidTr="002F6691">
        <w:tc>
          <w:tcPr>
            <w:tcW w:w="1980" w:type="dxa"/>
          </w:tcPr>
          <w:p w14:paraId="6676747F" w14:textId="77777777" w:rsidR="00C52166" w:rsidRDefault="00C52166" w:rsidP="00C52166">
            <w:pPr>
              <w:jc w:val="both"/>
              <w:rPr>
                <w:lang w:eastAsia="zh-CN"/>
              </w:rPr>
            </w:pPr>
          </w:p>
        </w:tc>
        <w:tc>
          <w:tcPr>
            <w:tcW w:w="1843" w:type="dxa"/>
          </w:tcPr>
          <w:p w14:paraId="696016AF" w14:textId="77777777" w:rsidR="00C52166" w:rsidRDefault="00C52166" w:rsidP="00C52166">
            <w:pPr>
              <w:jc w:val="both"/>
              <w:rPr>
                <w:lang w:eastAsia="zh-CN"/>
              </w:rPr>
            </w:pPr>
          </w:p>
        </w:tc>
        <w:tc>
          <w:tcPr>
            <w:tcW w:w="5808" w:type="dxa"/>
          </w:tcPr>
          <w:p w14:paraId="26531CA8" w14:textId="77777777" w:rsidR="00C52166" w:rsidRDefault="00C52166" w:rsidP="00C52166">
            <w:pPr>
              <w:jc w:val="both"/>
              <w:rPr>
                <w:lang w:eastAsia="zh-CN"/>
              </w:rPr>
            </w:pPr>
          </w:p>
        </w:tc>
      </w:tr>
      <w:tr w:rsidR="00C52166" w14:paraId="0509DFD9" w14:textId="77777777" w:rsidTr="002F6691">
        <w:tc>
          <w:tcPr>
            <w:tcW w:w="1980" w:type="dxa"/>
          </w:tcPr>
          <w:p w14:paraId="6E4086B3" w14:textId="77777777" w:rsidR="00C52166" w:rsidRDefault="00C52166" w:rsidP="00C52166">
            <w:pPr>
              <w:jc w:val="both"/>
              <w:rPr>
                <w:lang w:eastAsia="zh-CN"/>
              </w:rPr>
            </w:pPr>
          </w:p>
        </w:tc>
        <w:tc>
          <w:tcPr>
            <w:tcW w:w="1843" w:type="dxa"/>
          </w:tcPr>
          <w:p w14:paraId="3C7C6116" w14:textId="77777777" w:rsidR="00C52166" w:rsidRDefault="00C52166" w:rsidP="00C52166">
            <w:pPr>
              <w:jc w:val="both"/>
              <w:rPr>
                <w:lang w:eastAsia="zh-CN"/>
              </w:rPr>
            </w:pPr>
          </w:p>
        </w:tc>
        <w:tc>
          <w:tcPr>
            <w:tcW w:w="5808" w:type="dxa"/>
          </w:tcPr>
          <w:p w14:paraId="0AA55DBD" w14:textId="77777777" w:rsidR="00C52166" w:rsidRDefault="00C52166" w:rsidP="00C52166">
            <w:pPr>
              <w:jc w:val="both"/>
              <w:rPr>
                <w:lang w:eastAsia="zh-CN"/>
              </w:rPr>
            </w:pPr>
          </w:p>
        </w:tc>
      </w:tr>
      <w:tr w:rsidR="00C52166" w14:paraId="33A91A8F" w14:textId="77777777" w:rsidTr="002F6691">
        <w:tc>
          <w:tcPr>
            <w:tcW w:w="1980" w:type="dxa"/>
          </w:tcPr>
          <w:p w14:paraId="66DD468C" w14:textId="77777777" w:rsidR="00C52166" w:rsidRDefault="00C52166" w:rsidP="00C52166">
            <w:pPr>
              <w:jc w:val="both"/>
              <w:rPr>
                <w:lang w:eastAsia="zh-CN"/>
              </w:rPr>
            </w:pPr>
          </w:p>
        </w:tc>
        <w:tc>
          <w:tcPr>
            <w:tcW w:w="1843" w:type="dxa"/>
          </w:tcPr>
          <w:p w14:paraId="51E843F9" w14:textId="77777777" w:rsidR="00C52166" w:rsidRDefault="00C52166" w:rsidP="00C52166">
            <w:pPr>
              <w:jc w:val="both"/>
              <w:rPr>
                <w:lang w:eastAsia="zh-CN"/>
              </w:rPr>
            </w:pPr>
          </w:p>
        </w:tc>
        <w:tc>
          <w:tcPr>
            <w:tcW w:w="5808" w:type="dxa"/>
          </w:tcPr>
          <w:p w14:paraId="56847C80" w14:textId="77777777" w:rsidR="00C52166" w:rsidRDefault="00C52166" w:rsidP="00C52166">
            <w:pPr>
              <w:jc w:val="both"/>
              <w:rPr>
                <w:lang w:eastAsia="zh-CN"/>
              </w:rPr>
            </w:pPr>
          </w:p>
        </w:tc>
      </w:tr>
      <w:tr w:rsidR="00C52166" w14:paraId="5912BE5A" w14:textId="77777777" w:rsidTr="002F6691">
        <w:tc>
          <w:tcPr>
            <w:tcW w:w="1980" w:type="dxa"/>
          </w:tcPr>
          <w:p w14:paraId="796CB48A" w14:textId="77777777" w:rsidR="00C52166" w:rsidRDefault="00C52166" w:rsidP="00C52166">
            <w:pPr>
              <w:jc w:val="both"/>
              <w:rPr>
                <w:lang w:eastAsia="zh-CN"/>
              </w:rPr>
            </w:pPr>
          </w:p>
        </w:tc>
        <w:tc>
          <w:tcPr>
            <w:tcW w:w="1843" w:type="dxa"/>
          </w:tcPr>
          <w:p w14:paraId="5A57151B" w14:textId="77777777" w:rsidR="00C52166" w:rsidRDefault="00C52166" w:rsidP="00C52166">
            <w:pPr>
              <w:jc w:val="both"/>
              <w:rPr>
                <w:lang w:eastAsia="zh-CN"/>
              </w:rPr>
            </w:pPr>
          </w:p>
        </w:tc>
        <w:tc>
          <w:tcPr>
            <w:tcW w:w="5808" w:type="dxa"/>
          </w:tcPr>
          <w:p w14:paraId="59D19A21" w14:textId="77777777" w:rsidR="00C52166" w:rsidRPr="00273F01" w:rsidRDefault="00C52166" w:rsidP="00C52166">
            <w:pPr>
              <w:jc w:val="both"/>
              <w:rPr>
                <w:rFonts w:eastAsia="Malgun Gothic"/>
                <w:lang w:eastAsia="ko-KR"/>
              </w:rPr>
            </w:pPr>
          </w:p>
        </w:tc>
      </w:tr>
      <w:tr w:rsidR="00C52166" w14:paraId="15E7785D" w14:textId="77777777" w:rsidTr="002F6691">
        <w:tc>
          <w:tcPr>
            <w:tcW w:w="1980" w:type="dxa"/>
          </w:tcPr>
          <w:p w14:paraId="3F1D5EC8" w14:textId="77777777" w:rsidR="00C52166" w:rsidRDefault="00C52166" w:rsidP="00C52166">
            <w:pPr>
              <w:jc w:val="both"/>
              <w:rPr>
                <w:lang w:eastAsia="zh-CN"/>
              </w:rPr>
            </w:pPr>
          </w:p>
        </w:tc>
        <w:tc>
          <w:tcPr>
            <w:tcW w:w="1843" w:type="dxa"/>
          </w:tcPr>
          <w:p w14:paraId="64CA018F" w14:textId="77777777" w:rsidR="00C52166" w:rsidRDefault="00C52166" w:rsidP="00C52166">
            <w:pPr>
              <w:jc w:val="both"/>
              <w:rPr>
                <w:lang w:eastAsia="zh-CN"/>
              </w:rPr>
            </w:pPr>
          </w:p>
        </w:tc>
        <w:tc>
          <w:tcPr>
            <w:tcW w:w="5808" w:type="dxa"/>
          </w:tcPr>
          <w:p w14:paraId="34AAC229" w14:textId="77777777" w:rsidR="00C52166" w:rsidRDefault="00C52166" w:rsidP="00C52166">
            <w:pPr>
              <w:jc w:val="both"/>
              <w:rPr>
                <w:lang w:eastAsia="zh-CN"/>
              </w:rPr>
            </w:pPr>
          </w:p>
        </w:tc>
      </w:tr>
      <w:tr w:rsidR="00C52166" w14:paraId="183D4F57" w14:textId="77777777" w:rsidTr="002F6691">
        <w:tc>
          <w:tcPr>
            <w:tcW w:w="1980" w:type="dxa"/>
          </w:tcPr>
          <w:p w14:paraId="6C01369D" w14:textId="77777777" w:rsidR="00C52166" w:rsidRPr="00225365" w:rsidRDefault="00C52166" w:rsidP="00C52166">
            <w:pPr>
              <w:jc w:val="both"/>
              <w:rPr>
                <w:rFonts w:eastAsia="Malgun Gothic"/>
                <w:lang w:eastAsia="ko-KR"/>
              </w:rPr>
            </w:pPr>
          </w:p>
        </w:tc>
        <w:tc>
          <w:tcPr>
            <w:tcW w:w="1843" w:type="dxa"/>
          </w:tcPr>
          <w:p w14:paraId="05991309" w14:textId="77777777" w:rsidR="00C52166" w:rsidRDefault="00C52166" w:rsidP="00C52166">
            <w:pPr>
              <w:jc w:val="both"/>
              <w:rPr>
                <w:rFonts w:eastAsia="Malgun Gothic"/>
                <w:lang w:eastAsia="ko-KR"/>
              </w:rPr>
            </w:pPr>
          </w:p>
        </w:tc>
        <w:tc>
          <w:tcPr>
            <w:tcW w:w="5808" w:type="dxa"/>
          </w:tcPr>
          <w:p w14:paraId="5C7BE642" w14:textId="77777777" w:rsidR="00C52166" w:rsidRDefault="00C52166" w:rsidP="00C52166">
            <w:pPr>
              <w:jc w:val="both"/>
              <w:rPr>
                <w:rFonts w:eastAsia="Malgun Gothic"/>
                <w:lang w:eastAsia="ko-KR"/>
              </w:rPr>
            </w:pPr>
          </w:p>
        </w:tc>
      </w:tr>
      <w:tr w:rsidR="00C52166" w14:paraId="4607ECAA" w14:textId="77777777" w:rsidTr="002F6691">
        <w:tc>
          <w:tcPr>
            <w:tcW w:w="1980" w:type="dxa"/>
          </w:tcPr>
          <w:p w14:paraId="03197C86" w14:textId="77777777" w:rsidR="00C52166" w:rsidRDefault="00C52166" w:rsidP="00C52166">
            <w:pPr>
              <w:jc w:val="both"/>
              <w:rPr>
                <w:lang w:eastAsia="zh-CN"/>
              </w:rPr>
            </w:pPr>
          </w:p>
        </w:tc>
        <w:tc>
          <w:tcPr>
            <w:tcW w:w="1843" w:type="dxa"/>
          </w:tcPr>
          <w:p w14:paraId="03CAD1D6" w14:textId="77777777" w:rsidR="00C52166" w:rsidRDefault="00C52166" w:rsidP="00C52166">
            <w:pPr>
              <w:jc w:val="both"/>
              <w:rPr>
                <w:lang w:eastAsia="zh-CN"/>
              </w:rPr>
            </w:pPr>
          </w:p>
        </w:tc>
        <w:tc>
          <w:tcPr>
            <w:tcW w:w="5808" w:type="dxa"/>
          </w:tcPr>
          <w:p w14:paraId="16E0B838" w14:textId="77777777" w:rsidR="00C52166" w:rsidRDefault="00C52166" w:rsidP="00C52166">
            <w:pPr>
              <w:jc w:val="both"/>
              <w:rPr>
                <w:lang w:eastAsia="zh-CN"/>
              </w:rPr>
            </w:pPr>
          </w:p>
        </w:tc>
      </w:tr>
      <w:tr w:rsidR="00C52166" w14:paraId="21E1E5B2" w14:textId="77777777" w:rsidTr="002F6691">
        <w:tc>
          <w:tcPr>
            <w:tcW w:w="1980" w:type="dxa"/>
          </w:tcPr>
          <w:p w14:paraId="390F066B" w14:textId="77777777" w:rsidR="00C52166" w:rsidRDefault="00C52166" w:rsidP="00C52166">
            <w:pPr>
              <w:jc w:val="both"/>
              <w:rPr>
                <w:lang w:eastAsia="zh-CN"/>
              </w:rPr>
            </w:pPr>
          </w:p>
        </w:tc>
        <w:tc>
          <w:tcPr>
            <w:tcW w:w="1843" w:type="dxa"/>
          </w:tcPr>
          <w:p w14:paraId="10761223" w14:textId="77777777" w:rsidR="00C52166" w:rsidRDefault="00C52166" w:rsidP="00C52166">
            <w:pPr>
              <w:jc w:val="both"/>
              <w:rPr>
                <w:lang w:eastAsia="zh-CN"/>
              </w:rPr>
            </w:pPr>
          </w:p>
        </w:tc>
        <w:tc>
          <w:tcPr>
            <w:tcW w:w="5808" w:type="dxa"/>
          </w:tcPr>
          <w:p w14:paraId="1CA28556" w14:textId="77777777" w:rsidR="00C52166" w:rsidRDefault="00C52166" w:rsidP="00C52166">
            <w:pPr>
              <w:jc w:val="both"/>
              <w:rPr>
                <w:lang w:eastAsia="zh-CN"/>
              </w:rPr>
            </w:pPr>
          </w:p>
        </w:tc>
      </w:tr>
      <w:tr w:rsidR="00C52166" w14:paraId="0E0C8CB3" w14:textId="77777777" w:rsidTr="002F6691">
        <w:tc>
          <w:tcPr>
            <w:tcW w:w="1980" w:type="dxa"/>
          </w:tcPr>
          <w:p w14:paraId="7235B301" w14:textId="77777777" w:rsidR="00C52166" w:rsidRDefault="00C52166" w:rsidP="00C52166">
            <w:pPr>
              <w:jc w:val="both"/>
              <w:rPr>
                <w:rFonts w:eastAsia="Malgun Gothic"/>
                <w:lang w:eastAsia="ko-KR"/>
              </w:rPr>
            </w:pPr>
          </w:p>
        </w:tc>
        <w:tc>
          <w:tcPr>
            <w:tcW w:w="1843" w:type="dxa"/>
          </w:tcPr>
          <w:p w14:paraId="1121294C" w14:textId="77777777" w:rsidR="00C52166" w:rsidRDefault="00C52166" w:rsidP="00C52166">
            <w:pPr>
              <w:jc w:val="both"/>
              <w:rPr>
                <w:rFonts w:eastAsia="Malgun Gothic"/>
                <w:lang w:eastAsia="ko-KR"/>
              </w:rPr>
            </w:pPr>
          </w:p>
        </w:tc>
        <w:tc>
          <w:tcPr>
            <w:tcW w:w="5808" w:type="dxa"/>
          </w:tcPr>
          <w:p w14:paraId="403A0CDF" w14:textId="77777777" w:rsidR="00C52166" w:rsidRDefault="00C52166" w:rsidP="00C52166">
            <w:pPr>
              <w:jc w:val="both"/>
              <w:rPr>
                <w:rFonts w:eastAsia="Malgun Gothic"/>
                <w:lang w:eastAsia="ko-KR"/>
              </w:rPr>
            </w:pPr>
          </w:p>
        </w:tc>
      </w:tr>
      <w:tr w:rsidR="00C52166" w14:paraId="2E99086A" w14:textId="77777777" w:rsidTr="002F6691">
        <w:tc>
          <w:tcPr>
            <w:tcW w:w="1980" w:type="dxa"/>
          </w:tcPr>
          <w:p w14:paraId="127E5FA9" w14:textId="77777777" w:rsidR="00C52166" w:rsidRDefault="00C52166" w:rsidP="00C52166">
            <w:pPr>
              <w:jc w:val="both"/>
              <w:rPr>
                <w:rFonts w:eastAsia="Malgun Gothic"/>
                <w:lang w:eastAsia="ko-KR"/>
              </w:rPr>
            </w:pPr>
          </w:p>
        </w:tc>
        <w:tc>
          <w:tcPr>
            <w:tcW w:w="1843" w:type="dxa"/>
          </w:tcPr>
          <w:p w14:paraId="15288574" w14:textId="77777777" w:rsidR="00C52166" w:rsidRDefault="00C52166" w:rsidP="00C52166">
            <w:pPr>
              <w:jc w:val="both"/>
              <w:rPr>
                <w:rFonts w:eastAsia="Malgun Gothic"/>
                <w:lang w:eastAsia="ko-KR"/>
              </w:rPr>
            </w:pPr>
          </w:p>
        </w:tc>
        <w:tc>
          <w:tcPr>
            <w:tcW w:w="5808" w:type="dxa"/>
          </w:tcPr>
          <w:p w14:paraId="4E946950" w14:textId="77777777" w:rsidR="00C52166" w:rsidRDefault="00C52166" w:rsidP="00C52166">
            <w:pPr>
              <w:jc w:val="both"/>
              <w:rPr>
                <w:rFonts w:eastAsia="Malgun Gothic"/>
                <w:lang w:eastAsia="ko-KR"/>
              </w:rPr>
            </w:pPr>
          </w:p>
        </w:tc>
      </w:tr>
    </w:tbl>
    <w:p w14:paraId="375BDE46" w14:textId="77777777" w:rsidR="006E3419" w:rsidRPr="004D59FD" w:rsidRDefault="006E3419" w:rsidP="00522E68">
      <w:pPr>
        <w:jc w:val="both"/>
      </w:pPr>
    </w:p>
    <w:p w14:paraId="5F539C2D" w14:textId="592DFCE1" w:rsidR="004D59FD" w:rsidRDefault="004D59FD" w:rsidP="00522E68">
      <w:pPr>
        <w:pStyle w:val="2"/>
        <w:jc w:val="both"/>
      </w:pPr>
      <w:r>
        <w:t xml:space="preserve">2.6 Other </w:t>
      </w:r>
    </w:p>
    <w:p w14:paraId="544B2AB0" w14:textId="5FE2A6C2" w:rsidR="004D59FD" w:rsidRDefault="007B0F25" w:rsidP="00522E68">
      <w:pPr>
        <w:jc w:val="both"/>
      </w:pPr>
      <w:r>
        <w:t>There are few other CHO-related proposals in the papers submitted to RAN2#117.</w:t>
      </w:r>
      <w:r w:rsidR="001E23FD">
        <w:t xml:space="preserve"> E.g. </w:t>
      </w:r>
      <w:r w:rsidR="001E23FD">
        <w:fldChar w:fldCharType="begin"/>
      </w:r>
      <w:r w:rsidR="001E23FD">
        <w:instrText xml:space="preserve"> REF _Ref96330418 \r \h </w:instrText>
      </w:r>
      <w:r w:rsidR="00522E68">
        <w:instrText xml:space="preserve"> \* MERGEFORMAT </w:instrText>
      </w:r>
      <w:r w:rsidR="001E23FD">
        <w:fldChar w:fldCharType="separate"/>
      </w:r>
      <w:r w:rsidR="001E23FD">
        <w:t>[1]</w:t>
      </w:r>
      <w:r w:rsidR="001E23FD">
        <w:fldChar w:fldCharType="end"/>
      </w:r>
      <w:r w:rsidR="001E23FD">
        <w:fldChar w:fldCharType="begin"/>
      </w:r>
      <w:r w:rsidR="001E23FD">
        <w:instrText xml:space="preserve"> REF _Ref96333322 \r \h </w:instrText>
      </w:r>
      <w:r w:rsidR="00522E68">
        <w:instrText xml:space="preserve"> \* MERGEFORMAT </w:instrText>
      </w:r>
      <w:r w:rsidR="001E23FD">
        <w:fldChar w:fldCharType="separate"/>
      </w:r>
      <w:r w:rsidR="001E23FD">
        <w:t>[2]</w:t>
      </w:r>
      <w:r w:rsidR="001E23FD">
        <w:fldChar w:fldCharType="end"/>
      </w:r>
      <w:r w:rsidR="001E23FD">
        <w:t xml:space="preserve"> elaborate on the benefits of preparing multiple CHO candidates in advance</w:t>
      </w:r>
      <w:r w:rsidR="00522E68">
        <w:t xml:space="preserve"> and storing those CHO commands</w:t>
      </w:r>
      <w:r w:rsidR="001E23FD">
        <w:t>.</w:t>
      </w:r>
      <w:r>
        <w:t xml:space="preserve"> Please kindly respond what other important aspects need to be addressed in Rel-17 NTN WI.</w:t>
      </w:r>
    </w:p>
    <w:tbl>
      <w:tblPr>
        <w:tblStyle w:val="ad"/>
        <w:tblW w:w="9631" w:type="dxa"/>
        <w:tblLayout w:type="fixed"/>
        <w:tblLook w:val="04A0" w:firstRow="1" w:lastRow="0" w:firstColumn="1" w:lastColumn="0" w:noHBand="0" w:noVBand="1"/>
      </w:tblPr>
      <w:tblGrid>
        <w:gridCol w:w="1980"/>
        <w:gridCol w:w="1843"/>
        <w:gridCol w:w="5808"/>
      </w:tblGrid>
      <w:tr w:rsidR="007B0F25" w14:paraId="23BEA53D" w14:textId="77777777" w:rsidTr="002F6691">
        <w:tc>
          <w:tcPr>
            <w:tcW w:w="9631" w:type="dxa"/>
            <w:gridSpan w:val="3"/>
          </w:tcPr>
          <w:p w14:paraId="28AC4389" w14:textId="77777777" w:rsidR="001E23FD" w:rsidRPr="001E23FD" w:rsidRDefault="007B0F25" w:rsidP="00522E68">
            <w:pPr>
              <w:jc w:val="both"/>
              <w:rPr>
                <w:b/>
              </w:rPr>
            </w:pPr>
            <w:r w:rsidRPr="001E23FD">
              <w:rPr>
                <w:b/>
              </w:rPr>
              <w:t xml:space="preserve">Question 8: What other important CHO issues need to be discussed and decided in Rel-17 NTN? </w:t>
            </w:r>
            <w:r w:rsidR="001E23FD" w:rsidRPr="001E23FD">
              <w:rPr>
                <w:b/>
              </w:rPr>
              <w:t>E.g.</w:t>
            </w:r>
          </w:p>
          <w:p w14:paraId="33EC2311" w14:textId="77777777" w:rsidR="007B0F25" w:rsidRPr="001E23FD" w:rsidRDefault="001E23FD" w:rsidP="00522E68">
            <w:pPr>
              <w:pStyle w:val="a8"/>
              <w:numPr>
                <w:ilvl w:val="0"/>
                <w:numId w:val="39"/>
              </w:numPr>
              <w:jc w:val="both"/>
              <w:rPr>
                <w:rFonts w:ascii="Times New Roman" w:hAnsi="Times New Roman"/>
                <w:b/>
                <w:sz w:val="20"/>
                <w:szCs w:val="20"/>
              </w:rPr>
            </w:pPr>
            <w:r w:rsidRPr="001E23FD">
              <w:rPr>
                <w:rFonts w:ascii="Times New Roman" w:hAnsi="Times New Roman"/>
                <w:b/>
                <w:sz w:val="20"/>
                <w:szCs w:val="20"/>
              </w:rPr>
              <w:t>Storing CHO commands for future candidate cells</w:t>
            </w:r>
          </w:p>
          <w:p w14:paraId="0395C54C" w14:textId="4E3A4057" w:rsidR="001E23FD" w:rsidRPr="001E23FD" w:rsidRDefault="001E23FD" w:rsidP="00522E68">
            <w:pPr>
              <w:pStyle w:val="a8"/>
              <w:numPr>
                <w:ilvl w:val="0"/>
                <w:numId w:val="39"/>
              </w:numPr>
              <w:jc w:val="both"/>
              <w:rPr>
                <w:b/>
              </w:rPr>
            </w:pPr>
            <w:r w:rsidRPr="001E23FD">
              <w:rPr>
                <w:rFonts w:ascii="Times New Roman" w:hAnsi="Times New Roman"/>
                <w:b/>
                <w:sz w:val="20"/>
                <w:szCs w:val="20"/>
              </w:rPr>
              <w:t>Other</w:t>
            </w:r>
            <w:ins w:id="257" w:author="Lenovo_Lianhai" w:date="2022-02-22T09:55:00Z">
              <w:r w:rsidR="00374CF4" w:rsidRPr="00CE43F9">
                <w:rPr>
                  <w:rFonts w:ascii="Times New Roman" w:hAnsi="Times New Roman"/>
                  <w:b/>
                  <w:sz w:val="20"/>
                  <w:szCs w:val="20"/>
                </w:rPr>
                <w:t xml:space="preserve"> </w:t>
              </w:r>
              <w:r w:rsidR="00300F88" w:rsidRPr="00300F88">
                <w:rPr>
                  <w:rFonts w:ascii="Times New Roman" w:hAnsi="Times New Roman"/>
                  <w:b/>
                  <w:sz w:val="20"/>
                  <w:szCs w:val="20"/>
                  <w:rPrChange w:id="258" w:author="Lenovo_Lianhai" w:date="2022-02-22T09:56:00Z">
                    <w:rPr/>
                  </w:rPrChange>
                </w:rPr>
                <w:t>UTC time+duration or UTC time +timer</w:t>
              </w:r>
              <w:r w:rsidR="00300F88" w:rsidRPr="00CE43F9">
                <w:rPr>
                  <w:rFonts w:ascii="Times New Roman" w:hAnsi="Times New Roman"/>
                  <w:b/>
                  <w:sz w:val="20"/>
                  <w:szCs w:val="20"/>
                </w:rPr>
                <w:t xml:space="preserve"> </w:t>
              </w:r>
            </w:ins>
            <w:ins w:id="259" w:author="Lenovo_Lianhai" w:date="2022-02-22T09:56:00Z">
              <w:r w:rsidR="00DF014A">
                <w:rPr>
                  <w:rFonts w:ascii="Times New Roman" w:hAnsi="Times New Roman"/>
                  <w:b/>
                  <w:sz w:val="20"/>
                  <w:szCs w:val="20"/>
                </w:rPr>
                <w:t>-----------</w:t>
              </w:r>
            </w:ins>
            <w:ins w:id="260" w:author="Lenovo_Lianhai" w:date="2022-02-22T09:55:00Z">
              <w:r w:rsidR="00374CF4" w:rsidRPr="00CE43F9">
                <w:rPr>
                  <w:rFonts w:ascii="Times New Roman" w:hAnsi="Times New Roman"/>
                  <w:b/>
                  <w:sz w:val="20"/>
                  <w:szCs w:val="20"/>
                </w:rPr>
                <w:t>Open issue 7: Procedural text may need to be updated in 5.3.5.13.4</w:t>
              </w:r>
              <w:r w:rsidR="00374CF4" w:rsidRPr="00CE43F9">
                <w:rPr>
                  <w:rFonts w:ascii="Times New Roman" w:hAnsi="Times New Roman"/>
                  <w:b/>
                  <w:sz w:val="20"/>
                  <w:szCs w:val="20"/>
                </w:rPr>
                <w:tab/>
                <w:t>Conditional reconfiguration evaluation</w:t>
              </w:r>
              <w:r w:rsidR="00374CF4">
                <w:rPr>
                  <w:rFonts w:ascii="Times New Roman" w:hAnsi="Times New Roman"/>
                  <w:b/>
                  <w:sz w:val="20"/>
                  <w:szCs w:val="20"/>
                </w:rPr>
                <w:t xml:space="preserve"> (</w:t>
              </w:r>
              <w:r w:rsidR="00374CF4" w:rsidRPr="00CF1512">
                <w:rPr>
                  <w:rFonts w:ascii="Times New Roman" w:hAnsi="Times New Roman"/>
                  <w:b/>
                  <w:sz w:val="20"/>
                  <w:szCs w:val="20"/>
                </w:rPr>
                <w:t xml:space="preserve">R2-2202587 Lenovo, </w:t>
              </w:r>
              <w:r w:rsidR="00374CF4" w:rsidRPr="00CF1512">
                <w:rPr>
                  <w:rFonts w:ascii="Times New Roman" w:hAnsi="Times New Roman"/>
                  <w:b/>
                  <w:sz w:val="20"/>
                  <w:szCs w:val="20"/>
                </w:rPr>
                <w:fldChar w:fldCharType="begin"/>
              </w:r>
              <w:r w:rsidR="00374CF4" w:rsidRPr="00CF1512">
                <w:rPr>
                  <w:rFonts w:ascii="Times New Roman" w:hAnsi="Times New Roman"/>
                  <w:b/>
                  <w:sz w:val="20"/>
                  <w:szCs w:val="20"/>
                </w:rPr>
                <w:instrText xml:space="preserve"> HYPERLINK "file:///D:\\OneDrive%20-%20Lenovo\\3GPP\\RAN2\\TSGR2_117e\\Docs\\R2-2203153.zip" </w:instrText>
              </w:r>
              <w:r w:rsidR="00374CF4" w:rsidRPr="00CF1512">
                <w:rPr>
                  <w:rFonts w:ascii="Times New Roman" w:hAnsi="Times New Roman"/>
                  <w:b/>
                  <w:sz w:val="20"/>
                  <w:szCs w:val="20"/>
                </w:rPr>
                <w:fldChar w:fldCharType="separate"/>
              </w:r>
              <w:r w:rsidR="00374CF4" w:rsidRPr="00CF1512">
                <w:rPr>
                  <w:rFonts w:ascii="Times New Roman" w:hAnsi="Times New Roman"/>
                  <w:b/>
                  <w:sz w:val="20"/>
                  <w:szCs w:val="20"/>
                </w:rPr>
                <w:t>R2-2203153</w:t>
              </w:r>
              <w:r w:rsidR="00374CF4" w:rsidRPr="00CF1512">
                <w:rPr>
                  <w:rFonts w:ascii="Times New Roman" w:hAnsi="Times New Roman"/>
                  <w:b/>
                  <w:sz w:val="20"/>
                  <w:szCs w:val="20"/>
                </w:rPr>
                <w:fldChar w:fldCharType="end"/>
              </w:r>
              <w:r w:rsidR="00374CF4" w:rsidRPr="00CF1512">
                <w:rPr>
                  <w:rFonts w:ascii="Times New Roman" w:hAnsi="Times New Roman"/>
                  <w:b/>
                  <w:sz w:val="20"/>
                  <w:szCs w:val="20"/>
                </w:rPr>
                <w:t xml:space="preserve"> Ericsson</w:t>
              </w:r>
              <w:r w:rsidR="00374CF4">
                <w:rPr>
                  <w:rFonts w:ascii="Times New Roman" w:hAnsi="Times New Roman"/>
                  <w:b/>
                  <w:sz w:val="20"/>
                  <w:szCs w:val="20"/>
                </w:rPr>
                <w:t>)</w:t>
              </w:r>
            </w:ins>
          </w:p>
        </w:tc>
      </w:tr>
      <w:tr w:rsidR="007B0F25" w14:paraId="267C6AA4" w14:textId="77777777" w:rsidTr="002F6691">
        <w:tc>
          <w:tcPr>
            <w:tcW w:w="1980" w:type="dxa"/>
          </w:tcPr>
          <w:p w14:paraId="63D5EA94" w14:textId="77777777" w:rsidR="007B0F25" w:rsidRDefault="007B0F25" w:rsidP="00522E68">
            <w:pPr>
              <w:jc w:val="both"/>
              <w:rPr>
                <w:b/>
              </w:rPr>
            </w:pPr>
            <w:r>
              <w:rPr>
                <w:b/>
              </w:rPr>
              <w:t>Company</w:t>
            </w:r>
          </w:p>
        </w:tc>
        <w:tc>
          <w:tcPr>
            <w:tcW w:w="1843" w:type="dxa"/>
          </w:tcPr>
          <w:p w14:paraId="20950C4E" w14:textId="77777777" w:rsidR="007B0F25" w:rsidRDefault="007B0F25" w:rsidP="00522E68">
            <w:pPr>
              <w:jc w:val="both"/>
              <w:rPr>
                <w:b/>
              </w:rPr>
            </w:pPr>
            <w:r>
              <w:rPr>
                <w:b/>
              </w:rPr>
              <w:t>Answer</w:t>
            </w:r>
          </w:p>
        </w:tc>
        <w:tc>
          <w:tcPr>
            <w:tcW w:w="5808" w:type="dxa"/>
          </w:tcPr>
          <w:p w14:paraId="1105CC54" w14:textId="77777777" w:rsidR="007B0F25" w:rsidRPr="0043681A" w:rsidRDefault="007B0F25">
            <w:pPr>
              <w:pStyle w:val="ab"/>
              <w:rPr>
                <w:b/>
                <w:bCs/>
              </w:rPr>
              <w:pPrChange w:id="261" w:author="Helka-Liina Maattanen" w:date="2022-02-21T15:07:00Z">
                <w:pPr>
                  <w:jc w:val="both"/>
                </w:pPr>
              </w:pPrChange>
            </w:pPr>
            <w:r w:rsidRPr="00CA3CD1">
              <w:rPr>
                <w:b/>
                <w:bCs/>
              </w:rPr>
              <w:t>Comments</w:t>
            </w:r>
          </w:p>
        </w:tc>
      </w:tr>
      <w:tr w:rsidR="007B0F25" w14:paraId="42A0EDF1" w14:textId="77777777" w:rsidTr="002F6691">
        <w:tc>
          <w:tcPr>
            <w:tcW w:w="1980" w:type="dxa"/>
          </w:tcPr>
          <w:p w14:paraId="0E13CAEE" w14:textId="0471C36E" w:rsidR="007B0F25" w:rsidRDefault="008E2FFB" w:rsidP="00522E68">
            <w:pPr>
              <w:jc w:val="both"/>
              <w:rPr>
                <w:lang w:eastAsia="zh-CN"/>
              </w:rPr>
            </w:pPr>
            <w:ins w:id="262" w:author="Helka-Liina Maattanen" w:date="2022-02-21T12:48:00Z">
              <w:r>
                <w:rPr>
                  <w:lang w:eastAsia="zh-CN"/>
                </w:rPr>
                <w:t>Ericsson</w:t>
              </w:r>
            </w:ins>
          </w:p>
        </w:tc>
        <w:tc>
          <w:tcPr>
            <w:tcW w:w="1843" w:type="dxa"/>
          </w:tcPr>
          <w:p w14:paraId="285CCC87" w14:textId="419737CC" w:rsidR="007B0F25" w:rsidRDefault="008E2FFB" w:rsidP="00522E68">
            <w:pPr>
              <w:jc w:val="both"/>
              <w:rPr>
                <w:lang w:eastAsia="zh-CN"/>
              </w:rPr>
            </w:pPr>
            <w:ins w:id="263" w:author="Helka-Liina Maattanen" w:date="2022-02-21T12:48:00Z">
              <w:r>
                <w:rPr>
                  <w:lang w:eastAsia="zh-CN"/>
                </w:rPr>
                <w:t>unclear</w:t>
              </w:r>
            </w:ins>
          </w:p>
        </w:tc>
        <w:tc>
          <w:tcPr>
            <w:tcW w:w="5808" w:type="dxa"/>
          </w:tcPr>
          <w:p w14:paraId="412C8F7B" w14:textId="77777777" w:rsidR="007B0F25" w:rsidRPr="00CA3CD1" w:rsidRDefault="008E2FFB">
            <w:pPr>
              <w:pStyle w:val="ab"/>
              <w:rPr>
                <w:ins w:id="264" w:author="Helka-Liina Maattanen" w:date="2022-02-21T15:07:00Z"/>
                <w:rPrChange w:id="265" w:author="Helka-Liina Maattanen" w:date="2022-02-21T15:07:00Z">
                  <w:rPr>
                    <w:ins w:id="266" w:author="Helka-Liina Maattanen" w:date="2022-02-21T15:07:00Z"/>
                    <w:b/>
                    <w:lang w:eastAsia="zh-CN"/>
                  </w:rPr>
                </w:rPrChange>
              </w:rPr>
              <w:pPrChange w:id="267" w:author="Helka-Liina Maattanen" w:date="2022-02-21T15:07:00Z">
                <w:pPr>
                  <w:jc w:val="both"/>
                </w:pPr>
              </w:pPrChange>
            </w:pPr>
            <w:ins w:id="268" w:author="Helka-Liina Maattanen" w:date="2022-02-21T12:48:00Z">
              <w:r w:rsidRPr="00CA3CD1">
                <w:rPr>
                  <w:rPrChange w:id="269" w:author="Helka-Liina Maattanen" w:date="2022-02-21T15:07:00Z">
                    <w:rPr>
                      <w:b/>
                      <w:lang w:eastAsia="zh-CN"/>
                    </w:rPr>
                  </w:rPrChange>
                </w:rPr>
                <w:t xml:space="preserve">CHO command may have 8 candidate target cells. What is meant by the proposal </w:t>
              </w:r>
            </w:ins>
            <w:ins w:id="270" w:author="Helka-Liina Maattanen" w:date="2022-02-21T12:49:00Z">
              <w:r w:rsidRPr="00CA3CD1">
                <w:rPr>
                  <w:rPrChange w:id="271" w:author="Helka-Liina Maattanen" w:date="2022-02-21T15:07:00Z">
                    <w:rPr>
                      <w:b/>
                      <w:lang w:eastAsia="zh-CN"/>
                    </w:rPr>
                  </w:rPrChange>
                </w:rPr>
                <w:t>a? is this related to what should be done after respective T2 or last T2?</w:t>
              </w:r>
            </w:ins>
          </w:p>
          <w:p w14:paraId="5CA93641" w14:textId="77777777" w:rsidR="00CA3CD1" w:rsidRPr="00CA3CD1" w:rsidRDefault="00CA3CD1">
            <w:pPr>
              <w:pStyle w:val="ab"/>
              <w:rPr>
                <w:ins w:id="272" w:author="Helka-Liina Maattanen" w:date="2022-02-21T15:07:00Z"/>
                <w:rPrChange w:id="273" w:author="Helka-Liina Maattanen" w:date="2022-02-21T15:07:00Z">
                  <w:rPr>
                    <w:ins w:id="274" w:author="Helka-Liina Maattanen" w:date="2022-02-21T15:07:00Z"/>
                    <w:b/>
                    <w:lang w:eastAsia="zh-CN"/>
                  </w:rPr>
                </w:rPrChange>
              </w:rPr>
              <w:pPrChange w:id="275" w:author="Helka-Liina Maattanen" w:date="2022-02-21T15:07:00Z">
                <w:pPr>
                  <w:jc w:val="both"/>
                </w:pPr>
              </w:pPrChange>
            </w:pPr>
          </w:p>
          <w:p w14:paraId="0D96E2BE" w14:textId="63860338" w:rsidR="00CA3CD1" w:rsidRPr="00CA3CD1" w:rsidRDefault="00CA3CD1">
            <w:pPr>
              <w:pStyle w:val="ab"/>
              <w:rPr>
                <w:ins w:id="276" w:author="Helka-Liina Maattanen" w:date="2022-02-21T15:07:00Z"/>
                <w:rPrChange w:id="277" w:author="Helka-Liina Maattanen" w:date="2022-02-21T15:07:00Z">
                  <w:rPr>
                    <w:ins w:id="278" w:author="Helka-Liina Maattanen" w:date="2022-02-21T15:07:00Z"/>
                    <w:b/>
                    <w:lang w:eastAsia="zh-CN"/>
                  </w:rPr>
                </w:rPrChange>
              </w:rPr>
              <w:pPrChange w:id="279" w:author="Helka-Liina Maattanen" w:date="2022-02-21T15:07:00Z">
                <w:pPr>
                  <w:jc w:val="both"/>
                </w:pPr>
              </w:pPrChange>
            </w:pPr>
            <w:ins w:id="280" w:author="Helka-Liina Maattanen" w:date="2022-02-21T15:07:00Z">
              <w:r w:rsidRPr="00CA3CD1">
                <w:rPr>
                  <w:rPrChange w:id="281" w:author="Helka-Liina Maattanen" w:date="2022-02-21T15:07:00Z">
                    <w:rPr>
                      <w:b/>
                      <w:lang w:eastAsia="zh-CN"/>
                    </w:rPr>
                  </w:rPrChange>
                </w:rPr>
                <w:t>Additionally:</w:t>
              </w:r>
            </w:ins>
          </w:p>
          <w:p w14:paraId="70853C3B" w14:textId="77777777" w:rsidR="00CA3CD1" w:rsidRDefault="00CA3CD1" w:rsidP="00CA3CD1">
            <w:pPr>
              <w:pStyle w:val="ab"/>
              <w:rPr>
                <w:ins w:id="282" w:author="Helka-Liina Maattanen" w:date="2022-02-21T15:07:00Z"/>
              </w:rPr>
            </w:pPr>
            <w:ins w:id="283" w:author="Helka-Liina Maattanen" w:date="2022-02-21T15:07:00Z">
              <w:r w:rsidRPr="008B47B2">
                <w:t>Th</w:t>
              </w:r>
              <w:r>
                <w:t>e</w:t>
              </w:r>
              <w:r w:rsidRPr="008B47B2">
                <w:t xml:space="preserve"> proposal </w:t>
              </w:r>
              <w:r>
                <w:t xml:space="preserve">referred to in option a) </w:t>
              </w:r>
              <w:r w:rsidRPr="008B47B2">
                <w:t xml:space="preserve">has already been discussed in RAN2 with the conclusion </w:t>
              </w:r>
              <w:r w:rsidRPr="00CA3CD1">
                <w:rPr>
                  <w:rPrChange w:id="284" w:author="Helka-Liina Maattanen" w:date="2022-02-21T15:07:00Z">
                    <w:rPr>
                      <w:u w:val="single"/>
                    </w:rPr>
                  </w:rPrChange>
                </w:rPr>
                <w:t>not to proceed in present release</w:t>
              </w:r>
              <w:r w:rsidRPr="008B47B2">
                <w:t>.</w:t>
              </w:r>
            </w:ins>
          </w:p>
          <w:p w14:paraId="0B1F1623" w14:textId="42649FE4" w:rsidR="00CA3CD1" w:rsidRPr="00CA3CD1" w:rsidRDefault="00CA3CD1">
            <w:pPr>
              <w:pStyle w:val="ab"/>
              <w:rPr>
                <w:rPrChange w:id="285" w:author="Helka-Liina Maattanen" w:date="2022-02-21T15:07:00Z">
                  <w:rPr>
                    <w:b/>
                    <w:lang w:eastAsia="zh-CN"/>
                  </w:rPr>
                </w:rPrChange>
              </w:rPr>
              <w:pPrChange w:id="286" w:author="Helka-Liina Maattanen" w:date="2022-02-21T15:07:00Z">
                <w:pPr>
                  <w:jc w:val="both"/>
                </w:pPr>
              </w:pPrChange>
            </w:pPr>
            <w:ins w:id="287" w:author="Helka-Liina Maattanen" w:date="2022-02-21T15:07:00Z">
              <w:r w:rsidRPr="008B47B2">
                <w:t>The idea as such is interesting</w:t>
              </w:r>
              <w:r>
                <w:t>, but it should not be addressed in Rel-17.</w:t>
              </w:r>
            </w:ins>
          </w:p>
        </w:tc>
      </w:tr>
      <w:tr w:rsidR="00AC6927" w14:paraId="3622E0A2" w14:textId="77777777" w:rsidTr="002F6691">
        <w:tc>
          <w:tcPr>
            <w:tcW w:w="1980" w:type="dxa"/>
          </w:tcPr>
          <w:p w14:paraId="32D51D5B" w14:textId="2464CD2C" w:rsidR="00AC6927" w:rsidRDefault="00AC6927" w:rsidP="00AC6927">
            <w:pPr>
              <w:jc w:val="both"/>
              <w:rPr>
                <w:lang w:eastAsia="zh-CN"/>
              </w:rPr>
            </w:pPr>
            <w:ins w:id="288" w:author="Wei, Yuxin" w:date="2022-02-21T16:56:00Z">
              <w:r>
                <w:rPr>
                  <w:lang w:eastAsia="zh-CN"/>
                </w:rPr>
                <w:t>Sony</w:t>
              </w:r>
            </w:ins>
          </w:p>
        </w:tc>
        <w:tc>
          <w:tcPr>
            <w:tcW w:w="1843" w:type="dxa"/>
          </w:tcPr>
          <w:p w14:paraId="34D3E7A1" w14:textId="4A1FDAA3" w:rsidR="00AC6927" w:rsidRDefault="00AC6927" w:rsidP="00AC6927">
            <w:pPr>
              <w:jc w:val="both"/>
              <w:rPr>
                <w:lang w:eastAsia="zh-CN"/>
              </w:rPr>
            </w:pPr>
            <w:ins w:id="289" w:author="Wei, Yuxin" w:date="2022-02-21T16:56:00Z">
              <w:r>
                <w:rPr>
                  <w:lang w:eastAsia="zh-CN"/>
                </w:rPr>
                <w:t>a)</w:t>
              </w:r>
            </w:ins>
          </w:p>
        </w:tc>
        <w:tc>
          <w:tcPr>
            <w:tcW w:w="5808" w:type="dxa"/>
          </w:tcPr>
          <w:p w14:paraId="4069CE79" w14:textId="43138E42" w:rsidR="00AC6927" w:rsidRDefault="00AC6927" w:rsidP="00AC6927">
            <w:pPr>
              <w:jc w:val="both"/>
              <w:rPr>
                <w:lang w:eastAsia="zh-CN"/>
              </w:rPr>
            </w:pPr>
            <w:ins w:id="290" w:author="Wei, Yuxin" w:date="2022-02-21T16:56:00Z">
              <w:r>
                <w:rPr>
                  <w:b/>
                  <w:lang w:eastAsia="zh-CN"/>
                </w:rPr>
                <w:t>We think storing CHO commands for future candidate cells can avoid such signalling taking place every few seconds with every HO for each UE in the cell.</w:t>
              </w:r>
            </w:ins>
          </w:p>
        </w:tc>
      </w:tr>
      <w:tr w:rsidR="003E2486" w14:paraId="35141D2D" w14:textId="77777777" w:rsidTr="002F6691">
        <w:tc>
          <w:tcPr>
            <w:tcW w:w="1980" w:type="dxa"/>
          </w:tcPr>
          <w:p w14:paraId="7310772C" w14:textId="438A4253" w:rsidR="003E2486" w:rsidRDefault="003E2486" w:rsidP="003E2486">
            <w:pPr>
              <w:jc w:val="both"/>
              <w:rPr>
                <w:lang w:eastAsia="zh-CN"/>
              </w:rPr>
            </w:pPr>
            <w:ins w:id="291" w:author="Qualcomm-Bharat" w:date="2022-02-21T14:31:00Z">
              <w:r>
                <w:rPr>
                  <w:lang w:eastAsia="zh-CN"/>
                </w:rPr>
                <w:t>Qualcomm</w:t>
              </w:r>
            </w:ins>
          </w:p>
        </w:tc>
        <w:tc>
          <w:tcPr>
            <w:tcW w:w="1843" w:type="dxa"/>
          </w:tcPr>
          <w:p w14:paraId="59B8C865" w14:textId="2A1F3635" w:rsidR="003E2486" w:rsidRDefault="003E2486" w:rsidP="003E2486">
            <w:pPr>
              <w:jc w:val="both"/>
              <w:rPr>
                <w:lang w:eastAsia="zh-CN"/>
              </w:rPr>
            </w:pPr>
            <w:ins w:id="292" w:author="Qualcomm-Bharat" w:date="2022-02-21T14:31:00Z">
              <w:r>
                <w:rPr>
                  <w:lang w:eastAsia="zh-CN"/>
                </w:rPr>
                <w:t>a)</w:t>
              </w:r>
            </w:ins>
          </w:p>
        </w:tc>
        <w:tc>
          <w:tcPr>
            <w:tcW w:w="5808" w:type="dxa"/>
          </w:tcPr>
          <w:p w14:paraId="0A6F50BF" w14:textId="77777777" w:rsidR="003E2486" w:rsidRDefault="003E2486" w:rsidP="003E2486">
            <w:pPr>
              <w:jc w:val="both"/>
              <w:rPr>
                <w:ins w:id="293" w:author="Qualcomm-Bharat" w:date="2022-02-21T14:31:00Z"/>
                <w:lang w:eastAsia="zh-CN"/>
              </w:rPr>
            </w:pPr>
            <w:ins w:id="294" w:author="Qualcomm-Bharat" w:date="2022-02-21T14:31:00Z">
              <w:r>
                <w:rPr>
                  <w:lang w:eastAsia="zh-CN"/>
                </w:rPr>
                <w:t xml:space="preserve">If candidate cells are the intra-gNB cells, this is feasible to keep their CHO commands until T2. This could be applicable scenario as satellite is transparent and gateway is likely to be same on the ground. </w:t>
              </w:r>
            </w:ins>
          </w:p>
          <w:p w14:paraId="20ECBCCF" w14:textId="4F3C0F11" w:rsidR="003E2486" w:rsidRDefault="003E2486" w:rsidP="003E2486">
            <w:pPr>
              <w:jc w:val="both"/>
              <w:rPr>
                <w:lang w:eastAsia="zh-CN"/>
              </w:rPr>
            </w:pPr>
            <w:ins w:id="295" w:author="Qualcomm-Bharat" w:date="2022-02-21T14:31:00Z">
              <w:r>
                <w:rPr>
                  <w:lang w:eastAsia="zh-CN"/>
                </w:rPr>
                <w:t>This will help reduce the signalling overhead.</w:t>
              </w:r>
            </w:ins>
          </w:p>
        </w:tc>
      </w:tr>
      <w:tr w:rsidR="00300F88" w14:paraId="1F20D49A" w14:textId="77777777" w:rsidTr="002F6691">
        <w:tc>
          <w:tcPr>
            <w:tcW w:w="1980" w:type="dxa"/>
          </w:tcPr>
          <w:p w14:paraId="5FB0283A" w14:textId="6602EE8F" w:rsidR="00300F88" w:rsidRPr="00A01B05" w:rsidRDefault="00300F88" w:rsidP="00300F88">
            <w:pPr>
              <w:jc w:val="both"/>
              <w:rPr>
                <w:lang w:eastAsia="zh-CN"/>
              </w:rPr>
            </w:pPr>
            <w:ins w:id="296" w:author="Lenovo_Lianhai" w:date="2022-02-22T09:55:00Z">
              <w:r>
                <w:rPr>
                  <w:rFonts w:hint="eastAsia"/>
                  <w:lang w:eastAsia="zh-CN"/>
                </w:rPr>
                <w:t>L</w:t>
              </w:r>
              <w:r>
                <w:rPr>
                  <w:lang w:eastAsia="zh-CN"/>
                </w:rPr>
                <w:t>enovo</w:t>
              </w:r>
            </w:ins>
          </w:p>
        </w:tc>
        <w:tc>
          <w:tcPr>
            <w:tcW w:w="1843" w:type="dxa"/>
          </w:tcPr>
          <w:p w14:paraId="040433F5" w14:textId="1986D492" w:rsidR="00300F88" w:rsidRDefault="00300F88" w:rsidP="00300F88">
            <w:pPr>
              <w:jc w:val="both"/>
              <w:rPr>
                <w:lang w:eastAsia="zh-CN"/>
              </w:rPr>
            </w:pPr>
            <w:ins w:id="297" w:author="Lenovo_Lianhai" w:date="2022-02-22T09:55:00Z">
              <w:r>
                <w:rPr>
                  <w:lang w:eastAsia="zh-CN"/>
                </w:rPr>
                <w:t>B</w:t>
              </w:r>
            </w:ins>
          </w:p>
        </w:tc>
        <w:tc>
          <w:tcPr>
            <w:tcW w:w="5808" w:type="dxa"/>
          </w:tcPr>
          <w:p w14:paraId="649598BD" w14:textId="77777777" w:rsidR="00300F88" w:rsidRDefault="00300F88" w:rsidP="00300F88">
            <w:pPr>
              <w:jc w:val="both"/>
              <w:rPr>
                <w:ins w:id="298" w:author="Lenovo_Lianhai" w:date="2022-02-22T09:55:00Z"/>
              </w:rPr>
            </w:pPr>
            <w:ins w:id="299" w:author="Lenovo_Lianhai" w:date="2022-02-22T09:55:00Z">
              <w:r>
                <w:t xml:space="preserve">The option of </w:t>
              </w:r>
              <w:r w:rsidRPr="002840B7">
                <w:t>UTC time + duration/timer</w:t>
              </w:r>
              <w:r w:rsidRPr="006223AA" w:rsidDel="00BD2225">
                <w:t xml:space="preserve"> </w:t>
              </w:r>
              <w:r>
                <w:t xml:space="preserve">was agreed. But we have not decided which one (UTC time+duration or </w:t>
              </w:r>
              <w:r>
                <w:rPr>
                  <w:rFonts w:hint="eastAsia"/>
                </w:rPr>
                <w:t>UTC</w:t>
              </w:r>
              <w:r>
                <w:t xml:space="preserve"> time +timer) should be captured in the RRC specification. </w:t>
              </w:r>
            </w:ins>
          </w:p>
          <w:p w14:paraId="5A11713C" w14:textId="77777777" w:rsidR="00300F88" w:rsidRPr="00CF1512" w:rsidRDefault="00300F88" w:rsidP="00300F88">
            <w:pPr>
              <w:jc w:val="both"/>
              <w:rPr>
                <w:ins w:id="300" w:author="Lenovo_Lianhai" w:date="2022-02-22T09:55:00Z"/>
              </w:rPr>
            </w:pPr>
            <w:ins w:id="301" w:author="Lenovo_Lianhai" w:date="2022-02-22T09:55:00Z">
              <w:r>
                <w:t xml:space="preserve">In current running CR, </w:t>
              </w:r>
              <w:r w:rsidRPr="002840B7">
                <w:t>UTC time + duration</w:t>
              </w:r>
              <w:r>
                <w:t xml:space="preserve"> is captured. If </w:t>
              </w:r>
              <w:r w:rsidRPr="002840B7">
                <w:t>UTC time + duration</w:t>
              </w:r>
              <w:r>
                <w:t xml:space="preserve"> is captured, </w:t>
              </w:r>
              <w:r w:rsidRPr="00CF1512">
                <w:t>5.3.5.13.4 will be updated and have a complicated change. see</w:t>
              </w:r>
              <w:r>
                <w:t xml:space="preserve"> the potential change proposed by</w:t>
              </w:r>
              <w:r w:rsidRPr="00CF1512">
                <w:t xml:space="preserve"> </w:t>
              </w:r>
              <w:r w:rsidRPr="00CF1512">
                <w:fldChar w:fldCharType="begin"/>
              </w:r>
              <w:r w:rsidRPr="00CF1512">
                <w:instrText xml:space="preserve"> HYPERLINK "file:///D:\\OneDrive%20-%20Lenovo\\3GPP\\RAN2\\TSGR2_117e\\Docs\\R2-2203153.zip" </w:instrText>
              </w:r>
              <w:r w:rsidRPr="00CF1512">
                <w:fldChar w:fldCharType="separate"/>
              </w:r>
              <w:r w:rsidRPr="00CF1512">
                <w:t>R2-2203153</w:t>
              </w:r>
              <w:r w:rsidRPr="00CF1512">
                <w:fldChar w:fldCharType="end"/>
              </w:r>
              <w:r w:rsidRPr="00CF1512">
                <w:t xml:space="preserve">. </w:t>
              </w:r>
            </w:ins>
          </w:p>
          <w:p w14:paraId="3049ED49" w14:textId="6A31FE2F" w:rsidR="00300F88" w:rsidRDefault="00300F88" w:rsidP="00300F88">
            <w:pPr>
              <w:jc w:val="both"/>
              <w:rPr>
                <w:lang w:eastAsia="zh-CN"/>
              </w:rPr>
            </w:pPr>
            <w:ins w:id="302" w:author="Lenovo_Lianhai" w:date="2022-02-22T09:55:00Z">
              <w:r w:rsidRPr="00CF1512">
                <w:t xml:space="preserve">If </w:t>
              </w:r>
              <w:r>
                <w:rPr>
                  <w:rFonts w:hint="eastAsia"/>
                </w:rPr>
                <w:t>UTC</w:t>
              </w:r>
              <w:r>
                <w:t xml:space="preserve"> time +timer is captured, updating </w:t>
              </w:r>
              <w:r w:rsidRPr="00CF1512">
                <w:t xml:space="preserve">5.3.5.13.4 is simple. </w:t>
              </w:r>
              <w:r>
                <w:t>s</w:t>
              </w:r>
              <w:r w:rsidRPr="00CF1512">
                <w:t>ee</w:t>
              </w:r>
              <w:r>
                <w:t xml:space="preserve"> the potential change proposed by</w:t>
              </w:r>
              <w:r w:rsidRPr="00CF1512">
                <w:t xml:space="preserve"> R2-2202587.</w:t>
              </w:r>
              <w:r>
                <w:t xml:space="preserve"> Namely, ‘when timer is running’ is added in </w:t>
              </w:r>
              <w:r w:rsidRPr="00CF1512">
                <w:t>5.3.5.13.4</w:t>
              </w:r>
              <w:r>
                <w:t xml:space="preserve"> compared to the legacy specification. In addition, </w:t>
              </w:r>
              <w:r w:rsidRPr="00CF1512">
                <w:rPr>
                  <w:rFonts w:hint="eastAsia"/>
                </w:rPr>
                <w:t>I</w:t>
              </w:r>
              <w:r w:rsidRPr="00CF1512">
                <w:t xml:space="preserve">f </w:t>
              </w:r>
              <w:r>
                <w:rPr>
                  <w:rFonts w:hint="eastAsia"/>
                </w:rPr>
                <w:t>UTC</w:t>
              </w:r>
              <w:r>
                <w:t xml:space="preserve"> time +timer is captured, the definition of condEventT1 can be removed.</w:t>
              </w:r>
            </w:ins>
          </w:p>
        </w:tc>
      </w:tr>
      <w:tr w:rsidR="00300F88" w14:paraId="6562351D" w14:textId="77777777" w:rsidTr="002F6691">
        <w:tc>
          <w:tcPr>
            <w:tcW w:w="1980" w:type="dxa"/>
          </w:tcPr>
          <w:p w14:paraId="4988CB92" w14:textId="4E213C85" w:rsidR="00300F88" w:rsidRDefault="002B1668" w:rsidP="00300F88">
            <w:pPr>
              <w:jc w:val="both"/>
              <w:rPr>
                <w:lang w:eastAsia="zh-CN"/>
              </w:rPr>
            </w:pPr>
            <w:ins w:id="303" w:author="Huawei - Lili" w:date="2022-02-22T10:22:00Z">
              <w:r>
                <w:rPr>
                  <w:rFonts w:hint="eastAsia"/>
                  <w:lang w:eastAsia="zh-CN"/>
                </w:rPr>
                <w:lastRenderedPageBreak/>
                <w:t>H</w:t>
              </w:r>
              <w:r>
                <w:rPr>
                  <w:lang w:eastAsia="zh-CN"/>
                </w:rPr>
                <w:t>uawei, HiSilicon</w:t>
              </w:r>
            </w:ins>
          </w:p>
        </w:tc>
        <w:tc>
          <w:tcPr>
            <w:tcW w:w="1843" w:type="dxa"/>
          </w:tcPr>
          <w:p w14:paraId="1FF67FA6" w14:textId="6C1BA4A3" w:rsidR="00300F88" w:rsidRDefault="002B1668" w:rsidP="00300F88">
            <w:pPr>
              <w:jc w:val="both"/>
              <w:rPr>
                <w:lang w:eastAsia="zh-CN"/>
              </w:rPr>
            </w:pPr>
            <w:ins w:id="304" w:author="Huawei - Lili" w:date="2022-02-22T10:22:00Z">
              <w:r>
                <w:rPr>
                  <w:rFonts w:hint="eastAsia"/>
                  <w:lang w:eastAsia="zh-CN"/>
                </w:rPr>
                <w:t>b</w:t>
              </w:r>
            </w:ins>
          </w:p>
        </w:tc>
        <w:tc>
          <w:tcPr>
            <w:tcW w:w="5808" w:type="dxa"/>
          </w:tcPr>
          <w:p w14:paraId="4687DC58" w14:textId="12112D64" w:rsidR="00FE3E08" w:rsidRDefault="00244D6E" w:rsidP="00FE3E08">
            <w:pPr>
              <w:jc w:val="both"/>
              <w:rPr>
                <w:ins w:id="305" w:author="Huawei - Lili" w:date="2022-02-22T11:00:00Z"/>
                <w:lang w:eastAsia="zh-CN"/>
              </w:rPr>
            </w:pPr>
            <w:ins w:id="306" w:author="Huawei - Lili" w:date="2022-02-22T11:00:00Z">
              <w:r>
                <w:rPr>
                  <w:lang w:eastAsia="zh-CN"/>
                </w:rPr>
                <w:t>According to the</w:t>
              </w:r>
              <w:r w:rsidR="00FE3E08">
                <w:rPr>
                  <w:lang w:eastAsia="zh-CN"/>
                </w:rPr>
                <w:t xml:space="preserve"> text proposals by </w:t>
              </w:r>
              <w:r w:rsidR="00FE3E08" w:rsidRPr="00FE3E08">
                <w:rPr>
                  <w:lang w:eastAsia="zh-CN"/>
                </w:rPr>
                <w:t>R2-2203153</w:t>
              </w:r>
              <w:r w:rsidR="00FE3E08">
                <w:rPr>
                  <w:lang w:eastAsia="zh-CN"/>
                </w:rPr>
                <w:t xml:space="preserve"> (</w:t>
              </w:r>
              <w:r>
                <w:rPr>
                  <w:lang w:eastAsia="zh-CN"/>
                </w:rPr>
                <w:t>Ericsson, UTC time + duration), the RRM</w:t>
              </w:r>
            </w:ins>
            <w:ins w:id="307" w:author="Huawei - Lili" w:date="2022-02-22T11:01:00Z">
              <w:r>
                <w:rPr>
                  <w:lang w:eastAsia="zh-CN"/>
                </w:rPr>
                <w:t xml:space="preserve"> conditions are only evaluated after time/location condition is met;</w:t>
              </w:r>
            </w:ins>
          </w:p>
          <w:p w14:paraId="0E2E14FB" w14:textId="19784A96" w:rsidR="002B1668" w:rsidRDefault="002B1668" w:rsidP="00FE3E08">
            <w:pPr>
              <w:jc w:val="both"/>
              <w:rPr>
                <w:ins w:id="308" w:author="Huawei - Lili" w:date="2022-02-22T11:01:00Z"/>
                <w:lang w:eastAsia="zh-CN"/>
              </w:rPr>
            </w:pPr>
            <w:ins w:id="309" w:author="Huawei - Lili" w:date="2022-02-22T10:24:00Z">
              <w:r>
                <w:rPr>
                  <w:lang w:eastAsia="zh-CN"/>
                </w:rPr>
                <w:t>The text proposals by R2-2202587 (</w:t>
              </w:r>
            </w:ins>
            <w:ins w:id="310" w:author="Huawei - Lili" w:date="2022-02-22T11:06:00Z">
              <w:r w:rsidR="00427254">
                <w:rPr>
                  <w:lang w:eastAsia="zh-CN"/>
                </w:rPr>
                <w:t xml:space="preserve">Lenovo, </w:t>
              </w:r>
            </w:ins>
            <w:ins w:id="311" w:author="Huawei - Lili" w:date="2022-02-22T10:24:00Z">
              <w:r>
                <w:rPr>
                  <w:lang w:eastAsia="zh-CN"/>
                </w:rPr>
                <w:t xml:space="preserve">using a timer) </w:t>
              </w:r>
            </w:ins>
            <w:ins w:id="312" w:author="Huawei - Lili" w:date="2022-02-22T11:01:00Z">
              <w:r w:rsidR="00244D6E">
                <w:rPr>
                  <w:lang w:eastAsia="zh-CN"/>
                </w:rPr>
                <w:t>does not address the location-based CHO procedures</w:t>
              </w:r>
            </w:ins>
            <w:ins w:id="313" w:author="Huawei - Lili" w:date="2022-02-22T11:02:00Z">
              <w:r w:rsidR="00BA48AE">
                <w:rPr>
                  <w:lang w:eastAsia="zh-CN"/>
                </w:rPr>
                <w:t>, and the procedure style is different from legacy text (in legacy text, the descriptions is organized by whether entering/leaving condition is met)</w:t>
              </w:r>
            </w:ins>
            <w:ins w:id="314" w:author="Huawei - Lili" w:date="2022-02-22T11:03:00Z">
              <w:r w:rsidR="00BA48AE">
                <w:rPr>
                  <w:lang w:eastAsia="zh-CN"/>
                </w:rPr>
                <w:t>;</w:t>
              </w:r>
            </w:ins>
          </w:p>
          <w:p w14:paraId="4E8BD474" w14:textId="09F59328" w:rsidR="00244D6E" w:rsidRDefault="00244D6E" w:rsidP="00FE3E08">
            <w:pPr>
              <w:jc w:val="both"/>
              <w:rPr>
                <w:lang w:eastAsia="zh-CN"/>
              </w:rPr>
            </w:pPr>
            <w:ins w:id="315" w:author="Huawei - Lili" w:date="2022-02-22T11:01:00Z">
              <w:r>
                <w:rPr>
                  <w:lang w:eastAsia="zh-CN"/>
                </w:rPr>
                <w:t xml:space="preserve">We also proposed an alternative in </w:t>
              </w:r>
              <w:r w:rsidRPr="00244D6E">
                <w:rPr>
                  <w:lang w:eastAsia="zh-CN"/>
                </w:rPr>
                <w:t>R2-2202886</w:t>
              </w:r>
            </w:ins>
            <w:ins w:id="316" w:author="Huawei - Lili" w:date="2022-02-22T11:06:00Z">
              <w:r w:rsidR="009966B0">
                <w:rPr>
                  <w:lang w:eastAsia="zh-CN"/>
                </w:rPr>
                <w:t>, where t</w:t>
              </w:r>
            </w:ins>
            <w:bookmarkStart w:id="317" w:name="_GoBack"/>
            <w:bookmarkEnd w:id="317"/>
            <w:ins w:id="318" w:author="Huawei - Lili" w:date="2022-02-22T11:04:00Z">
              <w:r w:rsidR="00BA48AE">
                <w:rPr>
                  <w:lang w:eastAsia="zh-CN"/>
                </w:rPr>
                <w:t>he multiple triggers are evaluated independently.</w:t>
              </w:r>
            </w:ins>
          </w:p>
        </w:tc>
      </w:tr>
      <w:tr w:rsidR="00300F88" w14:paraId="310E8B1D" w14:textId="77777777" w:rsidTr="002F6691">
        <w:tc>
          <w:tcPr>
            <w:tcW w:w="1980" w:type="dxa"/>
          </w:tcPr>
          <w:p w14:paraId="039C849D" w14:textId="77777777" w:rsidR="00300F88" w:rsidRDefault="00300F88" w:rsidP="00300F88">
            <w:pPr>
              <w:jc w:val="both"/>
              <w:rPr>
                <w:lang w:eastAsia="zh-CN"/>
              </w:rPr>
            </w:pPr>
          </w:p>
        </w:tc>
        <w:tc>
          <w:tcPr>
            <w:tcW w:w="1843" w:type="dxa"/>
          </w:tcPr>
          <w:p w14:paraId="26981DCE" w14:textId="77777777" w:rsidR="00300F88" w:rsidRDefault="00300F88" w:rsidP="00300F88">
            <w:pPr>
              <w:jc w:val="both"/>
              <w:rPr>
                <w:lang w:eastAsia="zh-CN"/>
              </w:rPr>
            </w:pPr>
          </w:p>
        </w:tc>
        <w:tc>
          <w:tcPr>
            <w:tcW w:w="5808" w:type="dxa"/>
          </w:tcPr>
          <w:p w14:paraId="34BC261A" w14:textId="77777777" w:rsidR="00300F88" w:rsidRDefault="00300F88" w:rsidP="00300F88">
            <w:pPr>
              <w:jc w:val="both"/>
              <w:rPr>
                <w:lang w:eastAsia="zh-CN"/>
              </w:rPr>
            </w:pPr>
          </w:p>
        </w:tc>
      </w:tr>
      <w:tr w:rsidR="00300F88" w14:paraId="6D75A0AB" w14:textId="77777777" w:rsidTr="002F6691">
        <w:tc>
          <w:tcPr>
            <w:tcW w:w="1980" w:type="dxa"/>
          </w:tcPr>
          <w:p w14:paraId="15FB9EF2" w14:textId="77777777" w:rsidR="00300F88" w:rsidRDefault="00300F88" w:rsidP="00300F88">
            <w:pPr>
              <w:jc w:val="both"/>
              <w:rPr>
                <w:lang w:eastAsia="zh-CN"/>
              </w:rPr>
            </w:pPr>
          </w:p>
        </w:tc>
        <w:tc>
          <w:tcPr>
            <w:tcW w:w="1843" w:type="dxa"/>
          </w:tcPr>
          <w:p w14:paraId="710D615C" w14:textId="77777777" w:rsidR="00300F88" w:rsidRDefault="00300F88" w:rsidP="00300F88">
            <w:pPr>
              <w:jc w:val="both"/>
              <w:rPr>
                <w:lang w:eastAsia="zh-CN"/>
              </w:rPr>
            </w:pPr>
          </w:p>
        </w:tc>
        <w:tc>
          <w:tcPr>
            <w:tcW w:w="5808" w:type="dxa"/>
          </w:tcPr>
          <w:p w14:paraId="295CF026" w14:textId="77777777" w:rsidR="00300F88" w:rsidRDefault="00300F88" w:rsidP="00300F88">
            <w:pPr>
              <w:jc w:val="both"/>
              <w:rPr>
                <w:lang w:eastAsia="zh-CN"/>
              </w:rPr>
            </w:pPr>
          </w:p>
        </w:tc>
      </w:tr>
      <w:tr w:rsidR="00300F88" w14:paraId="256FDA5A" w14:textId="77777777" w:rsidTr="002F6691">
        <w:tc>
          <w:tcPr>
            <w:tcW w:w="1980" w:type="dxa"/>
          </w:tcPr>
          <w:p w14:paraId="54A1A92B" w14:textId="77777777" w:rsidR="00300F88" w:rsidRDefault="00300F88" w:rsidP="00300F88">
            <w:pPr>
              <w:jc w:val="both"/>
              <w:rPr>
                <w:lang w:eastAsia="zh-CN"/>
              </w:rPr>
            </w:pPr>
          </w:p>
        </w:tc>
        <w:tc>
          <w:tcPr>
            <w:tcW w:w="1843" w:type="dxa"/>
          </w:tcPr>
          <w:p w14:paraId="58E3C9EF" w14:textId="77777777" w:rsidR="00300F88" w:rsidRDefault="00300F88" w:rsidP="00300F88">
            <w:pPr>
              <w:jc w:val="both"/>
              <w:rPr>
                <w:lang w:eastAsia="zh-CN"/>
              </w:rPr>
            </w:pPr>
          </w:p>
        </w:tc>
        <w:tc>
          <w:tcPr>
            <w:tcW w:w="5808" w:type="dxa"/>
          </w:tcPr>
          <w:p w14:paraId="35C6C492" w14:textId="77777777" w:rsidR="00300F88" w:rsidRDefault="00300F88" w:rsidP="00300F88">
            <w:pPr>
              <w:jc w:val="both"/>
              <w:rPr>
                <w:lang w:eastAsia="zh-CN"/>
              </w:rPr>
            </w:pPr>
          </w:p>
        </w:tc>
      </w:tr>
      <w:tr w:rsidR="00300F88" w14:paraId="064C5870" w14:textId="77777777" w:rsidTr="002F6691">
        <w:tc>
          <w:tcPr>
            <w:tcW w:w="1980" w:type="dxa"/>
          </w:tcPr>
          <w:p w14:paraId="4F1862D8" w14:textId="77777777" w:rsidR="00300F88" w:rsidRDefault="00300F88" w:rsidP="00300F88">
            <w:pPr>
              <w:jc w:val="both"/>
              <w:rPr>
                <w:lang w:eastAsia="zh-CN"/>
              </w:rPr>
            </w:pPr>
          </w:p>
        </w:tc>
        <w:tc>
          <w:tcPr>
            <w:tcW w:w="1843" w:type="dxa"/>
          </w:tcPr>
          <w:p w14:paraId="7594E27D" w14:textId="77777777" w:rsidR="00300F88" w:rsidRDefault="00300F88" w:rsidP="00300F88">
            <w:pPr>
              <w:jc w:val="both"/>
              <w:rPr>
                <w:lang w:eastAsia="zh-CN"/>
              </w:rPr>
            </w:pPr>
          </w:p>
        </w:tc>
        <w:tc>
          <w:tcPr>
            <w:tcW w:w="5808" w:type="dxa"/>
          </w:tcPr>
          <w:p w14:paraId="6BC1D66F" w14:textId="77777777" w:rsidR="00300F88" w:rsidRDefault="00300F88" w:rsidP="00300F88">
            <w:pPr>
              <w:jc w:val="both"/>
            </w:pPr>
          </w:p>
        </w:tc>
      </w:tr>
      <w:tr w:rsidR="00300F88" w14:paraId="3356E244" w14:textId="77777777" w:rsidTr="002F6691">
        <w:tc>
          <w:tcPr>
            <w:tcW w:w="1980" w:type="dxa"/>
          </w:tcPr>
          <w:p w14:paraId="39E97AC2" w14:textId="77777777" w:rsidR="00300F88" w:rsidRDefault="00300F88" w:rsidP="00300F88">
            <w:pPr>
              <w:jc w:val="both"/>
              <w:rPr>
                <w:lang w:val="en-US" w:eastAsia="zh-CN"/>
              </w:rPr>
            </w:pPr>
          </w:p>
        </w:tc>
        <w:tc>
          <w:tcPr>
            <w:tcW w:w="1843" w:type="dxa"/>
          </w:tcPr>
          <w:p w14:paraId="4D17358C" w14:textId="77777777" w:rsidR="00300F88" w:rsidRDefault="00300F88" w:rsidP="00300F88">
            <w:pPr>
              <w:jc w:val="both"/>
              <w:rPr>
                <w:lang w:val="en-US" w:eastAsia="zh-CN"/>
              </w:rPr>
            </w:pPr>
          </w:p>
        </w:tc>
        <w:tc>
          <w:tcPr>
            <w:tcW w:w="5808" w:type="dxa"/>
          </w:tcPr>
          <w:p w14:paraId="0E6E2A3B" w14:textId="77777777" w:rsidR="00300F88" w:rsidRDefault="00300F88" w:rsidP="00300F88">
            <w:pPr>
              <w:jc w:val="both"/>
              <w:rPr>
                <w:lang w:val="en-US" w:eastAsia="zh-CN"/>
              </w:rPr>
            </w:pPr>
          </w:p>
        </w:tc>
      </w:tr>
      <w:tr w:rsidR="00300F88" w14:paraId="41531C29" w14:textId="77777777" w:rsidTr="002F6691">
        <w:tc>
          <w:tcPr>
            <w:tcW w:w="1980" w:type="dxa"/>
          </w:tcPr>
          <w:p w14:paraId="27331376" w14:textId="77777777" w:rsidR="00300F88" w:rsidRDefault="00300F88" w:rsidP="00300F88">
            <w:pPr>
              <w:jc w:val="both"/>
              <w:rPr>
                <w:lang w:eastAsia="zh-CN"/>
              </w:rPr>
            </w:pPr>
          </w:p>
        </w:tc>
        <w:tc>
          <w:tcPr>
            <w:tcW w:w="1843" w:type="dxa"/>
          </w:tcPr>
          <w:p w14:paraId="6D7E57A7" w14:textId="77777777" w:rsidR="00300F88" w:rsidRDefault="00300F88" w:rsidP="00300F88">
            <w:pPr>
              <w:jc w:val="both"/>
              <w:rPr>
                <w:lang w:eastAsia="zh-CN"/>
              </w:rPr>
            </w:pPr>
          </w:p>
        </w:tc>
        <w:tc>
          <w:tcPr>
            <w:tcW w:w="5808" w:type="dxa"/>
          </w:tcPr>
          <w:p w14:paraId="22F58DF1" w14:textId="77777777" w:rsidR="00300F88" w:rsidRDefault="00300F88" w:rsidP="00300F88">
            <w:pPr>
              <w:jc w:val="both"/>
              <w:rPr>
                <w:lang w:eastAsia="zh-CN"/>
              </w:rPr>
            </w:pPr>
          </w:p>
        </w:tc>
      </w:tr>
      <w:tr w:rsidR="00300F88" w14:paraId="0E93E6B7" w14:textId="77777777" w:rsidTr="002F6691">
        <w:tc>
          <w:tcPr>
            <w:tcW w:w="1980" w:type="dxa"/>
          </w:tcPr>
          <w:p w14:paraId="2C6C20EB" w14:textId="77777777" w:rsidR="00300F88" w:rsidRDefault="00300F88" w:rsidP="00300F88">
            <w:pPr>
              <w:jc w:val="both"/>
              <w:rPr>
                <w:lang w:eastAsia="zh-CN"/>
              </w:rPr>
            </w:pPr>
          </w:p>
        </w:tc>
        <w:tc>
          <w:tcPr>
            <w:tcW w:w="1843" w:type="dxa"/>
          </w:tcPr>
          <w:p w14:paraId="4B37B0E9" w14:textId="77777777" w:rsidR="00300F88" w:rsidRDefault="00300F88" w:rsidP="00300F88">
            <w:pPr>
              <w:jc w:val="both"/>
              <w:rPr>
                <w:lang w:eastAsia="zh-CN"/>
              </w:rPr>
            </w:pPr>
          </w:p>
        </w:tc>
        <w:tc>
          <w:tcPr>
            <w:tcW w:w="5808" w:type="dxa"/>
          </w:tcPr>
          <w:p w14:paraId="328AB6CF" w14:textId="77777777" w:rsidR="00300F88" w:rsidRDefault="00300F88" w:rsidP="00300F88">
            <w:pPr>
              <w:jc w:val="both"/>
              <w:rPr>
                <w:lang w:eastAsia="zh-CN"/>
              </w:rPr>
            </w:pPr>
          </w:p>
        </w:tc>
      </w:tr>
      <w:tr w:rsidR="00300F88" w14:paraId="70FA35E6" w14:textId="77777777" w:rsidTr="002F6691">
        <w:tc>
          <w:tcPr>
            <w:tcW w:w="1980" w:type="dxa"/>
          </w:tcPr>
          <w:p w14:paraId="5B06A0D8" w14:textId="77777777" w:rsidR="00300F88" w:rsidRDefault="00300F88" w:rsidP="00300F88">
            <w:pPr>
              <w:jc w:val="both"/>
              <w:rPr>
                <w:lang w:eastAsia="zh-CN"/>
              </w:rPr>
            </w:pPr>
          </w:p>
        </w:tc>
        <w:tc>
          <w:tcPr>
            <w:tcW w:w="1843" w:type="dxa"/>
          </w:tcPr>
          <w:p w14:paraId="2855584F" w14:textId="77777777" w:rsidR="00300F88" w:rsidRDefault="00300F88" w:rsidP="00300F88">
            <w:pPr>
              <w:jc w:val="both"/>
              <w:rPr>
                <w:lang w:eastAsia="zh-CN"/>
              </w:rPr>
            </w:pPr>
          </w:p>
        </w:tc>
        <w:tc>
          <w:tcPr>
            <w:tcW w:w="5808" w:type="dxa"/>
          </w:tcPr>
          <w:p w14:paraId="6D29A05E" w14:textId="77777777" w:rsidR="00300F88" w:rsidRDefault="00300F88" w:rsidP="00300F88">
            <w:pPr>
              <w:jc w:val="both"/>
              <w:rPr>
                <w:lang w:eastAsia="zh-CN"/>
              </w:rPr>
            </w:pPr>
          </w:p>
        </w:tc>
      </w:tr>
      <w:tr w:rsidR="00300F88" w14:paraId="3A86920E" w14:textId="77777777" w:rsidTr="002F6691">
        <w:tc>
          <w:tcPr>
            <w:tcW w:w="1980" w:type="dxa"/>
          </w:tcPr>
          <w:p w14:paraId="49F2AD38" w14:textId="77777777" w:rsidR="00300F88" w:rsidRDefault="00300F88" w:rsidP="00300F88">
            <w:pPr>
              <w:jc w:val="both"/>
              <w:rPr>
                <w:lang w:eastAsia="zh-CN"/>
              </w:rPr>
            </w:pPr>
          </w:p>
        </w:tc>
        <w:tc>
          <w:tcPr>
            <w:tcW w:w="1843" w:type="dxa"/>
          </w:tcPr>
          <w:p w14:paraId="7DEC1023" w14:textId="77777777" w:rsidR="00300F88" w:rsidRDefault="00300F88" w:rsidP="00300F88">
            <w:pPr>
              <w:jc w:val="both"/>
              <w:rPr>
                <w:lang w:eastAsia="zh-CN"/>
              </w:rPr>
            </w:pPr>
          </w:p>
        </w:tc>
        <w:tc>
          <w:tcPr>
            <w:tcW w:w="5808" w:type="dxa"/>
          </w:tcPr>
          <w:p w14:paraId="643403E7" w14:textId="77777777" w:rsidR="00300F88" w:rsidRDefault="00300F88" w:rsidP="00300F88">
            <w:pPr>
              <w:jc w:val="both"/>
              <w:rPr>
                <w:lang w:eastAsia="zh-CN"/>
              </w:rPr>
            </w:pPr>
          </w:p>
        </w:tc>
      </w:tr>
      <w:tr w:rsidR="00300F88" w14:paraId="1883ED52" w14:textId="77777777" w:rsidTr="002F6691">
        <w:tc>
          <w:tcPr>
            <w:tcW w:w="1980" w:type="dxa"/>
          </w:tcPr>
          <w:p w14:paraId="579DF475" w14:textId="77777777" w:rsidR="00300F88" w:rsidRDefault="00300F88" w:rsidP="00300F88">
            <w:pPr>
              <w:jc w:val="both"/>
              <w:rPr>
                <w:lang w:eastAsia="zh-CN"/>
              </w:rPr>
            </w:pPr>
          </w:p>
        </w:tc>
        <w:tc>
          <w:tcPr>
            <w:tcW w:w="1843" w:type="dxa"/>
          </w:tcPr>
          <w:p w14:paraId="61B81062" w14:textId="77777777" w:rsidR="00300F88" w:rsidRDefault="00300F88" w:rsidP="00300F88">
            <w:pPr>
              <w:jc w:val="both"/>
              <w:rPr>
                <w:lang w:eastAsia="zh-CN"/>
              </w:rPr>
            </w:pPr>
          </w:p>
        </w:tc>
        <w:tc>
          <w:tcPr>
            <w:tcW w:w="5808" w:type="dxa"/>
          </w:tcPr>
          <w:p w14:paraId="6D595E4F" w14:textId="77777777" w:rsidR="00300F88" w:rsidRPr="00273F01" w:rsidRDefault="00300F88" w:rsidP="00300F88">
            <w:pPr>
              <w:jc w:val="both"/>
              <w:rPr>
                <w:rFonts w:eastAsia="Malgun Gothic"/>
                <w:lang w:eastAsia="ko-KR"/>
              </w:rPr>
            </w:pPr>
          </w:p>
        </w:tc>
      </w:tr>
      <w:tr w:rsidR="00300F88" w14:paraId="17D40BBE" w14:textId="77777777" w:rsidTr="002F6691">
        <w:tc>
          <w:tcPr>
            <w:tcW w:w="1980" w:type="dxa"/>
          </w:tcPr>
          <w:p w14:paraId="18341691" w14:textId="77777777" w:rsidR="00300F88" w:rsidRDefault="00300F88" w:rsidP="00300F88">
            <w:pPr>
              <w:jc w:val="both"/>
              <w:rPr>
                <w:lang w:eastAsia="zh-CN"/>
              </w:rPr>
            </w:pPr>
          </w:p>
        </w:tc>
        <w:tc>
          <w:tcPr>
            <w:tcW w:w="1843" w:type="dxa"/>
          </w:tcPr>
          <w:p w14:paraId="21527FDC" w14:textId="77777777" w:rsidR="00300F88" w:rsidRDefault="00300F88" w:rsidP="00300F88">
            <w:pPr>
              <w:jc w:val="both"/>
              <w:rPr>
                <w:lang w:eastAsia="zh-CN"/>
              </w:rPr>
            </w:pPr>
          </w:p>
        </w:tc>
        <w:tc>
          <w:tcPr>
            <w:tcW w:w="5808" w:type="dxa"/>
          </w:tcPr>
          <w:p w14:paraId="74FFE3D3" w14:textId="77777777" w:rsidR="00300F88" w:rsidRDefault="00300F88" w:rsidP="00300F88">
            <w:pPr>
              <w:jc w:val="both"/>
              <w:rPr>
                <w:lang w:eastAsia="zh-CN"/>
              </w:rPr>
            </w:pPr>
          </w:p>
        </w:tc>
      </w:tr>
      <w:tr w:rsidR="00300F88" w14:paraId="1B53B0AE" w14:textId="77777777" w:rsidTr="002F6691">
        <w:tc>
          <w:tcPr>
            <w:tcW w:w="1980" w:type="dxa"/>
          </w:tcPr>
          <w:p w14:paraId="3CD335B1" w14:textId="77777777" w:rsidR="00300F88" w:rsidRPr="00225365" w:rsidRDefault="00300F88" w:rsidP="00300F88">
            <w:pPr>
              <w:jc w:val="both"/>
              <w:rPr>
                <w:rFonts w:eastAsia="Malgun Gothic"/>
                <w:lang w:eastAsia="ko-KR"/>
              </w:rPr>
            </w:pPr>
          </w:p>
        </w:tc>
        <w:tc>
          <w:tcPr>
            <w:tcW w:w="1843" w:type="dxa"/>
          </w:tcPr>
          <w:p w14:paraId="0DBF8D96" w14:textId="77777777" w:rsidR="00300F88" w:rsidRDefault="00300F88" w:rsidP="00300F88">
            <w:pPr>
              <w:jc w:val="both"/>
              <w:rPr>
                <w:rFonts w:eastAsia="Malgun Gothic"/>
                <w:lang w:eastAsia="ko-KR"/>
              </w:rPr>
            </w:pPr>
          </w:p>
        </w:tc>
        <w:tc>
          <w:tcPr>
            <w:tcW w:w="5808" w:type="dxa"/>
          </w:tcPr>
          <w:p w14:paraId="08A77582" w14:textId="77777777" w:rsidR="00300F88" w:rsidRDefault="00300F88" w:rsidP="00300F88">
            <w:pPr>
              <w:jc w:val="both"/>
              <w:rPr>
                <w:rFonts w:eastAsia="Malgun Gothic"/>
                <w:lang w:eastAsia="ko-KR"/>
              </w:rPr>
            </w:pPr>
          </w:p>
        </w:tc>
      </w:tr>
      <w:tr w:rsidR="00300F88" w14:paraId="2208DC31" w14:textId="77777777" w:rsidTr="002F6691">
        <w:tc>
          <w:tcPr>
            <w:tcW w:w="1980" w:type="dxa"/>
          </w:tcPr>
          <w:p w14:paraId="74ADBC61" w14:textId="77777777" w:rsidR="00300F88" w:rsidRDefault="00300F88" w:rsidP="00300F88">
            <w:pPr>
              <w:jc w:val="both"/>
              <w:rPr>
                <w:lang w:eastAsia="zh-CN"/>
              </w:rPr>
            </w:pPr>
          </w:p>
        </w:tc>
        <w:tc>
          <w:tcPr>
            <w:tcW w:w="1843" w:type="dxa"/>
          </w:tcPr>
          <w:p w14:paraId="4820C5C8" w14:textId="77777777" w:rsidR="00300F88" w:rsidRDefault="00300F88" w:rsidP="00300F88">
            <w:pPr>
              <w:jc w:val="both"/>
              <w:rPr>
                <w:lang w:eastAsia="zh-CN"/>
              </w:rPr>
            </w:pPr>
          </w:p>
        </w:tc>
        <w:tc>
          <w:tcPr>
            <w:tcW w:w="5808" w:type="dxa"/>
          </w:tcPr>
          <w:p w14:paraId="2C505CE7" w14:textId="77777777" w:rsidR="00300F88" w:rsidRDefault="00300F88" w:rsidP="00300F88">
            <w:pPr>
              <w:jc w:val="both"/>
              <w:rPr>
                <w:lang w:eastAsia="zh-CN"/>
              </w:rPr>
            </w:pPr>
          </w:p>
        </w:tc>
      </w:tr>
      <w:tr w:rsidR="00300F88" w14:paraId="690455CF" w14:textId="77777777" w:rsidTr="002F6691">
        <w:tc>
          <w:tcPr>
            <w:tcW w:w="1980" w:type="dxa"/>
          </w:tcPr>
          <w:p w14:paraId="48F40836" w14:textId="77777777" w:rsidR="00300F88" w:rsidRDefault="00300F88" w:rsidP="00300F88">
            <w:pPr>
              <w:jc w:val="both"/>
              <w:rPr>
                <w:lang w:eastAsia="zh-CN"/>
              </w:rPr>
            </w:pPr>
          </w:p>
        </w:tc>
        <w:tc>
          <w:tcPr>
            <w:tcW w:w="1843" w:type="dxa"/>
          </w:tcPr>
          <w:p w14:paraId="54EBD33C" w14:textId="77777777" w:rsidR="00300F88" w:rsidRDefault="00300F88" w:rsidP="00300F88">
            <w:pPr>
              <w:jc w:val="both"/>
              <w:rPr>
                <w:lang w:eastAsia="zh-CN"/>
              </w:rPr>
            </w:pPr>
          </w:p>
        </w:tc>
        <w:tc>
          <w:tcPr>
            <w:tcW w:w="5808" w:type="dxa"/>
          </w:tcPr>
          <w:p w14:paraId="761399E8" w14:textId="77777777" w:rsidR="00300F88" w:rsidRDefault="00300F88" w:rsidP="00300F88">
            <w:pPr>
              <w:jc w:val="both"/>
              <w:rPr>
                <w:lang w:eastAsia="zh-CN"/>
              </w:rPr>
            </w:pPr>
          </w:p>
        </w:tc>
      </w:tr>
      <w:tr w:rsidR="00300F88" w14:paraId="6C31A841" w14:textId="77777777" w:rsidTr="002F6691">
        <w:tc>
          <w:tcPr>
            <w:tcW w:w="1980" w:type="dxa"/>
          </w:tcPr>
          <w:p w14:paraId="665CE234" w14:textId="77777777" w:rsidR="00300F88" w:rsidRDefault="00300F88" w:rsidP="00300F88">
            <w:pPr>
              <w:jc w:val="both"/>
              <w:rPr>
                <w:rFonts w:eastAsia="Malgun Gothic"/>
                <w:lang w:eastAsia="ko-KR"/>
              </w:rPr>
            </w:pPr>
          </w:p>
        </w:tc>
        <w:tc>
          <w:tcPr>
            <w:tcW w:w="1843" w:type="dxa"/>
          </w:tcPr>
          <w:p w14:paraId="145ED656" w14:textId="77777777" w:rsidR="00300F88" w:rsidRDefault="00300F88" w:rsidP="00300F88">
            <w:pPr>
              <w:jc w:val="both"/>
              <w:rPr>
                <w:rFonts w:eastAsia="Malgun Gothic"/>
                <w:lang w:eastAsia="ko-KR"/>
              </w:rPr>
            </w:pPr>
          </w:p>
        </w:tc>
        <w:tc>
          <w:tcPr>
            <w:tcW w:w="5808" w:type="dxa"/>
          </w:tcPr>
          <w:p w14:paraId="155154DF" w14:textId="77777777" w:rsidR="00300F88" w:rsidRDefault="00300F88" w:rsidP="00300F88">
            <w:pPr>
              <w:jc w:val="both"/>
              <w:rPr>
                <w:rFonts w:eastAsia="Malgun Gothic"/>
                <w:lang w:eastAsia="ko-KR"/>
              </w:rPr>
            </w:pPr>
          </w:p>
        </w:tc>
      </w:tr>
      <w:tr w:rsidR="00300F88" w14:paraId="2001730E" w14:textId="77777777" w:rsidTr="002F6691">
        <w:tc>
          <w:tcPr>
            <w:tcW w:w="1980" w:type="dxa"/>
          </w:tcPr>
          <w:p w14:paraId="4810BD20" w14:textId="77777777" w:rsidR="00300F88" w:rsidRDefault="00300F88" w:rsidP="00300F88">
            <w:pPr>
              <w:jc w:val="both"/>
              <w:rPr>
                <w:rFonts w:eastAsia="Malgun Gothic"/>
                <w:lang w:eastAsia="ko-KR"/>
              </w:rPr>
            </w:pPr>
          </w:p>
        </w:tc>
        <w:tc>
          <w:tcPr>
            <w:tcW w:w="1843" w:type="dxa"/>
          </w:tcPr>
          <w:p w14:paraId="453443AD" w14:textId="77777777" w:rsidR="00300F88" w:rsidRDefault="00300F88" w:rsidP="00300F88">
            <w:pPr>
              <w:jc w:val="both"/>
              <w:rPr>
                <w:rFonts w:eastAsia="Malgun Gothic"/>
                <w:lang w:eastAsia="ko-KR"/>
              </w:rPr>
            </w:pPr>
          </w:p>
        </w:tc>
        <w:tc>
          <w:tcPr>
            <w:tcW w:w="5808" w:type="dxa"/>
          </w:tcPr>
          <w:p w14:paraId="01150F88" w14:textId="77777777" w:rsidR="00300F88" w:rsidRDefault="00300F88" w:rsidP="00300F88">
            <w:pPr>
              <w:jc w:val="both"/>
              <w:rPr>
                <w:rFonts w:eastAsia="Malgun Gothic"/>
                <w:lang w:eastAsia="ko-KR"/>
              </w:rPr>
            </w:pPr>
          </w:p>
        </w:tc>
      </w:tr>
    </w:tbl>
    <w:p w14:paraId="0BE24C4C" w14:textId="77777777" w:rsidR="007B0F25" w:rsidRPr="004D59FD" w:rsidRDefault="007B0F25" w:rsidP="00522E68">
      <w:pPr>
        <w:jc w:val="both"/>
      </w:pPr>
    </w:p>
    <w:p w14:paraId="15105990" w14:textId="77777777" w:rsidR="00A209D6" w:rsidRPr="006E13D1" w:rsidRDefault="000764F6" w:rsidP="00522E68">
      <w:pPr>
        <w:pStyle w:val="1"/>
        <w:jc w:val="both"/>
      </w:pPr>
      <w:r>
        <w:t>3</w:t>
      </w:r>
      <w:r w:rsidR="00A209D6" w:rsidRPr="006E13D1">
        <w:tab/>
      </w:r>
      <w:r w:rsidR="008C3057">
        <w:t>Conclusion</w:t>
      </w:r>
    </w:p>
    <w:p w14:paraId="2F48B478" w14:textId="77777777" w:rsidR="00D51CBF" w:rsidRDefault="006205EF" w:rsidP="00522E68">
      <w:pPr>
        <w:jc w:val="both"/>
      </w:pPr>
      <w:r>
        <w:t>The following proposals have been made</w:t>
      </w:r>
      <w:r w:rsidR="00BC66CC">
        <w:t xml:space="preserve"> in this </w:t>
      </w:r>
      <w:r w:rsidR="00516DA4">
        <w:t>document</w:t>
      </w:r>
      <w:r>
        <w:t>:</w:t>
      </w:r>
    </w:p>
    <w:p w14:paraId="13401A31" w14:textId="119A9A4B" w:rsidR="00DD2671" w:rsidRPr="00026B8E" w:rsidRDefault="00530F22" w:rsidP="00522E68">
      <w:pPr>
        <w:jc w:val="both"/>
        <w:rPr>
          <w:b/>
          <w:bCs/>
          <w:u w:val="single"/>
          <w:lang w:val="en-US" w:eastAsia="zh-CN"/>
        </w:rPr>
      </w:pPr>
      <w:bookmarkStart w:id="319" w:name="_Hlk86648014"/>
      <w:r w:rsidRPr="00026B8E">
        <w:rPr>
          <w:b/>
          <w:bCs/>
          <w:u w:val="single"/>
          <w:lang w:val="en-US" w:eastAsia="zh-CN"/>
        </w:rPr>
        <w:t>Proposals for agreement:</w:t>
      </w:r>
    </w:p>
    <w:p w14:paraId="3AB7A649" w14:textId="2D37FFEA" w:rsidR="00CF3F6C" w:rsidRPr="00E31EFD" w:rsidRDefault="00CF3F6C" w:rsidP="00522E68">
      <w:pPr>
        <w:jc w:val="both"/>
        <w:rPr>
          <w:b/>
          <w:bCs/>
        </w:rPr>
      </w:pPr>
      <w:r w:rsidRPr="0015698D">
        <w:rPr>
          <w:b/>
          <w:bCs/>
          <w:lang w:eastAsia="zh-CN"/>
        </w:rPr>
        <w:t xml:space="preserve">Proposal </w:t>
      </w:r>
      <w:r w:rsidR="005457D9">
        <w:rPr>
          <w:b/>
          <w:bCs/>
          <w:lang w:eastAsia="zh-CN"/>
        </w:rPr>
        <w:t>y</w:t>
      </w:r>
      <w:r w:rsidRPr="0015698D">
        <w:rPr>
          <w:b/>
          <w:bCs/>
          <w:lang w:eastAsia="zh-CN"/>
        </w:rPr>
        <w:t xml:space="preserve">: </w:t>
      </w:r>
    </w:p>
    <w:p w14:paraId="6D68890F" w14:textId="77777777" w:rsidR="00CF3F6C" w:rsidRPr="00026B8E" w:rsidRDefault="00CF3F6C" w:rsidP="00522E68">
      <w:pPr>
        <w:jc w:val="both"/>
        <w:rPr>
          <w:lang w:eastAsia="zh-CN"/>
        </w:rPr>
      </w:pPr>
    </w:p>
    <w:p w14:paraId="3CEE38B6" w14:textId="09D9218D" w:rsidR="00530F22" w:rsidRPr="00026B8E" w:rsidRDefault="00530F22" w:rsidP="00522E68">
      <w:pPr>
        <w:jc w:val="both"/>
        <w:rPr>
          <w:b/>
          <w:bCs/>
          <w:u w:val="single"/>
          <w:lang w:val="en-US" w:eastAsia="zh-CN"/>
        </w:rPr>
      </w:pPr>
      <w:r w:rsidRPr="00026B8E">
        <w:rPr>
          <w:b/>
          <w:bCs/>
          <w:u w:val="single"/>
          <w:lang w:val="en-US" w:eastAsia="zh-CN"/>
        </w:rPr>
        <w:t>Proposals for discussion:</w:t>
      </w:r>
    </w:p>
    <w:p w14:paraId="69E8CD5A" w14:textId="643E6B6D" w:rsidR="00530F22" w:rsidRPr="00026B8E" w:rsidRDefault="00CF3F6C" w:rsidP="00522E68">
      <w:pPr>
        <w:jc w:val="both"/>
        <w:rPr>
          <w:lang w:eastAsia="zh-CN"/>
        </w:rPr>
      </w:pPr>
      <w:r w:rsidRPr="0015698D">
        <w:rPr>
          <w:b/>
          <w:bCs/>
          <w:lang w:eastAsia="zh-CN"/>
        </w:rPr>
        <w:t xml:space="preserve">Proposal </w:t>
      </w:r>
      <w:r w:rsidR="00A01B05">
        <w:rPr>
          <w:b/>
          <w:bCs/>
          <w:lang w:eastAsia="zh-CN"/>
        </w:rPr>
        <w:t>x</w:t>
      </w:r>
    </w:p>
    <w:bookmarkEnd w:id="319"/>
    <w:p w14:paraId="45A4752B" w14:textId="465BDA90" w:rsidR="00CF55CD" w:rsidRPr="00111B1A" w:rsidRDefault="00B26C06" w:rsidP="00522E68">
      <w:pPr>
        <w:pStyle w:val="1"/>
        <w:jc w:val="both"/>
      </w:pPr>
      <w:r>
        <w:lastRenderedPageBreak/>
        <w:t>References</w:t>
      </w:r>
    </w:p>
    <w:p w14:paraId="762FDCF5" w14:textId="2CF05C16" w:rsidR="002B0EC5" w:rsidRDefault="002B0EC5" w:rsidP="00522E68">
      <w:pPr>
        <w:pStyle w:val="Doc-title"/>
        <w:numPr>
          <w:ilvl w:val="0"/>
          <w:numId w:val="34"/>
        </w:numPr>
        <w:jc w:val="both"/>
      </w:pPr>
      <w:bookmarkStart w:id="320" w:name="_Ref96330418"/>
      <w:r>
        <w:t>R2-2202467</w:t>
      </w:r>
      <w:r>
        <w:tab/>
        <w:t>Remaining Rel-17 NTN open issues for CONNECTED mode</w:t>
      </w:r>
      <w:r>
        <w:tab/>
        <w:t>Nokia</w:t>
      </w:r>
      <w:bookmarkEnd w:id="320"/>
    </w:p>
    <w:p w14:paraId="253CA229" w14:textId="49AC8A15" w:rsidR="002B0EC5" w:rsidRDefault="002B0EC5" w:rsidP="00522E68">
      <w:pPr>
        <w:pStyle w:val="Doc-title"/>
        <w:numPr>
          <w:ilvl w:val="0"/>
          <w:numId w:val="34"/>
        </w:numPr>
        <w:jc w:val="both"/>
      </w:pPr>
      <w:bookmarkStart w:id="321" w:name="_Ref96333322"/>
      <w:r>
        <w:t>R2-2202565</w:t>
      </w:r>
      <w:r>
        <w:tab/>
        <w:t>Open issues in CHO</w:t>
      </w:r>
      <w:r>
        <w:tab/>
        <w:t>Qualcomm Incorporated</w:t>
      </w:r>
      <w:bookmarkEnd w:id="321"/>
      <w:r>
        <w:tab/>
      </w:r>
    </w:p>
    <w:p w14:paraId="2225BBD0" w14:textId="2E31B36B" w:rsidR="002B0EC5" w:rsidRDefault="002B0EC5" w:rsidP="00522E68">
      <w:pPr>
        <w:pStyle w:val="Doc-title"/>
        <w:numPr>
          <w:ilvl w:val="0"/>
          <w:numId w:val="34"/>
        </w:numPr>
        <w:jc w:val="both"/>
      </w:pPr>
      <w:bookmarkStart w:id="322" w:name="_Ref96331701"/>
      <w:r>
        <w:t>R2-2202587</w:t>
      </w:r>
      <w:r>
        <w:tab/>
        <w:t>Consideration on open issues for CHO</w:t>
      </w:r>
      <w:r>
        <w:tab/>
        <w:t>Lenovo, Motorola Mobility</w:t>
      </w:r>
      <w:bookmarkEnd w:id="322"/>
      <w:r>
        <w:tab/>
      </w:r>
    </w:p>
    <w:p w14:paraId="1CA2E7E4" w14:textId="43BCE1EB" w:rsidR="002B0EC5" w:rsidRDefault="002B0EC5" w:rsidP="00522E68">
      <w:pPr>
        <w:pStyle w:val="Doc-title"/>
        <w:numPr>
          <w:ilvl w:val="0"/>
          <w:numId w:val="34"/>
        </w:numPr>
        <w:jc w:val="both"/>
      </w:pPr>
      <w:bookmarkStart w:id="323" w:name="_Ref96327933"/>
      <w:r>
        <w:t>R2-2202775</w:t>
      </w:r>
      <w:r>
        <w:tab/>
        <w:t>Open issues on CHO for R17 NR NTN</w:t>
      </w:r>
      <w:r>
        <w:tab/>
        <w:t>vivo</w:t>
      </w:r>
      <w:bookmarkEnd w:id="323"/>
      <w:r>
        <w:tab/>
      </w:r>
    </w:p>
    <w:p w14:paraId="30A6DAB0" w14:textId="226DDAFE" w:rsidR="002B0EC5" w:rsidRDefault="002B0EC5" w:rsidP="00522E68">
      <w:pPr>
        <w:pStyle w:val="Doc-title"/>
        <w:numPr>
          <w:ilvl w:val="0"/>
          <w:numId w:val="34"/>
        </w:numPr>
        <w:jc w:val="both"/>
      </w:pPr>
      <w:bookmarkStart w:id="324" w:name="_Ref96327938"/>
      <w:r>
        <w:t>R2-2202886</w:t>
      </w:r>
      <w:r>
        <w:tab/>
        <w:t>Remaining issues on CHO</w:t>
      </w:r>
      <w:r>
        <w:tab/>
        <w:t>Huawei, HiSilicon</w:t>
      </w:r>
      <w:bookmarkEnd w:id="324"/>
      <w:r>
        <w:tab/>
      </w:r>
    </w:p>
    <w:p w14:paraId="0C206902" w14:textId="78B57591" w:rsidR="002B0EC5" w:rsidRDefault="002B0EC5" w:rsidP="00522E68">
      <w:pPr>
        <w:pStyle w:val="Doc-title"/>
        <w:numPr>
          <w:ilvl w:val="0"/>
          <w:numId w:val="34"/>
        </w:numPr>
        <w:jc w:val="both"/>
      </w:pPr>
      <w:bookmarkStart w:id="325" w:name="_Ref96327941"/>
      <w:r>
        <w:t>R2-2203005</w:t>
      </w:r>
      <w:r>
        <w:tab/>
        <w:t>Discussion on the RRC open issues in NTN</w:t>
      </w:r>
      <w:r>
        <w:tab/>
        <w:t>OPPO</w:t>
      </w:r>
      <w:bookmarkEnd w:id="325"/>
      <w:r>
        <w:tab/>
      </w:r>
    </w:p>
    <w:p w14:paraId="526927C0" w14:textId="65320CF6" w:rsidR="002B0EC5" w:rsidRDefault="002B0EC5" w:rsidP="00522E68">
      <w:pPr>
        <w:pStyle w:val="Doc-title"/>
        <w:numPr>
          <w:ilvl w:val="0"/>
          <w:numId w:val="34"/>
        </w:numPr>
        <w:jc w:val="both"/>
      </w:pPr>
      <w:bookmarkStart w:id="326" w:name="_Ref96330435"/>
      <w:r>
        <w:t>R2-2203051</w:t>
      </w:r>
      <w:r>
        <w:tab/>
        <w:t>Remaining NTN CHO issues</w:t>
      </w:r>
      <w:r>
        <w:tab/>
        <w:t>LG Electronics France</w:t>
      </w:r>
      <w:bookmarkEnd w:id="326"/>
      <w:r>
        <w:tab/>
      </w:r>
    </w:p>
    <w:p w14:paraId="2726C92B" w14:textId="4C281454" w:rsidR="002B0EC5" w:rsidRDefault="002B0EC5" w:rsidP="00522E68">
      <w:pPr>
        <w:pStyle w:val="Doc-title"/>
        <w:numPr>
          <w:ilvl w:val="0"/>
          <w:numId w:val="34"/>
        </w:numPr>
        <w:jc w:val="both"/>
      </w:pPr>
      <w:bookmarkStart w:id="327" w:name="_Ref96330450"/>
      <w:r>
        <w:t>R2-2203067</w:t>
      </w:r>
      <w:r>
        <w:tab/>
        <w:t>Discussion on RRC open issues for NTN</w:t>
      </w:r>
      <w:r>
        <w:tab/>
        <w:t>Xiaomi Communications</w:t>
      </w:r>
      <w:bookmarkEnd w:id="327"/>
      <w:r>
        <w:tab/>
      </w:r>
    </w:p>
    <w:p w14:paraId="160036FD" w14:textId="38A0C7FD" w:rsidR="002B0EC5" w:rsidRDefault="002B0EC5" w:rsidP="00522E68">
      <w:pPr>
        <w:pStyle w:val="Doc-title"/>
        <w:numPr>
          <w:ilvl w:val="0"/>
          <w:numId w:val="34"/>
        </w:numPr>
        <w:jc w:val="both"/>
      </w:pPr>
      <w:r>
        <w:t>R2-2203077</w:t>
      </w:r>
      <w:r>
        <w:tab/>
        <w:t>Further Discussion on the Open Issues of CHO</w:t>
      </w:r>
      <w:r>
        <w:tab/>
        <w:t>CATT</w:t>
      </w:r>
      <w:r>
        <w:tab/>
        <w:t>discussion</w:t>
      </w:r>
      <w:r>
        <w:tab/>
        <w:t>Rel-17</w:t>
      </w:r>
      <w:r>
        <w:tab/>
      </w:r>
    </w:p>
    <w:p w14:paraId="214A3C83" w14:textId="77777777" w:rsidR="002B0EC5" w:rsidRDefault="002B0EC5" w:rsidP="00522E68">
      <w:pPr>
        <w:pStyle w:val="Doc-title"/>
        <w:numPr>
          <w:ilvl w:val="0"/>
          <w:numId w:val="34"/>
        </w:numPr>
        <w:jc w:val="both"/>
      </w:pPr>
      <w:bookmarkStart w:id="328" w:name="_Ref96330393"/>
      <w:r>
        <w:t>R2-2203153</w:t>
      </w:r>
      <w:r>
        <w:tab/>
        <w:t>Remaining connected mode aspects for NTN</w:t>
      </w:r>
      <w:r>
        <w:tab/>
        <w:t>Ericsson</w:t>
      </w:r>
      <w:r>
        <w:tab/>
        <w:t>discussion</w:t>
      </w:r>
      <w:bookmarkEnd w:id="328"/>
    </w:p>
    <w:p w14:paraId="380034B3" w14:textId="39CE7169" w:rsidR="002B0EC5" w:rsidRDefault="002B0EC5" w:rsidP="00522E68">
      <w:pPr>
        <w:pStyle w:val="Doc-title"/>
        <w:numPr>
          <w:ilvl w:val="0"/>
          <w:numId w:val="34"/>
        </w:numPr>
        <w:jc w:val="both"/>
      </w:pPr>
      <w:r>
        <w:t>R2-2203154</w:t>
      </w:r>
      <w:r>
        <w:tab/>
        <w:t>[Pre117-e][NTN][101] RRC open issues</w:t>
      </w:r>
      <w:r>
        <w:tab/>
        <w:t>Ericsson</w:t>
      </w:r>
    </w:p>
    <w:p w14:paraId="7AF278F6" w14:textId="40CE12CB" w:rsidR="002B0EC5" w:rsidRDefault="002B0EC5" w:rsidP="00522E68">
      <w:pPr>
        <w:pStyle w:val="Doc-title"/>
        <w:numPr>
          <w:ilvl w:val="0"/>
          <w:numId w:val="34"/>
        </w:numPr>
        <w:jc w:val="both"/>
      </w:pPr>
      <w:bookmarkStart w:id="329" w:name="_Ref96332915"/>
      <w:r>
        <w:t>R2-2203236</w:t>
      </w:r>
      <w:r>
        <w:tab/>
        <w:t>Remaining open issues of CHO</w:t>
      </w:r>
      <w:r>
        <w:tab/>
        <w:t>NEC Telecom MODUS Ltd.</w:t>
      </w:r>
      <w:bookmarkEnd w:id="329"/>
      <w:r>
        <w:tab/>
      </w:r>
    </w:p>
    <w:p w14:paraId="43176F93" w14:textId="6B0C37CA" w:rsidR="002B0EC5" w:rsidRDefault="002B0EC5" w:rsidP="00522E68">
      <w:pPr>
        <w:pStyle w:val="Doc-title"/>
        <w:numPr>
          <w:ilvl w:val="0"/>
          <w:numId w:val="34"/>
        </w:numPr>
        <w:jc w:val="both"/>
      </w:pPr>
      <w:r>
        <w:t>R2-2203301</w:t>
      </w:r>
      <w:r>
        <w:tab/>
        <w:t>Open issues on RRC aspects</w:t>
      </w:r>
      <w:r>
        <w:tab/>
        <w:t>Samsung Research America</w:t>
      </w:r>
      <w:r>
        <w:tab/>
      </w:r>
    </w:p>
    <w:p w14:paraId="3F296908" w14:textId="4EC53951" w:rsidR="002B0EC5" w:rsidRPr="002B0EC5" w:rsidRDefault="002B0EC5" w:rsidP="00522E68">
      <w:pPr>
        <w:pStyle w:val="Doc-title"/>
        <w:numPr>
          <w:ilvl w:val="0"/>
          <w:numId w:val="34"/>
        </w:numPr>
        <w:jc w:val="both"/>
      </w:pPr>
      <w:bookmarkStart w:id="330" w:name="_Ref96331703"/>
      <w:r>
        <w:t>R2-2203422</w:t>
      </w:r>
      <w:r>
        <w:tab/>
        <w:t>Remaining RRC open issues in NTN</w:t>
      </w:r>
      <w:r>
        <w:tab/>
        <w:t>InterDigital</w:t>
      </w:r>
      <w:bookmarkEnd w:id="330"/>
    </w:p>
    <w:sectPr w:rsidR="002B0EC5" w:rsidRPr="002B0EC5" w:rsidSect="00B813C3">
      <w:footnotePr>
        <w:numRestart w:val="eachSect"/>
      </w:footnotePr>
      <w:pgSz w:w="11907" w:h="16840" w:code="9"/>
      <w:pgMar w:top="1416" w:right="1133" w:bottom="1133" w:left="1133" w:header="850" w:footer="340" w:gutter="0"/>
      <w:cols w:space="720"/>
      <w:formProt w:val="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7DECDA" w14:textId="77777777" w:rsidR="00AD32B8" w:rsidRDefault="00AD32B8">
      <w:r>
        <w:separator/>
      </w:r>
    </w:p>
  </w:endnote>
  <w:endnote w:type="continuationSeparator" w:id="0">
    <w:p w14:paraId="23796C9E" w14:textId="77777777" w:rsidR="00AD32B8" w:rsidRDefault="00AD32B8">
      <w:r>
        <w:continuationSeparator/>
      </w:r>
    </w:p>
  </w:endnote>
  <w:endnote w:type="continuationNotice" w:id="1">
    <w:p w14:paraId="70E22D1B" w14:textId="77777777" w:rsidR="00AD32B8" w:rsidRDefault="00AD32B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0AE742" w14:textId="77777777" w:rsidR="00AD32B8" w:rsidRDefault="00AD32B8">
      <w:r>
        <w:separator/>
      </w:r>
    </w:p>
  </w:footnote>
  <w:footnote w:type="continuationSeparator" w:id="0">
    <w:p w14:paraId="7F737CBA" w14:textId="77777777" w:rsidR="00AD32B8" w:rsidRDefault="00AD32B8">
      <w:r>
        <w:continuationSeparator/>
      </w:r>
    </w:p>
  </w:footnote>
  <w:footnote w:type="continuationNotice" w:id="1">
    <w:p w14:paraId="60B50F81" w14:textId="77777777" w:rsidR="00AD32B8" w:rsidRDefault="00AD32B8">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56516A4"/>
    <w:multiLevelType w:val="hybridMultilevel"/>
    <w:tmpl w:val="41E44858"/>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8307A4"/>
    <w:multiLevelType w:val="hybridMultilevel"/>
    <w:tmpl w:val="41E44858"/>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33079D"/>
    <w:multiLevelType w:val="hybridMultilevel"/>
    <w:tmpl w:val="668A2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8E7440"/>
    <w:multiLevelType w:val="hybridMultilevel"/>
    <w:tmpl w:val="00C265B6"/>
    <w:lvl w:ilvl="0" w:tplc="04150017">
      <w:start w:val="1"/>
      <w:numFmt w:val="lowerLetter"/>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6" w15:restartNumberingAfterBreak="0">
    <w:nsid w:val="136B29CC"/>
    <w:multiLevelType w:val="hybridMultilevel"/>
    <w:tmpl w:val="60C83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0B0FDE"/>
    <w:multiLevelType w:val="hybridMultilevel"/>
    <w:tmpl w:val="E66EA58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3DD0555"/>
    <w:multiLevelType w:val="hybridMultilevel"/>
    <w:tmpl w:val="7B76D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AC3370"/>
    <w:multiLevelType w:val="hybridMultilevel"/>
    <w:tmpl w:val="0DAAA8D6"/>
    <w:lvl w:ilvl="0" w:tplc="B12C7432">
      <w:start w:val="1"/>
      <w:numFmt w:val="lowerRoman"/>
      <w:lvlText w:val="%1."/>
      <w:lvlJc w:val="left"/>
      <w:pPr>
        <w:ind w:left="1080" w:hanging="720"/>
      </w:pPr>
      <w:rPr>
        <w:rFonts w:eastAsia="宋体"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6A344A"/>
    <w:multiLevelType w:val="hybridMultilevel"/>
    <w:tmpl w:val="41E44858"/>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B354C3F"/>
    <w:multiLevelType w:val="hybridMultilevel"/>
    <w:tmpl w:val="A408687E"/>
    <w:lvl w:ilvl="0" w:tplc="0380A9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E0092C"/>
    <w:multiLevelType w:val="hybridMultilevel"/>
    <w:tmpl w:val="09D0E078"/>
    <w:lvl w:ilvl="0" w:tplc="0415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37D640E5"/>
    <w:multiLevelType w:val="hybridMultilevel"/>
    <w:tmpl w:val="C6E4B90A"/>
    <w:lvl w:ilvl="0" w:tplc="F8848860">
      <w:start w:val="129"/>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7035B8"/>
    <w:multiLevelType w:val="hybridMultilevel"/>
    <w:tmpl w:val="01509974"/>
    <w:lvl w:ilvl="0" w:tplc="4C860548">
      <w:start w:val="1"/>
      <w:numFmt w:val="lowerLetter"/>
      <w:lvlText w:val="%1)"/>
      <w:lvlJc w:val="left"/>
      <w:pPr>
        <w:ind w:left="410" w:hanging="360"/>
      </w:pPr>
      <w:rPr>
        <w:rFonts w:hint="default"/>
      </w:rPr>
    </w:lvl>
    <w:lvl w:ilvl="1" w:tplc="08090019" w:tentative="1">
      <w:start w:val="1"/>
      <w:numFmt w:val="lowerLetter"/>
      <w:lvlText w:val="%2."/>
      <w:lvlJc w:val="left"/>
      <w:pPr>
        <w:ind w:left="1130" w:hanging="360"/>
      </w:pPr>
    </w:lvl>
    <w:lvl w:ilvl="2" w:tplc="0809001B" w:tentative="1">
      <w:start w:val="1"/>
      <w:numFmt w:val="lowerRoman"/>
      <w:lvlText w:val="%3."/>
      <w:lvlJc w:val="right"/>
      <w:pPr>
        <w:ind w:left="1850" w:hanging="180"/>
      </w:pPr>
    </w:lvl>
    <w:lvl w:ilvl="3" w:tplc="0809000F" w:tentative="1">
      <w:start w:val="1"/>
      <w:numFmt w:val="decimal"/>
      <w:lvlText w:val="%4."/>
      <w:lvlJc w:val="left"/>
      <w:pPr>
        <w:ind w:left="2570" w:hanging="360"/>
      </w:pPr>
    </w:lvl>
    <w:lvl w:ilvl="4" w:tplc="08090019" w:tentative="1">
      <w:start w:val="1"/>
      <w:numFmt w:val="lowerLetter"/>
      <w:lvlText w:val="%5."/>
      <w:lvlJc w:val="left"/>
      <w:pPr>
        <w:ind w:left="3290" w:hanging="360"/>
      </w:pPr>
    </w:lvl>
    <w:lvl w:ilvl="5" w:tplc="0809001B" w:tentative="1">
      <w:start w:val="1"/>
      <w:numFmt w:val="lowerRoman"/>
      <w:lvlText w:val="%6."/>
      <w:lvlJc w:val="right"/>
      <w:pPr>
        <w:ind w:left="4010" w:hanging="180"/>
      </w:pPr>
    </w:lvl>
    <w:lvl w:ilvl="6" w:tplc="0809000F" w:tentative="1">
      <w:start w:val="1"/>
      <w:numFmt w:val="decimal"/>
      <w:lvlText w:val="%7."/>
      <w:lvlJc w:val="left"/>
      <w:pPr>
        <w:ind w:left="4730" w:hanging="360"/>
      </w:pPr>
    </w:lvl>
    <w:lvl w:ilvl="7" w:tplc="08090019" w:tentative="1">
      <w:start w:val="1"/>
      <w:numFmt w:val="lowerLetter"/>
      <w:lvlText w:val="%8."/>
      <w:lvlJc w:val="left"/>
      <w:pPr>
        <w:ind w:left="5450" w:hanging="360"/>
      </w:pPr>
    </w:lvl>
    <w:lvl w:ilvl="8" w:tplc="0809001B" w:tentative="1">
      <w:start w:val="1"/>
      <w:numFmt w:val="lowerRoman"/>
      <w:lvlText w:val="%9."/>
      <w:lvlJc w:val="right"/>
      <w:pPr>
        <w:ind w:left="6170" w:hanging="180"/>
      </w:pPr>
    </w:lvl>
  </w:abstractNum>
  <w:abstractNum w:abstractNumId="18" w15:restartNumberingAfterBreak="0">
    <w:nsid w:val="3C844250"/>
    <w:multiLevelType w:val="hybridMultilevel"/>
    <w:tmpl w:val="09D0E078"/>
    <w:lvl w:ilvl="0" w:tplc="0415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312ECF"/>
    <w:multiLevelType w:val="hybridMultilevel"/>
    <w:tmpl w:val="FF6C8AA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761491"/>
    <w:multiLevelType w:val="hybridMultilevel"/>
    <w:tmpl w:val="6D90B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F26019"/>
    <w:multiLevelType w:val="hybridMultilevel"/>
    <w:tmpl w:val="D57A5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F15F8E"/>
    <w:multiLevelType w:val="hybridMultilevel"/>
    <w:tmpl w:val="4594D2D2"/>
    <w:lvl w:ilvl="0" w:tplc="61625DA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5"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C876F3"/>
    <w:multiLevelType w:val="hybridMultilevel"/>
    <w:tmpl w:val="3C7CE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C7E0A29"/>
    <w:multiLevelType w:val="hybridMultilevel"/>
    <w:tmpl w:val="F064B80C"/>
    <w:lvl w:ilvl="0" w:tplc="0406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C47980"/>
    <w:multiLevelType w:val="hybridMultilevel"/>
    <w:tmpl w:val="CFDCC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19671AD"/>
    <w:multiLevelType w:val="hybridMultilevel"/>
    <w:tmpl w:val="85E2B0A8"/>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D1E6919"/>
    <w:multiLevelType w:val="hybridMultilevel"/>
    <w:tmpl w:val="41E44858"/>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DE25318"/>
    <w:multiLevelType w:val="hybridMultilevel"/>
    <w:tmpl w:val="217609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0625AF"/>
    <w:multiLevelType w:val="hybridMultilevel"/>
    <w:tmpl w:val="C7D6F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FD45B70"/>
    <w:multiLevelType w:val="hybridMultilevel"/>
    <w:tmpl w:val="2F228B3A"/>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2BE4066"/>
    <w:multiLevelType w:val="hybridMultilevel"/>
    <w:tmpl w:val="7EC836CC"/>
    <w:lvl w:ilvl="0" w:tplc="6C0CA25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74BA533E"/>
    <w:multiLevelType w:val="hybridMultilevel"/>
    <w:tmpl w:val="524EE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61C549D"/>
    <w:multiLevelType w:val="hybridMultilevel"/>
    <w:tmpl w:val="B9569BE6"/>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CA803C7"/>
    <w:multiLevelType w:val="hybridMultilevel"/>
    <w:tmpl w:val="6F3CDCB0"/>
    <w:lvl w:ilvl="0" w:tplc="D02E0D2A">
      <w:start w:val="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5"/>
  </w:num>
  <w:num w:numId="5">
    <w:abstractNumId w:val="14"/>
  </w:num>
  <w:num w:numId="6">
    <w:abstractNumId w:val="24"/>
  </w:num>
  <w:num w:numId="7">
    <w:abstractNumId w:val="25"/>
  </w:num>
  <w:num w:numId="8">
    <w:abstractNumId w:val="8"/>
  </w:num>
  <w:num w:numId="9">
    <w:abstractNumId w:val="12"/>
  </w:num>
  <w:num w:numId="10">
    <w:abstractNumId w:val="28"/>
  </w:num>
  <w:num w:numId="11">
    <w:abstractNumId w:val="10"/>
  </w:num>
  <w:num w:numId="12">
    <w:abstractNumId w:val="32"/>
  </w:num>
  <w:num w:numId="13">
    <w:abstractNumId w:val="36"/>
  </w:num>
  <w:num w:numId="14">
    <w:abstractNumId w:val="27"/>
  </w:num>
  <w:num w:numId="15">
    <w:abstractNumId w:val="33"/>
  </w:num>
  <w:num w:numId="16">
    <w:abstractNumId w:val="9"/>
  </w:num>
  <w:num w:numId="17">
    <w:abstractNumId w:val="6"/>
  </w:num>
  <w:num w:numId="18">
    <w:abstractNumId w:val="26"/>
  </w:num>
  <w:num w:numId="19">
    <w:abstractNumId w:val="20"/>
  </w:num>
  <w:num w:numId="20">
    <w:abstractNumId w:val="4"/>
  </w:num>
  <w:num w:numId="21">
    <w:abstractNumId w:val="21"/>
  </w:num>
  <w:num w:numId="22">
    <w:abstractNumId w:val="13"/>
  </w:num>
  <w:num w:numId="23">
    <w:abstractNumId w:val="18"/>
  </w:num>
  <w:num w:numId="24">
    <w:abstractNumId w:val="31"/>
  </w:num>
  <w:num w:numId="25">
    <w:abstractNumId w:val="11"/>
  </w:num>
  <w:num w:numId="26">
    <w:abstractNumId w:val="3"/>
  </w:num>
  <w:num w:numId="27">
    <w:abstractNumId w:val="2"/>
  </w:num>
  <w:num w:numId="28">
    <w:abstractNumId w:val="35"/>
  </w:num>
  <w:num w:numId="29">
    <w:abstractNumId w:val="30"/>
  </w:num>
  <w:num w:numId="30">
    <w:abstractNumId w:val="19"/>
  </w:num>
  <w:num w:numId="31">
    <w:abstractNumId w:val="29"/>
  </w:num>
  <w:num w:numId="32">
    <w:abstractNumId w:val="22"/>
  </w:num>
  <w:num w:numId="33">
    <w:abstractNumId w:val="7"/>
  </w:num>
  <w:num w:numId="34">
    <w:abstractNumId w:val="23"/>
  </w:num>
  <w:num w:numId="35">
    <w:abstractNumId w:val="16"/>
  </w:num>
  <w:num w:numId="36">
    <w:abstractNumId w:val="34"/>
  </w:num>
  <w:num w:numId="37">
    <w:abstractNumId w:val="17"/>
  </w:num>
  <w:num w:numId="38">
    <w:abstractNumId w:val="37"/>
  </w:num>
  <w:num w:numId="39">
    <w:abstractNumId w:val="5"/>
  </w:num>
  <w:num w:numId="40">
    <w:abstractNumId w:val="3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elka-Liina Maattanen">
    <w15:presenceInfo w15:providerId="AD" w15:userId="S::helka-liina.maattanen@ericsson.com::e26ee464-0f99-4fcb-98a1-6a2284a7ccf7"/>
  </w15:person>
  <w15:person w15:author="Wei, Yuxin">
    <w15:presenceInfo w15:providerId="AD" w15:userId="S::Yuxin.Wei@sony.com::1eee7649-c098-4722-918f-fb4b42d79ccd"/>
  </w15:person>
  <w15:person w15:author="NEC">
    <w15:presenceInfo w15:providerId="None" w15:userId="NEC"/>
  </w15:person>
  <w15:person w15:author="Qualcomm-Bharat">
    <w15:presenceInfo w15:providerId="None" w15:userId="Qualcomm-Bharat"/>
  </w15:person>
  <w15:person w15:author="OPPO">
    <w15:presenceInfo w15:providerId="None" w15:userId="OPPO"/>
  </w15:person>
  <w15:person w15:author="Lenovo_Lianhai">
    <w15:presenceInfo w15:providerId="None" w15:userId="Lenovo_Lianhai"/>
  </w15:person>
  <w15:person w15:author="Huawei - Lili">
    <w15:presenceInfo w15:providerId="None" w15:userId="Huawei - Li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25ED"/>
    <w:rsid w:val="00002C7D"/>
    <w:rsid w:val="00003F65"/>
    <w:rsid w:val="00006CED"/>
    <w:rsid w:val="000077AE"/>
    <w:rsid w:val="00010226"/>
    <w:rsid w:val="00016557"/>
    <w:rsid w:val="00023C40"/>
    <w:rsid w:val="00024812"/>
    <w:rsid w:val="00026B8E"/>
    <w:rsid w:val="00031242"/>
    <w:rsid w:val="0003179C"/>
    <w:rsid w:val="00032E8F"/>
    <w:rsid w:val="00033397"/>
    <w:rsid w:val="00035067"/>
    <w:rsid w:val="000355CF"/>
    <w:rsid w:val="00040095"/>
    <w:rsid w:val="00041D0C"/>
    <w:rsid w:val="00042933"/>
    <w:rsid w:val="00054098"/>
    <w:rsid w:val="000558CA"/>
    <w:rsid w:val="00066150"/>
    <w:rsid w:val="000719AA"/>
    <w:rsid w:val="00073594"/>
    <w:rsid w:val="00073C9C"/>
    <w:rsid w:val="0007568B"/>
    <w:rsid w:val="000764F6"/>
    <w:rsid w:val="00080512"/>
    <w:rsid w:val="0008248C"/>
    <w:rsid w:val="00086E7C"/>
    <w:rsid w:val="00090132"/>
    <w:rsid w:val="00090468"/>
    <w:rsid w:val="00092ED8"/>
    <w:rsid w:val="000942D0"/>
    <w:rsid w:val="00094568"/>
    <w:rsid w:val="00095961"/>
    <w:rsid w:val="000962DB"/>
    <w:rsid w:val="00096EC1"/>
    <w:rsid w:val="000A2B0B"/>
    <w:rsid w:val="000A2F90"/>
    <w:rsid w:val="000A4B54"/>
    <w:rsid w:val="000A4E52"/>
    <w:rsid w:val="000A4E99"/>
    <w:rsid w:val="000A5D8B"/>
    <w:rsid w:val="000B192F"/>
    <w:rsid w:val="000B2D27"/>
    <w:rsid w:val="000B339B"/>
    <w:rsid w:val="000B34C3"/>
    <w:rsid w:val="000B77B4"/>
    <w:rsid w:val="000B7BCF"/>
    <w:rsid w:val="000C3F14"/>
    <w:rsid w:val="000C522B"/>
    <w:rsid w:val="000D10AA"/>
    <w:rsid w:val="000D205C"/>
    <w:rsid w:val="000D2691"/>
    <w:rsid w:val="000D4727"/>
    <w:rsid w:val="000D58AB"/>
    <w:rsid w:val="000D706B"/>
    <w:rsid w:val="000D7DD6"/>
    <w:rsid w:val="000E0A5B"/>
    <w:rsid w:val="000E0C23"/>
    <w:rsid w:val="000E17FB"/>
    <w:rsid w:val="000E1A8B"/>
    <w:rsid w:val="000E7256"/>
    <w:rsid w:val="000F28B8"/>
    <w:rsid w:val="000F6319"/>
    <w:rsid w:val="000F66CF"/>
    <w:rsid w:val="00101569"/>
    <w:rsid w:val="00105F79"/>
    <w:rsid w:val="001070A0"/>
    <w:rsid w:val="00111B1A"/>
    <w:rsid w:val="00112F1A"/>
    <w:rsid w:val="001169EF"/>
    <w:rsid w:val="00116C72"/>
    <w:rsid w:val="00117388"/>
    <w:rsid w:val="001173D8"/>
    <w:rsid w:val="0012348E"/>
    <w:rsid w:val="00123B28"/>
    <w:rsid w:val="001365EB"/>
    <w:rsid w:val="00136BBC"/>
    <w:rsid w:val="00140093"/>
    <w:rsid w:val="00141350"/>
    <w:rsid w:val="00141BD7"/>
    <w:rsid w:val="00145075"/>
    <w:rsid w:val="00146860"/>
    <w:rsid w:val="001478F4"/>
    <w:rsid w:val="00150AEE"/>
    <w:rsid w:val="00150B9D"/>
    <w:rsid w:val="00153DB4"/>
    <w:rsid w:val="0015577B"/>
    <w:rsid w:val="00156640"/>
    <w:rsid w:val="0015698D"/>
    <w:rsid w:val="001571BB"/>
    <w:rsid w:val="00170B32"/>
    <w:rsid w:val="001740F2"/>
    <w:rsid w:val="001741A0"/>
    <w:rsid w:val="00174D8F"/>
    <w:rsid w:val="00175FA0"/>
    <w:rsid w:val="001770CE"/>
    <w:rsid w:val="001915F1"/>
    <w:rsid w:val="00194536"/>
    <w:rsid w:val="00194CD0"/>
    <w:rsid w:val="0019595B"/>
    <w:rsid w:val="0019750B"/>
    <w:rsid w:val="001A0E94"/>
    <w:rsid w:val="001A18FD"/>
    <w:rsid w:val="001A36CB"/>
    <w:rsid w:val="001A5BCC"/>
    <w:rsid w:val="001A7081"/>
    <w:rsid w:val="001B1593"/>
    <w:rsid w:val="001B3584"/>
    <w:rsid w:val="001B49C9"/>
    <w:rsid w:val="001B56FE"/>
    <w:rsid w:val="001B5C77"/>
    <w:rsid w:val="001B70EE"/>
    <w:rsid w:val="001C23F4"/>
    <w:rsid w:val="001C2CA9"/>
    <w:rsid w:val="001C4F79"/>
    <w:rsid w:val="001C53C5"/>
    <w:rsid w:val="001C58C9"/>
    <w:rsid w:val="001C5F3A"/>
    <w:rsid w:val="001D2810"/>
    <w:rsid w:val="001D445A"/>
    <w:rsid w:val="001D7C50"/>
    <w:rsid w:val="001E10FB"/>
    <w:rsid w:val="001E23FD"/>
    <w:rsid w:val="001E37CA"/>
    <w:rsid w:val="001E42EE"/>
    <w:rsid w:val="001E7245"/>
    <w:rsid w:val="001F168B"/>
    <w:rsid w:val="001F2DA2"/>
    <w:rsid w:val="001F6628"/>
    <w:rsid w:val="001F7831"/>
    <w:rsid w:val="00201627"/>
    <w:rsid w:val="00203FF5"/>
    <w:rsid w:val="00204045"/>
    <w:rsid w:val="00205993"/>
    <w:rsid w:val="0020712B"/>
    <w:rsid w:val="00217CFB"/>
    <w:rsid w:val="00223BE7"/>
    <w:rsid w:val="00223BFF"/>
    <w:rsid w:val="0022521E"/>
    <w:rsid w:val="00225365"/>
    <w:rsid w:val="0022606D"/>
    <w:rsid w:val="002271B0"/>
    <w:rsid w:val="00227D9D"/>
    <w:rsid w:val="00231728"/>
    <w:rsid w:val="002346F2"/>
    <w:rsid w:val="00237369"/>
    <w:rsid w:val="0024179D"/>
    <w:rsid w:val="002438E3"/>
    <w:rsid w:val="0024479C"/>
    <w:rsid w:val="00244A05"/>
    <w:rsid w:val="00244AAD"/>
    <w:rsid w:val="00244D6E"/>
    <w:rsid w:val="002454A2"/>
    <w:rsid w:val="00245A33"/>
    <w:rsid w:val="00250404"/>
    <w:rsid w:val="0025268E"/>
    <w:rsid w:val="00260923"/>
    <w:rsid w:val="002610D8"/>
    <w:rsid w:val="002617C3"/>
    <w:rsid w:val="002653F8"/>
    <w:rsid w:val="002704DA"/>
    <w:rsid w:val="00272767"/>
    <w:rsid w:val="00272A80"/>
    <w:rsid w:val="00273EDF"/>
    <w:rsid w:val="00273F01"/>
    <w:rsid w:val="002747EC"/>
    <w:rsid w:val="00276B6F"/>
    <w:rsid w:val="00281DA6"/>
    <w:rsid w:val="00282428"/>
    <w:rsid w:val="002855BF"/>
    <w:rsid w:val="00286606"/>
    <w:rsid w:val="00287D27"/>
    <w:rsid w:val="002922E9"/>
    <w:rsid w:val="00295F86"/>
    <w:rsid w:val="002A2418"/>
    <w:rsid w:val="002A2743"/>
    <w:rsid w:val="002B05DC"/>
    <w:rsid w:val="002B0EC5"/>
    <w:rsid w:val="002B1668"/>
    <w:rsid w:val="002B49ED"/>
    <w:rsid w:val="002B5748"/>
    <w:rsid w:val="002C216E"/>
    <w:rsid w:val="002C41EF"/>
    <w:rsid w:val="002C5187"/>
    <w:rsid w:val="002C64B5"/>
    <w:rsid w:val="002D2D98"/>
    <w:rsid w:val="002D3957"/>
    <w:rsid w:val="002D5B57"/>
    <w:rsid w:val="002D7409"/>
    <w:rsid w:val="002D7961"/>
    <w:rsid w:val="002E18BE"/>
    <w:rsid w:val="002F0D22"/>
    <w:rsid w:val="002F12BA"/>
    <w:rsid w:val="002F14D7"/>
    <w:rsid w:val="002F6691"/>
    <w:rsid w:val="002F73EA"/>
    <w:rsid w:val="00300F88"/>
    <w:rsid w:val="00302150"/>
    <w:rsid w:val="0030256E"/>
    <w:rsid w:val="003054E4"/>
    <w:rsid w:val="003067D6"/>
    <w:rsid w:val="003109D2"/>
    <w:rsid w:val="003112B7"/>
    <w:rsid w:val="00311B17"/>
    <w:rsid w:val="0031311B"/>
    <w:rsid w:val="00315BD2"/>
    <w:rsid w:val="003172DC"/>
    <w:rsid w:val="003237C6"/>
    <w:rsid w:val="00324908"/>
    <w:rsid w:val="00325AE3"/>
    <w:rsid w:val="00326069"/>
    <w:rsid w:val="00330048"/>
    <w:rsid w:val="003312C3"/>
    <w:rsid w:val="003318CF"/>
    <w:rsid w:val="0033293C"/>
    <w:rsid w:val="00332C70"/>
    <w:rsid w:val="00333EFB"/>
    <w:rsid w:val="0033464A"/>
    <w:rsid w:val="00334FBD"/>
    <w:rsid w:val="0033621C"/>
    <w:rsid w:val="0034162D"/>
    <w:rsid w:val="003416F6"/>
    <w:rsid w:val="00342C4E"/>
    <w:rsid w:val="00343442"/>
    <w:rsid w:val="003447A0"/>
    <w:rsid w:val="00344904"/>
    <w:rsid w:val="00344F87"/>
    <w:rsid w:val="0035462D"/>
    <w:rsid w:val="00363EC2"/>
    <w:rsid w:val="0036459E"/>
    <w:rsid w:val="00364B41"/>
    <w:rsid w:val="00366773"/>
    <w:rsid w:val="00367001"/>
    <w:rsid w:val="003671DB"/>
    <w:rsid w:val="00370929"/>
    <w:rsid w:val="00374CF4"/>
    <w:rsid w:val="00376E38"/>
    <w:rsid w:val="003802EE"/>
    <w:rsid w:val="00383096"/>
    <w:rsid w:val="003849FD"/>
    <w:rsid w:val="003864BB"/>
    <w:rsid w:val="0039060C"/>
    <w:rsid w:val="003929F6"/>
    <w:rsid w:val="0039346C"/>
    <w:rsid w:val="00395896"/>
    <w:rsid w:val="003973A9"/>
    <w:rsid w:val="003A1DB1"/>
    <w:rsid w:val="003A3376"/>
    <w:rsid w:val="003A33C3"/>
    <w:rsid w:val="003A41EF"/>
    <w:rsid w:val="003A570A"/>
    <w:rsid w:val="003A68D5"/>
    <w:rsid w:val="003A7896"/>
    <w:rsid w:val="003B14E9"/>
    <w:rsid w:val="003B295F"/>
    <w:rsid w:val="003B40AD"/>
    <w:rsid w:val="003B4211"/>
    <w:rsid w:val="003C1F01"/>
    <w:rsid w:val="003C4E37"/>
    <w:rsid w:val="003D4DD4"/>
    <w:rsid w:val="003D7A99"/>
    <w:rsid w:val="003E16BE"/>
    <w:rsid w:val="003E2486"/>
    <w:rsid w:val="003E2BBA"/>
    <w:rsid w:val="003E3012"/>
    <w:rsid w:val="003F145D"/>
    <w:rsid w:val="003F3A09"/>
    <w:rsid w:val="003F3FD4"/>
    <w:rsid w:val="003F4360"/>
    <w:rsid w:val="003F4E28"/>
    <w:rsid w:val="003F6968"/>
    <w:rsid w:val="004004FF"/>
    <w:rsid w:val="004006E8"/>
    <w:rsid w:val="00400AEE"/>
    <w:rsid w:val="004015A2"/>
    <w:rsid w:val="00401855"/>
    <w:rsid w:val="00404A05"/>
    <w:rsid w:val="004114F1"/>
    <w:rsid w:val="004123D3"/>
    <w:rsid w:val="004136C6"/>
    <w:rsid w:val="004159B5"/>
    <w:rsid w:val="00417443"/>
    <w:rsid w:val="0042399E"/>
    <w:rsid w:val="0042705E"/>
    <w:rsid w:val="00427254"/>
    <w:rsid w:val="00433978"/>
    <w:rsid w:val="00434911"/>
    <w:rsid w:val="00434A4C"/>
    <w:rsid w:val="0043681A"/>
    <w:rsid w:val="00441F11"/>
    <w:rsid w:val="004450F5"/>
    <w:rsid w:val="00447B17"/>
    <w:rsid w:val="00451E83"/>
    <w:rsid w:val="00457063"/>
    <w:rsid w:val="00460111"/>
    <w:rsid w:val="004606DA"/>
    <w:rsid w:val="0046174F"/>
    <w:rsid w:val="00461889"/>
    <w:rsid w:val="00462FB7"/>
    <w:rsid w:val="0046444F"/>
    <w:rsid w:val="004653F3"/>
    <w:rsid w:val="00465587"/>
    <w:rsid w:val="00466641"/>
    <w:rsid w:val="0046673D"/>
    <w:rsid w:val="00466956"/>
    <w:rsid w:val="00470411"/>
    <w:rsid w:val="004716B6"/>
    <w:rsid w:val="0047365B"/>
    <w:rsid w:val="00477455"/>
    <w:rsid w:val="00482F8F"/>
    <w:rsid w:val="004860EB"/>
    <w:rsid w:val="0048613B"/>
    <w:rsid w:val="0048709A"/>
    <w:rsid w:val="00487F43"/>
    <w:rsid w:val="004911BB"/>
    <w:rsid w:val="00495AA5"/>
    <w:rsid w:val="00496841"/>
    <w:rsid w:val="004A1F7B"/>
    <w:rsid w:val="004A66A3"/>
    <w:rsid w:val="004B1688"/>
    <w:rsid w:val="004B1A79"/>
    <w:rsid w:val="004B43A3"/>
    <w:rsid w:val="004B4760"/>
    <w:rsid w:val="004B4FD4"/>
    <w:rsid w:val="004B4FEC"/>
    <w:rsid w:val="004B6632"/>
    <w:rsid w:val="004B71B0"/>
    <w:rsid w:val="004B778D"/>
    <w:rsid w:val="004C44D2"/>
    <w:rsid w:val="004C4B23"/>
    <w:rsid w:val="004D20B0"/>
    <w:rsid w:val="004D3578"/>
    <w:rsid w:val="004D380D"/>
    <w:rsid w:val="004D59FD"/>
    <w:rsid w:val="004D6913"/>
    <w:rsid w:val="004D6E5E"/>
    <w:rsid w:val="004E1374"/>
    <w:rsid w:val="004E15FC"/>
    <w:rsid w:val="004E213A"/>
    <w:rsid w:val="004E2BB4"/>
    <w:rsid w:val="004E7EA9"/>
    <w:rsid w:val="004F0E81"/>
    <w:rsid w:val="004F1BA6"/>
    <w:rsid w:val="004F4540"/>
    <w:rsid w:val="004F4AAB"/>
    <w:rsid w:val="004F62DC"/>
    <w:rsid w:val="004F73A7"/>
    <w:rsid w:val="00501C8C"/>
    <w:rsid w:val="0050214D"/>
    <w:rsid w:val="00502BC2"/>
    <w:rsid w:val="00503171"/>
    <w:rsid w:val="005045DB"/>
    <w:rsid w:val="00504E6E"/>
    <w:rsid w:val="00505414"/>
    <w:rsid w:val="005057F2"/>
    <w:rsid w:val="00506C28"/>
    <w:rsid w:val="005077BA"/>
    <w:rsid w:val="005108D4"/>
    <w:rsid w:val="005113D6"/>
    <w:rsid w:val="00511470"/>
    <w:rsid w:val="00511A95"/>
    <w:rsid w:val="00516DA4"/>
    <w:rsid w:val="00517B8B"/>
    <w:rsid w:val="00520736"/>
    <w:rsid w:val="00522E68"/>
    <w:rsid w:val="00524DC5"/>
    <w:rsid w:val="005303FD"/>
    <w:rsid w:val="00530F22"/>
    <w:rsid w:val="005326AD"/>
    <w:rsid w:val="00534DA0"/>
    <w:rsid w:val="00537A80"/>
    <w:rsid w:val="00543E6C"/>
    <w:rsid w:val="00544749"/>
    <w:rsid w:val="005457D9"/>
    <w:rsid w:val="0054665D"/>
    <w:rsid w:val="00546A61"/>
    <w:rsid w:val="00547D9E"/>
    <w:rsid w:val="00550930"/>
    <w:rsid w:val="005514F0"/>
    <w:rsid w:val="00555263"/>
    <w:rsid w:val="00565087"/>
    <w:rsid w:val="0056573F"/>
    <w:rsid w:val="0056720D"/>
    <w:rsid w:val="00571279"/>
    <w:rsid w:val="00571E01"/>
    <w:rsid w:val="00572DE9"/>
    <w:rsid w:val="00576315"/>
    <w:rsid w:val="0057739E"/>
    <w:rsid w:val="00594076"/>
    <w:rsid w:val="00597DB3"/>
    <w:rsid w:val="005A2A3B"/>
    <w:rsid w:val="005A2D2E"/>
    <w:rsid w:val="005A49C6"/>
    <w:rsid w:val="005B3465"/>
    <w:rsid w:val="005B502A"/>
    <w:rsid w:val="005B5D5C"/>
    <w:rsid w:val="005C06B9"/>
    <w:rsid w:val="005C3660"/>
    <w:rsid w:val="005C3B4F"/>
    <w:rsid w:val="005C6EE9"/>
    <w:rsid w:val="005C7201"/>
    <w:rsid w:val="005D1582"/>
    <w:rsid w:val="005D1A99"/>
    <w:rsid w:val="005D4D6A"/>
    <w:rsid w:val="005E3F69"/>
    <w:rsid w:val="005E413D"/>
    <w:rsid w:val="005F15A0"/>
    <w:rsid w:val="005F208B"/>
    <w:rsid w:val="005F3D02"/>
    <w:rsid w:val="0060154B"/>
    <w:rsid w:val="006063A2"/>
    <w:rsid w:val="0061102B"/>
    <w:rsid w:val="00611566"/>
    <w:rsid w:val="0061359B"/>
    <w:rsid w:val="006145B8"/>
    <w:rsid w:val="00616929"/>
    <w:rsid w:val="00616BD3"/>
    <w:rsid w:val="006205EF"/>
    <w:rsid w:val="00622636"/>
    <w:rsid w:val="006233F7"/>
    <w:rsid w:val="00623541"/>
    <w:rsid w:val="006244D1"/>
    <w:rsid w:val="0062528D"/>
    <w:rsid w:val="00632EFB"/>
    <w:rsid w:val="00633BB6"/>
    <w:rsid w:val="006409BE"/>
    <w:rsid w:val="006409F1"/>
    <w:rsid w:val="00640F14"/>
    <w:rsid w:val="0064178B"/>
    <w:rsid w:val="00641C3A"/>
    <w:rsid w:val="0064310F"/>
    <w:rsid w:val="00646D99"/>
    <w:rsid w:val="006506FB"/>
    <w:rsid w:val="0065116C"/>
    <w:rsid w:val="006512D3"/>
    <w:rsid w:val="006519C4"/>
    <w:rsid w:val="00654E9C"/>
    <w:rsid w:val="00656910"/>
    <w:rsid w:val="00657143"/>
    <w:rsid w:val="006574C0"/>
    <w:rsid w:val="00670359"/>
    <w:rsid w:val="00674D62"/>
    <w:rsid w:val="00680BE3"/>
    <w:rsid w:val="006839A5"/>
    <w:rsid w:val="00684C15"/>
    <w:rsid w:val="0068614F"/>
    <w:rsid w:val="00696821"/>
    <w:rsid w:val="006A6526"/>
    <w:rsid w:val="006A70CC"/>
    <w:rsid w:val="006B0E3C"/>
    <w:rsid w:val="006B2C78"/>
    <w:rsid w:val="006B6012"/>
    <w:rsid w:val="006C26F2"/>
    <w:rsid w:val="006C66D8"/>
    <w:rsid w:val="006D1E24"/>
    <w:rsid w:val="006D35DE"/>
    <w:rsid w:val="006D6BDF"/>
    <w:rsid w:val="006E1417"/>
    <w:rsid w:val="006E2236"/>
    <w:rsid w:val="006E3419"/>
    <w:rsid w:val="006E77BA"/>
    <w:rsid w:val="006F6A2C"/>
    <w:rsid w:val="00706483"/>
    <w:rsid w:val="007069DC"/>
    <w:rsid w:val="00710201"/>
    <w:rsid w:val="00714F0C"/>
    <w:rsid w:val="0072073A"/>
    <w:rsid w:val="00724A4F"/>
    <w:rsid w:val="00726EEC"/>
    <w:rsid w:val="00731508"/>
    <w:rsid w:val="0073191A"/>
    <w:rsid w:val="00731C56"/>
    <w:rsid w:val="00732E90"/>
    <w:rsid w:val="00733B2D"/>
    <w:rsid w:val="007342B5"/>
    <w:rsid w:val="00734A5B"/>
    <w:rsid w:val="00741CB3"/>
    <w:rsid w:val="00744E76"/>
    <w:rsid w:val="007461C4"/>
    <w:rsid w:val="0074717E"/>
    <w:rsid w:val="00752266"/>
    <w:rsid w:val="00754915"/>
    <w:rsid w:val="00754E38"/>
    <w:rsid w:val="00754F1A"/>
    <w:rsid w:val="00755F65"/>
    <w:rsid w:val="00757D40"/>
    <w:rsid w:val="00764409"/>
    <w:rsid w:val="00765159"/>
    <w:rsid w:val="007662B5"/>
    <w:rsid w:val="007750A4"/>
    <w:rsid w:val="00781F0F"/>
    <w:rsid w:val="00784D12"/>
    <w:rsid w:val="0078504D"/>
    <w:rsid w:val="0078727C"/>
    <w:rsid w:val="0078740E"/>
    <w:rsid w:val="0079049D"/>
    <w:rsid w:val="0079126B"/>
    <w:rsid w:val="00791969"/>
    <w:rsid w:val="00793DC5"/>
    <w:rsid w:val="00796823"/>
    <w:rsid w:val="007A03A2"/>
    <w:rsid w:val="007A2E55"/>
    <w:rsid w:val="007A5108"/>
    <w:rsid w:val="007A7EE6"/>
    <w:rsid w:val="007B0EEE"/>
    <w:rsid w:val="007B0F25"/>
    <w:rsid w:val="007B101D"/>
    <w:rsid w:val="007B14EC"/>
    <w:rsid w:val="007B18D8"/>
    <w:rsid w:val="007B4557"/>
    <w:rsid w:val="007B4E11"/>
    <w:rsid w:val="007B5129"/>
    <w:rsid w:val="007B6B4E"/>
    <w:rsid w:val="007C095F"/>
    <w:rsid w:val="007C1146"/>
    <w:rsid w:val="007C2DD0"/>
    <w:rsid w:val="007D0066"/>
    <w:rsid w:val="007D6F9C"/>
    <w:rsid w:val="007E7749"/>
    <w:rsid w:val="007F2E08"/>
    <w:rsid w:val="007F3D9F"/>
    <w:rsid w:val="0080012E"/>
    <w:rsid w:val="008028A4"/>
    <w:rsid w:val="008029CA"/>
    <w:rsid w:val="008039EA"/>
    <w:rsid w:val="008062EC"/>
    <w:rsid w:val="00810977"/>
    <w:rsid w:val="00812170"/>
    <w:rsid w:val="00813245"/>
    <w:rsid w:val="00817270"/>
    <w:rsid w:val="00820755"/>
    <w:rsid w:val="00821291"/>
    <w:rsid w:val="00826160"/>
    <w:rsid w:val="00826B45"/>
    <w:rsid w:val="00826C55"/>
    <w:rsid w:val="00830CE9"/>
    <w:rsid w:val="008318FC"/>
    <w:rsid w:val="008327E0"/>
    <w:rsid w:val="008331A0"/>
    <w:rsid w:val="00835E07"/>
    <w:rsid w:val="008374FA"/>
    <w:rsid w:val="00840DE0"/>
    <w:rsid w:val="008439F7"/>
    <w:rsid w:val="00856B1B"/>
    <w:rsid w:val="00860403"/>
    <w:rsid w:val="008607A8"/>
    <w:rsid w:val="00860B04"/>
    <w:rsid w:val="0086354A"/>
    <w:rsid w:val="0086707D"/>
    <w:rsid w:val="008677BA"/>
    <w:rsid w:val="008768CA"/>
    <w:rsid w:val="00876EC3"/>
    <w:rsid w:val="00877EF9"/>
    <w:rsid w:val="00877FEB"/>
    <w:rsid w:val="00880559"/>
    <w:rsid w:val="008809BF"/>
    <w:rsid w:val="008823D1"/>
    <w:rsid w:val="0088402C"/>
    <w:rsid w:val="00893316"/>
    <w:rsid w:val="00894000"/>
    <w:rsid w:val="008978B2"/>
    <w:rsid w:val="008A3060"/>
    <w:rsid w:val="008A3CED"/>
    <w:rsid w:val="008A51D1"/>
    <w:rsid w:val="008B250D"/>
    <w:rsid w:val="008B2714"/>
    <w:rsid w:val="008B4522"/>
    <w:rsid w:val="008B4A52"/>
    <w:rsid w:val="008B5306"/>
    <w:rsid w:val="008C2E2A"/>
    <w:rsid w:val="008C3057"/>
    <w:rsid w:val="008C616F"/>
    <w:rsid w:val="008D2E4D"/>
    <w:rsid w:val="008D6ECA"/>
    <w:rsid w:val="008D6FF5"/>
    <w:rsid w:val="008E2FBD"/>
    <w:rsid w:val="008E2FFB"/>
    <w:rsid w:val="008E4371"/>
    <w:rsid w:val="008E6ED1"/>
    <w:rsid w:val="008E7917"/>
    <w:rsid w:val="008E7F1F"/>
    <w:rsid w:val="008F396F"/>
    <w:rsid w:val="008F3DCD"/>
    <w:rsid w:val="008F48AC"/>
    <w:rsid w:val="008F6DA6"/>
    <w:rsid w:val="008F74CA"/>
    <w:rsid w:val="0090271F"/>
    <w:rsid w:val="00902DB9"/>
    <w:rsid w:val="0090321B"/>
    <w:rsid w:val="00903D4E"/>
    <w:rsid w:val="0090466A"/>
    <w:rsid w:val="009053D8"/>
    <w:rsid w:val="00906554"/>
    <w:rsid w:val="00906FC3"/>
    <w:rsid w:val="00907020"/>
    <w:rsid w:val="0091238B"/>
    <w:rsid w:val="00913A30"/>
    <w:rsid w:val="00914880"/>
    <w:rsid w:val="009152B5"/>
    <w:rsid w:val="00921F71"/>
    <w:rsid w:val="009234C5"/>
    <w:rsid w:val="00923655"/>
    <w:rsid w:val="0092371B"/>
    <w:rsid w:val="00930773"/>
    <w:rsid w:val="009342CB"/>
    <w:rsid w:val="00935202"/>
    <w:rsid w:val="00936071"/>
    <w:rsid w:val="0093701E"/>
    <w:rsid w:val="009376CD"/>
    <w:rsid w:val="00940212"/>
    <w:rsid w:val="009412C2"/>
    <w:rsid w:val="00942EC2"/>
    <w:rsid w:val="00944020"/>
    <w:rsid w:val="0094542E"/>
    <w:rsid w:val="00946AEC"/>
    <w:rsid w:val="00950554"/>
    <w:rsid w:val="00950C6B"/>
    <w:rsid w:val="00955940"/>
    <w:rsid w:val="0095750A"/>
    <w:rsid w:val="00961B32"/>
    <w:rsid w:val="00962509"/>
    <w:rsid w:val="00962C92"/>
    <w:rsid w:val="009645D0"/>
    <w:rsid w:val="009646B0"/>
    <w:rsid w:val="00966744"/>
    <w:rsid w:val="00970DB3"/>
    <w:rsid w:val="00971747"/>
    <w:rsid w:val="00974BB0"/>
    <w:rsid w:val="00975BCD"/>
    <w:rsid w:val="00975CF3"/>
    <w:rsid w:val="00976BFC"/>
    <w:rsid w:val="009852C0"/>
    <w:rsid w:val="00986B13"/>
    <w:rsid w:val="00990D77"/>
    <w:rsid w:val="009928A9"/>
    <w:rsid w:val="009966B0"/>
    <w:rsid w:val="009A0AF3"/>
    <w:rsid w:val="009A1CDA"/>
    <w:rsid w:val="009A26B3"/>
    <w:rsid w:val="009A3B8B"/>
    <w:rsid w:val="009A49BD"/>
    <w:rsid w:val="009A4BBA"/>
    <w:rsid w:val="009A60DC"/>
    <w:rsid w:val="009B07CD"/>
    <w:rsid w:val="009B5854"/>
    <w:rsid w:val="009C0B12"/>
    <w:rsid w:val="009C1152"/>
    <w:rsid w:val="009C19E9"/>
    <w:rsid w:val="009C42ED"/>
    <w:rsid w:val="009C7B2B"/>
    <w:rsid w:val="009D56CA"/>
    <w:rsid w:val="009D74A6"/>
    <w:rsid w:val="009E0E87"/>
    <w:rsid w:val="009E25F6"/>
    <w:rsid w:val="009E282C"/>
    <w:rsid w:val="009E4208"/>
    <w:rsid w:val="009E4362"/>
    <w:rsid w:val="009F1436"/>
    <w:rsid w:val="009F27D3"/>
    <w:rsid w:val="009F2A64"/>
    <w:rsid w:val="009F4B39"/>
    <w:rsid w:val="009F5685"/>
    <w:rsid w:val="009F6580"/>
    <w:rsid w:val="009F6969"/>
    <w:rsid w:val="00A0010A"/>
    <w:rsid w:val="00A01B05"/>
    <w:rsid w:val="00A040F9"/>
    <w:rsid w:val="00A04A90"/>
    <w:rsid w:val="00A05011"/>
    <w:rsid w:val="00A062DE"/>
    <w:rsid w:val="00A06331"/>
    <w:rsid w:val="00A10133"/>
    <w:rsid w:val="00A10F02"/>
    <w:rsid w:val="00A133F6"/>
    <w:rsid w:val="00A14371"/>
    <w:rsid w:val="00A1585B"/>
    <w:rsid w:val="00A204CA"/>
    <w:rsid w:val="00A209D6"/>
    <w:rsid w:val="00A20BD0"/>
    <w:rsid w:val="00A22738"/>
    <w:rsid w:val="00A242D7"/>
    <w:rsid w:val="00A265A8"/>
    <w:rsid w:val="00A36448"/>
    <w:rsid w:val="00A40B42"/>
    <w:rsid w:val="00A430EC"/>
    <w:rsid w:val="00A430EF"/>
    <w:rsid w:val="00A4798A"/>
    <w:rsid w:val="00A51530"/>
    <w:rsid w:val="00A52FD5"/>
    <w:rsid w:val="00A53724"/>
    <w:rsid w:val="00A54B2B"/>
    <w:rsid w:val="00A5526B"/>
    <w:rsid w:val="00A578A2"/>
    <w:rsid w:val="00A61B4A"/>
    <w:rsid w:val="00A61D76"/>
    <w:rsid w:val="00A640D5"/>
    <w:rsid w:val="00A64BE1"/>
    <w:rsid w:val="00A661E5"/>
    <w:rsid w:val="00A706AD"/>
    <w:rsid w:val="00A747A8"/>
    <w:rsid w:val="00A75AEF"/>
    <w:rsid w:val="00A77639"/>
    <w:rsid w:val="00A8086B"/>
    <w:rsid w:val="00A80E84"/>
    <w:rsid w:val="00A82346"/>
    <w:rsid w:val="00A85799"/>
    <w:rsid w:val="00A85CB1"/>
    <w:rsid w:val="00A86A8D"/>
    <w:rsid w:val="00A873C4"/>
    <w:rsid w:val="00A9284E"/>
    <w:rsid w:val="00A93F93"/>
    <w:rsid w:val="00A96433"/>
    <w:rsid w:val="00A9671C"/>
    <w:rsid w:val="00AA1553"/>
    <w:rsid w:val="00AA1749"/>
    <w:rsid w:val="00AA2E54"/>
    <w:rsid w:val="00AA49F1"/>
    <w:rsid w:val="00AB3EE1"/>
    <w:rsid w:val="00AB71C5"/>
    <w:rsid w:val="00AC0050"/>
    <w:rsid w:val="00AC108F"/>
    <w:rsid w:val="00AC6927"/>
    <w:rsid w:val="00AD25FE"/>
    <w:rsid w:val="00AD32B8"/>
    <w:rsid w:val="00AD56BB"/>
    <w:rsid w:val="00AE471B"/>
    <w:rsid w:val="00AE704D"/>
    <w:rsid w:val="00AF116C"/>
    <w:rsid w:val="00AF32D3"/>
    <w:rsid w:val="00AF566D"/>
    <w:rsid w:val="00AF656D"/>
    <w:rsid w:val="00AF7366"/>
    <w:rsid w:val="00B01067"/>
    <w:rsid w:val="00B05380"/>
    <w:rsid w:val="00B05962"/>
    <w:rsid w:val="00B107F8"/>
    <w:rsid w:val="00B15449"/>
    <w:rsid w:val="00B16C2F"/>
    <w:rsid w:val="00B20296"/>
    <w:rsid w:val="00B21EE3"/>
    <w:rsid w:val="00B23C4E"/>
    <w:rsid w:val="00B258F7"/>
    <w:rsid w:val="00B26C06"/>
    <w:rsid w:val="00B27303"/>
    <w:rsid w:val="00B27A50"/>
    <w:rsid w:val="00B27F5D"/>
    <w:rsid w:val="00B30451"/>
    <w:rsid w:val="00B31D3E"/>
    <w:rsid w:val="00B31D83"/>
    <w:rsid w:val="00B32F63"/>
    <w:rsid w:val="00B373BD"/>
    <w:rsid w:val="00B44D9A"/>
    <w:rsid w:val="00B45EAA"/>
    <w:rsid w:val="00B47FD1"/>
    <w:rsid w:val="00B5002C"/>
    <w:rsid w:val="00B516BB"/>
    <w:rsid w:val="00B5447E"/>
    <w:rsid w:val="00B54A4C"/>
    <w:rsid w:val="00B606A1"/>
    <w:rsid w:val="00B61AB1"/>
    <w:rsid w:val="00B652BE"/>
    <w:rsid w:val="00B66F34"/>
    <w:rsid w:val="00B67447"/>
    <w:rsid w:val="00B67821"/>
    <w:rsid w:val="00B73826"/>
    <w:rsid w:val="00B7538C"/>
    <w:rsid w:val="00B80714"/>
    <w:rsid w:val="00B813C3"/>
    <w:rsid w:val="00B84DB2"/>
    <w:rsid w:val="00B90D79"/>
    <w:rsid w:val="00B95E10"/>
    <w:rsid w:val="00B971FF"/>
    <w:rsid w:val="00BA11FD"/>
    <w:rsid w:val="00BA1A90"/>
    <w:rsid w:val="00BA1AB8"/>
    <w:rsid w:val="00BA48AE"/>
    <w:rsid w:val="00BA7A9F"/>
    <w:rsid w:val="00BB1460"/>
    <w:rsid w:val="00BB5939"/>
    <w:rsid w:val="00BB6AA0"/>
    <w:rsid w:val="00BC3555"/>
    <w:rsid w:val="00BC3DAE"/>
    <w:rsid w:val="00BC417C"/>
    <w:rsid w:val="00BC422E"/>
    <w:rsid w:val="00BC4DA6"/>
    <w:rsid w:val="00BC66CC"/>
    <w:rsid w:val="00BC71A8"/>
    <w:rsid w:val="00BD7A3C"/>
    <w:rsid w:val="00BE678C"/>
    <w:rsid w:val="00BE71AF"/>
    <w:rsid w:val="00BF2775"/>
    <w:rsid w:val="00BF3975"/>
    <w:rsid w:val="00BF589A"/>
    <w:rsid w:val="00BF61CA"/>
    <w:rsid w:val="00C035D9"/>
    <w:rsid w:val="00C04133"/>
    <w:rsid w:val="00C04548"/>
    <w:rsid w:val="00C04697"/>
    <w:rsid w:val="00C04E72"/>
    <w:rsid w:val="00C058C0"/>
    <w:rsid w:val="00C064F7"/>
    <w:rsid w:val="00C12B51"/>
    <w:rsid w:val="00C133C5"/>
    <w:rsid w:val="00C16CA8"/>
    <w:rsid w:val="00C16CC2"/>
    <w:rsid w:val="00C207E2"/>
    <w:rsid w:val="00C24650"/>
    <w:rsid w:val="00C25465"/>
    <w:rsid w:val="00C25873"/>
    <w:rsid w:val="00C301FB"/>
    <w:rsid w:val="00C314FC"/>
    <w:rsid w:val="00C33079"/>
    <w:rsid w:val="00C33B48"/>
    <w:rsid w:val="00C341A8"/>
    <w:rsid w:val="00C34B96"/>
    <w:rsid w:val="00C36EA2"/>
    <w:rsid w:val="00C372F0"/>
    <w:rsid w:val="00C40383"/>
    <w:rsid w:val="00C411CE"/>
    <w:rsid w:val="00C43BF1"/>
    <w:rsid w:val="00C502DB"/>
    <w:rsid w:val="00C5117A"/>
    <w:rsid w:val="00C52166"/>
    <w:rsid w:val="00C53EE3"/>
    <w:rsid w:val="00C55A12"/>
    <w:rsid w:val="00C61893"/>
    <w:rsid w:val="00C63A2C"/>
    <w:rsid w:val="00C6553E"/>
    <w:rsid w:val="00C661B2"/>
    <w:rsid w:val="00C7087A"/>
    <w:rsid w:val="00C74402"/>
    <w:rsid w:val="00C749DC"/>
    <w:rsid w:val="00C811D4"/>
    <w:rsid w:val="00C83A13"/>
    <w:rsid w:val="00C84697"/>
    <w:rsid w:val="00C86F10"/>
    <w:rsid w:val="00C9068C"/>
    <w:rsid w:val="00C908E5"/>
    <w:rsid w:val="00C91B37"/>
    <w:rsid w:val="00C92938"/>
    <w:rsid w:val="00C92967"/>
    <w:rsid w:val="00C9727F"/>
    <w:rsid w:val="00CA099A"/>
    <w:rsid w:val="00CA1703"/>
    <w:rsid w:val="00CA1808"/>
    <w:rsid w:val="00CA351F"/>
    <w:rsid w:val="00CA3CD1"/>
    <w:rsid w:val="00CA3D0C"/>
    <w:rsid w:val="00CA60D2"/>
    <w:rsid w:val="00CA654B"/>
    <w:rsid w:val="00CB1B9B"/>
    <w:rsid w:val="00CB2544"/>
    <w:rsid w:val="00CB39DE"/>
    <w:rsid w:val="00CB6168"/>
    <w:rsid w:val="00CB6761"/>
    <w:rsid w:val="00CB68AA"/>
    <w:rsid w:val="00CB72B8"/>
    <w:rsid w:val="00CC0E66"/>
    <w:rsid w:val="00CC3DBE"/>
    <w:rsid w:val="00CC6775"/>
    <w:rsid w:val="00CC6D40"/>
    <w:rsid w:val="00CD0BA8"/>
    <w:rsid w:val="00CD0F6B"/>
    <w:rsid w:val="00CD12B0"/>
    <w:rsid w:val="00CD169E"/>
    <w:rsid w:val="00CD4C7B"/>
    <w:rsid w:val="00CD526F"/>
    <w:rsid w:val="00CD58FE"/>
    <w:rsid w:val="00CE18C5"/>
    <w:rsid w:val="00CE23EF"/>
    <w:rsid w:val="00CE4CDD"/>
    <w:rsid w:val="00CE537D"/>
    <w:rsid w:val="00CF3F6C"/>
    <w:rsid w:val="00CF55CD"/>
    <w:rsid w:val="00CF6FC5"/>
    <w:rsid w:val="00D03F8F"/>
    <w:rsid w:val="00D109B9"/>
    <w:rsid w:val="00D113A0"/>
    <w:rsid w:val="00D11BB1"/>
    <w:rsid w:val="00D126C0"/>
    <w:rsid w:val="00D1283A"/>
    <w:rsid w:val="00D14561"/>
    <w:rsid w:val="00D14837"/>
    <w:rsid w:val="00D16EF3"/>
    <w:rsid w:val="00D17759"/>
    <w:rsid w:val="00D21059"/>
    <w:rsid w:val="00D2456C"/>
    <w:rsid w:val="00D24690"/>
    <w:rsid w:val="00D33BE3"/>
    <w:rsid w:val="00D3792D"/>
    <w:rsid w:val="00D42F73"/>
    <w:rsid w:val="00D43C9B"/>
    <w:rsid w:val="00D453B9"/>
    <w:rsid w:val="00D45FD3"/>
    <w:rsid w:val="00D50AF1"/>
    <w:rsid w:val="00D51CBF"/>
    <w:rsid w:val="00D54BB3"/>
    <w:rsid w:val="00D55E47"/>
    <w:rsid w:val="00D56C32"/>
    <w:rsid w:val="00D602B4"/>
    <w:rsid w:val="00D62420"/>
    <w:rsid w:val="00D62E19"/>
    <w:rsid w:val="00D67CD1"/>
    <w:rsid w:val="00D709C2"/>
    <w:rsid w:val="00D70A7D"/>
    <w:rsid w:val="00D71AE9"/>
    <w:rsid w:val="00D7229C"/>
    <w:rsid w:val="00D729FD"/>
    <w:rsid w:val="00D738D6"/>
    <w:rsid w:val="00D76110"/>
    <w:rsid w:val="00D77751"/>
    <w:rsid w:val="00D77C52"/>
    <w:rsid w:val="00D80129"/>
    <w:rsid w:val="00D80795"/>
    <w:rsid w:val="00D80B31"/>
    <w:rsid w:val="00D81522"/>
    <w:rsid w:val="00D83839"/>
    <w:rsid w:val="00D854BE"/>
    <w:rsid w:val="00D875F6"/>
    <w:rsid w:val="00D87E00"/>
    <w:rsid w:val="00D9134D"/>
    <w:rsid w:val="00D9227D"/>
    <w:rsid w:val="00D92751"/>
    <w:rsid w:val="00D95C48"/>
    <w:rsid w:val="00D96D11"/>
    <w:rsid w:val="00DA1DFC"/>
    <w:rsid w:val="00DA7841"/>
    <w:rsid w:val="00DA7A03"/>
    <w:rsid w:val="00DA7DFD"/>
    <w:rsid w:val="00DB0987"/>
    <w:rsid w:val="00DB0DB8"/>
    <w:rsid w:val="00DB1818"/>
    <w:rsid w:val="00DB297E"/>
    <w:rsid w:val="00DB6128"/>
    <w:rsid w:val="00DC1A20"/>
    <w:rsid w:val="00DC309B"/>
    <w:rsid w:val="00DC36A9"/>
    <w:rsid w:val="00DC3BB2"/>
    <w:rsid w:val="00DC4DA2"/>
    <w:rsid w:val="00DC5261"/>
    <w:rsid w:val="00DC58B5"/>
    <w:rsid w:val="00DC7075"/>
    <w:rsid w:val="00DD1CD5"/>
    <w:rsid w:val="00DD2671"/>
    <w:rsid w:val="00DD34C5"/>
    <w:rsid w:val="00DD3E96"/>
    <w:rsid w:val="00DD41CA"/>
    <w:rsid w:val="00DD5736"/>
    <w:rsid w:val="00DD7AE4"/>
    <w:rsid w:val="00DE1302"/>
    <w:rsid w:val="00DE25D2"/>
    <w:rsid w:val="00DE4087"/>
    <w:rsid w:val="00DF014A"/>
    <w:rsid w:val="00DF0DDA"/>
    <w:rsid w:val="00DF10AF"/>
    <w:rsid w:val="00DF268E"/>
    <w:rsid w:val="00E00D52"/>
    <w:rsid w:val="00E00E1A"/>
    <w:rsid w:val="00E00E80"/>
    <w:rsid w:val="00E03BB7"/>
    <w:rsid w:val="00E03DC9"/>
    <w:rsid w:val="00E049C6"/>
    <w:rsid w:val="00E0504A"/>
    <w:rsid w:val="00E11176"/>
    <w:rsid w:val="00E11B9F"/>
    <w:rsid w:val="00E1264B"/>
    <w:rsid w:val="00E15199"/>
    <w:rsid w:val="00E15E52"/>
    <w:rsid w:val="00E16A65"/>
    <w:rsid w:val="00E174D0"/>
    <w:rsid w:val="00E26761"/>
    <w:rsid w:val="00E26DFF"/>
    <w:rsid w:val="00E26FCA"/>
    <w:rsid w:val="00E2724F"/>
    <w:rsid w:val="00E31EFD"/>
    <w:rsid w:val="00E33C49"/>
    <w:rsid w:val="00E35EFE"/>
    <w:rsid w:val="00E3697A"/>
    <w:rsid w:val="00E4052B"/>
    <w:rsid w:val="00E4386D"/>
    <w:rsid w:val="00E46105"/>
    <w:rsid w:val="00E46C08"/>
    <w:rsid w:val="00E471CF"/>
    <w:rsid w:val="00E52E5C"/>
    <w:rsid w:val="00E52E94"/>
    <w:rsid w:val="00E55ED9"/>
    <w:rsid w:val="00E5642A"/>
    <w:rsid w:val="00E56531"/>
    <w:rsid w:val="00E573F6"/>
    <w:rsid w:val="00E576CE"/>
    <w:rsid w:val="00E60860"/>
    <w:rsid w:val="00E616D1"/>
    <w:rsid w:val="00E62080"/>
    <w:rsid w:val="00E62835"/>
    <w:rsid w:val="00E629F8"/>
    <w:rsid w:val="00E62DA3"/>
    <w:rsid w:val="00E637E2"/>
    <w:rsid w:val="00E67CBA"/>
    <w:rsid w:val="00E70DB3"/>
    <w:rsid w:val="00E722A4"/>
    <w:rsid w:val="00E7254E"/>
    <w:rsid w:val="00E74FB0"/>
    <w:rsid w:val="00E75C25"/>
    <w:rsid w:val="00E76341"/>
    <w:rsid w:val="00E76B6F"/>
    <w:rsid w:val="00E77645"/>
    <w:rsid w:val="00E77BC2"/>
    <w:rsid w:val="00E804DF"/>
    <w:rsid w:val="00E82598"/>
    <w:rsid w:val="00E82DC4"/>
    <w:rsid w:val="00E83697"/>
    <w:rsid w:val="00E84B65"/>
    <w:rsid w:val="00E859B6"/>
    <w:rsid w:val="00E86477"/>
    <w:rsid w:val="00E86C6E"/>
    <w:rsid w:val="00E90FCA"/>
    <w:rsid w:val="00E91053"/>
    <w:rsid w:val="00E9108C"/>
    <w:rsid w:val="00E922D0"/>
    <w:rsid w:val="00E97A63"/>
    <w:rsid w:val="00EA31F3"/>
    <w:rsid w:val="00EA5FBF"/>
    <w:rsid w:val="00EA6522"/>
    <w:rsid w:val="00EA66C9"/>
    <w:rsid w:val="00EB2008"/>
    <w:rsid w:val="00EB6E66"/>
    <w:rsid w:val="00EB73D5"/>
    <w:rsid w:val="00EB79E6"/>
    <w:rsid w:val="00EC11EA"/>
    <w:rsid w:val="00EC13D4"/>
    <w:rsid w:val="00EC1B9F"/>
    <w:rsid w:val="00EC26E6"/>
    <w:rsid w:val="00EC34D0"/>
    <w:rsid w:val="00EC3C1F"/>
    <w:rsid w:val="00EC4A25"/>
    <w:rsid w:val="00EC5A8F"/>
    <w:rsid w:val="00ED768E"/>
    <w:rsid w:val="00EE13CC"/>
    <w:rsid w:val="00EF052A"/>
    <w:rsid w:val="00EF3BA9"/>
    <w:rsid w:val="00EF468B"/>
    <w:rsid w:val="00EF60F6"/>
    <w:rsid w:val="00EF612C"/>
    <w:rsid w:val="00EF6FCE"/>
    <w:rsid w:val="00F025A2"/>
    <w:rsid w:val="00F036E9"/>
    <w:rsid w:val="00F07388"/>
    <w:rsid w:val="00F106ED"/>
    <w:rsid w:val="00F10A3F"/>
    <w:rsid w:val="00F1269E"/>
    <w:rsid w:val="00F2026E"/>
    <w:rsid w:val="00F20C59"/>
    <w:rsid w:val="00F20E0F"/>
    <w:rsid w:val="00F2210A"/>
    <w:rsid w:val="00F24360"/>
    <w:rsid w:val="00F25426"/>
    <w:rsid w:val="00F26861"/>
    <w:rsid w:val="00F310CB"/>
    <w:rsid w:val="00F31372"/>
    <w:rsid w:val="00F363A2"/>
    <w:rsid w:val="00F36DA0"/>
    <w:rsid w:val="00F36ED9"/>
    <w:rsid w:val="00F37743"/>
    <w:rsid w:val="00F41307"/>
    <w:rsid w:val="00F41AD5"/>
    <w:rsid w:val="00F43B94"/>
    <w:rsid w:val="00F44125"/>
    <w:rsid w:val="00F44357"/>
    <w:rsid w:val="00F44A0F"/>
    <w:rsid w:val="00F44EA1"/>
    <w:rsid w:val="00F44FE2"/>
    <w:rsid w:val="00F451D7"/>
    <w:rsid w:val="00F50104"/>
    <w:rsid w:val="00F5271F"/>
    <w:rsid w:val="00F54A3D"/>
    <w:rsid w:val="00F54CB0"/>
    <w:rsid w:val="00F54E31"/>
    <w:rsid w:val="00F56C40"/>
    <w:rsid w:val="00F57932"/>
    <w:rsid w:val="00F579CD"/>
    <w:rsid w:val="00F601C2"/>
    <w:rsid w:val="00F6149F"/>
    <w:rsid w:val="00F620B7"/>
    <w:rsid w:val="00F653B8"/>
    <w:rsid w:val="00F71B89"/>
    <w:rsid w:val="00F7353C"/>
    <w:rsid w:val="00F74430"/>
    <w:rsid w:val="00F76F8F"/>
    <w:rsid w:val="00F7725A"/>
    <w:rsid w:val="00F822E2"/>
    <w:rsid w:val="00F848F2"/>
    <w:rsid w:val="00F85837"/>
    <w:rsid w:val="00F86533"/>
    <w:rsid w:val="00F936A2"/>
    <w:rsid w:val="00F941DF"/>
    <w:rsid w:val="00F96DC2"/>
    <w:rsid w:val="00FA1266"/>
    <w:rsid w:val="00FA2ADA"/>
    <w:rsid w:val="00FB36FA"/>
    <w:rsid w:val="00FB4AFB"/>
    <w:rsid w:val="00FB56B1"/>
    <w:rsid w:val="00FB59EE"/>
    <w:rsid w:val="00FB5BC2"/>
    <w:rsid w:val="00FC0407"/>
    <w:rsid w:val="00FC1192"/>
    <w:rsid w:val="00FC37CF"/>
    <w:rsid w:val="00FC5682"/>
    <w:rsid w:val="00FE0328"/>
    <w:rsid w:val="00FE033F"/>
    <w:rsid w:val="00FE106D"/>
    <w:rsid w:val="00FE251B"/>
    <w:rsid w:val="00FE3E08"/>
    <w:rsid w:val="00FE3EEB"/>
    <w:rsid w:val="00FE4F33"/>
    <w:rsid w:val="00FF1200"/>
    <w:rsid w:val="00FF39C8"/>
    <w:rsid w:val="00FF4943"/>
    <w:rsid w:val="00FF63EC"/>
    <w:rsid w:val="00FF6890"/>
    <w:rsid w:val="14F0D61B"/>
    <w:rsid w:val="17558E7C"/>
    <w:rsid w:val="1B76719E"/>
    <w:rsid w:val="1F477804"/>
    <w:rsid w:val="2A569CC2"/>
    <w:rsid w:val="30648FC2"/>
    <w:rsid w:val="31D406C5"/>
    <w:rsid w:val="336FD726"/>
    <w:rsid w:val="350BA787"/>
    <w:rsid w:val="362B48B9"/>
    <w:rsid w:val="3D16B96C"/>
    <w:rsid w:val="4597BEEF"/>
    <w:rsid w:val="4B98FA5B"/>
    <w:rsid w:val="4ED09B1D"/>
    <w:rsid w:val="5395BB4C"/>
    <w:rsid w:val="68088727"/>
    <w:rsid w:val="706E4FDE"/>
    <w:rsid w:val="7A7222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BBCAD3F"/>
  <w15:docId w15:val="{EACEA910-8775-4BA4-9BFF-5EC33D18B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6C32"/>
    <w:pPr>
      <w:spacing w:after="180"/>
    </w:pPr>
    <w:rPr>
      <w:lang w:eastAsia="en-US"/>
    </w:rPr>
  </w:style>
  <w:style w:type="paragraph" w:styleId="1">
    <w:name w:val="heading 1"/>
    <w:next w:val="a"/>
    <w:qFormat/>
    <w:rsid w:val="00B813C3"/>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rsid w:val="00B813C3"/>
    <w:pPr>
      <w:pBdr>
        <w:top w:val="none" w:sz="0" w:space="0" w:color="auto"/>
      </w:pBdr>
      <w:spacing w:before="180"/>
      <w:outlineLvl w:val="1"/>
    </w:pPr>
    <w:rPr>
      <w:sz w:val="32"/>
    </w:rPr>
  </w:style>
  <w:style w:type="paragraph" w:styleId="3">
    <w:name w:val="heading 3"/>
    <w:basedOn w:val="2"/>
    <w:next w:val="a"/>
    <w:qFormat/>
    <w:rsid w:val="00B813C3"/>
    <w:pPr>
      <w:spacing w:before="120"/>
      <w:outlineLvl w:val="2"/>
    </w:pPr>
    <w:rPr>
      <w:sz w:val="28"/>
    </w:rPr>
  </w:style>
  <w:style w:type="paragraph" w:styleId="4">
    <w:name w:val="heading 4"/>
    <w:basedOn w:val="3"/>
    <w:next w:val="a"/>
    <w:qFormat/>
    <w:rsid w:val="00B813C3"/>
    <w:pPr>
      <w:ind w:left="1418" w:hanging="1418"/>
      <w:outlineLvl w:val="3"/>
    </w:pPr>
    <w:rPr>
      <w:sz w:val="24"/>
    </w:rPr>
  </w:style>
  <w:style w:type="paragraph" w:styleId="5">
    <w:name w:val="heading 5"/>
    <w:basedOn w:val="4"/>
    <w:next w:val="a"/>
    <w:qFormat/>
    <w:rsid w:val="00B813C3"/>
    <w:pPr>
      <w:ind w:left="1701" w:hanging="1701"/>
      <w:outlineLvl w:val="4"/>
    </w:pPr>
    <w:rPr>
      <w:sz w:val="22"/>
    </w:rPr>
  </w:style>
  <w:style w:type="paragraph" w:styleId="6">
    <w:name w:val="heading 6"/>
    <w:basedOn w:val="H6"/>
    <w:next w:val="a"/>
    <w:qFormat/>
    <w:rsid w:val="00B813C3"/>
    <w:pPr>
      <w:outlineLvl w:val="5"/>
    </w:pPr>
  </w:style>
  <w:style w:type="paragraph" w:styleId="7">
    <w:name w:val="heading 7"/>
    <w:basedOn w:val="H6"/>
    <w:next w:val="a"/>
    <w:qFormat/>
    <w:rsid w:val="00B813C3"/>
    <w:pPr>
      <w:outlineLvl w:val="6"/>
    </w:pPr>
  </w:style>
  <w:style w:type="paragraph" w:styleId="8">
    <w:name w:val="heading 8"/>
    <w:basedOn w:val="1"/>
    <w:next w:val="a"/>
    <w:qFormat/>
    <w:rsid w:val="00B813C3"/>
    <w:pPr>
      <w:ind w:left="0" w:firstLine="0"/>
      <w:outlineLvl w:val="7"/>
    </w:pPr>
  </w:style>
  <w:style w:type="paragraph" w:styleId="9">
    <w:name w:val="heading 9"/>
    <w:basedOn w:val="8"/>
    <w:next w:val="a"/>
    <w:qFormat/>
    <w:rsid w:val="00B813C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B813C3"/>
    <w:pPr>
      <w:ind w:left="1985" w:hanging="1985"/>
      <w:outlineLvl w:val="9"/>
    </w:pPr>
    <w:rPr>
      <w:sz w:val="20"/>
    </w:rPr>
  </w:style>
  <w:style w:type="paragraph" w:styleId="90">
    <w:name w:val="toc 9"/>
    <w:basedOn w:val="80"/>
    <w:semiHidden/>
    <w:rsid w:val="00B813C3"/>
    <w:pPr>
      <w:ind w:left="1418" w:hanging="1418"/>
    </w:pPr>
  </w:style>
  <w:style w:type="paragraph" w:styleId="80">
    <w:name w:val="toc 8"/>
    <w:basedOn w:val="10"/>
    <w:semiHidden/>
    <w:rsid w:val="00B813C3"/>
    <w:pPr>
      <w:spacing w:before="180"/>
      <w:ind w:left="2693" w:hanging="2693"/>
    </w:pPr>
    <w:rPr>
      <w:b/>
    </w:rPr>
  </w:style>
  <w:style w:type="paragraph" w:styleId="10">
    <w:name w:val="toc 1"/>
    <w:semiHidden/>
    <w:rsid w:val="00B813C3"/>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rsid w:val="00B813C3"/>
    <w:pPr>
      <w:keepLines/>
      <w:tabs>
        <w:tab w:val="center" w:pos="4536"/>
        <w:tab w:val="right" w:pos="9072"/>
      </w:tabs>
    </w:pPr>
    <w:rPr>
      <w:noProof/>
    </w:rPr>
  </w:style>
  <w:style w:type="character" w:customStyle="1" w:styleId="ZGSM">
    <w:name w:val="ZGSM"/>
    <w:rsid w:val="00B813C3"/>
  </w:style>
  <w:style w:type="paragraph" w:styleId="a3">
    <w:name w:val="header"/>
    <w:aliases w:val="header odd"/>
    <w:link w:val="Char"/>
    <w:rsid w:val="00B813C3"/>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rsid w:val="00B813C3"/>
    <w:pPr>
      <w:framePr w:wrap="notBeside" w:vAnchor="page" w:hAnchor="margin" w:y="15764"/>
      <w:widowControl w:val="0"/>
    </w:pPr>
    <w:rPr>
      <w:rFonts w:ascii="Arial" w:hAnsi="Arial"/>
      <w:noProof/>
      <w:sz w:val="32"/>
      <w:lang w:eastAsia="en-US"/>
    </w:rPr>
  </w:style>
  <w:style w:type="paragraph" w:styleId="50">
    <w:name w:val="toc 5"/>
    <w:basedOn w:val="40"/>
    <w:semiHidden/>
    <w:rsid w:val="00B813C3"/>
    <w:pPr>
      <w:ind w:left="1701" w:hanging="1701"/>
    </w:pPr>
  </w:style>
  <w:style w:type="paragraph" w:styleId="40">
    <w:name w:val="toc 4"/>
    <w:basedOn w:val="30"/>
    <w:semiHidden/>
    <w:rsid w:val="00B813C3"/>
    <w:pPr>
      <w:ind w:left="1418" w:hanging="1418"/>
    </w:pPr>
  </w:style>
  <w:style w:type="paragraph" w:styleId="30">
    <w:name w:val="toc 3"/>
    <w:basedOn w:val="20"/>
    <w:semiHidden/>
    <w:rsid w:val="00B813C3"/>
    <w:pPr>
      <w:ind w:left="1134" w:hanging="1134"/>
    </w:pPr>
  </w:style>
  <w:style w:type="paragraph" w:styleId="20">
    <w:name w:val="toc 2"/>
    <w:basedOn w:val="10"/>
    <w:semiHidden/>
    <w:rsid w:val="00B813C3"/>
    <w:pPr>
      <w:keepNext w:val="0"/>
      <w:spacing w:before="0"/>
      <w:ind w:left="851" w:hanging="851"/>
    </w:pPr>
    <w:rPr>
      <w:sz w:val="20"/>
    </w:rPr>
  </w:style>
  <w:style w:type="paragraph" w:styleId="a4">
    <w:name w:val="footer"/>
    <w:basedOn w:val="a3"/>
    <w:rsid w:val="00B813C3"/>
    <w:pPr>
      <w:jc w:val="center"/>
    </w:pPr>
    <w:rPr>
      <w:i/>
    </w:rPr>
  </w:style>
  <w:style w:type="paragraph" w:customStyle="1" w:styleId="TT">
    <w:name w:val="TT"/>
    <w:basedOn w:val="1"/>
    <w:next w:val="a"/>
    <w:rsid w:val="00B813C3"/>
    <w:pPr>
      <w:outlineLvl w:val="9"/>
    </w:pPr>
  </w:style>
  <w:style w:type="paragraph" w:customStyle="1" w:styleId="NF">
    <w:name w:val="NF"/>
    <w:basedOn w:val="NO"/>
    <w:rsid w:val="00B813C3"/>
    <w:pPr>
      <w:keepNext/>
      <w:spacing w:after="0"/>
    </w:pPr>
    <w:rPr>
      <w:rFonts w:ascii="Arial" w:hAnsi="Arial"/>
      <w:sz w:val="18"/>
    </w:rPr>
  </w:style>
  <w:style w:type="paragraph" w:customStyle="1" w:styleId="NO">
    <w:name w:val="NO"/>
    <w:basedOn w:val="a"/>
    <w:rsid w:val="00B813C3"/>
    <w:pPr>
      <w:keepLines/>
      <w:ind w:left="1135" w:hanging="851"/>
    </w:pPr>
  </w:style>
  <w:style w:type="paragraph" w:customStyle="1" w:styleId="PL">
    <w:name w:val="PL"/>
    <w:rsid w:val="00B813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rsid w:val="00B813C3"/>
    <w:pPr>
      <w:jc w:val="right"/>
    </w:pPr>
  </w:style>
  <w:style w:type="paragraph" w:customStyle="1" w:styleId="TAL">
    <w:name w:val="TAL"/>
    <w:basedOn w:val="a"/>
    <w:rsid w:val="00B813C3"/>
    <w:pPr>
      <w:keepNext/>
      <w:keepLines/>
      <w:spacing w:after="0"/>
    </w:pPr>
    <w:rPr>
      <w:rFonts w:ascii="Arial" w:hAnsi="Arial"/>
      <w:sz w:val="18"/>
    </w:rPr>
  </w:style>
  <w:style w:type="paragraph" w:customStyle="1" w:styleId="TAH">
    <w:name w:val="TAH"/>
    <w:basedOn w:val="TAC"/>
    <w:rsid w:val="00B813C3"/>
    <w:rPr>
      <w:b/>
    </w:rPr>
  </w:style>
  <w:style w:type="paragraph" w:customStyle="1" w:styleId="TAC">
    <w:name w:val="TAC"/>
    <w:basedOn w:val="TAL"/>
    <w:rsid w:val="00B813C3"/>
    <w:pPr>
      <w:jc w:val="center"/>
    </w:pPr>
  </w:style>
  <w:style w:type="paragraph" w:customStyle="1" w:styleId="LD">
    <w:name w:val="LD"/>
    <w:rsid w:val="00B813C3"/>
    <w:pPr>
      <w:keepNext/>
      <w:keepLines/>
      <w:spacing w:line="180" w:lineRule="exact"/>
    </w:pPr>
    <w:rPr>
      <w:rFonts w:ascii="Courier New" w:hAnsi="Courier New"/>
      <w:noProof/>
      <w:lang w:eastAsia="en-US"/>
    </w:rPr>
  </w:style>
  <w:style w:type="paragraph" w:customStyle="1" w:styleId="EX">
    <w:name w:val="EX"/>
    <w:basedOn w:val="a"/>
    <w:rsid w:val="00B813C3"/>
    <w:pPr>
      <w:keepLines/>
      <w:ind w:left="1702" w:hanging="1418"/>
    </w:pPr>
  </w:style>
  <w:style w:type="paragraph" w:customStyle="1" w:styleId="FP">
    <w:name w:val="FP"/>
    <w:basedOn w:val="a"/>
    <w:rsid w:val="00B813C3"/>
    <w:pPr>
      <w:spacing w:after="0"/>
    </w:pPr>
  </w:style>
  <w:style w:type="paragraph" w:customStyle="1" w:styleId="NW">
    <w:name w:val="NW"/>
    <w:basedOn w:val="NO"/>
    <w:rsid w:val="00B813C3"/>
    <w:pPr>
      <w:spacing w:after="0"/>
    </w:pPr>
  </w:style>
  <w:style w:type="paragraph" w:customStyle="1" w:styleId="EW">
    <w:name w:val="EW"/>
    <w:basedOn w:val="EX"/>
    <w:rsid w:val="00B813C3"/>
    <w:pPr>
      <w:spacing w:after="0"/>
    </w:pPr>
  </w:style>
  <w:style w:type="paragraph" w:customStyle="1" w:styleId="B1">
    <w:name w:val="B1"/>
    <w:basedOn w:val="a"/>
    <w:link w:val="B1Char1"/>
    <w:qFormat/>
    <w:rsid w:val="00B813C3"/>
    <w:pPr>
      <w:ind w:left="568" w:hanging="284"/>
    </w:pPr>
  </w:style>
  <w:style w:type="paragraph" w:styleId="60">
    <w:name w:val="toc 6"/>
    <w:basedOn w:val="50"/>
    <w:next w:val="a"/>
    <w:semiHidden/>
    <w:rsid w:val="00B813C3"/>
    <w:pPr>
      <w:ind w:left="1985" w:hanging="1985"/>
    </w:pPr>
  </w:style>
  <w:style w:type="paragraph" w:styleId="70">
    <w:name w:val="toc 7"/>
    <w:basedOn w:val="60"/>
    <w:next w:val="a"/>
    <w:semiHidden/>
    <w:rsid w:val="00B813C3"/>
    <w:pPr>
      <w:ind w:left="2268" w:hanging="2268"/>
    </w:pPr>
  </w:style>
  <w:style w:type="paragraph" w:customStyle="1" w:styleId="EditorsNote">
    <w:name w:val="Editor's Note"/>
    <w:basedOn w:val="NO"/>
    <w:rsid w:val="00B813C3"/>
    <w:rPr>
      <w:color w:val="FF0000"/>
    </w:rPr>
  </w:style>
  <w:style w:type="paragraph" w:customStyle="1" w:styleId="TH">
    <w:name w:val="TH"/>
    <w:basedOn w:val="a"/>
    <w:rsid w:val="00B813C3"/>
    <w:pPr>
      <w:keepNext/>
      <w:keepLines/>
      <w:spacing w:before="60"/>
      <w:jc w:val="center"/>
    </w:pPr>
    <w:rPr>
      <w:rFonts w:ascii="Arial" w:hAnsi="Arial"/>
      <w:b/>
    </w:rPr>
  </w:style>
  <w:style w:type="paragraph" w:customStyle="1" w:styleId="ZA">
    <w:name w:val="ZA"/>
    <w:rsid w:val="00B813C3"/>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B813C3"/>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B813C3"/>
    <w:pPr>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B813C3"/>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rsid w:val="00B813C3"/>
    <w:pPr>
      <w:ind w:left="851" w:hanging="851"/>
    </w:pPr>
  </w:style>
  <w:style w:type="paragraph" w:customStyle="1" w:styleId="ZH">
    <w:name w:val="ZH"/>
    <w:rsid w:val="00B813C3"/>
    <w:pPr>
      <w:framePr w:wrap="notBeside" w:vAnchor="page" w:hAnchor="margin" w:xAlign="center" w:y="6805"/>
      <w:widowControl w:val="0"/>
    </w:pPr>
    <w:rPr>
      <w:rFonts w:ascii="Arial" w:hAnsi="Arial"/>
      <w:noProof/>
      <w:lang w:eastAsia="en-US"/>
    </w:rPr>
  </w:style>
  <w:style w:type="paragraph" w:customStyle="1" w:styleId="TF">
    <w:name w:val="TF"/>
    <w:basedOn w:val="TH"/>
    <w:rsid w:val="00B813C3"/>
    <w:pPr>
      <w:keepNext w:val="0"/>
      <w:spacing w:before="0" w:after="240"/>
    </w:pPr>
  </w:style>
  <w:style w:type="paragraph" w:customStyle="1" w:styleId="ZG">
    <w:name w:val="ZG"/>
    <w:rsid w:val="00B813C3"/>
    <w:pPr>
      <w:framePr w:wrap="notBeside" w:vAnchor="page" w:hAnchor="margin" w:xAlign="right" w:y="6805"/>
      <w:widowControl w:val="0"/>
      <w:jc w:val="right"/>
    </w:pPr>
    <w:rPr>
      <w:rFonts w:ascii="Arial" w:hAnsi="Arial"/>
      <w:noProof/>
      <w:lang w:eastAsia="en-US"/>
    </w:rPr>
  </w:style>
  <w:style w:type="paragraph" w:customStyle="1" w:styleId="B2">
    <w:name w:val="B2"/>
    <w:basedOn w:val="a"/>
    <w:rsid w:val="00B813C3"/>
    <w:pPr>
      <w:ind w:left="851" w:hanging="284"/>
    </w:pPr>
  </w:style>
  <w:style w:type="paragraph" w:customStyle="1" w:styleId="B3">
    <w:name w:val="B3"/>
    <w:basedOn w:val="a"/>
    <w:rsid w:val="00B813C3"/>
    <w:pPr>
      <w:ind w:left="1135" w:hanging="284"/>
    </w:pPr>
  </w:style>
  <w:style w:type="paragraph" w:customStyle="1" w:styleId="B4">
    <w:name w:val="B4"/>
    <w:basedOn w:val="a"/>
    <w:rsid w:val="00B813C3"/>
    <w:pPr>
      <w:ind w:left="1418" w:hanging="284"/>
    </w:pPr>
  </w:style>
  <w:style w:type="paragraph" w:customStyle="1" w:styleId="B5">
    <w:name w:val="B5"/>
    <w:basedOn w:val="a"/>
    <w:rsid w:val="00B813C3"/>
    <w:pPr>
      <w:ind w:left="1702" w:hanging="284"/>
    </w:pPr>
  </w:style>
  <w:style w:type="paragraph" w:customStyle="1" w:styleId="ZTD">
    <w:name w:val="ZTD"/>
    <w:basedOn w:val="ZB"/>
    <w:rsid w:val="00B813C3"/>
    <w:pPr>
      <w:framePr w:hRule="auto" w:wrap="notBeside" w:y="852"/>
    </w:pPr>
    <w:rPr>
      <w:i w:val="0"/>
      <w:sz w:val="40"/>
    </w:rPr>
  </w:style>
  <w:style w:type="paragraph" w:customStyle="1" w:styleId="ZV">
    <w:name w:val="ZV"/>
    <w:basedOn w:val="ZU"/>
    <w:rsid w:val="00B813C3"/>
    <w:pPr>
      <w:framePr w:wrap="notBeside" w:y="16161"/>
    </w:pPr>
  </w:style>
  <w:style w:type="paragraph" w:customStyle="1" w:styleId="TAJ">
    <w:name w:val="TAJ"/>
    <w:basedOn w:val="TH"/>
    <w:rsid w:val="00B813C3"/>
  </w:style>
  <w:style w:type="paragraph" w:customStyle="1" w:styleId="Guidance">
    <w:name w:val="Guidance"/>
    <w:basedOn w:val="a"/>
    <w:rsid w:val="00B813C3"/>
    <w:rPr>
      <w:i/>
      <w:color w:val="0000FF"/>
    </w:rPr>
  </w:style>
  <w:style w:type="character" w:customStyle="1" w:styleId="Char">
    <w:name w:val="页眉 Char"/>
    <w:aliases w:val="header odd Char"/>
    <w:link w:val="a3"/>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a5">
    <w:name w:val="Hyperlink"/>
    <w:uiPriority w:val="99"/>
    <w:qFormat/>
    <w:rsid w:val="0056573F"/>
    <w:rPr>
      <w:color w:val="0000FF"/>
      <w:u w:val="single"/>
    </w:rPr>
  </w:style>
  <w:style w:type="paragraph" w:styleId="a6">
    <w:name w:val="Document Map"/>
    <w:basedOn w:val="a"/>
    <w:link w:val="Char0"/>
    <w:rsid w:val="009D74A6"/>
    <w:pPr>
      <w:spacing w:after="0"/>
    </w:pPr>
    <w:rPr>
      <w:sz w:val="24"/>
      <w:szCs w:val="24"/>
    </w:rPr>
  </w:style>
  <w:style w:type="character" w:customStyle="1" w:styleId="Char0">
    <w:name w:val="文档结构图 Char"/>
    <w:basedOn w:val="a0"/>
    <w:link w:val="a6"/>
    <w:rsid w:val="009D74A6"/>
    <w:rPr>
      <w:sz w:val="24"/>
      <w:szCs w:val="24"/>
      <w:lang w:eastAsia="en-US"/>
    </w:rPr>
  </w:style>
  <w:style w:type="paragraph" w:styleId="a7">
    <w:name w:val="Balloon Text"/>
    <w:basedOn w:val="a"/>
    <w:link w:val="Char1"/>
    <w:rsid w:val="00B27303"/>
    <w:pPr>
      <w:spacing w:after="0"/>
    </w:pPr>
    <w:rPr>
      <w:rFonts w:ascii="Helvetica" w:hAnsi="Helvetica"/>
      <w:sz w:val="18"/>
      <w:szCs w:val="18"/>
    </w:rPr>
  </w:style>
  <w:style w:type="character" w:customStyle="1" w:styleId="Char1">
    <w:name w:val="批注框文本 Char"/>
    <w:basedOn w:val="a0"/>
    <w:link w:val="a7"/>
    <w:rsid w:val="00B27303"/>
    <w:rPr>
      <w:rFonts w:ascii="Helvetica" w:hAnsi="Helvetica"/>
      <w:sz w:val="18"/>
      <w:szCs w:val="18"/>
      <w:lang w:eastAsia="en-US"/>
    </w:rPr>
  </w:style>
  <w:style w:type="character" w:customStyle="1" w:styleId="UnresolvedMention1">
    <w:name w:val="Unresolved Mention1"/>
    <w:basedOn w:val="a0"/>
    <w:rsid w:val="00DE25D2"/>
    <w:rPr>
      <w:color w:val="605E5C"/>
      <w:shd w:val="clear" w:color="auto" w:fill="E1DFDD"/>
    </w:rPr>
  </w:style>
  <w:style w:type="paragraph" w:customStyle="1" w:styleId="paragraph">
    <w:name w:val="paragraph"/>
    <w:basedOn w:val="a"/>
    <w:rsid w:val="00237369"/>
    <w:pPr>
      <w:spacing w:before="100" w:beforeAutospacing="1" w:after="100" w:afterAutospacing="1"/>
    </w:pPr>
    <w:rPr>
      <w:sz w:val="24"/>
      <w:szCs w:val="24"/>
      <w:lang w:val="en-US"/>
    </w:rPr>
  </w:style>
  <w:style w:type="character" w:customStyle="1" w:styleId="normaltextrun">
    <w:name w:val="normaltextrun"/>
    <w:basedOn w:val="a0"/>
    <w:rsid w:val="00237369"/>
  </w:style>
  <w:style w:type="character" w:customStyle="1" w:styleId="eop">
    <w:name w:val="eop"/>
    <w:basedOn w:val="a0"/>
    <w:rsid w:val="00237369"/>
  </w:style>
  <w:style w:type="paragraph" w:styleId="a8">
    <w:name w:val="List Paragraph"/>
    <w:aliases w:val="목록 단"/>
    <w:basedOn w:val="a"/>
    <w:link w:val="Char2"/>
    <w:uiPriority w:val="34"/>
    <w:qFormat/>
    <w:rsid w:val="002653F8"/>
    <w:pPr>
      <w:spacing w:after="200" w:line="276" w:lineRule="auto"/>
      <w:ind w:left="720"/>
      <w:contextualSpacing/>
    </w:pPr>
    <w:rPr>
      <w:rFonts w:ascii="Calibri" w:eastAsia="Calibri" w:hAnsi="Calibri"/>
      <w:sz w:val="22"/>
      <w:szCs w:val="22"/>
      <w:lang w:val="en-US"/>
    </w:rPr>
  </w:style>
  <w:style w:type="character" w:customStyle="1" w:styleId="Char2">
    <w:name w:val="列出段落 Char"/>
    <w:aliases w:val="목록 단 Char"/>
    <w:link w:val="a8"/>
    <w:uiPriority w:val="34"/>
    <w:qFormat/>
    <w:locked/>
    <w:rsid w:val="002653F8"/>
    <w:rPr>
      <w:rFonts w:ascii="Calibri" w:eastAsia="Calibri" w:hAnsi="Calibri"/>
      <w:sz w:val="22"/>
      <w:szCs w:val="22"/>
      <w:lang w:val="en-US" w:eastAsia="en-US"/>
    </w:rPr>
  </w:style>
  <w:style w:type="paragraph" w:styleId="a9">
    <w:name w:val="caption"/>
    <w:basedOn w:val="a"/>
    <w:next w:val="a"/>
    <w:unhideWhenUsed/>
    <w:qFormat/>
    <w:rsid w:val="0008248C"/>
    <w:pPr>
      <w:spacing w:after="200"/>
    </w:pPr>
    <w:rPr>
      <w:i/>
      <w:iCs/>
      <w:color w:val="44546A" w:themeColor="text2"/>
      <w:sz w:val="18"/>
      <w:szCs w:val="18"/>
    </w:rPr>
  </w:style>
  <w:style w:type="character" w:styleId="aa">
    <w:name w:val="annotation reference"/>
    <w:basedOn w:val="a0"/>
    <w:rsid w:val="00F106ED"/>
    <w:rPr>
      <w:sz w:val="16"/>
      <w:szCs w:val="16"/>
    </w:rPr>
  </w:style>
  <w:style w:type="paragraph" w:styleId="ab">
    <w:name w:val="annotation text"/>
    <w:basedOn w:val="a"/>
    <w:link w:val="Char3"/>
    <w:rsid w:val="00F106ED"/>
  </w:style>
  <w:style w:type="character" w:customStyle="1" w:styleId="Char3">
    <w:name w:val="批注文字 Char"/>
    <w:basedOn w:val="a0"/>
    <w:link w:val="ab"/>
    <w:rsid w:val="00F106ED"/>
    <w:rPr>
      <w:lang w:eastAsia="en-US"/>
    </w:rPr>
  </w:style>
  <w:style w:type="paragraph" w:styleId="ac">
    <w:name w:val="annotation subject"/>
    <w:basedOn w:val="ab"/>
    <w:next w:val="ab"/>
    <w:link w:val="Char4"/>
    <w:rsid w:val="00F106ED"/>
    <w:rPr>
      <w:b/>
      <w:bCs/>
    </w:rPr>
  </w:style>
  <w:style w:type="character" w:customStyle="1" w:styleId="Char4">
    <w:name w:val="批注主题 Char"/>
    <w:basedOn w:val="Char3"/>
    <w:link w:val="ac"/>
    <w:rsid w:val="00F106ED"/>
    <w:rPr>
      <w:b/>
      <w:bCs/>
      <w:lang w:eastAsia="en-US"/>
    </w:rPr>
  </w:style>
  <w:style w:type="table" w:styleId="ad">
    <w:name w:val="Table Grid"/>
    <w:basedOn w:val="a1"/>
    <w:qFormat/>
    <w:rsid w:val="009F2A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uiPriority w:val="22"/>
    <w:qFormat/>
    <w:rsid w:val="006409BE"/>
    <w:rPr>
      <w:b/>
      <w:bCs/>
    </w:rPr>
  </w:style>
  <w:style w:type="paragraph" w:customStyle="1" w:styleId="Doc-text2">
    <w:name w:val="Doc-text2"/>
    <w:basedOn w:val="a"/>
    <w:link w:val="Doc-text2Char"/>
    <w:qFormat/>
    <w:rsid w:val="003929F6"/>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3929F6"/>
    <w:rPr>
      <w:rFonts w:ascii="Arial" w:eastAsia="MS Mincho" w:hAnsi="Arial"/>
      <w:szCs w:val="24"/>
    </w:rPr>
  </w:style>
  <w:style w:type="paragraph" w:customStyle="1" w:styleId="EmailDiscussion">
    <w:name w:val="EmailDiscussion"/>
    <w:basedOn w:val="a"/>
    <w:next w:val="EmailDiscussion2"/>
    <w:link w:val="EmailDiscussionChar"/>
    <w:qFormat/>
    <w:rsid w:val="003929F6"/>
    <w:pPr>
      <w:numPr>
        <w:numId w:val="18"/>
      </w:numPr>
      <w:spacing w:before="40" w:after="0"/>
    </w:pPr>
    <w:rPr>
      <w:rFonts w:ascii="Arial" w:eastAsia="MS Mincho" w:hAnsi="Arial"/>
      <w:b/>
      <w:szCs w:val="24"/>
      <w:lang w:eastAsia="en-GB"/>
    </w:rPr>
  </w:style>
  <w:style w:type="character" w:customStyle="1" w:styleId="EmailDiscussionChar">
    <w:name w:val="EmailDiscussion Char"/>
    <w:link w:val="EmailDiscussion"/>
    <w:rsid w:val="003929F6"/>
    <w:rPr>
      <w:rFonts w:ascii="Arial" w:eastAsia="MS Mincho" w:hAnsi="Arial"/>
      <w:b/>
      <w:szCs w:val="24"/>
    </w:rPr>
  </w:style>
  <w:style w:type="paragraph" w:customStyle="1" w:styleId="EmailDiscussion2">
    <w:name w:val="EmailDiscussion2"/>
    <w:basedOn w:val="Doc-text2"/>
    <w:qFormat/>
    <w:rsid w:val="003929F6"/>
  </w:style>
  <w:style w:type="paragraph" w:styleId="af">
    <w:name w:val="Revision"/>
    <w:hidden/>
    <w:uiPriority w:val="99"/>
    <w:semiHidden/>
    <w:rsid w:val="00724A4F"/>
    <w:rPr>
      <w:lang w:eastAsia="en-US"/>
    </w:rPr>
  </w:style>
  <w:style w:type="paragraph" w:customStyle="1" w:styleId="Doc-title">
    <w:name w:val="Doc-title"/>
    <w:basedOn w:val="a"/>
    <w:next w:val="Doc-text2"/>
    <w:link w:val="Doc-titleChar"/>
    <w:qFormat/>
    <w:rsid w:val="00111B1A"/>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111B1A"/>
    <w:rPr>
      <w:rFonts w:ascii="Arial" w:eastAsia="MS Mincho" w:hAnsi="Arial"/>
      <w:noProof/>
      <w:szCs w:val="24"/>
    </w:rPr>
  </w:style>
  <w:style w:type="paragraph" w:styleId="af0">
    <w:name w:val="Normal (Web)"/>
    <w:basedOn w:val="a"/>
    <w:uiPriority w:val="99"/>
    <w:unhideWhenUsed/>
    <w:rsid w:val="00E11176"/>
    <w:pPr>
      <w:spacing w:before="100" w:beforeAutospacing="1" w:after="100" w:afterAutospacing="1"/>
    </w:pPr>
    <w:rPr>
      <w:rFonts w:ascii="Calibri" w:eastAsiaTheme="minorHAnsi" w:hAnsi="Calibri" w:cs="Calibri"/>
      <w:sz w:val="22"/>
      <w:szCs w:val="22"/>
      <w:lang w:eastAsia="en-GB"/>
    </w:rPr>
  </w:style>
  <w:style w:type="paragraph" w:customStyle="1" w:styleId="Comments-red">
    <w:name w:val="Comments-red"/>
    <w:basedOn w:val="a"/>
    <w:qFormat/>
    <w:rsid w:val="002B0EC5"/>
    <w:pPr>
      <w:spacing w:before="40" w:after="0"/>
    </w:pPr>
    <w:rPr>
      <w:rFonts w:ascii="Arial" w:eastAsia="MS Mincho" w:hAnsi="Arial"/>
      <w:i/>
      <w:color w:val="FF0000"/>
      <w:sz w:val="18"/>
      <w:szCs w:val="24"/>
      <w:lang w:eastAsia="en-GB"/>
    </w:rPr>
  </w:style>
  <w:style w:type="character" w:customStyle="1" w:styleId="B1Char1">
    <w:name w:val="B1 Char1"/>
    <w:link w:val="B1"/>
    <w:qFormat/>
    <w:rsid w:val="00FE0328"/>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180565">
      <w:bodyDiv w:val="1"/>
      <w:marLeft w:val="0"/>
      <w:marRight w:val="0"/>
      <w:marTop w:val="0"/>
      <w:marBottom w:val="0"/>
      <w:divBdr>
        <w:top w:val="none" w:sz="0" w:space="0" w:color="auto"/>
        <w:left w:val="none" w:sz="0" w:space="0" w:color="auto"/>
        <w:bottom w:val="none" w:sz="0" w:space="0" w:color="auto"/>
        <w:right w:val="none" w:sz="0" w:space="0" w:color="auto"/>
      </w:divBdr>
      <w:divsChild>
        <w:div w:id="92022130">
          <w:marLeft w:val="0"/>
          <w:marRight w:val="0"/>
          <w:marTop w:val="0"/>
          <w:marBottom w:val="0"/>
          <w:divBdr>
            <w:top w:val="none" w:sz="0" w:space="0" w:color="auto"/>
            <w:left w:val="none" w:sz="0" w:space="0" w:color="auto"/>
            <w:bottom w:val="none" w:sz="0" w:space="0" w:color="auto"/>
            <w:right w:val="none" w:sz="0" w:space="0" w:color="auto"/>
          </w:divBdr>
        </w:div>
        <w:div w:id="333797806">
          <w:marLeft w:val="0"/>
          <w:marRight w:val="0"/>
          <w:marTop w:val="0"/>
          <w:marBottom w:val="0"/>
          <w:divBdr>
            <w:top w:val="none" w:sz="0" w:space="0" w:color="auto"/>
            <w:left w:val="none" w:sz="0" w:space="0" w:color="auto"/>
            <w:bottom w:val="none" w:sz="0" w:space="0" w:color="auto"/>
            <w:right w:val="none" w:sz="0" w:space="0" w:color="auto"/>
          </w:divBdr>
        </w:div>
      </w:divsChild>
    </w:div>
    <w:div w:id="550505606">
      <w:bodyDiv w:val="1"/>
      <w:marLeft w:val="0"/>
      <w:marRight w:val="0"/>
      <w:marTop w:val="0"/>
      <w:marBottom w:val="0"/>
      <w:divBdr>
        <w:top w:val="none" w:sz="0" w:space="0" w:color="auto"/>
        <w:left w:val="none" w:sz="0" w:space="0" w:color="auto"/>
        <w:bottom w:val="none" w:sz="0" w:space="0" w:color="auto"/>
        <w:right w:val="none" w:sz="0" w:space="0" w:color="auto"/>
      </w:divBdr>
      <w:divsChild>
        <w:div w:id="518586483">
          <w:marLeft w:val="0"/>
          <w:marRight w:val="0"/>
          <w:marTop w:val="0"/>
          <w:marBottom w:val="0"/>
          <w:divBdr>
            <w:top w:val="none" w:sz="0" w:space="0" w:color="auto"/>
            <w:left w:val="none" w:sz="0" w:space="0" w:color="auto"/>
            <w:bottom w:val="none" w:sz="0" w:space="0" w:color="auto"/>
            <w:right w:val="none" w:sz="0" w:space="0" w:color="auto"/>
          </w:divBdr>
        </w:div>
        <w:div w:id="738790269">
          <w:marLeft w:val="0"/>
          <w:marRight w:val="0"/>
          <w:marTop w:val="0"/>
          <w:marBottom w:val="0"/>
          <w:divBdr>
            <w:top w:val="none" w:sz="0" w:space="0" w:color="auto"/>
            <w:left w:val="none" w:sz="0" w:space="0" w:color="auto"/>
            <w:bottom w:val="none" w:sz="0" w:space="0" w:color="auto"/>
            <w:right w:val="none" w:sz="0" w:space="0" w:color="auto"/>
          </w:divBdr>
        </w:div>
        <w:div w:id="779104864">
          <w:marLeft w:val="0"/>
          <w:marRight w:val="0"/>
          <w:marTop w:val="0"/>
          <w:marBottom w:val="0"/>
          <w:divBdr>
            <w:top w:val="none" w:sz="0" w:space="0" w:color="auto"/>
            <w:left w:val="none" w:sz="0" w:space="0" w:color="auto"/>
            <w:bottom w:val="none" w:sz="0" w:space="0" w:color="auto"/>
            <w:right w:val="none" w:sz="0" w:space="0" w:color="auto"/>
          </w:divBdr>
        </w:div>
        <w:div w:id="1181163150">
          <w:marLeft w:val="0"/>
          <w:marRight w:val="0"/>
          <w:marTop w:val="0"/>
          <w:marBottom w:val="0"/>
          <w:divBdr>
            <w:top w:val="none" w:sz="0" w:space="0" w:color="auto"/>
            <w:left w:val="none" w:sz="0" w:space="0" w:color="auto"/>
            <w:bottom w:val="none" w:sz="0" w:space="0" w:color="auto"/>
            <w:right w:val="none" w:sz="0" w:space="0" w:color="auto"/>
          </w:divBdr>
        </w:div>
        <w:div w:id="1312752865">
          <w:marLeft w:val="0"/>
          <w:marRight w:val="0"/>
          <w:marTop w:val="0"/>
          <w:marBottom w:val="0"/>
          <w:divBdr>
            <w:top w:val="none" w:sz="0" w:space="0" w:color="auto"/>
            <w:left w:val="none" w:sz="0" w:space="0" w:color="auto"/>
            <w:bottom w:val="none" w:sz="0" w:space="0" w:color="auto"/>
            <w:right w:val="none" w:sz="0" w:space="0" w:color="auto"/>
          </w:divBdr>
        </w:div>
        <w:div w:id="1370648137">
          <w:marLeft w:val="0"/>
          <w:marRight w:val="0"/>
          <w:marTop w:val="0"/>
          <w:marBottom w:val="0"/>
          <w:divBdr>
            <w:top w:val="none" w:sz="0" w:space="0" w:color="auto"/>
            <w:left w:val="none" w:sz="0" w:space="0" w:color="auto"/>
            <w:bottom w:val="none" w:sz="0" w:space="0" w:color="auto"/>
            <w:right w:val="none" w:sz="0" w:space="0" w:color="auto"/>
          </w:divBdr>
        </w:div>
      </w:divsChild>
    </w:div>
    <w:div w:id="811870532">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4084194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25599059">
      <w:bodyDiv w:val="1"/>
      <w:marLeft w:val="0"/>
      <w:marRight w:val="0"/>
      <w:marTop w:val="0"/>
      <w:marBottom w:val="0"/>
      <w:divBdr>
        <w:top w:val="none" w:sz="0" w:space="0" w:color="auto"/>
        <w:left w:val="none" w:sz="0" w:space="0" w:color="auto"/>
        <w:bottom w:val="none" w:sz="0" w:space="0" w:color="auto"/>
        <w:right w:val="none" w:sz="0" w:space="0" w:color="auto"/>
      </w:divBdr>
    </w:div>
    <w:div w:id="1057633579">
      <w:bodyDiv w:val="1"/>
      <w:marLeft w:val="0"/>
      <w:marRight w:val="0"/>
      <w:marTop w:val="0"/>
      <w:marBottom w:val="0"/>
      <w:divBdr>
        <w:top w:val="none" w:sz="0" w:space="0" w:color="auto"/>
        <w:left w:val="none" w:sz="0" w:space="0" w:color="auto"/>
        <w:bottom w:val="none" w:sz="0" w:space="0" w:color="auto"/>
        <w:right w:val="none" w:sz="0" w:space="0" w:color="auto"/>
      </w:divBdr>
    </w:div>
    <w:div w:id="1083919794">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326319575">
      <w:bodyDiv w:val="1"/>
      <w:marLeft w:val="0"/>
      <w:marRight w:val="0"/>
      <w:marTop w:val="0"/>
      <w:marBottom w:val="0"/>
      <w:divBdr>
        <w:top w:val="none" w:sz="0" w:space="0" w:color="auto"/>
        <w:left w:val="none" w:sz="0" w:space="0" w:color="auto"/>
        <w:bottom w:val="none" w:sz="0" w:space="0" w:color="auto"/>
        <w:right w:val="none" w:sz="0" w:space="0" w:color="auto"/>
      </w:divBdr>
    </w:div>
    <w:div w:id="1329166511">
      <w:bodyDiv w:val="1"/>
      <w:marLeft w:val="0"/>
      <w:marRight w:val="0"/>
      <w:marTop w:val="0"/>
      <w:marBottom w:val="0"/>
      <w:divBdr>
        <w:top w:val="none" w:sz="0" w:space="0" w:color="auto"/>
        <w:left w:val="none" w:sz="0" w:space="0" w:color="auto"/>
        <w:bottom w:val="none" w:sz="0" w:space="0" w:color="auto"/>
        <w:right w:val="none" w:sz="0" w:space="0" w:color="auto"/>
      </w:divBdr>
    </w:div>
    <w:div w:id="1494377135">
      <w:bodyDiv w:val="1"/>
      <w:marLeft w:val="0"/>
      <w:marRight w:val="0"/>
      <w:marTop w:val="0"/>
      <w:marBottom w:val="0"/>
      <w:divBdr>
        <w:top w:val="none" w:sz="0" w:space="0" w:color="auto"/>
        <w:left w:val="none" w:sz="0" w:space="0" w:color="auto"/>
        <w:bottom w:val="none" w:sz="0" w:space="0" w:color="auto"/>
        <w:right w:val="none" w:sz="0" w:space="0" w:color="auto"/>
      </w:divBdr>
    </w:div>
    <w:div w:id="1658341355">
      <w:bodyDiv w:val="1"/>
      <w:marLeft w:val="0"/>
      <w:marRight w:val="0"/>
      <w:marTop w:val="0"/>
      <w:marBottom w:val="0"/>
      <w:divBdr>
        <w:top w:val="none" w:sz="0" w:space="0" w:color="auto"/>
        <w:left w:val="none" w:sz="0" w:space="0" w:color="auto"/>
        <w:bottom w:val="none" w:sz="0" w:space="0" w:color="auto"/>
        <w:right w:val="none" w:sz="0" w:space="0" w:color="auto"/>
      </w:divBdr>
      <w:divsChild>
        <w:div w:id="54594630">
          <w:marLeft w:val="0"/>
          <w:marRight w:val="0"/>
          <w:marTop w:val="0"/>
          <w:marBottom w:val="0"/>
          <w:divBdr>
            <w:top w:val="none" w:sz="0" w:space="0" w:color="auto"/>
            <w:left w:val="none" w:sz="0" w:space="0" w:color="auto"/>
            <w:bottom w:val="none" w:sz="0" w:space="0" w:color="auto"/>
            <w:right w:val="none" w:sz="0" w:space="0" w:color="auto"/>
          </w:divBdr>
        </w:div>
        <w:div w:id="448472673">
          <w:marLeft w:val="0"/>
          <w:marRight w:val="0"/>
          <w:marTop w:val="0"/>
          <w:marBottom w:val="0"/>
          <w:divBdr>
            <w:top w:val="none" w:sz="0" w:space="0" w:color="auto"/>
            <w:left w:val="none" w:sz="0" w:space="0" w:color="auto"/>
            <w:bottom w:val="none" w:sz="0" w:space="0" w:color="auto"/>
            <w:right w:val="none" w:sz="0" w:space="0" w:color="auto"/>
          </w:divBdr>
        </w:div>
        <w:div w:id="1328825155">
          <w:marLeft w:val="0"/>
          <w:marRight w:val="0"/>
          <w:marTop w:val="0"/>
          <w:marBottom w:val="0"/>
          <w:divBdr>
            <w:top w:val="none" w:sz="0" w:space="0" w:color="auto"/>
            <w:left w:val="none" w:sz="0" w:space="0" w:color="auto"/>
            <w:bottom w:val="none" w:sz="0" w:space="0" w:color="auto"/>
            <w:right w:val="none" w:sz="0" w:space="0" w:color="auto"/>
          </w:divBdr>
        </w:div>
        <w:div w:id="1794519821">
          <w:marLeft w:val="0"/>
          <w:marRight w:val="0"/>
          <w:marTop w:val="0"/>
          <w:marBottom w:val="0"/>
          <w:divBdr>
            <w:top w:val="none" w:sz="0" w:space="0" w:color="auto"/>
            <w:left w:val="none" w:sz="0" w:space="0" w:color="auto"/>
            <w:bottom w:val="none" w:sz="0" w:space="0" w:color="auto"/>
            <w:right w:val="none" w:sz="0" w:space="0" w:color="auto"/>
          </w:divBdr>
        </w:div>
        <w:div w:id="2105808686">
          <w:marLeft w:val="0"/>
          <w:marRight w:val="0"/>
          <w:marTop w:val="0"/>
          <w:marBottom w:val="0"/>
          <w:divBdr>
            <w:top w:val="none" w:sz="0" w:space="0" w:color="auto"/>
            <w:left w:val="none" w:sz="0" w:space="0" w:color="auto"/>
            <w:bottom w:val="none" w:sz="0" w:space="0" w:color="auto"/>
            <w:right w:val="none" w:sz="0" w:space="0" w:color="auto"/>
          </w:divBdr>
        </w:div>
      </w:divsChild>
    </w:div>
    <w:div w:id="1840196203">
      <w:bodyDiv w:val="1"/>
      <w:marLeft w:val="0"/>
      <w:marRight w:val="0"/>
      <w:marTop w:val="0"/>
      <w:marBottom w:val="0"/>
      <w:divBdr>
        <w:top w:val="none" w:sz="0" w:space="0" w:color="auto"/>
        <w:left w:val="none" w:sz="0" w:space="0" w:color="auto"/>
        <w:bottom w:val="none" w:sz="0" w:space="0" w:color="auto"/>
        <w:right w:val="none" w:sz="0" w:space="0" w:color="auto"/>
      </w:divBdr>
    </w:div>
    <w:div w:id="2090537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880A626B-2190-4CF3-878D-569ED2EB15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342598-69F7-4A74-B6FA-02EF6A99D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13</Pages>
  <Words>3079</Words>
  <Characters>17551</Characters>
  <Application>Microsoft Office Word</Application>
  <DocSecurity>0</DocSecurity>
  <Lines>146</Lines>
  <Paragraphs>41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20589</CharactersWithSpaces>
  <SharedDoc>false</SharedDoc>
  <HyperlinkBase/>
  <HLinks>
    <vt:vector size="6" baseType="variant">
      <vt:variant>
        <vt:i4>4653099</vt:i4>
      </vt:variant>
      <vt:variant>
        <vt:i4>0</vt:i4>
      </vt:variant>
      <vt:variant>
        <vt:i4>0</vt:i4>
      </vt:variant>
      <vt:variant>
        <vt:i4>5</vt:i4>
      </vt:variant>
      <vt:variant>
        <vt:lpwstr>C:\Data\3GPP\RAN2\Inbox\R2-2111333.zip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Nokia</dc:creator>
  <cp:lastModifiedBy>Huawei - Lili</cp:lastModifiedBy>
  <cp:revision>19</cp:revision>
  <dcterms:created xsi:type="dcterms:W3CDTF">2022-02-22T01:07:00Z</dcterms:created>
  <dcterms:modified xsi:type="dcterms:W3CDTF">2022-02-22T03:06:00Z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fbc24b0d-7dd1-42f1-9bef-4898a1126b1a</vt:lpwstr>
  </property>
  <property fmtid="{D5CDD505-2E9C-101B-9397-08002B2CF9AE}" pid="4" name="CWM9c36a4588b5f4df1b97664d3e7d620d3">
    <vt:lpwstr>CWM11mq65K4CgGdYHmtkmKr8zkv+5hTNemX76n+dbYAGcLKQ3OvSB2EvbgEqndXjvRevJRwFohnnwT4DfKZScN+vw==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1645406776</vt:lpwstr>
  </property>
</Properties>
</file>