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0959C71"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936F72" w:rsidRPr="00936F72">
        <w:rPr>
          <w:rFonts w:ascii="Times New Roman" w:hAnsi="Times New Roman"/>
          <w:bCs/>
          <w:sz w:val="24"/>
        </w:rPr>
        <w:t>R2-2203540</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2D5D679" w14:textId="546B4C9A" w:rsidR="00936F72" w:rsidRDefault="00936F72" w:rsidP="00936F72">
      <w:pPr>
        <w:pStyle w:val="NormalWeb"/>
        <w:shd w:val="clear" w:color="auto" w:fill="FFFFFF"/>
        <w:spacing w:before="0" w:beforeAutospacing="0" w:after="0" w:afterAutospacing="0" w:line="300" w:lineRule="atLeast"/>
        <w:rPr>
          <w:rFonts w:ascii="Arial" w:hAnsi="Arial" w:cs="Arial"/>
          <w:sz w:val="22"/>
          <w:szCs w:val="22"/>
          <w:lang w:eastAsia="zh-CN"/>
        </w:rPr>
      </w:pPr>
      <w:r>
        <w:rPr>
          <w:rFonts w:ascii="Wingdings" w:hAnsi="Wingdings" w:cs="Arial"/>
          <w:b/>
          <w:bCs/>
        </w:rPr>
        <w:t></w:t>
      </w:r>
      <w:r>
        <w:rPr>
          <w:rFonts w:ascii="Wingdings" w:cs="Arial"/>
          <w:b/>
          <w:bCs/>
        </w:rPr>
        <w:t> </w:t>
      </w:r>
      <w:r>
        <w:rPr>
          <w:rFonts w:ascii="SimSun" w:eastAsia="SimSun" w:hAnsi="SimSun" w:cs="Arial" w:hint="eastAsia"/>
          <w:b/>
          <w:bCs/>
        </w:rPr>
        <w:t>[AT117-e][107][</w:t>
      </w:r>
      <w:r>
        <w:rPr>
          <w:rFonts w:ascii="SimSun" w:eastAsia="SimSun" w:hAnsi="SimSun" w:cs="Arial" w:hint="eastAsia"/>
          <w:b/>
          <w:bCs/>
          <w:color w:val="FF0000"/>
        </w:rPr>
        <w:t>RedCap</w:t>
      </w:r>
      <w:r>
        <w:rPr>
          <w:rFonts w:ascii="SimSun" w:eastAsia="SimSun" w:hAnsi="SimSun" w:cs="Arial" w:hint="eastAsia"/>
          <w:b/>
          <w:bCs/>
        </w:rPr>
        <w:t>] UE caps open issues (Intel)</w:t>
      </w:r>
    </w:p>
    <w:p w14:paraId="0091AC77"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scope: Discuss UE caps open issues based on the report in </w:t>
      </w:r>
      <w:hyperlink r:id="rId12" w:tgtFrame="_blank" w:tooltip="C:Data3GPPExtractsR2-2202497_Report of Pre117-107-P2-v11.docx" w:history="1">
        <w:r>
          <w:rPr>
            <w:rStyle w:val="Hyperlink"/>
            <w:rFonts w:ascii="Arial" w:hAnsi="Arial" w:cs="Arial"/>
            <w:color w:val="800080"/>
          </w:rPr>
          <w:t>R2-2202497</w:t>
        </w:r>
      </w:hyperlink>
    </w:p>
    <w:p w14:paraId="6F91EFCC"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intended outcome: Summary of the offline discussion with e.g.:</w:t>
      </w:r>
    </w:p>
    <w:p w14:paraId="4CA96982"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for agreement (if any)</w:t>
      </w:r>
    </w:p>
    <w:p w14:paraId="1A41841C"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require online discussions</w:t>
      </w:r>
    </w:p>
    <w:p w14:paraId="5E75DE84"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should not be pursued (if any)</w:t>
      </w:r>
    </w:p>
    <w:p w14:paraId="6AE65E91" w14:textId="77777777" w:rsidR="00936F72" w:rsidRPr="00936F72" w:rsidRDefault="00936F72" w:rsidP="00936F72">
      <w:pPr>
        <w:pStyle w:val="NormalWeb"/>
        <w:shd w:val="clear" w:color="auto" w:fill="FFFFFF"/>
        <w:spacing w:before="0" w:beforeAutospacing="0" w:after="0" w:afterAutospacing="0" w:line="300" w:lineRule="atLeast"/>
        <w:ind w:left="1620"/>
        <w:rPr>
          <w:rFonts w:ascii="Arial" w:hAnsi="Arial" w:cs="Arial"/>
          <w:color w:val="FF0000"/>
        </w:rPr>
      </w:pPr>
      <w:r w:rsidRPr="00936F72">
        <w:rPr>
          <w:rFonts w:ascii="Arial" w:hAnsi="Arial" w:cs="Arial"/>
          <w:color w:val="FF0000"/>
        </w:rPr>
        <w:t>Initial deadline (for companies' feedback): Wednesday 2022-02-23 0600 UTC</w:t>
      </w:r>
    </w:p>
    <w:p w14:paraId="22C6E11B"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deadline (for rapporteur's summary in R2-2203540): Wednesday 2022-02-23 1000 UTC</w:t>
      </w:r>
    </w:p>
    <w:p w14:paraId="42B6892C"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Proposals marked "for agreement" in R2-2203540 not challenged until Wednesday 2022-02-23 1200 UTC will be declared as agreed via email by the session chair (for the rest the discussion will continue during the GTW session on Thursday).</w:t>
      </w:r>
    </w:p>
    <w:p w14:paraId="6FB937F2"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Status: </w:t>
      </w:r>
      <w:r>
        <w:rPr>
          <w:rFonts w:ascii="Arial" w:hAnsi="Arial" w:cs="Arial"/>
          <w:color w:val="FF0000"/>
        </w:rPr>
        <w:t>To be started</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A46379">
            <w:pPr>
              <w:spacing w:after="0"/>
              <w:rPr>
                <w:sz w:val="20"/>
                <w:szCs w:val="20"/>
                <w:lang w:eastAsia="ja-JP"/>
              </w:rPr>
            </w:pPr>
            <w:hyperlink r:id="rId13" w:history="1">
              <w:r w:rsidR="00132605" w:rsidRPr="0069018F">
                <w:rPr>
                  <w:rStyle w:val="Hyperlink"/>
                  <w:sz w:val="20"/>
                  <w:szCs w:val="20"/>
                  <w:lang w:eastAsia="ja-JP"/>
                </w:rPr>
                <w:t>Yi.guo@intel.com</w:t>
              </w:r>
            </w:hyperlink>
          </w:p>
        </w:tc>
      </w:tr>
      <w:tr w:rsidR="00557278" w14:paraId="0BB6DB36" w14:textId="77777777">
        <w:tc>
          <w:tcPr>
            <w:tcW w:w="1760" w:type="dxa"/>
          </w:tcPr>
          <w:p w14:paraId="32977B8F" w14:textId="00D5CCC5" w:rsidR="00557278" w:rsidRDefault="00CE2AB1">
            <w:pPr>
              <w:spacing w:after="0"/>
              <w:rPr>
                <w:sz w:val="20"/>
                <w:szCs w:val="20"/>
                <w:lang w:eastAsia="zh-CN"/>
              </w:rPr>
            </w:pPr>
            <w:r>
              <w:rPr>
                <w:sz w:val="20"/>
                <w:szCs w:val="20"/>
                <w:lang w:eastAsia="zh-CN"/>
              </w:rPr>
              <w:t>Qualcomm</w:t>
            </w:r>
          </w:p>
        </w:tc>
        <w:tc>
          <w:tcPr>
            <w:tcW w:w="2687" w:type="dxa"/>
          </w:tcPr>
          <w:p w14:paraId="786BDA3D" w14:textId="79B0B594" w:rsidR="00557278" w:rsidRDefault="00CE2AB1">
            <w:pPr>
              <w:spacing w:after="0"/>
              <w:rPr>
                <w:sz w:val="20"/>
                <w:szCs w:val="20"/>
                <w:lang w:eastAsia="zh-CN"/>
              </w:rPr>
            </w:pPr>
            <w:r>
              <w:rPr>
                <w:sz w:val="20"/>
                <w:szCs w:val="20"/>
                <w:lang w:eastAsia="zh-CN"/>
              </w:rPr>
              <w:t>Linhai He</w:t>
            </w:r>
          </w:p>
        </w:tc>
        <w:tc>
          <w:tcPr>
            <w:tcW w:w="4903" w:type="dxa"/>
          </w:tcPr>
          <w:p w14:paraId="5CA04654" w14:textId="4DD63AF2" w:rsidR="00557278" w:rsidRDefault="00CE2AB1">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4BCF9D4F"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1FE9F1EB" w14:textId="4BAC3FDD"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Seungbeom Jeong</w:t>
            </w:r>
          </w:p>
        </w:tc>
        <w:tc>
          <w:tcPr>
            <w:tcW w:w="4903" w:type="dxa"/>
          </w:tcPr>
          <w:p w14:paraId="6CF282DC" w14:textId="38CCECBC"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s90.jeong@samsung.com</w:t>
            </w:r>
          </w:p>
        </w:tc>
      </w:tr>
      <w:tr w:rsidR="00C360E1" w14:paraId="29724B98" w14:textId="77777777">
        <w:tc>
          <w:tcPr>
            <w:tcW w:w="1760" w:type="dxa"/>
          </w:tcPr>
          <w:p w14:paraId="5EBEE571" w14:textId="0216E83A"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5C74F6AB" w14:textId="43D7B0E4" w:rsidR="00C360E1" w:rsidRDefault="00C360E1" w:rsidP="00C360E1">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0E27D710" w14:textId="44AA0108" w:rsidR="00C360E1" w:rsidRDefault="00C360E1" w:rsidP="00C360E1">
            <w:pPr>
              <w:spacing w:after="0"/>
              <w:rPr>
                <w:sz w:val="20"/>
                <w:szCs w:val="20"/>
                <w:lang w:eastAsia="zh-CN"/>
              </w:rPr>
            </w:pPr>
            <w:r>
              <w:rPr>
                <w:sz w:val="20"/>
                <w:szCs w:val="20"/>
                <w:lang w:eastAsia="zh-CN"/>
              </w:rPr>
              <w:t>Shiyulong5@huawei.com</w:t>
            </w:r>
          </w:p>
        </w:tc>
      </w:tr>
      <w:tr w:rsidR="00C360E1" w14:paraId="154068DF" w14:textId="77777777">
        <w:tc>
          <w:tcPr>
            <w:tcW w:w="1760" w:type="dxa"/>
          </w:tcPr>
          <w:p w14:paraId="20CAC456" w14:textId="61F29A13" w:rsidR="00C360E1" w:rsidRDefault="00BC42B7" w:rsidP="00C360E1">
            <w:pPr>
              <w:spacing w:after="0"/>
              <w:rPr>
                <w:sz w:val="20"/>
                <w:szCs w:val="20"/>
                <w:lang w:eastAsia="zh-CN"/>
              </w:rPr>
            </w:pPr>
            <w:r>
              <w:rPr>
                <w:sz w:val="20"/>
                <w:szCs w:val="20"/>
                <w:lang w:eastAsia="zh-CN"/>
              </w:rPr>
              <w:t>MediaTek</w:t>
            </w:r>
          </w:p>
        </w:tc>
        <w:tc>
          <w:tcPr>
            <w:tcW w:w="2687" w:type="dxa"/>
          </w:tcPr>
          <w:p w14:paraId="1DDAE0F9" w14:textId="0E3AC7C3" w:rsidR="00C360E1" w:rsidRDefault="00BC42B7" w:rsidP="00C360E1">
            <w:pPr>
              <w:spacing w:after="0"/>
              <w:rPr>
                <w:sz w:val="20"/>
                <w:szCs w:val="20"/>
                <w:lang w:eastAsia="zh-CN"/>
              </w:rPr>
            </w:pPr>
            <w:r>
              <w:rPr>
                <w:sz w:val="20"/>
                <w:szCs w:val="20"/>
                <w:lang w:eastAsia="zh-CN"/>
              </w:rPr>
              <w:t>Pradeep Jose</w:t>
            </w:r>
          </w:p>
        </w:tc>
        <w:tc>
          <w:tcPr>
            <w:tcW w:w="4903" w:type="dxa"/>
          </w:tcPr>
          <w:p w14:paraId="70F5801A" w14:textId="70714527" w:rsidR="00C360E1" w:rsidRDefault="00BC42B7" w:rsidP="00C360E1">
            <w:pPr>
              <w:spacing w:after="0"/>
              <w:rPr>
                <w:sz w:val="20"/>
                <w:szCs w:val="20"/>
                <w:lang w:eastAsia="zh-CN"/>
              </w:rPr>
            </w:pPr>
            <w:r>
              <w:rPr>
                <w:sz w:val="20"/>
                <w:szCs w:val="20"/>
                <w:lang w:eastAsia="zh-CN"/>
              </w:rPr>
              <w:t>pradeep dot jose at mediatek dot com</w:t>
            </w:r>
          </w:p>
        </w:tc>
      </w:tr>
      <w:tr w:rsidR="00963273" w14:paraId="1E29E27F" w14:textId="77777777">
        <w:tc>
          <w:tcPr>
            <w:tcW w:w="1760" w:type="dxa"/>
          </w:tcPr>
          <w:p w14:paraId="6303FD90" w14:textId="45445996" w:rsidR="00963273" w:rsidRDefault="00963273" w:rsidP="00963273">
            <w:pPr>
              <w:spacing w:after="0"/>
              <w:rPr>
                <w:sz w:val="20"/>
                <w:szCs w:val="20"/>
                <w:lang w:eastAsia="zh-CN"/>
              </w:rPr>
            </w:pPr>
            <w:r>
              <w:rPr>
                <w:sz w:val="20"/>
                <w:szCs w:val="20"/>
                <w:lang w:eastAsia="zh-CN"/>
              </w:rPr>
              <w:t>V</w:t>
            </w:r>
            <w:r>
              <w:rPr>
                <w:rFonts w:hint="eastAsia"/>
                <w:sz w:val="20"/>
                <w:szCs w:val="20"/>
                <w:lang w:eastAsia="zh-CN"/>
              </w:rPr>
              <w:t>ivo</w:t>
            </w:r>
          </w:p>
        </w:tc>
        <w:tc>
          <w:tcPr>
            <w:tcW w:w="2687" w:type="dxa"/>
          </w:tcPr>
          <w:p w14:paraId="2B237340" w14:textId="6A2DACED" w:rsidR="00963273" w:rsidRDefault="00963273" w:rsidP="00963273">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0A093459" w14:textId="754FED57" w:rsidR="00963273" w:rsidRDefault="00963273" w:rsidP="00963273">
            <w:pPr>
              <w:spacing w:after="0"/>
              <w:rPr>
                <w:sz w:val="20"/>
                <w:szCs w:val="20"/>
                <w:lang w:eastAsia="zh-CN"/>
              </w:rPr>
            </w:pPr>
            <w:r>
              <w:rPr>
                <w:sz w:val="20"/>
                <w:szCs w:val="20"/>
                <w:lang w:eastAsia="zh-CN"/>
              </w:rPr>
              <w:t>Chenli5g@vivo.com</w:t>
            </w:r>
          </w:p>
        </w:tc>
      </w:tr>
      <w:tr w:rsidR="00963273" w14:paraId="3FBEB4FA" w14:textId="77777777">
        <w:tc>
          <w:tcPr>
            <w:tcW w:w="1760" w:type="dxa"/>
          </w:tcPr>
          <w:p w14:paraId="47E2E366" w14:textId="03733DD0" w:rsidR="00963273" w:rsidRDefault="00D20E8E" w:rsidP="0096327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663AA1E9" w14:textId="386E2A0A" w:rsidR="00963273" w:rsidRDefault="00D20E8E" w:rsidP="0096327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2624A06" w14:textId="6C86C649" w:rsidR="00963273" w:rsidRDefault="00D20E8E" w:rsidP="00963273">
            <w:pPr>
              <w:spacing w:after="0"/>
              <w:rPr>
                <w:sz w:val="20"/>
                <w:szCs w:val="20"/>
                <w:lang w:eastAsia="zh-CN"/>
              </w:rPr>
            </w:pPr>
            <w:r>
              <w:rPr>
                <w:rFonts w:hint="eastAsia"/>
                <w:sz w:val="20"/>
                <w:szCs w:val="20"/>
                <w:lang w:eastAsia="zh-CN"/>
              </w:rPr>
              <w:t>l</w:t>
            </w:r>
            <w:r>
              <w:rPr>
                <w:sz w:val="20"/>
                <w:szCs w:val="20"/>
                <w:lang w:eastAsia="zh-CN"/>
              </w:rPr>
              <w:t>ihaitao@oppo.com</w:t>
            </w:r>
          </w:p>
        </w:tc>
      </w:tr>
      <w:tr w:rsidR="00E0645C" w14:paraId="263B7023" w14:textId="77777777">
        <w:tc>
          <w:tcPr>
            <w:tcW w:w="1760" w:type="dxa"/>
          </w:tcPr>
          <w:p w14:paraId="1231AAC6" w14:textId="0D8E3959" w:rsidR="00E0645C" w:rsidRDefault="00E0645C" w:rsidP="00E0645C">
            <w:pPr>
              <w:spacing w:after="0"/>
              <w:rPr>
                <w:sz w:val="20"/>
                <w:szCs w:val="20"/>
                <w:lang w:eastAsia="ja-JP"/>
              </w:rPr>
            </w:pPr>
            <w:r>
              <w:rPr>
                <w:sz w:val="20"/>
                <w:szCs w:val="20"/>
                <w:lang w:eastAsia="zh-CN"/>
              </w:rPr>
              <w:lastRenderedPageBreak/>
              <w:t>Nokia, Nokia Shanhai Bell</w:t>
            </w:r>
          </w:p>
        </w:tc>
        <w:tc>
          <w:tcPr>
            <w:tcW w:w="2687" w:type="dxa"/>
          </w:tcPr>
          <w:p w14:paraId="16711A24" w14:textId="243AB5D2" w:rsidR="00E0645C" w:rsidRDefault="00E0645C" w:rsidP="00E0645C">
            <w:pPr>
              <w:spacing w:after="0"/>
              <w:rPr>
                <w:sz w:val="20"/>
                <w:szCs w:val="20"/>
                <w:lang w:eastAsia="ja-JP"/>
              </w:rPr>
            </w:pPr>
            <w:r>
              <w:rPr>
                <w:sz w:val="20"/>
                <w:szCs w:val="20"/>
                <w:lang w:eastAsia="zh-CN"/>
              </w:rPr>
              <w:t>Samuli Turtinen</w:t>
            </w:r>
          </w:p>
        </w:tc>
        <w:tc>
          <w:tcPr>
            <w:tcW w:w="4903" w:type="dxa"/>
          </w:tcPr>
          <w:p w14:paraId="0C049100" w14:textId="7B5DEC63" w:rsidR="00E0645C" w:rsidRDefault="00E0645C" w:rsidP="00E0645C">
            <w:pPr>
              <w:spacing w:after="0"/>
              <w:rPr>
                <w:sz w:val="20"/>
                <w:szCs w:val="20"/>
                <w:lang w:eastAsia="ja-JP"/>
              </w:rPr>
            </w:pPr>
            <w:r>
              <w:rPr>
                <w:sz w:val="20"/>
                <w:szCs w:val="20"/>
                <w:lang w:eastAsia="zh-CN"/>
              </w:rPr>
              <w:t>samuli.turtinen@nokia.com</w:t>
            </w:r>
          </w:p>
        </w:tc>
      </w:tr>
      <w:tr w:rsidR="00B22337" w14:paraId="602EFC6B" w14:textId="77777777">
        <w:tc>
          <w:tcPr>
            <w:tcW w:w="1760" w:type="dxa"/>
          </w:tcPr>
          <w:p w14:paraId="5149BEF6" w14:textId="3A97654C" w:rsidR="00B22337" w:rsidRDefault="00B22337" w:rsidP="00B22337">
            <w:pPr>
              <w:spacing w:after="0"/>
              <w:rPr>
                <w:sz w:val="20"/>
                <w:szCs w:val="20"/>
                <w:lang w:eastAsia="ja-JP"/>
              </w:rPr>
            </w:pPr>
            <w:r>
              <w:rPr>
                <w:sz w:val="20"/>
                <w:szCs w:val="20"/>
                <w:lang w:eastAsia="zh-CN"/>
              </w:rPr>
              <w:t>Sequans</w:t>
            </w:r>
          </w:p>
        </w:tc>
        <w:tc>
          <w:tcPr>
            <w:tcW w:w="2687" w:type="dxa"/>
          </w:tcPr>
          <w:p w14:paraId="152FD1D0" w14:textId="5D15E348" w:rsidR="00B22337" w:rsidRDefault="00B22337" w:rsidP="00B22337">
            <w:pPr>
              <w:spacing w:after="0"/>
              <w:rPr>
                <w:sz w:val="20"/>
                <w:szCs w:val="20"/>
                <w:lang w:eastAsia="ja-JP"/>
              </w:rPr>
            </w:pPr>
            <w:r>
              <w:rPr>
                <w:sz w:val="20"/>
                <w:szCs w:val="20"/>
                <w:lang w:eastAsia="zh-CN"/>
              </w:rPr>
              <w:t>Noam Cayron</w:t>
            </w:r>
          </w:p>
        </w:tc>
        <w:tc>
          <w:tcPr>
            <w:tcW w:w="4903" w:type="dxa"/>
          </w:tcPr>
          <w:p w14:paraId="6690E85C" w14:textId="2BBD36B8" w:rsidR="00B22337" w:rsidRDefault="00B22337" w:rsidP="00B22337">
            <w:pPr>
              <w:spacing w:after="0"/>
              <w:rPr>
                <w:sz w:val="20"/>
                <w:szCs w:val="20"/>
                <w:lang w:eastAsia="ja-JP"/>
              </w:rPr>
            </w:pPr>
            <w:r>
              <w:rPr>
                <w:sz w:val="20"/>
                <w:szCs w:val="20"/>
                <w:lang w:eastAsia="zh-CN"/>
              </w:rPr>
              <w:t>noam.cayron@sequans.com</w:t>
            </w:r>
          </w:p>
        </w:tc>
      </w:tr>
      <w:tr w:rsidR="00B22337" w14:paraId="470AFCF9" w14:textId="77777777">
        <w:tc>
          <w:tcPr>
            <w:tcW w:w="1760" w:type="dxa"/>
          </w:tcPr>
          <w:p w14:paraId="05967D66" w14:textId="7603E404" w:rsidR="00B22337"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687" w:type="dxa"/>
          </w:tcPr>
          <w:p w14:paraId="79557470" w14:textId="1F2A3C5A" w:rsidR="00B22337" w:rsidRPr="00D52638" w:rsidRDefault="00D52638" w:rsidP="00B22337">
            <w:pPr>
              <w:spacing w:after="0"/>
              <w:rPr>
                <w:rFonts w:eastAsia="Malgun Gothic"/>
                <w:sz w:val="20"/>
                <w:szCs w:val="20"/>
                <w:lang w:eastAsia="ko-KR"/>
              </w:rPr>
            </w:pPr>
            <w:r>
              <w:rPr>
                <w:rFonts w:eastAsia="Malgun Gothic" w:hint="eastAsia"/>
                <w:sz w:val="20"/>
                <w:szCs w:val="20"/>
                <w:lang w:eastAsia="ko-KR"/>
              </w:rPr>
              <w:t>H</w:t>
            </w:r>
            <w:r>
              <w:rPr>
                <w:rFonts w:eastAsia="Malgun Gothic"/>
                <w:sz w:val="20"/>
                <w:szCs w:val="20"/>
                <w:lang w:eastAsia="ko-KR"/>
              </w:rPr>
              <w:t>yunJung Choe</w:t>
            </w:r>
          </w:p>
        </w:tc>
        <w:tc>
          <w:tcPr>
            <w:tcW w:w="4903" w:type="dxa"/>
          </w:tcPr>
          <w:p w14:paraId="5E60EA57" w14:textId="42EC5960" w:rsidR="00B22337" w:rsidRPr="00D52638" w:rsidRDefault="00D52638" w:rsidP="00B22337">
            <w:pPr>
              <w:spacing w:after="0"/>
              <w:rPr>
                <w:rFonts w:eastAsia="Malgun Gothic"/>
                <w:sz w:val="20"/>
                <w:szCs w:val="20"/>
                <w:lang w:eastAsia="ko-KR"/>
              </w:rPr>
            </w:pPr>
            <w:r>
              <w:rPr>
                <w:rFonts w:eastAsia="Malgun Gothic"/>
                <w:sz w:val="20"/>
                <w:szCs w:val="20"/>
                <w:lang w:eastAsia="ko-KR"/>
              </w:rPr>
              <w:t>stella.choe@lge.com</w:t>
            </w:r>
          </w:p>
        </w:tc>
      </w:tr>
      <w:tr w:rsidR="00B22337" w14:paraId="3B12A8A2" w14:textId="77777777">
        <w:tc>
          <w:tcPr>
            <w:tcW w:w="1760" w:type="dxa"/>
          </w:tcPr>
          <w:p w14:paraId="0B97AF7B" w14:textId="4DC72861" w:rsidR="00B22337"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5533BF0D" w14:textId="3C906D91" w:rsidR="00B22337" w:rsidRDefault="00310EA2" w:rsidP="00B22337">
            <w:pPr>
              <w:spacing w:after="0"/>
              <w:rPr>
                <w:sz w:val="20"/>
                <w:szCs w:val="20"/>
                <w:lang w:eastAsia="zh-CN"/>
              </w:rPr>
            </w:pPr>
            <w:r>
              <w:rPr>
                <w:rFonts w:hint="eastAsia"/>
                <w:sz w:val="20"/>
                <w:szCs w:val="20"/>
                <w:lang w:eastAsia="zh-CN"/>
              </w:rPr>
              <w:t>L</w:t>
            </w:r>
            <w:r>
              <w:rPr>
                <w:sz w:val="20"/>
                <w:szCs w:val="20"/>
                <w:lang w:eastAsia="zh-CN"/>
              </w:rPr>
              <w:t>iuJing</w:t>
            </w:r>
          </w:p>
        </w:tc>
        <w:tc>
          <w:tcPr>
            <w:tcW w:w="4903" w:type="dxa"/>
          </w:tcPr>
          <w:p w14:paraId="3D35267F" w14:textId="29540ADF" w:rsidR="00B22337" w:rsidRDefault="00310EA2" w:rsidP="00B22337">
            <w:pPr>
              <w:spacing w:after="0"/>
              <w:rPr>
                <w:sz w:val="20"/>
                <w:szCs w:val="20"/>
                <w:lang w:eastAsia="zh-CN"/>
              </w:rPr>
            </w:pPr>
            <w:r>
              <w:rPr>
                <w:sz w:val="20"/>
                <w:szCs w:val="20"/>
                <w:lang w:eastAsia="zh-CN"/>
              </w:rPr>
              <w:t>liu.jing30@zte.com.cn</w:t>
            </w:r>
          </w:p>
        </w:tc>
      </w:tr>
      <w:tr w:rsidR="00B22337" w14:paraId="42111DCA" w14:textId="77777777">
        <w:tc>
          <w:tcPr>
            <w:tcW w:w="1760" w:type="dxa"/>
          </w:tcPr>
          <w:p w14:paraId="55DC282A" w14:textId="588810BB" w:rsidR="00B22337" w:rsidRPr="0022614C" w:rsidRDefault="000E6651" w:rsidP="00B22337">
            <w:pPr>
              <w:spacing w:after="0"/>
              <w:rPr>
                <w:rFonts w:eastAsia="Malgun Gothic"/>
                <w:sz w:val="20"/>
                <w:szCs w:val="20"/>
                <w:lang w:eastAsia="ko-KR"/>
              </w:rPr>
            </w:pPr>
            <w:r>
              <w:rPr>
                <w:rFonts w:eastAsia="Malgun Gothic"/>
                <w:sz w:val="20"/>
                <w:szCs w:val="20"/>
                <w:lang w:eastAsia="ko-KR"/>
              </w:rPr>
              <w:t>Apple</w:t>
            </w:r>
          </w:p>
        </w:tc>
        <w:tc>
          <w:tcPr>
            <w:tcW w:w="2687" w:type="dxa"/>
          </w:tcPr>
          <w:p w14:paraId="79FDC0E0" w14:textId="6EFC2EA6" w:rsidR="00B22337" w:rsidRPr="0022614C" w:rsidRDefault="000E6651" w:rsidP="00B22337">
            <w:pPr>
              <w:spacing w:after="0"/>
              <w:rPr>
                <w:rFonts w:eastAsia="Malgun Gothic"/>
                <w:sz w:val="20"/>
                <w:szCs w:val="20"/>
                <w:lang w:eastAsia="ko-KR"/>
              </w:rPr>
            </w:pPr>
            <w:r>
              <w:rPr>
                <w:rFonts w:eastAsia="Malgun Gothic"/>
                <w:sz w:val="20"/>
                <w:szCs w:val="20"/>
                <w:lang w:eastAsia="ko-KR"/>
              </w:rPr>
              <w:t>Naveen Palle</w:t>
            </w:r>
          </w:p>
        </w:tc>
        <w:tc>
          <w:tcPr>
            <w:tcW w:w="4903" w:type="dxa"/>
          </w:tcPr>
          <w:p w14:paraId="16DD479D" w14:textId="126B15C3" w:rsidR="00B22337" w:rsidRPr="0022614C" w:rsidRDefault="000E6651" w:rsidP="00B22337">
            <w:pPr>
              <w:spacing w:after="0"/>
              <w:rPr>
                <w:rFonts w:eastAsia="Malgun Gothic"/>
                <w:sz w:val="20"/>
                <w:szCs w:val="20"/>
                <w:lang w:eastAsia="ko-KR"/>
              </w:rPr>
            </w:pPr>
            <w:r>
              <w:rPr>
                <w:rFonts w:eastAsia="Malgun Gothic"/>
                <w:sz w:val="20"/>
                <w:szCs w:val="20"/>
                <w:lang w:eastAsia="ko-KR"/>
              </w:rPr>
              <w:t>naveen.palle@apple.com</w:t>
            </w:r>
          </w:p>
        </w:tc>
      </w:tr>
      <w:tr w:rsidR="00B22337" w14:paraId="06E21735" w14:textId="77777777">
        <w:tc>
          <w:tcPr>
            <w:tcW w:w="1760" w:type="dxa"/>
          </w:tcPr>
          <w:p w14:paraId="25B09A5D" w14:textId="6F31BDEA" w:rsidR="00B22337" w:rsidRDefault="00B4263C" w:rsidP="00B22337">
            <w:pPr>
              <w:spacing w:after="0"/>
              <w:rPr>
                <w:sz w:val="20"/>
                <w:szCs w:val="20"/>
                <w:lang w:eastAsia="ja-JP"/>
              </w:rPr>
            </w:pPr>
            <w:r>
              <w:rPr>
                <w:sz w:val="20"/>
                <w:szCs w:val="20"/>
                <w:lang w:eastAsia="ja-JP"/>
              </w:rPr>
              <w:t>Ericsson</w:t>
            </w:r>
          </w:p>
        </w:tc>
        <w:tc>
          <w:tcPr>
            <w:tcW w:w="2687" w:type="dxa"/>
          </w:tcPr>
          <w:p w14:paraId="031E9C4F" w14:textId="457417FA" w:rsidR="00B22337" w:rsidRDefault="00B4263C" w:rsidP="00B22337">
            <w:pPr>
              <w:spacing w:after="0"/>
              <w:rPr>
                <w:sz w:val="20"/>
                <w:szCs w:val="20"/>
                <w:lang w:eastAsia="ja-JP"/>
              </w:rPr>
            </w:pPr>
            <w:r>
              <w:rPr>
                <w:sz w:val="20"/>
                <w:szCs w:val="20"/>
                <w:lang w:eastAsia="ja-JP"/>
              </w:rPr>
              <w:t>Tuomas Tirronen</w:t>
            </w:r>
          </w:p>
        </w:tc>
        <w:tc>
          <w:tcPr>
            <w:tcW w:w="4903" w:type="dxa"/>
          </w:tcPr>
          <w:p w14:paraId="485F30DB" w14:textId="247C3782" w:rsidR="00B22337" w:rsidRDefault="00B4263C" w:rsidP="00B22337">
            <w:pPr>
              <w:spacing w:after="0"/>
              <w:rPr>
                <w:sz w:val="20"/>
                <w:szCs w:val="20"/>
                <w:lang w:eastAsia="ja-JP"/>
              </w:rPr>
            </w:pPr>
            <w:r>
              <w:rPr>
                <w:sz w:val="20"/>
                <w:szCs w:val="20"/>
                <w:lang w:eastAsia="ja-JP"/>
              </w:rPr>
              <w:t>tuomas.tirronen@ericsson.com</w:t>
            </w:r>
          </w:p>
        </w:tc>
      </w:tr>
      <w:tr w:rsidR="00B22337" w14:paraId="6907C8A1" w14:textId="77777777">
        <w:tc>
          <w:tcPr>
            <w:tcW w:w="1760" w:type="dxa"/>
          </w:tcPr>
          <w:p w14:paraId="2AA107F9" w14:textId="37EF9C65" w:rsidR="00B22337" w:rsidRDefault="00B22337" w:rsidP="00B22337">
            <w:pPr>
              <w:spacing w:after="0"/>
              <w:rPr>
                <w:sz w:val="20"/>
                <w:szCs w:val="20"/>
                <w:lang w:eastAsia="zh-CN"/>
              </w:rPr>
            </w:pPr>
          </w:p>
        </w:tc>
        <w:tc>
          <w:tcPr>
            <w:tcW w:w="2687" w:type="dxa"/>
          </w:tcPr>
          <w:p w14:paraId="7EBBAC60" w14:textId="456111AB" w:rsidR="00B22337" w:rsidRDefault="00B22337" w:rsidP="00B22337">
            <w:pPr>
              <w:spacing w:after="0"/>
              <w:rPr>
                <w:sz w:val="20"/>
                <w:szCs w:val="20"/>
                <w:lang w:eastAsia="zh-CN"/>
              </w:rPr>
            </w:pPr>
          </w:p>
        </w:tc>
        <w:tc>
          <w:tcPr>
            <w:tcW w:w="4903" w:type="dxa"/>
          </w:tcPr>
          <w:p w14:paraId="00D0E5AD" w14:textId="1EE15405" w:rsidR="00B22337" w:rsidRDefault="00B22337" w:rsidP="00B22337">
            <w:pPr>
              <w:spacing w:after="0"/>
              <w:rPr>
                <w:sz w:val="20"/>
                <w:szCs w:val="20"/>
                <w:lang w:eastAsia="zh-CN"/>
              </w:rPr>
            </w:pPr>
          </w:p>
        </w:tc>
      </w:tr>
      <w:tr w:rsidR="00B22337" w14:paraId="08024AEE" w14:textId="77777777">
        <w:tc>
          <w:tcPr>
            <w:tcW w:w="1760" w:type="dxa"/>
          </w:tcPr>
          <w:p w14:paraId="6AA8BDD3" w14:textId="7C0581D0" w:rsidR="00B22337" w:rsidRDefault="00B22337" w:rsidP="00B22337">
            <w:pPr>
              <w:spacing w:after="0"/>
              <w:rPr>
                <w:sz w:val="20"/>
                <w:szCs w:val="20"/>
                <w:lang w:eastAsia="ja-JP"/>
              </w:rPr>
            </w:pPr>
          </w:p>
        </w:tc>
        <w:tc>
          <w:tcPr>
            <w:tcW w:w="2687" w:type="dxa"/>
          </w:tcPr>
          <w:p w14:paraId="66873E30" w14:textId="5203EF70" w:rsidR="00B22337" w:rsidRDefault="00B22337" w:rsidP="00B22337">
            <w:pPr>
              <w:spacing w:after="0"/>
              <w:rPr>
                <w:sz w:val="20"/>
                <w:szCs w:val="20"/>
                <w:lang w:eastAsia="ja-JP"/>
              </w:rPr>
            </w:pPr>
          </w:p>
        </w:tc>
        <w:tc>
          <w:tcPr>
            <w:tcW w:w="4903" w:type="dxa"/>
          </w:tcPr>
          <w:p w14:paraId="6D699EE9" w14:textId="7E4FAF45" w:rsidR="00B22337" w:rsidRDefault="00B22337" w:rsidP="00B22337">
            <w:pPr>
              <w:spacing w:after="0"/>
              <w:rPr>
                <w:sz w:val="20"/>
                <w:szCs w:val="20"/>
                <w:lang w:eastAsia="ja-JP"/>
              </w:rPr>
            </w:pPr>
          </w:p>
        </w:tc>
      </w:tr>
      <w:tr w:rsidR="00B22337" w14:paraId="6CBD28B4" w14:textId="77777777">
        <w:tc>
          <w:tcPr>
            <w:tcW w:w="1760" w:type="dxa"/>
          </w:tcPr>
          <w:p w14:paraId="5B0150B8" w14:textId="5548204E" w:rsidR="00B22337" w:rsidRDefault="00B22337" w:rsidP="00B22337">
            <w:pPr>
              <w:spacing w:after="0"/>
              <w:rPr>
                <w:sz w:val="20"/>
                <w:szCs w:val="20"/>
                <w:lang w:eastAsia="zh-CN"/>
              </w:rPr>
            </w:pPr>
          </w:p>
        </w:tc>
        <w:tc>
          <w:tcPr>
            <w:tcW w:w="2687" w:type="dxa"/>
          </w:tcPr>
          <w:p w14:paraId="5C828EE4" w14:textId="35B75517" w:rsidR="00B22337" w:rsidRDefault="00B22337" w:rsidP="00B22337">
            <w:pPr>
              <w:spacing w:after="0"/>
              <w:rPr>
                <w:sz w:val="20"/>
                <w:szCs w:val="20"/>
                <w:lang w:eastAsia="zh-CN"/>
              </w:rPr>
            </w:pPr>
          </w:p>
        </w:tc>
        <w:tc>
          <w:tcPr>
            <w:tcW w:w="4903" w:type="dxa"/>
          </w:tcPr>
          <w:p w14:paraId="17B097D3" w14:textId="7A51F881" w:rsidR="00B22337" w:rsidRDefault="00B22337" w:rsidP="00B22337">
            <w:pPr>
              <w:spacing w:after="0"/>
              <w:rPr>
                <w:sz w:val="20"/>
                <w:szCs w:val="20"/>
                <w:lang w:eastAsia="zh-CN"/>
              </w:rPr>
            </w:pPr>
          </w:p>
        </w:tc>
      </w:tr>
      <w:tr w:rsidR="00B22337" w14:paraId="37C334C3" w14:textId="77777777">
        <w:tc>
          <w:tcPr>
            <w:tcW w:w="1760" w:type="dxa"/>
          </w:tcPr>
          <w:p w14:paraId="2FCF844B" w14:textId="44D54AB3" w:rsidR="00B22337" w:rsidRDefault="00B22337" w:rsidP="00B22337">
            <w:pPr>
              <w:spacing w:after="0"/>
              <w:rPr>
                <w:sz w:val="20"/>
                <w:szCs w:val="20"/>
                <w:lang w:eastAsia="zh-CN"/>
              </w:rPr>
            </w:pPr>
          </w:p>
        </w:tc>
        <w:tc>
          <w:tcPr>
            <w:tcW w:w="2687" w:type="dxa"/>
          </w:tcPr>
          <w:p w14:paraId="4712F14F" w14:textId="2FDCCDF0" w:rsidR="00B22337" w:rsidRDefault="00B22337" w:rsidP="00B22337">
            <w:pPr>
              <w:spacing w:after="0"/>
              <w:rPr>
                <w:sz w:val="20"/>
                <w:szCs w:val="20"/>
                <w:lang w:eastAsia="zh-CN"/>
              </w:rPr>
            </w:pPr>
          </w:p>
        </w:tc>
        <w:tc>
          <w:tcPr>
            <w:tcW w:w="4903" w:type="dxa"/>
          </w:tcPr>
          <w:p w14:paraId="3CC04927" w14:textId="4B0C3F14" w:rsidR="00B22337" w:rsidRDefault="00B22337" w:rsidP="00B22337">
            <w:pPr>
              <w:spacing w:after="0"/>
              <w:rPr>
                <w:sz w:val="20"/>
                <w:szCs w:val="20"/>
                <w:lang w:eastAsia="zh-CN"/>
              </w:rPr>
            </w:pPr>
          </w:p>
        </w:tc>
      </w:tr>
      <w:tr w:rsidR="00B22337" w14:paraId="65D3DC48" w14:textId="77777777">
        <w:tc>
          <w:tcPr>
            <w:tcW w:w="1760" w:type="dxa"/>
          </w:tcPr>
          <w:p w14:paraId="69D9F742" w14:textId="77777777" w:rsidR="00B22337" w:rsidRDefault="00B22337" w:rsidP="00B22337">
            <w:pPr>
              <w:spacing w:after="0"/>
              <w:rPr>
                <w:sz w:val="20"/>
                <w:szCs w:val="20"/>
                <w:lang w:eastAsia="zh-CN"/>
              </w:rPr>
            </w:pPr>
          </w:p>
        </w:tc>
        <w:tc>
          <w:tcPr>
            <w:tcW w:w="2687" w:type="dxa"/>
          </w:tcPr>
          <w:p w14:paraId="69EF9403" w14:textId="77777777" w:rsidR="00B22337" w:rsidRDefault="00B22337" w:rsidP="00B22337">
            <w:pPr>
              <w:spacing w:after="0"/>
              <w:rPr>
                <w:sz w:val="20"/>
                <w:szCs w:val="20"/>
                <w:lang w:eastAsia="zh-CN"/>
              </w:rPr>
            </w:pPr>
          </w:p>
        </w:tc>
        <w:tc>
          <w:tcPr>
            <w:tcW w:w="4903" w:type="dxa"/>
          </w:tcPr>
          <w:p w14:paraId="270E2CA7" w14:textId="77777777" w:rsidR="00B22337" w:rsidRDefault="00B22337" w:rsidP="00B22337">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144918B7" w14:textId="1213C64D" w:rsidR="00D16D92" w:rsidRPr="00D16D92" w:rsidRDefault="00070F03" w:rsidP="00B66CEB">
      <w:pPr>
        <w:pStyle w:val="Heading2"/>
      </w:pPr>
      <w:r>
        <w:t xml:space="preserve">3.1 </w:t>
      </w:r>
      <w:r w:rsidR="0094064E">
        <w:t>Confirmation of easy proposals</w:t>
      </w:r>
    </w:p>
    <w:p w14:paraId="28EE77FB" w14:textId="1B72D5BB" w:rsidR="0094064E" w:rsidRDefault="00B66CEB" w:rsidP="0094064E">
      <w:pPr>
        <w:rPr>
          <w:lang w:val="en-GB" w:eastAsia="zh-CN"/>
        </w:rPr>
      </w:pPr>
      <w:r>
        <w:rPr>
          <w:lang w:val="en-GB" w:eastAsia="zh-CN"/>
        </w:rPr>
        <w:t>As discussed in Pre117-e107, following proposals are considered as easy proposals:</w:t>
      </w:r>
    </w:p>
    <w:p w14:paraId="6E37A5CC"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2A1D7131" w14:textId="77777777" w:rsidTr="009E5E6A">
        <w:trPr>
          <w:cantSplit/>
          <w:tblHeader/>
        </w:trPr>
        <w:tc>
          <w:tcPr>
            <w:tcW w:w="9630" w:type="dxa"/>
          </w:tcPr>
          <w:p w14:paraId="67E07CB7" w14:textId="77777777" w:rsidR="00B66CEB" w:rsidRPr="001F4300" w:rsidRDefault="00B66CEB" w:rsidP="009E5E6A">
            <w:pPr>
              <w:pStyle w:val="TAH"/>
            </w:pPr>
            <w:r w:rsidRPr="001F4300">
              <w:t>Definitions for feature</w:t>
            </w:r>
          </w:p>
        </w:tc>
      </w:tr>
      <w:tr w:rsidR="00B66CEB" w:rsidRPr="001F4300" w14:paraId="1176FABF" w14:textId="77777777" w:rsidTr="009E5E6A">
        <w:trPr>
          <w:cantSplit/>
          <w:tblHeader/>
        </w:trPr>
        <w:tc>
          <w:tcPr>
            <w:tcW w:w="9630" w:type="dxa"/>
          </w:tcPr>
          <w:p w14:paraId="468C302E" w14:textId="77777777" w:rsidR="00B66CEB" w:rsidRPr="001F4300" w:rsidRDefault="00B66CEB" w:rsidP="009E5E6A">
            <w:pPr>
              <w:pStyle w:val="TAL"/>
              <w:rPr>
                <w:b/>
                <w:bCs/>
              </w:rPr>
            </w:pPr>
            <w:r>
              <w:rPr>
                <w:b/>
                <w:bCs/>
              </w:rPr>
              <w:t>Rel-17 r</w:t>
            </w:r>
            <w:r w:rsidRPr="001F4300">
              <w:rPr>
                <w:b/>
                <w:bCs/>
              </w:rPr>
              <w:t>elaxed measurement</w:t>
            </w:r>
            <w:r>
              <w:rPr>
                <w:b/>
                <w:bCs/>
              </w:rPr>
              <w:t xml:space="preserve"> for RRC_IDLE/RRC_INACTIVE</w:t>
            </w:r>
          </w:p>
          <w:p w14:paraId="0B212437" w14:textId="77777777" w:rsidR="00B66CEB" w:rsidRPr="001F4300" w:rsidRDefault="00B66CEB" w:rsidP="009E5E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1C7E1DAC" w14:textId="77777777" w:rsidR="00B66CEB" w:rsidRPr="0070123C" w:rsidRDefault="00B66CEB" w:rsidP="00B66CEB">
      <w:pPr>
        <w:jc w:val="both"/>
        <w:rPr>
          <w:rFonts w:ascii="Times New Roman" w:hAnsi="Times New Roman" w:cs="Times New Roman"/>
          <w:b/>
          <w:bCs/>
          <w:sz w:val="20"/>
          <w:szCs w:val="20"/>
          <w:lang w:eastAsia="zh-CN"/>
        </w:rPr>
      </w:pPr>
    </w:p>
    <w:p w14:paraId="2D451060"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72F98873" w14:textId="77777777" w:rsidTr="009E5E6A">
        <w:trPr>
          <w:cantSplit/>
          <w:tblHeader/>
        </w:trPr>
        <w:tc>
          <w:tcPr>
            <w:tcW w:w="9630" w:type="dxa"/>
          </w:tcPr>
          <w:p w14:paraId="4D91F1E4" w14:textId="77777777" w:rsidR="00B66CEB" w:rsidRPr="001F4300" w:rsidRDefault="00B66CEB" w:rsidP="009E5E6A">
            <w:pPr>
              <w:pStyle w:val="TAH"/>
            </w:pPr>
            <w:r w:rsidRPr="001F4300">
              <w:t>Definitions for feature</w:t>
            </w:r>
          </w:p>
        </w:tc>
      </w:tr>
      <w:tr w:rsidR="00B66CEB" w:rsidRPr="001F4300" w14:paraId="0D2402E0" w14:textId="77777777" w:rsidTr="009E5E6A">
        <w:trPr>
          <w:cantSplit/>
          <w:tblHeader/>
        </w:trPr>
        <w:tc>
          <w:tcPr>
            <w:tcW w:w="9630" w:type="dxa"/>
          </w:tcPr>
          <w:p w14:paraId="69F48EB3" w14:textId="77777777" w:rsidR="00B66CEB" w:rsidRPr="001F4300" w:rsidRDefault="00B66CEB" w:rsidP="009E5E6A">
            <w:pPr>
              <w:pStyle w:val="TAL"/>
              <w:rPr>
                <w:b/>
                <w:bCs/>
              </w:rPr>
            </w:pPr>
            <w:r>
              <w:rPr>
                <w:b/>
                <w:bCs/>
              </w:rPr>
              <w:t>Rel-17 extended DRX in RRC_IDLE</w:t>
            </w:r>
          </w:p>
          <w:p w14:paraId="66134AA8" w14:textId="77777777" w:rsidR="00B66CEB" w:rsidRPr="001F4300" w:rsidRDefault="00B66CEB" w:rsidP="009E5E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98EF7CF" w14:textId="77777777" w:rsidR="00B66CEB" w:rsidRDefault="00B66CEB" w:rsidP="00B66CEB">
      <w:pPr>
        <w:rPr>
          <w:rFonts w:ascii="Times New Roman" w:hAnsi="Times New Roman" w:cs="Times New Roman"/>
          <w:sz w:val="20"/>
          <w:szCs w:val="20"/>
          <w:lang w:eastAsia="zh-CN"/>
        </w:rPr>
      </w:pPr>
    </w:p>
    <w:p w14:paraId="3CC58F06"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020CB652"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3CBB12CC"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6FCCFFFD"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268582A0"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6AF0F563"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3902B8D2"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3" w:author="NR_pos_enh-Core" w:date="2022-02-17T09:20:00Z">
        <w:r w:rsidDel="00D90DD1">
          <w:rPr>
            <w:rFonts w:ascii="Times New Roman" w:hAnsi="Times New Roman" w:cs="Times New Roman"/>
            <w:b/>
            <w:bCs/>
            <w:sz w:val="20"/>
            <w:szCs w:val="20"/>
          </w:rPr>
          <w:delText>14</w:delText>
        </w:r>
      </w:del>
      <w:ins w:id="4" w:author="NR_pos_enh-Core" w:date="2022-02-17T09:20:00Z">
        <w:r>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387932D2" w14:textId="77777777" w:rsidR="00B66CEB" w:rsidRPr="0009221C" w:rsidRDefault="00B66CEB" w:rsidP="00B66CEB">
      <w:pPr>
        <w:rPr>
          <w:lang w:eastAsia="zh-CN"/>
        </w:rPr>
      </w:pPr>
      <w:ins w:id="5"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C9F76A9" w14:textId="77777777" w:rsidR="00B66CEB" w:rsidRDefault="00B66CEB" w:rsidP="00B66CEB">
      <w:pPr>
        <w:jc w:val="both"/>
        <w:rPr>
          <w:b/>
          <w:bCs/>
        </w:rPr>
      </w:pPr>
      <w:r>
        <w:rPr>
          <w:b/>
          <w:bCs/>
        </w:rPr>
        <w:t>Phase 2-proposal 4.2.3-1: [For agreements] [6/7] change “RedCap Ues shall support the maximum channel bandwidth defined for the respective band up to 20 MHz for FR1 and up to 100 Mhz for FR2. ” to “For each band, RedCap UEs shall</w:t>
      </w:r>
      <w:r>
        <w:rPr>
          <w:b/>
          <w:bCs/>
          <w:color w:val="FF0000"/>
          <w:u w:val="single"/>
        </w:rPr>
        <w:t xml:space="preserve"> indicate</w:t>
      </w:r>
      <w:r>
        <w:rPr>
          <w:b/>
          <w:bCs/>
          <w:strike/>
          <w:color w:val="FF0000"/>
        </w:rPr>
        <w:t xml:space="preserve">support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Mhz for FR2, taking restrictions in TS 38.101-1 [2] and TS 38.101-2 [3] into consideration.” .</w:t>
      </w:r>
    </w:p>
    <w:p w14:paraId="2C97F91A" w14:textId="77777777" w:rsidR="00B66CEB" w:rsidRDefault="00B66CEB" w:rsidP="00B66CEB">
      <w:pPr>
        <w:jc w:val="both"/>
        <w:rPr>
          <w:b/>
          <w:bCs/>
          <w:lang w:eastAsia="ja-JP"/>
        </w:rPr>
      </w:pPr>
      <w:ins w:id="6" w:author="Intel-Yi" w:date="2022-02-18T11:59:00Z">
        <w:r>
          <w:rPr>
            <w:b/>
            <w:bCs/>
            <w:lang w:eastAsia="ja-JP"/>
          </w:rPr>
          <w:t>MediaTek provided the wording improvement as “</w:t>
        </w:r>
      </w:ins>
      <w:ins w:id="7" w:author="Intel-Yi" w:date="2022-02-18T12:00:00Z">
        <w:r w:rsidRPr="0000093E">
          <w:rPr>
            <w:b/>
            <w:bCs/>
            <w:lang w:eastAsia="ja-JP"/>
          </w:rPr>
          <w:t>For each band, RedCap UEs shall indicate the maximum of those channel bandwidths that are less than or equal to 20 MHz for FR1 and less than or equal to 100 Mhz for FR2, taking restrictions in TS 38.101-1 [2] and TS 38.101-2 [3] into consideration</w:t>
        </w:r>
      </w:ins>
      <w:ins w:id="8" w:author="Intel-Yi" w:date="2022-02-18T11:59:00Z">
        <w:r>
          <w:rPr>
            <w:b/>
            <w:bCs/>
            <w:lang w:eastAsia="ja-JP"/>
          </w:rPr>
          <w:t>”</w:t>
        </w:r>
      </w:ins>
      <w:ins w:id="9" w:author="Intel-Yi" w:date="2022-02-18T12:00:00Z">
        <w:r>
          <w:rPr>
            <w:b/>
            <w:bCs/>
            <w:lang w:eastAsia="ja-JP"/>
          </w:rPr>
          <w:t>. Huawei commented that “</w:t>
        </w:r>
        <w:r w:rsidRPr="0000093E">
          <w:rPr>
            <w:b/>
            <w:bCs/>
            <w:lang w:eastAsia="ja-JP"/>
          </w:rPr>
          <w:t>channelBWs-DL, channelBWs-UL are bitmap signalilng.</w:t>
        </w:r>
        <w:r>
          <w:rPr>
            <w:b/>
            <w:bCs/>
            <w:lang w:eastAsia="ja-JP"/>
          </w:rPr>
          <w:t xml:space="preserve"> </w:t>
        </w:r>
        <w:r w:rsidRPr="0000093E">
          <w:rPr>
            <w:b/>
            <w:bCs/>
            <w:lang w:eastAsia="ja-JP"/>
          </w:rPr>
          <w:t>supportedBandwidthDL, supportedBandwidthUL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prefer to stick to original wording. Let’s quick agree on the text without any online discussion. We can polish the wording in later running CR review, e.g. for simplification.</w:t>
        </w:r>
      </w:ins>
      <w:ins w:id="10" w:author="Intel-Yi" w:date="2022-02-18T12:01:00Z">
        <w:r>
          <w:rPr>
            <w:b/>
            <w:bCs/>
            <w:lang w:eastAsia="ja-JP"/>
          </w:rPr>
          <w:t>”</w:t>
        </w:r>
      </w:ins>
    </w:p>
    <w:p w14:paraId="5D3C2DC4" w14:textId="77777777" w:rsidR="00B66CEB" w:rsidRPr="00437E4F" w:rsidRDefault="00B66CEB" w:rsidP="00B66CEB">
      <w:pPr>
        <w:jc w:val="both"/>
        <w:rPr>
          <w:ins w:id="11" w:author="NR_pos_enh-Core" w:date="2022-02-17T09:40:00Z"/>
          <w:rFonts w:ascii="Times New Roman" w:hAnsi="Times New Roman" w:cs="Times New Roman"/>
          <w:b/>
          <w:bCs/>
          <w:sz w:val="20"/>
          <w:szCs w:val="20"/>
        </w:rPr>
      </w:pPr>
      <w:ins w:id="12"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13" w:author="NR_pos_enh-Core" w:date="2022-02-17T09:41:00Z">
        <w:r>
          <w:rPr>
            <w:rFonts w:ascii="Times New Roman" w:hAnsi="Times New Roman" w:cs="Times New Roman"/>
            <w:b/>
            <w:bCs/>
            <w:sz w:val="20"/>
            <w:szCs w:val="20"/>
          </w:rPr>
          <w:t>3</w:t>
        </w:r>
      </w:ins>
      <w:ins w:id="14" w:author="NR_pos_enh-Core" w:date="2022-02-17T09:40:00Z">
        <w:r w:rsidRPr="00F72DA8">
          <w:rPr>
            <w:rFonts w:ascii="Times New Roman" w:hAnsi="Times New Roman" w:cs="Times New Roman"/>
            <w:b/>
            <w:bCs/>
            <w:sz w:val="20"/>
            <w:szCs w:val="20"/>
          </w:rPr>
          <w:t>-</w:t>
        </w:r>
      </w:ins>
      <w:ins w:id="15" w:author="NR_pos_enh-Core" w:date="2022-02-17T09:41:00Z">
        <w:r>
          <w:rPr>
            <w:rFonts w:ascii="Times New Roman" w:hAnsi="Times New Roman" w:cs="Times New Roman"/>
            <w:b/>
            <w:bCs/>
            <w:sz w:val="20"/>
            <w:szCs w:val="20"/>
          </w:rPr>
          <w:t>2</w:t>
        </w:r>
      </w:ins>
      <w:ins w:id="16"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17" w:author="NR_pos_enh-Core" w:date="2022-02-17T09:41:00Z">
        <w:r>
          <w:rPr>
            <w:rFonts w:ascii="Times New Roman" w:hAnsi="Times New Roman" w:cs="Times New Roman"/>
            <w:b/>
            <w:bCs/>
            <w:sz w:val="20"/>
            <w:szCs w:val="20"/>
          </w:rPr>
          <w:t>For agreements</w:t>
        </w:r>
      </w:ins>
      <w:ins w:id="18" w:author="NR_pos_enh-Core" w:date="2022-02-17T09:40:00Z">
        <w:r w:rsidRPr="00437E4F">
          <w:rPr>
            <w:rFonts w:ascii="Times New Roman" w:hAnsi="Times New Roman" w:cs="Times New Roman"/>
            <w:b/>
            <w:bCs/>
            <w:sz w:val="20"/>
            <w:szCs w:val="20"/>
          </w:rPr>
          <w:t xml:space="preserve">] </w:t>
        </w:r>
      </w:ins>
      <w:ins w:id="19"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remove “channelBWs-DL-v1590 is not applicable to RedCap Ues” from the corresponding field description since it is already clear in the specification</w:t>
        </w:r>
      </w:ins>
      <w:ins w:id="20" w:author="NR_pos_enh-Core" w:date="2022-02-17T09:40:00Z">
        <w:r w:rsidRPr="00437E4F">
          <w:rPr>
            <w:rFonts w:ascii="Times New Roman" w:hAnsi="Times New Roman" w:cs="Times New Roman"/>
            <w:b/>
            <w:bCs/>
            <w:sz w:val="20"/>
            <w:szCs w:val="20"/>
          </w:rPr>
          <w:t>.</w:t>
        </w:r>
      </w:ins>
    </w:p>
    <w:p w14:paraId="1F7E38FB" w14:textId="77777777" w:rsidR="00B66CEB" w:rsidRDefault="00B66CEB" w:rsidP="0094064E">
      <w:pPr>
        <w:rPr>
          <w:rFonts w:ascii="Times New Roman" w:hAnsi="Times New Roman" w:cs="Times New Roman"/>
          <w:b/>
          <w:bCs/>
          <w:sz w:val="20"/>
          <w:szCs w:val="20"/>
        </w:rPr>
      </w:pP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2C352B5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sidR="00B66CE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TableGrid"/>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BFBFBF"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121E9CC0" w:rsidR="0094064E" w:rsidRDefault="00FA7F2C" w:rsidP="00C3346A">
            <w:pPr>
              <w:spacing w:after="0"/>
              <w:rPr>
                <w:sz w:val="20"/>
                <w:szCs w:val="20"/>
                <w:lang w:eastAsia="zh-CN"/>
              </w:rPr>
            </w:pPr>
            <w:r>
              <w:rPr>
                <w:sz w:val="20"/>
                <w:szCs w:val="20"/>
                <w:lang w:eastAsia="zh-CN"/>
              </w:rPr>
              <w:t>Qualcomm</w:t>
            </w:r>
          </w:p>
        </w:tc>
        <w:tc>
          <w:tcPr>
            <w:tcW w:w="1809" w:type="dxa"/>
          </w:tcPr>
          <w:p w14:paraId="05597AF3" w14:textId="7004A799" w:rsidR="0094064E" w:rsidRDefault="00FA7F2C" w:rsidP="00C3346A">
            <w:pPr>
              <w:spacing w:after="0"/>
              <w:rPr>
                <w:lang w:eastAsia="zh-CN"/>
              </w:rPr>
            </w:pPr>
            <w:r>
              <w:rPr>
                <w:lang w:eastAsia="zh-CN"/>
              </w:rPr>
              <w:t xml:space="preserve">Yes except </w:t>
            </w:r>
            <w:r w:rsidRPr="00FA7F2C">
              <w:rPr>
                <w:lang w:eastAsia="zh-CN"/>
              </w:rPr>
              <w:t>Proposal 3.4-1</w:t>
            </w:r>
          </w:p>
        </w:tc>
        <w:tc>
          <w:tcPr>
            <w:tcW w:w="5490" w:type="dxa"/>
          </w:tcPr>
          <w:p w14:paraId="4E0B8716" w14:textId="77777777" w:rsidR="0009221C" w:rsidRDefault="004012AE" w:rsidP="0009221C">
            <w:pPr>
              <w:spacing w:after="0"/>
              <w:rPr>
                <w:lang w:eastAsia="zh-CN"/>
              </w:rPr>
            </w:pPr>
            <w:r>
              <w:rPr>
                <w:lang w:eastAsia="zh-CN"/>
              </w:rPr>
              <w:t xml:space="preserve">After </w:t>
            </w:r>
            <w:r w:rsidR="00FA7F2C">
              <w:rPr>
                <w:lang w:eastAsia="zh-CN"/>
              </w:rPr>
              <w:t>an offline discussion with T-Mobile</w:t>
            </w:r>
            <w:r>
              <w:rPr>
                <w:lang w:eastAsia="zh-CN"/>
              </w:rPr>
              <w:t xml:space="preserve">, we would like to change our position and </w:t>
            </w:r>
            <w:r w:rsidR="00C62E23">
              <w:rPr>
                <w:lang w:eastAsia="zh-CN"/>
              </w:rPr>
              <w:t>make Msg3 based identification optional without signaling</w:t>
            </w:r>
            <w:r w:rsidR="00927974">
              <w:rPr>
                <w:lang w:eastAsia="zh-CN"/>
              </w:rPr>
              <w:t>.</w:t>
            </w:r>
          </w:p>
          <w:p w14:paraId="5B200BF1" w14:textId="77777777" w:rsidR="00927974" w:rsidRDefault="00927974" w:rsidP="0009221C">
            <w:pPr>
              <w:spacing w:after="0"/>
              <w:rPr>
                <w:lang w:eastAsia="zh-CN"/>
              </w:rPr>
            </w:pPr>
          </w:p>
          <w:p w14:paraId="54CE5DFE" w14:textId="103F6741" w:rsidR="00927974" w:rsidRDefault="00927974" w:rsidP="0009221C">
            <w:pPr>
              <w:spacing w:after="0"/>
              <w:rPr>
                <w:lang w:eastAsia="zh-CN"/>
              </w:rPr>
            </w:pPr>
            <w:r>
              <w:rPr>
                <w:lang w:eastAsia="zh-CN"/>
              </w:rPr>
              <w:t xml:space="preserve">As to Proposal </w:t>
            </w:r>
            <w:r w:rsidRPr="00927974">
              <w:rPr>
                <w:lang w:eastAsia="zh-CN"/>
              </w:rPr>
              <w:t>4.2.3-1</w:t>
            </w:r>
            <w:r>
              <w:rPr>
                <w:lang w:eastAsia="zh-CN"/>
              </w:rPr>
              <w:t>, we have a slight preference for MediaTek’s TP.</w:t>
            </w:r>
          </w:p>
        </w:tc>
      </w:tr>
      <w:tr w:rsidR="0094064E" w14:paraId="6A0D35DA" w14:textId="77777777" w:rsidTr="00C3346A">
        <w:tc>
          <w:tcPr>
            <w:tcW w:w="1938" w:type="dxa"/>
          </w:tcPr>
          <w:p w14:paraId="633AC052" w14:textId="3754B721" w:rsidR="0094064E" w:rsidRPr="00833E79"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FF0F250" w14:textId="4DBF0644" w:rsidR="00132605" w:rsidRPr="00833E79" w:rsidRDefault="00132605" w:rsidP="00C3346A">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398CCFD0" w14:textId="5474A5B8" w:rsidR="00595522" w:rsidRPr="00833E79" w:rsidRDefault="0098296D" w:rsidP="00833E79">
            <w:pPr>
              <w:spacing w:after="0"/>
              <w:rPr>
                <w:rFonts w:eastAsia="Malgun Gothic"/>
                <w:sz w:val="20"/>
                <w:szCs w:val="20"/>
                <w:lang w:eastAsia="ko-KR"/>
              </w:rPr>
            </w:pPr>
            <w:r>
              <w:rPr>
                <w:rFonts w:eastAsia="Malgun Gothic" w:hint="eastAsia"/>
                <w:sz w:val="20"/>
                <w:szCs w:val="20"/>
                <w:lang w:eastAsia="ko-KR"/>
              </w:rPr>
              <w:t>All the proposals above look fine to us.</w:t>
            </w:r>
          </w:p>
        </w:tc>
      </w:tr>
      <w:tr w:rsidR="00C360E1" w14:paraId="0DD4313F" w14:textId="77777777" w:rsidTr="00C3346A">
        <w:tc>
          <w:tcPr>
            <w:tcW w:w="1938" w:type="dxa"/>
          </w:tcPr>
          <w:p w14:paraId="17D7DD7D" w14:textId="14A0B50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744E4ACC" w14:textId="77777777" w:rsidR="00C360E1" w:rsidRPr="00C360E1" w:rsidRDefault="00C360E1" w:rsidP="00C360E1">
            <w:pPr>
              <w:spacing w:after="0"/>
              <w:rPr>
                <w:bCs/>
                <w:sz w:val="20"/>
                <w:szCs w:val="20"/>
              </w:rPr>
            </w:pPr>
            <w:r w:rsidRPr="00C360E1">
              <w:rPr>
                <w:bCs/>
                <w:sz w:val="20"/>
                <w:szCs w:val="20"/>
              </w:rPr>
              <w:t>Yes</w:t>
            </w:r>
          </w:p>
          <w:p w14:paraId="4F58D076" w14:textId="40D39FAE" w:rsidR="00C360E1" w:rsidRDefault="00C360E1" w:rsidP="00C360E1">
            <w:pPr>
              <w:spacing w:after="0"/>
              <w:rPr>
                <w:sz w:val="20"/>
                <w:szCs w:val="20"/>
                <w:lang w:val="en-GB" w:eastAsia="zh-CN"/>
              </w:rPr>
            </w:pPr>
          </w:p>
        </w:tc>
        <w:tc>
          <w:tcPr>
            <w:tcW w:w="5490" w:type="dxa"/>
          </w:tcPr>
          <w:p w14:paraId="7A987236" w14:textId="77777777" w:rsidR="00C360E1" w:rsidRDefault="00C360E1" w:rsidP="00C360E1">
            <w:pPr>
              <w:spacing w:after="0"/>
              <w:rPr>
                <w:lang w:eastAsia="zh-CN"/>
              </w:rPr>
            </w:pPr>
            <w:r>
              <w:rPr>
                <w:rFonts w:hint="eastAsia"/>
                <w:sz w:val="20"/>
                <w:szCs w:val="20"/>
                <w:lang w:eastAsia="zh-CN"/>
              </w:rPr>
              <w:t>As</w:t>
            </w:r>
            <w:r>
              <w:rPr>
                <w:sz w:val="20"/>
                <w:szCs w:val="20"/>
                <w:lang w:eastAsia="zh-CN"/>
              </w:rPr>
              <w:t xml:space="preserve"> to </w:t>
            </w:r>
            <w:r w:rsidRPr="00FA7F2C">
              <w:rPr>
                <w:lang w:eastAsia="zh-CN"/>
              </w:rPr>
              <w:t>Proposal 3.4-1</w:t>
            </w:r>
            <w:r>
              <w:rPr>
                <w:lang w:eastAsia="zh-CN"/>
              </w:rPr>
              <w:t xml:space="preserve">, we support the proposal. In case it becomes optional, gNB cannot identify whether a UE not reporting Msg3 with dedicated LCID is a </w:t>
            </w:r>
            <w:r w:rsidRPr="00B53D8A">
              <w:rPr>
                <w:b/>
                <w:lang w:eastAsia="zh-CN"/>
              </w:rPr>
              <w:t xml:space="preserve">non-RedCap </w:t>
            </w:r>
            <w:r>
              <w:rPr>
                <w:lang w:eastAsia="zh-CN"/>
              </w:rPr>
              <w:t xml:space="preserve">UE or </w:t>
            </w:r>
            <w:r w:rsidRPr="00B53D8A">
              <w:rPr>
                <w:b/>
                <w:lang w:eastAsia="zh-CN"/>
              </w:rPr>
              <w:t>RedCap UE not supporting</w:t>
            </w:r>
            <w:r>
              <w:rPr>
                <w:lang w:eastAsia="zh-CN"/>
              </w:rPr>
              <w:t xml:space="preserve"> Msg3 early identification. This will make the whole Msg3 early identification </w:t>
            </w:r>
            <w:r w:rsidRPr="00B53D8A">
              <w:rPr>
                <w:b/>
                <w:lang w:eastAsia="zh-CN"/>
              </w:rPr>
              <w:t>useless</w:t>
            </w:r>
            <w:r>
              <w:rPr>
                <w:lang w:eastAsia="zh-CN"/>
              </w:rPr>
              <w:t>.</w:t>
            </w:r>
          </w:p>
          <w:p w14:paraId="4562766E" w14:textId="77777777" w:rsidR="00C360E1" w:rsidRDefault="00C360E1" w:rsidP="00C360E1">
            <w:pPr>
              <w:spacing w:after="0"/>
              <w:rPr>
                <w:lang w:eastAsia="zh-CN"/>
              </w:rPr>
            </w:pPr>
          </w:p>
          <w:p w14:paraId="1D4226B8" w14:textId="6D663AB1" w:rsidR="00C360E1" w:rsidRPr="00BD4DCF" w:rsidRDefault="00C360E1" w:rsidP="00C360E1">
            <w:pPr>
              <w:spacing w:after="0"/>
              <w:rPr>
                <w:sz w:val="20"/>
                <w:szCs w:val="20"/>
                <w:lang w:val="en-GB" w:eastAsia="zh-CN"/>
              </w:rPr>
            </w:pPr>
            <w:r>
              <w:rPr>
                <w:bCs/>
              </w:rPr>
              <w:t>P</w:t>
            </w:r>
            <w:r w:rsidRPr="00B53D8A">
              <w:rPr>
                <w:bCs/>
              </w:rPr>
              <w:t>roposal 4.2.3-1 is fine.</w:t>
            </w:r>
            <w:r>
              <w:rPr>
                <w:bCs/>
              </w:rPr>
              <w:t xml:space="preserve"> We want to highlight our comments: </w:t>
            </w:r>
            <w:r w:rsidRPr="00B53D8A">
              <w:rPr>
                <w:bCs/>
              </w:rPr>
              <w:t xml:space="preserve">supportedBandwidthDL, supportedBandwidthUL are </w:t>
            </w:r>
            <w:r w:rsidRPr="00B53D8A">
              <w:rPr>
                <w:b/>
                <w:bCs/>
              </w:rPr>
              <w:t>ENUMERATED</w:t>
            </w:r>
            <w:r w:rsidRPr="00B53D8A">
              <w:rPr>
                <w:bCs/>
              </w:rPr>
              <w:t xml:space="preserve"> with the maximum channel bandwidth to indicate.</w:t>
            </w:r>
            <w:r>
              <w:rPr>
                <w:bCs/>
              </w:rPr>
              <w:t xml:space="preserve"> W</w:t>
            </w:r>
            <w:r w:rsidRPr="00B53D8A">
              <w:rPr>
                <w:bCs/>
              </w:rPr>
              <w:t xml:space="preserve">e need to use </w:t>
            </w:r>
            <w:r w:rsidRPr="00B53D8A">
              <w:rPr>
                <w:bCs/>
              </w:rPr>
              <w:lastRenderedPageBreak/>
              <w:t>the term “</w:t>
            </w:r>
            <w:r w:rsidRPr="00B53D8A">
              <w:rPr>
                <w:b/>
                <w:bCs/>
              </w:rPr>
              <w:t>indicate the maximum channel bandwidth</w:t>
            </w:r>
            <w:r w:rsidRPr="00B53D8A">
              <w:rPr>
                <w:bCs/>
              </w:rPr>
              <w:t>”, also used by legacy.</w:t>
            </w:r>
          </w:p>
        </w:tc>
      </w:tr>
      <w:tr w:rsidR="003D7E84" w14:paraId="2631E690" w14:textId="77777777" w:rsidTr="00C3346A">
        <w:tc>
          <w:tcPr>
            <w:tcW w:w="1938" w:type="dxa"/>
          </w:tcPr>
          <w:p w14:paraId="7CFEB333" w14:textId="6DFF2350" w:rsidR="003D7E84" w:rsidRDefault="003D7E84" w:rsidP="00C360E1">
            <w:pPr>
              <w:spacing w:after="0"/>
              <w:rPr>
                <w:sz w:val="20"/>
                <w:szCs w:val="20"/>
                <w:lang w:eastAsia="zh-CN"/>
              </w:rPr>
            </w:pPr>
            <w:r>
              <w:rPr>
                <w:sz w:val="20"/>
                <w:szCs w:val="20"/>
                <w:lang w:eastAsia="zh-CN"/>
              </w:rPr>
              <w:lastRenderedPageBreak/>
              <w:t>MediaTek</w:t>
            </w:r>
          </w:p>
        </w:tc>
        <w:tc>
          <w:tcPr>
            <w:tcW w:w="1809" w:type="dxa"/>
          </w:tcPr>
          <w:p w14:paraId="522D9D58" w14:textId="14AE7972" w:rsidR="003D7E84" w:rsidRPr="00C360E1" w:rsidRDefault="003D7E84" w:rsidP="00C360E1">
            <w:pPr>
              <w:spacing w:after="0"/>
              <w:rPr>
                <w:bCs/>
                <w:sz w:val="20"/>
                <w:szCs w:val="20"/>
              </w:rPr>
            </w:pPr>
            <w:r>
              <w:rPr>
                <w:bCs/>
                <w:sz w:val="20"/>
                <w:szCs w:val="20"/>
              </w:rPr>
              <w:t>Yes</w:t>
            </w:r>
          </w:p>
        </w:tc>
        <w:tc>
          <w:tcPr>
            <w:tcW w:w="5490" w:type="dxa"/>
          </w:tcPr>
          <w:p w14:paraId="534892C0" w14:textId="02F00BFD" w:rsidR="003D7E84" w:rsidRDefault="003D7E84" w:rsidP="00C360E1">
            <w:pPr>
              <w:spacing w:after="0"/>
              <w:rPr>
                <w:sz w:val="20"/>
                <w:szCs w:val="20"/>
                <w:lang w:eastAsia="zh-CN"/>
              </w:rPr>
            </w:pPr>
            <w:r>
              <w:rPr>
                <w:sz w:val="20"/>
                <w:szCs w:val="20"/>
                <w:lang w:eastAsia="zh-CN"/>
              </w:rPr>
              <w:t xml:space="preserve">Regarding </w:t>
            </w:r>
            <w:r w:rsidRPr="003D7E84">
              <w:rPr>
                <w:sz w:val="20"/>
                <w:szCs w:val="20"/>
                <w:lang w:eastAsia="zh-CN"/>
              </w:rPr>
              <w:t>Phase 2-proposal 4.2.3-1</w:t>
            </w:r>
            <w:r>
              <w:rPr>
                <w:sz w:val="20"/>
                <w:szCs w:val="20"/>
                <w:lang w:eastAsia="zh-CN"/>
              </w:rPr>
              <w:t>, we are ok with the principle of the change, but would like to improve on the actual text for clarity. Taking Huawei’s comments into account, we suggest the following</w:t>
            </w:r>
            <w:r w:rsidR="00870B75">
              <w:rPr>
                <w:sz w:val="20"/>
                <w:szCs w:val="20"/>
                <w:lang w:eastAsia="zh-CN"/>
              </w:rPr>
              <w:t>.</w:t>
            </w:r>
          </w:p>
          <w:p w14:paraId="0BF73F29" w14:textId="0D3AE135" w:rsidR="003D7E84" w:rsidRDefault="003D7E84" w:rsidP="00C360E1">
            <w:pPr>
              <w:spacing w:after="0"/>
              <w:rPr>
                <w:sz w:val="20"/>
                <w:szCs w:val="20"/>
                <w:lang w:eastAsia="zh-CN"/>
              </w:rPr>
            </w:pPr>
          </w:p>
          <w:p w14:paraId="26DE6E52" w14:textId="414AAF45" w:rsidR="003D7E84" w:rsidRDefault="003D7E84" w:rsidP="00C360E1">
            <w:pPr>
              <w:spacing w:after="0"/>
              <w:rPr>
                <w:sz w:val="20"/>
                <w:szCs w:val="20"/>
                <w:lang w:eastAsia="zh-CN"/>
              </w:rPr>
            </w:pPr>
            <w:r>
              <w:rPr>
                <w:sz w:val="20"/>
                <w:szCs w:val="20"/>
                <w:lang w:eastAsia="zh-CN"/>
              </w:rPr>
              <w:t xml:space="preserve">For the case of </w:t>
            </w:r>
            <w:r w:rsidRPr="003D7E84">
              <w:rPr>
                <w:sz w:val="20"/>
                <w:szCs w:val="20"/>
                <w:lang w:eastAsia="zh-CN"/>
              </w:rPr>
              <w:t>channelBWs-DL</w:t>
            </w:r>
            <w:r>
              <w:rPr>
                <w:sz w:val="20"/>
                <w:szCs w:val="20"/>
                <w:lang w:eastAsia="zh-CN"/>
              </w:rPr>
              <w:t xml:space="preserve"> and</w:t>
            </w:r>
            <w:r w:rsidRPr="003D7E84">
              <w:rPr>
                <w:sz w:val="20"/>
                <w:szCs w:val="20"/>
                <w:lang w:eastAsia="zh-CN"/>
              </w:rPr>
              <w:t xml:space="preserve"> channelBWs-UL</w:t>
            </w:r>
            <w:r>
              <w:rPr>
                <w:sz w:val="20"/>
                <w:szCs w:val="20"/>
                <w:lang w:eastAsia="zh-CN"/>
              </w:rPr>
              <w:t xml:space="preserve"> which are bitmap signalling, we stick to the original text as below:</w:t>
            </w:r>
          </w:p>
          <w:p w14:paraId="6932CCBF" w14:textId="48A37F0A" w:rsidR="003D7E84" w:rsidRPr="003D7E84" w:rsidRDefault="003D7E84" w:rsidP="00C360E1">
            <w:pPr>
              <w:spacing w:after="0"/>
              <w:rPr>
                <w:i/>
                <w:iCs/>
                <w:sz w:val="20"/>
                <w:szCs w:val="20"/>
                <w:lang w:eastAsia="zh-CN"/>
              </w:rPr>
            </w:pPr>
            <w:r w:rsidRPr="003D7E84">
              <w:rPr>
                <w:i/>
                <w:iCs/>
                <w:sz w:val="20"/>
                <w:szCs w:val="20"/>
                <w:lang w:eastAsia="zh-CN"/>
              </w:rPr>
              <w:t>For each band, RedCap UEs shall indicate the maximum of those channel bandwidths that are less than or equal to 20 MHz for FR1 and less than or equal to 100 Mhz for FR2, taking restrictions in TS 38.101-1 [2] and TS 38.101-2 [3] into consideration</w:t>
            </w:r>
          </w:p>
          <w:p w14:paraId="102E2E4D" w14:textId="77777777" w:rsidR="003D7E84" w:rsidRDefault="003D7E84" w:rsidP="00C360E1">
            <w:pPr>
              <w:spacing w:after="0"/>
              <w:rPr>
                <w:sz w:val="20"/>
                <w:szCs w:val="20"/>
                <w:lang w:eastAsia="zh-CN"/>
              </w:rPr>
            </w:pPr>
          </w:p>
          <w:p w14:paraId="3485249C" w14:textId="77777777" w:rsidR="003D7E84" w:rsidRDefault="003D7E84" w:rsidP="00C360E1">
            <w:pPr>
              <w:spacing w:after="0"/>
              <w:rPr>
                <w:sz w:val="20"/>
                <w:szCs w:val="20"/>
                <w:lang w:eastAsia="zh-CN"/>
              </w:rPr>
            </w:pPr>
            <w:r>
              <w:rPr>
                <w:sz w:val="20"/>
                <w:szCs w:val="20"/>
                <w:lang w:eastAsia="zh-CN"/>
              </w:rPr>
              <w:t xml:space="preserve">For the case of </w:t>
            </w:r>
            <w:r w:rsidRPr="003D7E84">
              <w:rPr>
                <w:sz w:val="20"/>
                <w:szCs w:val="20"/>
                <w:lang w:eastAsia="zh-CN"/>
              </w:rPr>
              <w:t>supportedBandwidthDL</w:t>
            </w:r>
            <w:r>
              <w:rPr>
                <w:sz w:val="20"/>
                <w:szCs w:val="20"/>
                <w:lang w:eastAsia="zh-CN"/>
              </w:rPr>
              <w:t xml:space="preserve"> and</w:t>
            </w:r>
            <w:r w:rsidRPr="003D7E84">
              <w:rPr>
                <w:sz w:val="20"/>
                <w:szCs w:val="20"/>
                <w:lang w:eastAsia="zh-CN"/>
              </w:rPr>
              <w:t xml:space="preserve"> supportedBandwidthUL</w:t>
            </w:r>
            <w:r>
              <w:rPr>
                <w:sz w:val="20"/>
                <w:szCs w:val="20"/>
                <w:lang w:eastAsia="zh-CN"/>
              </w:rPr>
              <w:t xml:space="preserve"> which are enumerated to indicate the maximum channel BW, we go with the updated text as below:</w:t>
            </w:r>
          </w:p>
          <w:p w14:paraId="3AFA0F83" w14:textId="10A6EA2A" w:rsidR="003D7E84" w:rsidRPr="003D7E84" w:rsidRDefault="003D7E84" w:rsidP="00C360E1">
            <w:pPr>
              <w:spacing w:after="0"/>
              <w:rPr>
                <w:i/>
                <w:iCs/>
                <w:sz w:val="20"/>
                <w:szCs w:val="20"/>
                <w:lang w:eastAsia="zh-CN"/>
              </w:rPr>
            </w:pPr>
            <w:r w:rsidRPr="003D7E84">
              <w:rPr>
                <w:i/>
                <w:iCs/>
                <w:sz w:val="20"/>
                <w:szCs w:val="20"/>
                <w:lang w:eastAsia="zh-CN"/>
              </w:rPr>
              <w:t xml:space="preserve">For each band, RedCap UEs shall indicate </w:t>
            </w:r>
            <w:r w:rsidRPr="003D7E84">
              <w:rPr>
                <w:i/>
                <w:iCs/>
                <w:strike/>
                <w:sz w:val="20"/>
                <w:szCs w:val="20"/>
                <w:lang w:eastAsia="zh-CN"/>
              </w:rPr>
              <w:t>the</w:t>
            </w:r>
            <w:r w:rsidRPr="003D7E84">
              <w:rPr>
                <w:i/>
                <w:iCs/>
                <w:color w:val="FF0000"/>
                <w:sz w:val="20"/>
                <w:szCs w:val="20"/>
                <w:lang w:eastAsia="zh-CN"/>
              </w:rPr>
              <w:t>its</w:t>
            </w:r>
            <w:r w:rsidRPr="003D7E84">
              <w:rPr>
                <w:i/>
                <w:iCs/>
                <w:sz w:val="20"/>
                <w:szCs w:val="20"/>
                <w:lang w:eastAsia="zh-CN"/>
              </w:rPr>
              <w:t xml:space="preserve"> maximum channel bandwidth</w:t>
            </w:r>
            <w:r w:rsidRPr="003D7E84">
              <w:rPr>
                <w:i/>
                <w:iCs/>
                <w:strike/>
                <w:sz w:val="20"/>
                <w:szCs w:val="20"/>
                <w:lang w:eastAsia="zh-CN"/>
              </w:rPr>
              <w:t>, which is</w:t>
            </w:r>
            <w:r w:rsidRPr="003D7E84">
              <w:rPr>
                <w:i/>
                <w:iCs/>
                <w:sz w:val="20"/>
                <w:szCs w:val="20"/>
                <w:lang w:eastAsia="zh-CN"/>
              </w:rPr>
              <w:t xml:space="preserve"> </w:t>
            </w:r>
            <w:r w:rsidRPr="003D7E84">
              <w:rPr>
                <w:i/>
                <w:iCs/>
                <w:color w:val="FF0000"/>
                <w:sz w:val="20"/>
                <w:szCs w:val="20"/>
                <w:lang w:eastAsia="zh-CN"/>
              </w:rPr>
              <w:t xml:space="preserve">as </w:t>
            </w:r>
            <w:r w:rsidRPr="003D7E84">
              <w:rPr>
                <w:i/>
                <w:iCs/>
                <w:sz w:val="20"/>
                <w:szCs w:val="20"/>
                <w:lang w:eastAsia="zh-CN"/>
              </w:rPr>
              <w:t xml:space="preserve">the maximum </w:t>
            </w:r>
            <w:r w:rsidRPr="003D7E84">
              <w:rPr>
                <w:i/>
                <w:iCs/>
                <w:strike/>
                <w:sz w:val="20"/>
                <w:szCs w:val="20"/>
                <w:lang w:eastAsia="zh-CN"/>
              </w:rPr>
              <w:t>one from the</w:t>
            </w:r>
            <w:r w:rsidRPr="003D7E84">
              <w:rPr>
                <w:i/>
                <w:iCs/>
                <w:sz w:val="20"/>
                <w:szCs w:val="20"/>
                <w:lang w:eastAsia="zh-CN"/>
              </w:rPr>
              <w:t xml:space="preserve">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Mhz for FR2, taking restrictions in TS 38.101-1 [2] and TS 38.101-2 [3] into consideration.</w:t>
            </w:r>
          </w:p>
        </w:tc>
      </w:tr>
      <w:tr w:rsidR="00033ADF" w14:paraId="02CDE2D6" w14:textId="77777777" w:rsidTr="00C3346A">
        <w:tc>
          <w:tcPr>
            <w:tcW w:w="1938" w:type="dxa"/>
          </w:tcPr>
          <w:p w14:paraId="6366F136" w14:textId="664FC528"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F4088B8" w14:textId="1D4B8EE9" w:rsidR="00033ADF" w:rsidRPr="00C360E1" w:rsidRDefault="00033ADF" w:rsidP="00033ADF">
            <w:pPr>
              <w:spacing w:after="0"/>
              <w:rPr>
                <w:bCs/>
                <w:sz w:val="20"/>
                <w:szCs w:val="20"/>
              </w:rPr>
            </w:pPr>
            <w:r>
              <w:rPr>
                <w:rFonts w:eastAsia="Malgun Gothic" w:hint="eastAsia"/>
                <w:sz w:val="20"/>
                <w:szCs w:val="20"/>
                <w:lang w:eastAsia="zh-CN"/>
              </w:rPr>
              <w:t>Y</w:t>
            </w:r>
            <w:r>
              <w:rPr>
                <w:rFonts w:eastAsia="Malgun Gothic"/>
                <w:sz w:val="20"/>
                <w:szCs w:val="20"/>
                <w:lang w:eastAsia="zh-CN"/>
              </w:rPr>
              <w:t xml:space="preserve">es </w:t>
            </w:r>
            <w:r>
              <w:rPr>
                <w:rFonts w:eastAsia="Malgun Gothic" w:hint="eastAsia"/>
                <w:sz w:val="20"/>
                <w:szCs w:val="20"/>
                <w:lang w:eastAsia="zh-CN"/>
              </w:rPr>
              <w:t>ex</w:t>
            </w:r>
            <w:r>
              <w:rPr>
                <w:rFonts w:eastAsia="Malgun Gothic"/>
                <w:sz w:val="20"/>
                <w:szCs w:val="20"/>
                <w:lang w:eastAsia="zh-CN"/>
              </w:rPr>
              <w:t>cept P3.1.2-1 and P3.4-1 with comments</w:t>
            </w:r>
          </w:p>
        </w:tc>
        <w:tc>
          <w:tcPr>
            <w:tcW w:w="5490" w:type="dxa"/>
          </w:tcPr>
          <w:p w14:paraId="76B65263" w14:textId="77777777" w:rsidR="00033ADF" w:rsidRDefault="00033ADF" w:rsidP="00033ADF">
            <w:pPr>
              <w:pStyle w:val="ListParagraph"/>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3.1.2-1, we prefer to remove “for RedCap UEs”, if the following proposal in section 3.2.1 is agreeable. </w:t>
            </w:r>
          </w:p>
          <w:p w14:paraId="4B83A6AF" w14:textId="77777777" w:rsidR="00033ADF" w:rsidRDefault="00033ADF" w:rsidP="00033ADF">
            <w:pPr>
              <w:pStyle w:val="ListParagraph"/>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3.4-1, we also prefer not to make Msg3 based identification as mandatory as mentioned before, considering </w:t>
            </w:r>
            <w:r w:rsidRPr="002D76F1">
              <w:rPr>
                <w:rFonts w:eastAsia="Malgun Gothic"/>
                <w:lang w:eastAsia="zh-CN"/>
              </w:rPr>
              <w:t xml:space="preserve">Msg1 based early identification is </w:t>
            </w:r>
            <w:r>
              <w:rPr>
                <w:rFonts w:eastAsia="Malgun Gothic"/>
                <w:lang w:eastAsia="zh-CN"/>
              </w:rPr>
              <w:t xml:space="preserve">already </w:t>
            </w:r>
            <w:r w:rsidRPr="002D76F1">
              <w:rPr>
                <w:rFonts w:eastAsia="Malgun Gothic"/>
                <w:lang w:eastAsia="zh-CN"/>
              </w:rPr>
              <w:t>mandatory for RedCap UE</w:t>
            </w:r>
            <w:r>
              <w:rPr>
                <w:rFonts w:eastAsia="Malgun Gothic"/>
                <w:lang w:eastAsia="zh-CN"/>
              </w:rPr>
              <w:t>, and s</w:t>
            </w:r>
            <w:r w:rsidRPr="002D76F1">
              <w:rPr>
                <w:rFonts w:eastAsia="Malgun Gothic"/>
                <w:lang w:eastAsia="zh-CN"/>
              </w:rPr>
              <w:t>upporting duplicated functionalities for a same purpose is not needed.</w:t>
            </w:r>
          </w:p>
          <w:p w14:paraId="149E7832" w14:textId="77777777" w:rsidR="00033ADF" w:rsidRDefault="00033ADF" w:rsidP="00033ADF">
            <w:pPr>
              <w:pStyle w:val="ListParagraph"/>
              <w:spacing w:after="0"/>
              <w:ind w:left="360"/>
              <w:rPr>
                <w:rFonts w:eastAsia="Malgun Gothic"/>
                <w:lang w:eastAsia="zh-CN"/>
              </w:rPr>
            </w:pPr>
            <w:r>
              <w:rPr>
                <w:rFonts w:eastAsia="Malgun Gothic" w:hint="eastAsia"/>
                <w:lang w:eastAsia="zh-CN"/>
              </w:rPr>
              <w:t>B</w:t>
            </w:r>
            <w:r>
              <w:rPr>
                <w:rFonts w:eastAsia="Malgun Gothic"/>
                <w:lang w:eastAsia="zh-CN"/>
              </w:rPr>
              <w:t>esides, we have also agreed that Msg3 based identification has no other precondition.</w:t>
            </w:r>
          </w:p>
          <w:p w14:paraId="1E75C9DE" w14:textId="77777777" w:rsidR="00033ADF" w:rsidRDefault="00033ADF" w:rsidP="00033ADF">
            <w:pPr>
              <w:pStyle w:val="ListParagraph"/>
              <w:spacing w:after="0"/>
              <w:ind w:left="360"/>
              <w:rPr>
                <w:rFonts w:eastAsia="Malgun Gothic"/>
                <w:lang w:eastAsia="zh-CN"/>
              </w:rPr>
            </w:pPr>
            <w:r>
              <w:rPr>
                <w:rFonts w:eastAsia="Malgun Gothic"/>
                <w:lang w:eastAsia="zh-CN"/>
              </w:rPr>
              <w:t>The whole design is somehow contradictory design to the WID description below:</w:t>
            </w:r>
          </w:p>
          <w:p w14:paraId="69C9EE75" w14:textId="27CE09DD" w:rsidR="00033ADF" w:rsidRDefault="00033ADF" w:rsidP="00033ADF">
            <w:pPr>
              <w:spacing w:after="0"/>
              <w:rPr>
                <w:sz w:val="20"/>
                <w:szCs w:val="20"/>
                <w:lang w:eastAsia="zh-CN"/>
              </w:rPr>
            </w:pPr>
            <w:r>
              <w:rPr>
                <w:rFonts w:eastAsia="Malgun Gothic"/>
                <w:lang w:eastAsia="zh-CN"/>
              </w:rPr>
              <w:t>“</w:t>
            </w:r>
            <w:r w:rsidRPr="007F45A9">
              <w:rPr>
                <w:bCs/>
                <w:lang w:eastAsia="ja-JP"/>
              </w:rPr>
              <w:t xml:space="preserve">Specify functionality that will enable RedCap UEs to be explicitly identifiable to networks through an early indication in Msg1 and/or Msg3, and Msg A if supported, </w:t>
            </w:r>
            <w:r w:rsidRPr="007F45A9">
              <w:rPr>
                <w:bCs/>
                <w:highlight w:val="yellow"/>
                <w:lang w:eastAsia="ja-JP"/>
              </w:rPr>
              <w:t>including the ability for the early indication to be configurable by the network</w:t>
            </w:r>
            <w:r w:rsidRPr="007F45A9">
              <w:rPr>
                <w:bCs/>
                <w:lang w:eastAsia="ja-JP"/>
              </w:rPr>
              <w:t>. [RAN2, RAN1]</w:t>
            </w:r>
            <w:r>
              <w:rPr>
                <w:rFonts w:eastAsia="Malgun Gothic"/>
                <w:lang w:eastAsia="zh-CN"/>
              </w:rPr>
              <w:t>”</w:t>
            </w:r>
          </w:p>
        </w:tc>
      </w:tr>
      <w:tr w:rsidR="00D20E8E" w14:paraId="64A7A125" w14:textId="77777777" w:rsidTr="00C3346A">
        <w:tc>
          <w:tcPr>
            <w:tcW w:w="1938" w:type="dxa"/>
          </w:tcPr>
          <w:p w14:paraId="4AA4722A" w14:textId="7E771940"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21BC92C5" w14:textId="547FEDB7"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A575D6A" w14:textId="77777777" w:rsidR="00D20E8E" w:rsidRDefault="00D20E8E" w:rsidP="00E0645C">
            <w:pPr>
              <w:pStyle w:val="ListParagraph"/>
              <w:spacing w:after="0"/>
              <w:ind w:left="360"/>
              <w:rPr>
                <w:rFonts w:eastAsia="Malgun Gothic"/>
                <w:lang w:eastAsia="zh-CN"/>
              </w:rPr>
            </w:pPr>
          </w:p>
        </w:tc>
      </w:tr>
      <w:tr w:rsidR="00E0645C" w14:paraId="0BCCF7C7" w14:textId="77777777" w:rsidTr="00C3346A">
        <w:tc>
          <w:tcPr>
            <w:tcW w:w="1938" w:type="dxa"/>
          </w:tcPr>
          <w:p w14:paraId="49E7ABC2" w14:textId="54DEBC02"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57B51821" w14:textId="7FDF79AE"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4C0A10" w14:textId="77777777" w:rsidR="00E0645C" w:rsidRDefault="00E0645C" w:rsidP="00E0645C">
            <w:pPr>
              <w:pStyle w:val="ListParagraph"/>
              <w:spacing w:after="0"/>
              <w:ind w:left="360"/>
              <w:rPr>
                <w:rFonts w:eastAsia="Malgun Gothic"/>
                <w:lang w:eastAsia="zh-CN"/>
              </w:rPr>
            </w:pPr>
            <w:r>
              <w:rPr>
                <w:rFonts w:eastAsia="Malgun Gothic"/>
                <w:lang w:eastAsia="zh-CN"/>
              </w:rPr>
              <w:t>Regarding P3.4-1, as we agreed already in the previous meeting that RedCap UE always uses the CCCH LCIDs allocated for RedCap, this has to be mandatory capability.</w:t>
            </w:r>
          </w:p>
          <w:p w14:paraId="6F2AD968" w14:textId="77777777" w:rsidR="00E0645C" w:rsidRDefault="00E0645C" w:rsidP="00E0645C">
            <w:pPr>
              <w:pStyle w:val="ListParagraph"/>
              <w:spacing w:after="0"/>
              <w:ind w:left="360"/>
              <w:rPr>
                <w:rFonts w:eastAsia="Malgun Gothic"/>
                <w:lang w:eastAsia="zh-CN"/>
              </w:rPr>
            </w:pPr>
          </w:p>
          <w:p w14:paraId="59E36390" w14:textId="77777777" w:rsidR="00E0645C" w:rsidRPr="00180DAB" w:rsidRDefault="00E0645C" w:rsidP="00E0645C">
            <w:pPr>
              <w:pStyle w:val="Doc-text2"/>
              <w:numPr>
                <w:ilvl w:val="0"/>
                <w:numId w:val="31"/>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596B7DFB" w14:textId="036F8407" w:rsidR="00E0645C" w:rsidRDefault="00E0645C" w:rsidP="00E0645C">
            <w:pPr>
              <w:pStyle w:val="ListParagraph"/>
              <w:spacing w:after="0"/>
              <w:ind w:left="360"/>
              <w:rPr>
                <w:rFonts w:eastAsia="Malgun Gothic"/>
                <w:lang w:eastAsia="zh-CN"/>
              </w:rPr>
            </w:pPr>
            <w:r>
              <w:t>Also when msg1 early identification is configured, new dedicated LCID is used for CCCH identification</w:t>
            </w:r>
          </w:p>
        </w:tc>
      </w:tr>
      <w:tr w:rsidR="00B22337" w14:paraId="22BD3627" w14:textId="77777777" w:rsidTr="00C3346A">
        <w:tc>
          <w:tcPr>
            <w:tcW w:w="1938" w:type="dxa"/>
          </w:tcPr>
          <w:p w14:paraId="0C616DC3" w14:textId="330756BB" w:rsidR="00B22337" w:rsidRDefault="00B22337" w:rsidP="00B22337">
            <w:pPr>
              <w:spacing w:after="0"/>
              <w:rPr>
                <w:rFonts w:eastAsia="Malgun Gothic"/>
                <w:sz w:val="20"/>
                <w:szCs w:val="20"/>
                <w:lang w:eastAsia="zh-CN"/>
              </w:rPr>
            </w:pPr>
            <w:r>
              <w:rPr>
                <w:rFonts w:eastAsia="Malgun Gothic"/>
                <w:sz w:val="20"/>
                <w:szCs w:val="20"/>
                <w:lang w:eastAsia="zh-CN"/>
              </w:rPr>
              <w:lastRenderedPageBreak/>
              <w:t>Sequans</w:t>
            </w:r>
          </w:p>
        </w:tc>
        <w:tc>
          <w:tcPr>
            <w:tcW w:w="1809" w:type="dxa"/>
          </w:tcPr>
          <w:p w14:paraId="10BC8F22" w14:textId="3B972019" w:rsidR="00B22337" w:rsidRDefault="00B22337" w:rsidP="00B22337">
            <w:pPr>
              <w:spacing w:after="0"/>
              <w:rPr>
                <w:rFonts w:eastAsia="Malgun Gothic"/>
                <w:sz w:val="20"/>
                <w:szCs w:val="20"/>
                <w:lang w:eastAsia="zh-CN"/>
              </w:rPr>
            </w:pPr>
            <w:r>
              <w:rPr>
                <w:rFonts w:eastAsia="Malgun Gothic"/>
                <w:sz w:val="20"/>
                <w:szCs w:val="20"/>
                <w:lang w:eastAsia="zh-CN"/>
              </w:rPr>
              <w:t>Yes</w:t>
            </w:r>
          </w:p>
        </w:tc>
        <w:tc>
          <w:tcPr>
            <w:tcW w:w="5490" w:type="dxa"/>
          </w:tcPr>
          <w:p w14:paraId="2FB72298" w14:textId="77777777" w:rsidR="00B22337" w:rsidRDefault="00B22337" w:rsidP="00B22337">
            <w:pPr>
              <w:spacing w:after="0"/>
              <w:rPr>
                <w:rFonts w:eastAsia="Malgun Gothic"/>
                <w:lang w:eastAsia="zh-CN"/>
              </w:rPr>
            </w:pPr>
            <w:r>
              <w:rPr>
                <w:rFonts w:eastAsia="Malgun Gothic"/>
                <w:lang w:eastAsia="zh-CN"/>
              </w:rPr>
              <w:t>For Ph-2 P-4.2.3-1 we think the same wording is clear enough for both cases, but are fine with wording compromises.</w:t>
            </w:r>
          </w:p>
          <w:p w14:paraId="2CCBD528" w14:textId="1FB6EDF3" w:rsidR="00B22337" w:rsidRPr="00B22337" w:rsidRDefault="00B22337" w:rsidP="00B22337">
            <w:pPr>
              <w:spacing w:after="0"/>
              <w:rPr>
                <w:rFonts w:eastAsia="Malgun Gothic"/>
                <w:lang w:eastAsia="zh-CN"/>
              </w:rPr>
            </w:pPr>
            <w:r w:rsidRPr="00B22337">
              <w:rPr>
                <w:rFonts w:eastAsia="Malgun Gothic"/>
                <w:lang w:eastAsia="zh-CN"/>
              </w:rPr>
              <w:t>For Ph-1 P-3.4-1 we agree with HW. Additionally, we don’t see an issue – mandatorily supported by UEs does not mean the NW must enable it.</w:t>
            </w:r>
          </w:p>
        </w:tc>
      </w:tr>
      <w:tr w:rsidR="00D52638" w14:paraId="3FB8602E" w14:textId="77777777" w:rsidTr="00C3346A">
        <w:tc>
          <w:tcPr>
            <w:tcW w:w="1938" w:type="dxa"/>
          </w:tcPr>
          <w:p w14:paraId="396C5B3D" w14:textId="7647AD16" w:rsid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0CF4FDB8" w14:textId="388F722B" w:rsidR="00D52638" w:rsidRDefault="00D52638" w:rsidP="00B22337">
            <w:pPr>
              <w:spacing w:after="0"/>
              <w:rPr>
                <w:rFonts w:eastAsia="Malgun Gothic"/>
                <w:sz w:val="20"/>
                <w:szCs w:val="20"/>
                <w:lang w:eastAsia="ko-KR"/>
              </w:rPr>
            </w:pPr>
            <w:r>
              <w:rPr>
                <w:rFonts w:eastAsia="Malgun Gothic" w:hint="eastAsia"/>
                <w:sz w:val="20"/>
                <w:szCs w:val="20"/>
                <w:lang w:eastAsia="ko-KR"/>
              </w:rPr>
              <w:t>Ye</w:t>
            </w:r>
            <w:r>
              <w:rPr>
                <w:rFonts w:eastAsia="Malgun Gothic"/>
                <w:sz w:val="20"/>
                <w:szCs w:val="20"/>
                <w:lang w:eastAsia="ko-KR"/>
              </w:rPr>
              <w:t>s</w:t>
            </w:r>
          </w:p>
        </w:tc>
        <w:tc>
          <w:tcPr>
            <w:tcW w:w="5490" w:type="dxa"/>
          </w:tcPr>
          <w:p w14:paraId="2DB6250E" w14:textId="77777777" w:rsidR="00D52638" w:rsidRDefault="00D52638" w:rsidP="00B22337">
            <w:pPr>
              <w:spacing w:after="0"/>
              <w:rPr>
                <w:rFonts w:eastAsia="Malgun Gothic"/>
                <w:lang w:eastAsia="zh-CN"/>
              </w:rPr>
            </w:pPr>
          </w:p>
        </w:tc>
      </w:tr>
      <w:tr w:rsidR="00310EA2" w14:paraId="6CD495E0" w14:textId="77777777" w:rsidTr="00C3346A">
        <w:tc>
          <w:tcPr>
            <w:tcW w:w="1938" w:type="dxa"/>
          </w:tcPr>
          <w:p w14:paraId="7DF41119" w14:textId="7CCBFBF7"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740F295" w14:textId="21CCC184" w:rsidR="00310EA2" w:rsidRPr="00310EA2" w:rsidRDefault="00310EA2" w:rsidP="00B22337">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31A6F367" w14:textId="4FE7AFBC" w:rsidR="00310EA2" w:rsidRPr="00310EA2" w:rsidRDefault="00310EA2" w:rsidP="00B22337">
            <w:pPr>
              <w:spacing w:after="0"/>
              <w:rPr>
                <w:lang w:eastAsia="zh-CN"/>
              </w:rPr>
            </w:pPr>
            <w:r>
              <w:rPr>
                <w:rFonts w:hint="eastAsia"/>
                <w:lang w:eastAsia="zh-CN"/>
              </w:rPr>
              <w:t>W</w:t>
            </w:r>
            <w:r>
              <w:rPr>
                <w:lang w:eastAsia="zh-CN"/>
              </w:rPr>
              <w:t xml:space="preserve">e are fine with all above proposals. </w:t>
            </w:r>
          </w:p>
        </w:tc>
      </w:tr>
      <w:tr w:rsidR="000E6651" w14:paraId="756DC7C0" w14:textId="77777777" w:rsidTr="00C3346A">
        <w:tc>
          <w:tcPr>
            <w:tcW w:w="1938" w:type="dxa"/>
          </w:tcPr>
          <w:p w14:paraId="5306739A" w14:textId="710E5A20" w:rsidR="000E6651" w:rsidRDefault="000E6651" w:rsidP="00B22337">
            <w:pPr>
              <w:spacing w:after="0"/>
              <w:rPr>
                <w:sz w:val="20"/>
                <w:szCs w:val="20"/>
                <w:lang w:eastAsia="zh-CN"/>
              </w:rPr>
            </w:pPr>
            <w:r>
              <w:rPr>
                <w:sz w:val="20"/>
                <w:szCs w:val="20"/>
                <w:lang w:eastAsia="zh-CN"/>
              </w:rPr>
              <w:t>Apple</w:t>
            </w:r>
          </w:p>
        </w:tc>
        <w:tc>
          <w:tcPr>
            <w:tcW w:w="1809" w:type="dxa"/>
          </w:tcPr>
          <w:p w14:paraId="398DB77C" w14:textId="39A6B9E8" w:rsidR="000E6651" w:rsidRDefault="000E6651" w:rsidP="00B22337">
            <w:pPr>
              <w:spacing w:after="0"/>
              <w:rPr>
                <w:sz w:val="20"/>
                <w:szCs w:val="20"/>
                <w:lang w:eastAsia="zh-CN"/>
              </w:rPr>
            </w:pPr>
            <w:r>
              <w:rPr>
                <w:sz w:val="20"/>
                <w:szCs w:val="20"/>
                <w:lang w:eastAsia="zh-CN"/>
              </w:rPr>
              <w:t xml:space="preserve">Yes and for </w:t>
            </w:r>
            <w:r w:rsidRPr="00FA7F2C">
              <w:rPr>
                <w:lang w:eastAsia="zh-CN"/>
              </w:rPr>
              <w:t>Proposal 3.4-1</w:t>
            </w:r>
            <w:r>
              <w:rPr>
                <w:lang w:eastAsia="zh-CN"/>
              </w:rPr>
              <w:t>, we voice the same views as Qualcomm and Vivo</w:t>
            </w:r>
          </w:p>
        </w:tc>
        <w:tc>
          <w:tcPr>
            <w:tcW w:w="5490" w:type="dxa"/>
          </w:tcPr>
          <w:p w14:paraId="0CC4D00A" w14:textId="77777777" w:rsidR="000E6651" w:rsidRDefault="000E6651" w:rsidP="00B22337">
            <w:pPr>
              <w:spacing w:after="0"/>
              <w:rPr>
                <w:lang w:eastAsia="zh-CN"/>
              </w:rPr>
            </w:pPr>
          </w:p>
        </w:tc>
      </w:tr>
      <w:tr w:rsidR="009940B2" w14:paraId="60E7F1C6" w14:textId="77777777" w:rsidTr="00C3346A">
        <w:tc>
          <w:tcPr>
            <w:tcW w:w="1938" w:type="dxa"/>
          </w:tcPr>
          <w:p w14:paraId="42D50E18" w14:textId="771DC8F6" w:rsidR="009940B2" w:rsidRDefault="009940B2" w:rsidP="009940B2">
            <w:pPr>
              <w:spacing w:after="0"/>
              <w:rPr>
                <w:sz w:val="20"/>
                <w:szCs w:val="20"/>
                <w:lang w:eastAsia="zh-CN"/>
              </w:rPr>
            </w:pPr>
            <w:r>
              <w:rPr>
                <w:rFonts w:eastAsia="Malgun Gothic"/>
                <w:sz w:val="20"/>
                <w:szCs w:val="20"/>
                <w:lang w:eastAsia="zh-CN"/>
              </w:rPr>
              <w:t>E</w:t>
            </w:r>
            <w:r>
              <w:rPr>
                <w:rFonts w:eastAsia="Malgun Gothic"/>
                <w:sz w:val="20"/>
                <w:lang w:eastAsia="zh-CN"/>
              </w:rPr>
              <w:t>ricsson</w:t>
            </w:r>
          </w:p>
        </w:tc>
        <w:tc>
          <w:tcPr>
            <w:tcW w:w="1809" w:type="dxa"/>
          </w:tcPr>
          <w:p w14:paraId="028A81F8" w14:textId="30D31C1F" w:rsidR="009940B2" w:rsidRDefault="004E3B84" w:rsidP="009940B2">
            <w:pPr>
              <w:spacing w:after="0"/>
              <w:rPr>
                <w:sz w:val="20"/>
                <w:szCs w:val="20"/>
                <w:lang w:eastAsia="zh-CN"/>
              </w:rPr>
            </w:pPr>
            <w:r>
              <w:rPr>
                <w:sz w:val="20"/>
                <w:szCs w:val="20"/>
                <w:lang w:eastAsia="zh-CN"/>
              </w:rPr>
              <w:t>Yes</w:t>
            </w:r>
          </w:p>
        </w:tc>
        <w:tc>
          <w:tcPr>
            <w:tcW w:w="5490" w:type="dxa"/>
          </w:tcPr>
          <w:p w14:paraId="07EF4682" w14:textId="77777777" w:rsidR="004E3B84" w:rsidRDefault="009940B2" w:rsidP="009940B2">
            <w:pPr>
              <w:spacing w:after="0"/>
              <w:rPr>
                <w:rFonts w:eastAsia="Malgun Gothic"/>
                <w:sz w:val="20"/>
                <w:szCs w:val="20"/>
                <w:lang w:eastAsia="zh-CN"/>
              </w:rPr>
            </w:pPr>
            <w:r>
              <w:rPr>
                <w:rFonts w:eastAsia="Malgun Gothic"/>
                <w:sz w:val="20"/>
                <w:szCs w:val="20"/>
                <w:lang w:eastAsia="zh-CN"/>
              </w:rPr>
              <w:t>Regarding P</w:t>
            </w:r>
            <w:r w:rsidRPr="00E05905">
              <w:rPr>
                <w:rFonts w:eastAsia="Malgun Gothic"/>
                <w:sz w:val="20"/>
                <w:szCs w:val="20"/>
                <w:lang w:eastAsia="zh-CN"/>
              </w:rPr>
              <w:t>3.4-1</w:t>
            </w:r>
            <w:r>
              <w:rPr>
                <w:rFonts w:eastAsia="Malgun Gothic"/>
                <w:sz w:val="20"/>
                <w:szCs w:val="20"/>
                <w:lang w:eastAsia="zh-CN"/>
              </w:rPr>
              <w:t xml:space="preserve">, we support the proposal and agree with Huawei that making the indication optional would render it useless. Further there is no benefit of not including the Msg3 indication and the agreement on not having any precondition insinuates it should always be included. </w:t>
            </w:r>
          </w:p>
          <w:p w14:paraId="5974A8D6" w14:textId="77777777" w:rsidR="004E3B84" w:rsidRDefault="004E3B84" w:rsidP="009940B2">
            <w:pPr>
              <w:spacing w:after="0"/>
              <w:rPr>
                <w:rFonts w:eastAsia="Malgun Gothic"/>
                <w:sz w:val="20"/>
                <w:szCs w:val="20"/>
                <w:lang w:eastAsia="zh-CN"/>
              </w:rPr>
            </w:pPr>
          </w:p>
          <w:p w14:paraId="58FF0614" w14:textId="41C5D3F5" w:rsidR="009940B2" w:rsidRDefault="004E3B84" w:rsidP="009940B2">
            <w:pPr>
              <w:spacing w:after="0"/>
              <w:rPr>
                <w:rFonts w:eastAsia="Malgun Gothic"/>
                <w:sz w:val="20"/>
                <w:szCs w:val="20"/>
                <w:lang w:eastAsia="zh-CN"/>
              </w:rPr>
            </w:pPr>
            <w:r>
              <w:rPr>
                <w:rFonts w:eastAsia="Malgun Gothic"/>
                <w:sz w:val="20"/>
                <w:szCs w:val="20"/>
                <w:lang w:eastAsia="zh-CN"/>
              </w:rPr>
              <w:t>We wonder what is the technical concern with P3.4-1? We suggest to clarify that this proposal should consider the case where a RedCap UE connects to a cell which supports RedCap (legacy case(s) are a separate discussion).</w:t>
            </w:r>
            <w:r w:rsidR="004850AD">
              <w:rPr>
                <w:rFonts w:eastAsia="Malgun Gothic"/>
                <w:sz w:val="20"/>
                <w:szCs w:val="20"/>
                <w:lang w:eastAsia="zh-CN"/>
              </w:rPr>
              <w:t xml:space="preserve"> We should agree to </w:t>
            </w:r>
            <w:r w:rsidR="00AB7E55">
              <w:rPr>
                <w:rFonts w:eastAsia="Malgun Gothic"/>
                <w:sz w:val="20"/>
                <w:szCs w:val="20"/>
                <w:lang w:eastAsia="zh-CN"/>
              </w:rPr>
              <w:t>P3.4-1</w:t>
            </w:r>
            <w:r w:rsidR="004850AD">
              <w:rPr>
                <w:rFonts w:eastAsia="Malgun Gothic"/>
                <w:sz w:val="20"/>
                <w:szCs w:val="20"/>
                <w:lang w:eastAsia="zh-CN"/>
              </w:rPr>
              <w:t xml:space="preserve"> and not waste any more time on this issue. </w:t>
            </w:r>
          </w:p>
          <w:p w14:paraId="4A99071B" w14:textId="77777777" w:rsidR="009940B2" w:rsidRDefault="009940B2" w:rsidP="009940B2">
            <w:pPr>
              <w:spacing w:after="0"/>
              <w:rPr>
                <w:rFonts w:eastAsia="Malgun Gothic"/>
                <w:sz w:val="20"/>
                <w:szCs w:val="20"/>
                <w:lang w:eastAsia="zh-CN"/>
              </w:rPr>
            </w:pPr>
          </w:p>
          <w:p w14:paraId="16A8B301" w14:textId="553F26F8" w:rsidR="009940B2" w:rsidRPr="00AC14CA" w:rsidRDefault="009940B2" w:rsidP="009940B2">
            <w:pPr>
              <w:spacing w:after="0"/>
              <w:rPr>
                <w:rFonts w:eastAsia="Malgun Gothic"/>
                <w:sz w:val="20"/>
                <w:szCs w:val="20"/>
                <w:lang w:eastAsia="zh-CN"/>
              </w:rPr>
            </w:pPr>
            <w:r>
              <w:rPr>
                <w:rFonts w:eastAsia="Malgun Gothic"/>
                <w:sz w:val="20"/>
                <w:szCs w:val="20"/>
                <w:lang w:eastAsia="zh-CN"/>
              </w:rPr>
              <w:t>Note that Msg1 configuration might be rather costly in terms of signaling overhead and a gNB might not want to configure that unless it is absolutely necessary – in such case, there would be practically no early indication</w:t>
            </w:r>
            <w:r w:rsidR="003F208A">
              <w:rPr>
                <w:rFonts w:eastAsia="Malgun Gothic"/>
                <w:sz w:val="20"/>
                <w:szCs w:val="20"/>
                <w:lang w:eastAsia="zh-CN"/>
              </w:rPr>
              <w:t xml:space="preserve"> is Msg3 is not mandatory,</w:t>
            </w:r>
            <w:r>
              <w:rPr>
                <w:rFonts w:eastAsia="Malgun Gothic"/>
                <w:sz w:val="20"/>
                <w:szCs w:val="20"/>
                <w:lang w:eastAsia="zh-CN"/>
              </w:rPr>
              <w:t xml:space="preserve"> going against </w:t>
            </w:r>
            <w:r w:rsidR="00063235">
              <w:rPr>
                <w:rFonts w:eastAsia="Malgun Gothic"/>
                <w:sz w:val="20"/>
                <w:szCs w:val="20"/>
                <w:lang w:eastAsia="zh-CN"/>
              </w:rPr>
              <w:t xml:space="preserve">the </w:t>
            </w:r>
            <w:r>
              <w:rPr>
                <w:rFonts w:eastAsia="Malgun Gothic"/>
                <w:sz w:val="20"/>
                <w:szCs w:val="20"/>
                <w:lang w:eastAsia="zh-CN"/>
              </w:rPr>
              <w:t xml:space="preserve">RAN2 earlier intention. </w:t>
            </w:r>
            <w:r w:rsidR="007F7B3B">
              <w:rPr>
                <w:rFonts w:eastAsia="Malgun Gothic"/>
                <w:sz w:val="20"/>
                <w:szCs w:val="20"/>
                <w:lang w:eastAsia="zh-CN"/>
              </w:rPr>
              <w:t>On vivo concern about WID, the formulation was chosen to consider possible overhead (which we have with Msg1 indication, but not with Msg3).</w:t>
            </w:r>
          </w:p>
        </w:tc>
      </w:tr>
    </w:tbl>
    <w:p w14:paraId="67625FDC" w14:textId="12219D88" w:rsidR="001D7F33" w:rsidRPr="0098296D" w:rsidRDefault="001D7F33" w:rsidP="00350664">
      <w:pPr>
        <w:rPr>
          <w:lang w:eastAsia="zh-CN"/>
        </w:rPr>
      </w:pPr>
    </w:p>
    <w:p w14:paraId="70E3C63C" w14:textId="6D38DCB6" w:rsidR="0094064E" w:rsidRDefault="0094064E" w:rsidP="00350664">
      <w:pPr>
        <w:rPr>
          <w:lang w:val="en-GB" w:eastAsia="zh-CN"/>
        </w:rPr>
      </w:pPr>
    </w:p>
    <w:p w14:paraId="62BD693F" w14:textId="5841B5CD" w:rsidR="0094064E" w:rsidRDefault="0094064E" w:rsidP="00D20E8E">
      <w:pPr>
        <w:pStyle w:val="Heading2"/>
        <w:numPr>
          <w:ilvl w:val="1"/>
          <w:numId w:val="29"/>
        </w:numPr>
      </w:pPr>
      <w:r>
        <w:t>Further discussion</w:t>
      </w:r>
    </w:p>
    <w:p w14:paraId="74C706C0" w14:textId="532AFFCB" w:rsidR="00862D0B" w:rsidRPr="00862D0B" w:rsidRDefault="00862D0B" w:rsidP="00862D0B">
      <w:pPr>
        <w:rPr>
          <w:lang w:val="en-GB" w:eastAsia="zh-CN"/>
        </w:rPr>
      </w:pPr>
      <w:r>
        <w:rPr>
          <w:lang w:val="en-GB" w:eastAsia="zh-CN"/>
        </w:rPr>
        <w:t xml:space="preserve">Following issues were discussed in Pre117-e107, and further discussion is needed. </w:t>
      </w:r>
    </w:p>
    <w:p w14:paraId="177B860F" w14:textId="726CBFB8" w:rsidR="0094064E" w:rsidRPr="005D611A" w:rsidRDefault="0094064E" w:rsidP="00D20E8E">
      <w:pPr>
        <w:pStyle w:val="Heading3"/>
        <w:numPr>
          <w:ilvl w:val="2"/>
          <w:numId w:val="29"/>
        </w:numPr>
      </w:pPr>
      <w:r w:rsidRPr="005D611A">
        <w:t>Can Rel-17 RRM relaxation apply to any Rel-17 UE or no</w:t>
      </w:r>
      <w:ins w:id="21" w:author="Andreas Höglund" w:date="2022-02-09T12:54:00Z">
        <w:r>
          <w:t>t</w:t>
        </w:r>
      </w:ins>
      <w:r w:rsidRPr="005D611A">
        <w:t xml:space="preserve">? </w:t>
      </w:r>
    </w:p>
    <w:p w14:paraId="1CCB28B4" w14:textId="6CA186E1"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The discussion in </w:t>
      </w:r>
      <w:r w:rsidR="00AE13BB">
        <w:rPr>
          <w:rFonts w:ascii="Times New Roman" w:hAnsi="Times New Roman" w:cs="Times New Roman"/>
          <w:b/>
          <w:bCs/>
          <w:sz w:val="20"/>
          <w:szCs w:val="20"/>
          <w:lang w:eastAsia="zh-CN"/>
        </w:rPr>
        <w:t>pre117-e107 is</w:t>
      </w:r>
    </w:p>
    <w:tbl>
      <w:tblPr>
        <w:tblStyle w:val="TableGrid"/>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 xml:space="preserve">The concern is this may cause more standard effort, e.g. some </w:t>
            </w:r>
            <w:r w:rsidRPr="00E45FDB">
              <w:rPr>
                <w:i/>
                <w:iCs/>
                <w:sz w:val="20"/>
                <w:szCs w:val="20"/>
                <w:lang w:eastAsia="zh-CN"/>
              </w:rPr>
              <w:lastRenderedPageBreak/>
              <w:t>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p w14:paraId="127ADB62" w14:textId="77777777" w:rsidR="0094064E" w:rsidRDefault="00AE13BB" w:rsidP="0094064E">
            <w:pPr>
              <w:jc w:val="both"/>
              <w:rPr>
                <w:b/>
                <w:bCs/>
                <w:sz w:val="20"/>
                <w:szCs w:val="20"/>
                <w:lang w:eastAsia="zh-CN"/>
              </w:rPr>
            </w:pPr>
            <w:r>
              <w:rPr>
                <w:b/>
                <w:bCs/>
                <w:sz w:val="20"/>
                <w:szCs w:val="20"/>
                <w:lang w:eastAsia="zh-CN"/>
              </w:rPr>
              <w:t>Phase 2</w:t>
            </w:r>
          </w:p>
          <w:p w14:paraId="0E3F0064" w14:textId="77777777" w:rsidR="00AE13BB" w:rsidRDefault="00AE13BB" w:rsidP="00AE13BB">
            <w:pPr>
              <w:jc w:val="both"/>
              <w:rPr>
                <w:ins w:id="22" w:author="NR_pos_enh-Core" w:date="2022-02-17T09:31:00Z"/>
                <w:b/>
                <w:bCs/>
                <w:sz w:val="20"/>
                <w:szCs w:val="20"/>
              </w:rPr>
            </w:pPr>
            <w:ins w:id="23" w:author="NR_pos_enh-Core" w:date="2022-02-17T09:31:00Z">
              <w:r w:rsidRPr="00437E4F">
                <w:rPr>
                  <w:b/>
                  <w:bCs/>
                  <w:sz w:val="20"/>
                  <w:szCs w:val="20"/>
                </w:rPr>
                <w:t>Summary:</w:t>
              </w:r>
              <w:r>
                <w:rPr>
                  <w:b/>
                  <w:bCs/>
                  <w:sz w:val="20"/>
                  <w:szCs w:val="20"/>
                </w:rPr>
                <w:t xml:space="preserve"> </w:t>
              </w:r>
            </w:ins>
          </w:p>
          <w:p w14:paraId="21FEC23D" w14:textId="77777777" w:rsidR="00AE13BB" w:rsidRPr="005915A3" w:rsidRDefault="00AE13BB" w:rsidP="00AE13BB">
            <w:pPr>
              <w:jc w:val="both"/>
              <w:rPr>
                <w:ins w:id="24" w:author="NR_pos_enh-Core" w:date="2022-02-17T09:31:00Z"/>
                <w:sz w:val="20"/>
                <w:szCs w:val="20"/>
                <w:rPrChange w:id="25" w:author="NR_pos_enh-Core" w:date="2022-02-17T09:40:00Z">
                  <w:rPr>
                    <w:ins w:id="26" w:author="NR_pos_enh-Core" w:date="2022-02-17T09:31:00Z"/>
                    <w:b/>
                    <w:bCs/>
                    <w:sz w:val="20"/>
                    <w:szCs w:val="20"/>
                  </w:rPr>
                </w:rPrChange>
              </w:rPr>
            </w:pPr>
            <w:ins w:id="27" w:author="NR_pos_enh-Core" w:date="2022-02-17T09:31:00Z">
              <w:r w:rsidRPr="005915A3">
                <w:rPr>
                  <w:sz w:val="20"/>
                  <w:szCs w:val="20"/>
                  <w:rPrChange w:id="28" w:author="NR_pos_enh-Core" w:date="2022-02-17T09:40:00Z">
                    <w:rPr>
                      <w:b/>
                      <w:bCs/>
                      <w:sz w:val="20"/>
                      <w:szCs w:val="20"/>
                    </w:rPr>
                  </w:rPrChange>
                </w:rPr>
                <w:t xml:space="preserve">Companies still have different view. Then Rapporteur would suggest to discuss it online based on original proposal. </w:t>
              </w:r>
            </w:ins>
          </w:p>
          <w:p w14:paraId="456E63B2" w14:textId="77777777" w:rsidR="00AE13BB" w:rsidRPr="00437E4F" w:rsidRDefault="00AE13BB" w:rsidP="00AE13BB">
            <w:pPr>
              <w:jc w:val="both"/>
              <w:rPr>
                <w:ins w:id="29" w:author="NR_pos_enh-Core" w:date="2022-02-17T09:31:00Z"/>
                <w:b/>
                <w:bCs/>
                <w:sz w:val="20"/>
                <w:szCs w:val="20"/>
              </w:rPr>
            </w:pPr>
            <w:ins w:id="30" w:author="NR_pos_enh-Core" w:date="2022-02-17T09:31:00Z">
              <w:r w:rsidRPr="00437E4F">
                <w:rPr>
                  <w:b/>
                  <w:bCs/>
                  <w:sz w:val="20"/>
                  <w:szCs w:val="20"/>
                </w:rPr>
                <w:t>Phase 2-</w:t>
              </w:r>
            </w:ins>
            <w:ins w:id="31" w:author="NR_pos_enh-Core" w:date="2022-02-17T09:33:00Z">
              <w:r>
                <w:rPr>
                  <w:b/>
                  <w:bCs/>
                  <w:sz w:val="20"/>
                  <w:szCs w:val="20"/>
                </w:rPr>
                <w:t>proposal</w:t>
              </w:r>
            </w:ins>
            <w:ins w:id="32" w:author="NR_pos_enh-Core" w:date="2022-02-17T09:31:00Z">
              <w:r w:rsidRPr="00437E4F">
                <w:rPr>
                  <w:b/>
                  <w:bCs/>
                  <w:sz w:val="20"/>
                  <w:szCs w:val="20"/>
                </w:rPr>
                <w:t xml:space="preserve"> 4.2.1-1</w:t>
              </w:r>
              <w:r>
                <w:rPr>
                  <w:b/>
                  <w:bCs/>
                  <w:sz w:val="20"/>
                  <w:szCs w:val="20"/>
                </w:rPr>
                <w:t>:</w:t>
              </w:r>
              <w:r w:rsidRPr="00437E4F">
                <w:rPr>
                  <w:b/>
                  <w:bCs/>
                  <w:sz w:val="20"/>
                  <w:szCs w:val="20"/>
                </w:rPr>
                <w:t xml:space="preserve"> [</w:t>
              </w:r>
              <w:r>
                <w:rPr>
                  <w:b/>
                  <w:bCs/>
                  <w:sz w:val="20"/>
                  <w:szCs w:val="20"/>
                </w:rPr>
                <w:t>Further discussion</w:t>
              </w:r>
              <w:r w:rsidRPr="00437E4F">
                <w:rPr>
                  <w:b/>
                  <w:bCs/>
                  <w:sz w:val="20"/>
                  <w:szCs w:val="20"/>
                </w:rPr>
                <w:t>] (12/16) Rel-17 RRM relaxation can apply to any Rel-17 UE.</w:t>
              </w:r>
            </w:ins>
          </w:p>
          <w:p w14:paraId="5A2B8F4C" w14:textId="110BF320" w:rsidR="00AE13BB" w:rsidRDefault="00AE13BB" w:rsidP="0094064E">
            <w:pPr>
              <w:jc w:val="both"/>
              <w:rPr>
                <w:b/>
                <w:bCs/>
                <w:sz w:val="20"/>
                <w:szCs w:val="20"/>
                <w:lang w:eastAsia="zh-CN"/>
              </w:rPr>
            </w:pPr>
          </w:p>
        </w:tc>
      </w:tr>
    </w:tbl>
    <w:p w14:paraId="3A9C73B5" w14:textId="694CACA6"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lastRenderedPageBreak/>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32F75301" w:rsidR="00BE699D" w:rsidRDefault="00AE13BB" w:rsidP="00BE699D">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w:t>
      </w:r>
      <w:r w:rsidRPr="00437E4F">
        <w:rPr>
          <w:rFonts w:ascii="Times New Roman" w:hAnsi="Times New Roman" w:cs="Times New Roman"/>
          <w:b/>
          <w:bCs/>
          <w:sz w:val="20"/>
          <w:szCs w:val="20"/>
        </w:rPr>
        <w:t>Rel-17 RRM relaxation can apply to any Rel-17 UE.</w:t>
      </w:r>
      <w:r w:rsidR="00BE699D" w:rsidRPr="00F76B6B">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BFBFBF"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540EA716" w:rsidR="0094064E" w:rsidRDefault="007E0457" w:rsidP="00C3346A">
            <w:pPr>
              <w:spacing w:after="0"/>
              <w:rPr>
                <w:sz w:val="20"/>
                <w:szCs w:val="20"/>
                <w:lang w:eastAsia="zh-CN"/>
              </w:rPr>
            </w:pPr>
            <w:r>
              <w:rPr>
                <w:sz w:val="20"/>
                <w:szCs w:val="20"/>
                <w:lang w:eastAsia="zh-CN"/>
              </w:rPr>
              <w:t>Qualcomm</w:t>
            </w:r>
          </w:p>
        </w:tc>
        <w:tc>
          <w:tcPr>
            <w:tcW w:w="1809" w:type="dxa"/>
          </w:tcPr>
          <w:p w14:paraId="5B6A9956" w14:textId="5AFE33A1" w:rsidR="0094064E" w:rsidRDefault="007E0457" w:rsidP="00C3346A">
            <w:pPr>
              <w:spacing w:after="0"/>
              <w:rPr>
                <w:lang w:eastAsia="zh-CN"/>
              </w:rPr>
            </w:pPr>
            <w:r>
              <w:rPr>
                <w:lang w:eastAsia="zh-CN"/>
              </w:rPr>
              <w:t>Yes</w:t>
            </w:r>
          </w:p>
        </w:tc>
        <w:tc>
          <w:tcPr>
            <w:tcW w:w="5490" w:type="dxa"/>
          </w:tcPr>
          <w:p w14:paraId="23896BDC" w14:textId="553814C5" w:rsidR="00AC4E7F" w:rsidRDefault="00AC4E7F" w:rsidP="00C3346A">
            <w:pPr>
              <w:spacing w:after="0"/>
              <w:rPr>
                <w:lang w:eastAsia="zh-CN"/>
              </w:rPr>
            </w:pPr>
          </w:p>
        </w:tc>
      </w:tr>
      <w:tr w:rsidR="0094064E" w14:paraId="04744644" w14:textId="77777777" w:rsidTr="00C3346A">
        <w:tc>
          <w:tcPr>
            <w:tcW w:w="1938" w:type="dxa"/>
          </w:tcPr>
          <w:p w14:paraId="7388CABF" w14:textId="582FA737" w:rsidR="0094064E" w:rsidRPr="002027DC"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2E6E4412" w:rsidR="0094064E" w:rsidRPr="002027DC" w:rsidRDefault="00132605" w:rsidP="00C3346A">
            <w:pPr>
              <w:spacing w:after="0"/>
              <w:rPr>
                <w:rFonts w:eastAsia="Malgun Gothic"/>
                <w:sz w:val="20"/>
                <w:szCs w:val="20"/>
                <w:lang w:eastAsia="ko-KR"/>
              </w:rPr>
            </w:pPr>
            <w:r>
              <w:rPr>
                <w:rFonts w:eastAsia="Malgun Gothic"/>
                <w:sz w:val="20"/>
                <w:szCs w:val="20"/>
                <w:lang w:eastAsia="ko-KR"/>
              </w:rPr>
              <w:t>Yes</w:t>
            </w:r>
          </w:p>
        </w:tc>
        <w:tc>
          <w:tcPr>
            <w:tcW w:w="5490" w:type="dxa"/>
          </w:tcPr>
          <w:p w14:paraId="10B82BC8" w14:textId="67871BF5" w:rsidR="0094064E" w:rsidRPr="002027DC" w:rsidRDefault="00132605" w:rsidP="00132605">
            <w:pPr>
              <w:spacing w:after="0"/>
              <w:rPr>
                <w:rFonts w:eastAsia="Malgun Gothic"/>
                <w:sz w:val="20"/>
                <w:szCs w:val="20"/>
                <w:lang w:eastAsia="ko-KR"/>
              </w:rPr>
            </w:pPr>
            <w:r>
              <w:rPr>
                <w:rFonts w:eastAsia="Malgun Gothic"/>
                <w:sz w:val="20"/>
                <w:szCs w:val="20"/>
                <w:lang w:eastAsia="ko-KR"/>
              </w:rPr>
              <w:t xml:space="preserve"> </w:t>
            </w:r>
          </w:p>
        </w:tc>
      </w:tr>
      <w:tr w:rsidR="00C360E1" w14:paraId="03E9A47A" w14:textId="77777777" w:rsidTr="00C3346A">
        <w:tc>
          <w:tcPr>
            <w:tcW w:w="1938" w:type="dxa"/>
          </w:tcPr>
          <w:p w14:paraId="7BB8516D" w14:textId="6A78D1F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6918C1AD" w14:textId="381CB386" w:rsidR="00C360E1" w:rsidRDefault="00C360E1" w:rsidP="00C360E1">
            <w:pPr>
              <w:spacing w:after="0"/>
              <w:rPr>
                <w:sz w:val="20"/>
                <w:szCs w:val="20"/>
                <w:lang w:val="en-GB" w:eastAsia="zh-CN"/>
              </w:rPr>
            </w:pPr>
            <w:r>
              <w:rPr>
                <w:rFonts w:hint="eastAsia"/>
                <w:sz w:val="20"/>
                <w:szCs w:val="20"/>
                <w:lang w:eastAsia="zh-CN"/>
              </w:rPr>
              <w:t>N</w:t>
            </w:r>
            <w:r>
              <w:rPr>
                <w:sz w:val="20"/>
                <w:szCs w:val="20"/>
                <w:lang w:eastAsia="zh-CN"/>
              </w:rPr>
              <w:t>o</w:t>
            </w:r>
          </w:p>
        </w:tc>
        <w:tc>
          <w:tcPr>
            <w:tcW w:w="5490" w:type="dxa"/>
          </w:tcPr>
          <w:p w14:paraId="401FE2A3" w14:textId="77777777" w:rsidR="00C360E1" w:rsidRDefault="00C360E1" w:rsidP="00C360E1">
            <w:pPr>
              <w:spacing w:after="0"/>
              <w:rPr>
                <w:sz w:val="20"/>
                <w:szCs w:val="20"/>
                <w:lang w:eastAsia="zh-CN"/>
              </w:rPr>
            </w:pPr>
            <w:r>
              <w:rPr>
                <w:rFonts w:hint="eastAsia"/>
                <w:sz w:val="20"/>
                <w:szCs w:val="20"/>
                <w:lang w:eastAsia="zh-CN"/>
              </w:rPr>
              <w:t>I</w:t>
            </w:r>
            <w:r>
              <w:rPr>
                <w:sz w:val="20"/>
                <w:szCs w:val="20"/>
                <w:lang w:eastAsia="zh-CN"/>
              </w:rPr>
              <w:t>f proponents claim there is no spec impact, the phase 1 proposal seems the only compromised way forward.</w:t>
            </w:r>
          </w:p>
          <w:p w14:paraId="75CAE615" w14:textId="7E81B993" w:rsidR="00C360E1" w:rsidRDefault="00C360E1" w:rsidP="00C360E1">
            <w:pPr>
              <w:spacing w:after="0"/>
              <w:rPr>
                <w:sz w:val="20"/>
                <w:szCs w:val="20"/>
                <w:lang w:val="en-GB"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w:t>
            </w:r>
            <w:r w:rsidR="00D20E8E" w:rsidRPr="00F76B6B">
              <w:rPr>
                <w:b/>
                <w:bCs/>
                <w:sz w:val="20"/>
                <w:szCs w:val="20"/>
              </w:rPr>
              <w:t>e</w:t>
            </w:r>
            <w:r w:rsidRPr="00F76B6B">
              <w:rPr>
                <w:b/>
                <w:bCs/>
                <w:sz w:val="20"/>
                <w:szCs w:val="20"/>
              </w:rPr>
              <w:t>s support it or not.</w:t>
            </w:r>
          </w:p>
        </w:tc>
      </w:tr>
      <w:tr w:rsidR="00921215" w14:paraId="59EC17B6" w14:textId="77777777" w:rsidTr="00C3346A">
        <w:tc>
          <w:tcPr>
            <w:tcW w:w="1938" w:type="dxa"/>
          </w:tcPr>
          <w:p w14:paraId="1F3ADAC8" w14:textId="4E47C3FC" w:rsidR="00921215" w:rsidRDefault="00921215" w:rsidP="00C360E1">
            <w:pPr>
              <w:spacing w:after="0"/>
              <w:rPr>
                <w:sz w:val="20"/>
                <w:szCs w:val="20"/>
                <w:lang w:eastAsia="zh-CN"/>
              </w:rPr>
            </w:pPr>
            <w:r>
              <w:rPr>
                <w:sz w:val="20"/>
                <w:szCs w:val="20"/>
                <w:lang w:eastAsia="zh-CN"/>
              </w:rPr>
              <w:t>MediaTek</w:t>
            </w:r>
          </w:p>
        </w:tc>
        <w:tc>
          <w:tcPr>
            <w:tcW w:w="1809" w:type="dxa"/>
          </w:tcPr>
          <w:p w14:paraId="2FE7DF68" w14:textId="128FF71C" w:rsidR="00921215" w:rsidRDefault="00921215" w:rsidP="00C360E1">
            <w:pPr>
              <w:spacing w:after="0"/>
              <w:rPr>
                <w:sz w:val="20"/>
                <w:szCs w:val="20"/>
                <w:lang w:eastAsia="zh-CN"/>
              </w:rPr>
            </w:pPr>
            <w:r>
              <w:rPr>
                <w:sz w:val="20"/>
                <w:szCs w:val="20"/>
                <w:lang w:eastAsia="zh-CN"/>
              </w:rPr>
              <w:t>Go with Phase 1 proposal</w:t>
            </w:r>
          </w:p>
        </w:tc>
        <w:tc>
          <w:tcPr>
            <w:tcW w:w="5490" w:type="dxa"/>
          </w:tcPr>
          <w:p w14:paraId="6D726DD3" w14:textId="2B95AFD8" w:rsidR="00921215" w:rsidRDefault="00921215" w:rsidP="00C360E1">
            <w:pPr>
              <w:spacing w:after="0"/>
              <w:rPr>
                <w:sz w:val="20"/>
                <w:szCs w:val="20"/>
                <w:lang w:eastAsia="zh-CN"/>
              </w:rPr>
            </w:pPr>
            <w:r>
              <w:rPr>
                <w:sz w:val="20"/>
                <w:szCs w:val="20"/>
                <w:lang w:eastAsia="zh-CN"/>
              </w:rPr>
              <w:t xml:space="preserve">Same comments as Huawei, i.e. if we assume that there is no spec impact, then there’s no need to do anything. </w:t>
            </w:r>
          </w:p>
        </w:tc>
      </w:tr>
      <w:tr w:rsidR="00033ADF" w14:paraId="7096BCAB" w14:textId="77777777" w:rsidTr="00C3346A">
        <w:tc>
          <w:tcPr>
            <w:tcW w:w="1938" w:type="dxa"/>
          </w:tcPr>
          <w:p w14:paraId="515675DC" w14:textId="3BA9027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CF46377" w14:textId="5DD03212" w:rsidR="00033ADF" w:rsidRDefault="00033ADF" w:rsidP="00033ADF">
            <w:pPr>
              <w:spacing w:after="0"/>
              <w:rPr>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4698D7AC" w14:textId="530A842E" w:rsidR="00033ADF" w:rsidRDefault="00033ADF" w:rsidP="00033ADF">
            <w:pPr>
              <w:spacing w:after="0"/>
              <w:rPr>
                <w:sz w:val="20"/>
                <w:szCs w:val="20"/>
                <w:lang w:eastAsia="zh-CN"/>
              </w:rPr>
            </w:pPr>
            <w:r>
              <w:rPr>
                <w:sz w:val="20"/>
                <w:szCs w:val="20"/>
                <w:lang w:eastAsia="zh-CN"/>
              </w:rPr>
              <w:t>We really don’t see any motivation to excluded non-RedCap U</w:t>
            </w:r>
            <w:r w:rsidR="00D20E8E">
              <w:rPr>
                <w:sz w:val="20"/>
                <w:szCs w:val="20"/>
                <w:lang w:eastAsia="zh-CN"/>
              </w:rPr>
              <w:t>e</w:t>
            </w:r>
            <w:r>
              <w:rPr>
                <w:sz w:val="20"/>
                <w:szCs w:val="20"/>
                <w:lang w:eastAsia="zh-CN"/>
              </w:rPr>
              <w:t xml:space="preserve">s to use this RRM relaxation, while this feature could also bring power saving gain, similar as </w:t>
            </w:r>
            <w:r w:rsidR="00D20E8E">
              <w:rPr>
                <w:sz w:val="20"/>
                <w:szCs w:val="20"/>
                <w:lang w:eastAsia="zh-CN"/>
              </w:rPr>
              <w:t>Edrx</w:t>
            </w:r>
            <w:r>
              <w:rPr>
                <w:sz w:val="20"/>
                <w:szCs w:val="20"/>
                <w:lang w:eastAsia="zh-CN"/>
              </w:rPr>
              <w:t xml:space="preserve">. </w:t>
            </w:r>
          </w:p>
        </w:tc>
      </w:tr>
      <w:tr w:rsidR="00D20E8E" w14:paraId="3BBA52C2" w14:textId="77777777" w:rsidTr="00C3346A">
        <w:tc>
          <w:tcPr>
            <w:tcW w:w="1938" w:type="dxa"/>
          </w:tcPr>
          <w:p w14:paraId="5C2FD257" w14:textId="380FFBF5"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1A52F3E" w14:textId="59510F6E"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9123CFC" w14:textId="77777777" w:rsidR="00D20E8E" w:rsidRDefault="00D20E8E" w:rsidP="00033ADF">
            <w:pPr>
              <w:spacing w:after="0"/>
              <w:rPr>
                <w:sz w:val="20"/>
                <w:szCs w:val="20"/>
                <w:lang w:eastAsia="zh-CN"/>
              </w:rPr>
            </w:pPr>
          </w:p>
        </w:tc>
      </w:tr>
      <w:tr w:rsidR="00E0645C" w14:paraId="01390C6B" w14:textId="77777777" w:rsidTr="00C3346A">
        <w:tc>
          <w:tcPr>
            <w:tcW w:w="1938" w:type="dxa"/>
          </w:tcPr>
          <w:p w14:paraId="61A7E2C7" w14:textId="6ABABAA8"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00B3E515" w14:textId="1897AD8E" w:rsidR="00E0645C" w:rsidRDefault="00E0645C" w:rsidP="00E0645C">
            <w:pPr>
              <w:spacing w:after="0"/>
              <w:rPr>
                <w:sz w:val="20"/>
                <w:szCs w:val="20"/>
                <w:lang w:eastAsia="zh-CN"/>
              </w:rPr>
            </w:pPr>
            <w:r>
              <w:rPr>
                <w:rFonts w:eastAsia="Malgun Gothic"/>
                <w:sz w:val="20"/>
                <w:szCs w:val="20"/>
                <w:lang w:eastAsia="zh-CN"/>
              </w:rPr>
              <w:t xml:space="preserve">No </w:t>
            </w:r>
          </w:p>
        </w:tc>
        <w:tc>
          <w:tcPr>
            <w:tcW w:w="5490" w:type="dxa"/>
          </w:tcPr>
          <w:p w14:paraId="1068029D" w14:textId="0DE9D0FE" w:rsidR="00E0645C" w:rsidRDefault="00E0645C" w:rsidP="00E0645C">
            <w:pPr>
              <w:spacing w:after="0"/>
              <w:rPr>
                <w:sz w:val="20"/>
                <w:szCs w:val="20"/>
                <w:lang w:eastAsia="zh-CN"/>
              </w:rPr>
            </w:pPr>
            <w:r>
              <w:rPr>
                <w:sz w:val="20"/>
                <w:szCs w:val="20"/>
                <w:lang w:eastAsia="zh-CN"/>
              </w:rPr>
              <w:t>Agree with Huawei</w:t>
            </w:r>
          </w:p>
        </w:tc>
      </w:tr>
      <w:tr w:rsidR="00B22337" w14:paraId="4DECC066" w14:textId="77777777" w:rsidTr="00C3346A">
        <w:tc>
          <w:tcPr>
            <w:tcW w:w="1938" w:type="dxa"/>
          </w:tcPr>
          <w:p w14:paraId="3B785C02" w14:textId="471C73E8"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136E8049" w14:textId="29975E74" w:rsidR="00B22337" w:rsidRDefault="00B22337" w:rsidP="00B22337">
            <w:pPr>
              <w:spacing w:after="0"/>
              <w:rPr>
                <w:rFonts w:eastAsia="Malgun Gothic"/>
                <w:sz w:val="20"/>
                <w:szCs w:val="20"/>
                <w:lang w:eastAsia="zh-CN"/>
              </w:rPr>
            </w:pPr>
            <w:r>
              <w:rPr>
                <w:rFonts w:eastAsia="Malgun Gothic"/>
                <w:sz w:val="20"/>
                <w:szCs w:val="20"/>
                <w:lang w:eastAsia="zh-CN"/>
              </w:rPr>
              <w:t>Yes, but</w:t>
            </w:r>
          </w:p>
        </w:tc>
        <w:tc>
          <w:tcPr>
            <w:tcW w:w="5490" w:type="dxa"/>
          </w:tcPr>
          <w:p w14:paraId="2F0F5372" w14:textId="77777777" w:rsidR="00B22337" w:rsidRDefault="00B22337" w:rsidP="00B22337">
            <w:pPr>
              <w:spacing w:after="0"/>
              <w:rPr>
                <w:sz w:val="20"/>
                <w:szCs w:val="20"/>
                <w:lang w:eastAsia="zh-CN"/>
              </w:rPr>
            </w:pPr>
            <w:r>
              <w:rPr>
                <w:sz w:val="20"/>
                <w:szCs w:val="20"/>
                <w:lang w:eastAsia="zh-CN"/>
              </w:rPr>
              <w:t>Phase 1 proposal as-is is not acceptable. Leaving RedCap in the feature name, and allowing non-RedCap UEs to indicate the capability, but without it being mentioned anywhere in the spec is asking for trouble later. A non-RedCap UE implementing this may be perceived as a non-compliant UE.</w:t>
            </w:r>
          </w:p>
          <w:p w14:paraId="113C35E8" w14:textId="7A0104F1" w:rsidR="00B22337" w:rsidRDefault="00B22337" w:rsidP="00B22337">
            <w:pPr>
              <w:spacing w:after="0"/>
              <w:rPr>
                <w:sz w:val="20"/>
                <w:szCs w:val="20"/>
                <w:lang w:eastAsia="zh-CN"/>
              </w:rPr>
            </w:pPr>
            <w:r>
              <w:rPr>
                <w:sz w:val="20"/>
                <w:szCs w:val="20"/>
                <w:lang w:eastAsia="zh-CN"/>
              </w:rPr>
              <w:br/>
              <w:t>If we go with this compromise, then we suggest capturing in a NOTE that non-RedCap UEs may [indicate] support this feature; that way it is not normative text, but at least it’s written somewhere.</w:t>
            </w:r>
          </w:p>
        </w:tc>
      </w:tr>
      <w:tr w:rsidR="00D52638" w14:paraId="68BD321D" w14:textId="77777777" w:rsidTr="00C3346A">
        <w:tc>
          <w:tcPr>
            <w:tcW w:w="1938" w:type="dxa"/>
          </w:tcPr>
          <w:p w14:paraId="4E209EDE" w14:textId="7EC3188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547B8888" w14:textId="1D90081F" w:rsidR="00D52638" w:rsidRDefault="00D52638" w:rsidP="00D52638">
            <w:pPr>
              <w:spacing w:after="0"/>
              <w:rPr>
                <w:rFonts w:eastAsia="Malgun Gothic"/>
                <w:sz w:val="20"/>
                <w:szCs w:val="20"/>
                <w:lang w:eastAsia="zh-CN"/>
              </w:rPr>
            </w:pPr>
            <w:r>
              <w:rPr>
                <w:rFonts w:eastAsia="Malgun Gothic" w:hint="eastAsia"/>
                <w:sz w:val="20"/>
                <w:szCs w:val="20"/>
                <w:lang w:eastAsia="ko-KR"/>
              </w:rPr>
              <w:t>N</w:t>
            </w:r>
            <w:r>
              <w:rPr>
                <w:rFonts w:eastAsia="Malgun Gothic"/>
                <w:sz w:val="20"/>
                <w:szCs w:val="20"/>
                <w:lang w:eastAsia="ko-KR"/>
              </w:rPr>
              <w:t>o</w:t>
            </w:r>
          </w:p>
        </w:tc>
        <w:tc>
          <w:tcPr>
            <w:tcW w:w="5490" w:type="dxa"/>
          </w:tcPr>
          <w:p w14:paraId="2231BA1A" w14:textId="39945F75" w:rsidR="00D52638" w:rsidRDefault="00D52638" w:rsidP="00D52638">
            <w:pPr>
              <w:spacing w:after="0"/>
              <w:rPr>
                <w:sz w:val="20"/>
                <w:szCs w:val="20"/>
                <w:lang w:eastAsia="zh-CN"/>
              </w:rPr>
            </w:pP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So the R17 RRM relaxation pursues extreme power saving for truly stationary UEs. So </w:t>
            </w:r>
            <w:r>
              <w:rPr>
                <w:rFonts w:eastAsia="Malgun Gothic"/>
                <w:sz w:val="20"/>
                <w:szCs w:val="20"/>
                <w:lang w:val="en-GB" w:eastAsia="ko-KR"/>
              </w:rPr>
              <w:lastRenderedPageBreak/>
              <w:t>normal NR UEs which have frequent mobility should not support R17 RRM relaxation.</w:t>
            </w:r>
            <w:r>
              <w:rPr>
                <w:rFonts w:eastAsia="Malgun Gothic" w:hint="eastAsia"/>
                <w:sz w:val="20"/>
                <w:szCs w:val="20"/>
                <w:lang w:val="en-GB" w:eastAsia="ko-KR"/>
              </w:rPr>
              <w:t xml:space="preserve"> </w:t>
            </w:r>
          </w:p>
        </w:tc>
      </w:tr>
      <w:tr w:rsidR="00310EA2" w14:paraId="1A5D7D54" w14:textId="77777777" w:rsidTr="00C3346A">
        <w:tc>
          <w:tcPr>
            <w:tcW w:w="1938" w:type="dxa"/>
          </w:tcPr>
          <w:p w14:paraId="4C6B7FBB" w14:textId="33F20FED" w:rsidR="00310EA2" w:rsidRPr="00310EA2" w:rsidRDefault="00310EA2" w:rsidP="00D52638">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809" w:type="dxa"/>
          </w:tcPr>
          <w:p w14:paraId="530FF463" w14:textId="22BDE414" w:rsidR="00310EA2" w:rsidRPr="00310EA2" w:rsidRDefault="00310EA2" w:rsidP="00D52638">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61F506F" w14:textId="41DC1670" w:rsidR="00310EA2" w:rsidRDefault="00310EA2" w:rsidP="00310EA2">
            <w:pPr>
              <w:spacing w:after="0"/>
              <w:rPr>
                <w:rFonts w:eastAsia="Malgun Gothic"/>
                <w:sz w:val="20"/>
                <w:szCs w:val="20"/>
                <w:lang w:val="en-GB" w:eastAsia="ko-KR"/>
              </w:rPr>
            </w:pPr>
            <w:r>
              <w:rPr>
                <w:sz w:val="20"/>
                <w:szCs w:val="20"/>
                <w:lang w:eastAsia="zh-CN"/>
              </w:rPr>
              <w:t>The phase1 proposal 3.1.1-1 is a bit weird, if we confirm Rel-17 RRM relaxation can be applied to any Rel-17 UEs, why we keep “RedCap” in the field name? It is confusing if a non-RedCap UE reports a capability with “-RedCap”.</w:t>
            </w:r>
          </w:p>
        </w:tc>
      </w:tr>
      <w:tr w:rsidR="000E6651" w14:paraId="5B8E1C44" w14:textId="77777777" w:rsidTr="00C3346A">
        <w:tc>
          <w:tcPr>
            <w:tcW w:w="1938" w:type="dxa"/>
          </w:tcPr>
          <w:p w14:paraId="6AC300AE" w14:textId="52B541F4" w:rsidR="000E6651" w:rsidRDefault="000E6651" w:rsidP="00D52638">
            <w:pPr>
              <w:spacing w:after="0"/>
              <w:rPr>
                <w:sz w:val="20"/>
                <w:szCs w:val="20"/>
                <w:lang w:eastAsia="zh-CN"/>
              </w:rPr>
            </w:pPr>
            <w:r>
              <w:rPr>
                <w:sz w:val="20"/>
                <w:szCs w:val="20"/>
                <w:lang w:eastAsia="zh-CN"/>
              </w:rPr>
              <w:t>Apple</w:t>
            </w:r>
          </w:p>
        </w:tc>
        <w:tc>
          <w:tcPr>
            <w:tcW w:w="1809" w:type="dxa"/>
          </w:tcPr>
          <w:p w14:paraId="55FE07A6" w14:textId="2185CF2A" w:rsidR="000E6651" w:rsidRDefault="000E6651" w:rsidP="00D52638">
            <w:pPr>
              <w:spacing w:after="0"/>
              <w:rPr>
                <w:sz w:val="20"/>
                <w:szCs w:val="20"/>
                <w:lang w:eastAsia="zh-CN"/>
              </w:rPr>
            </w:pPr>
            <w:r>
              <w:rPr>
                <w:sz w:val="20"/>
                <w:szCs w:val="20"/>
                <w:lang w:eastAsia="zh-CN"/>
              </w:rPr>
              <w:t>Yes</w:t>
            </w:r>
          </w:p>
        </w:tc>
        <w:tc>
          <w:tcPr>
            <w:tcW w:w="5490" w:type="dxa"/>
          </w:tcPr>
          <w:p w14:paraId="0D784F7D" w14:textId="77777777" w:rsidR="000E6651" w:rsidRDefault="000E6651" w:rsidP="00310EA2">
            <w:pPr>
              <w:spacing w:after="0"/>
              <w:rPr>
                <w:sz w:val="20"/>
                <w:szCs w:val="20"/>
                <w:lang w:eastAsia="zh-CN"/>
              </w:rPr>
            </w:pPr>
          </w:p>
        </w:tc>
      </w:tr>
      <w:tr w:rsidR="00E136E4" w14:paraId="1CEE95D8" w14:textId="77777777" w:rsidTr="00C3346A">
        <w:tc>
          <w:tcPr>
            <w:tcW w:w="1938" w:type="dxa"/>
          </w:tcPr>
          <w:p w14:paraId="3CAB359F" w14:textId="34348593" w:rsidR="00E136E4" w:rsidRDefault="00E136E4" w:rsidP="00D52638">
            <w:pPr>
              <w:spacing w:after="0"/>
              <w:rPr>
                <w:sz w:val="20"/>
                <w:szCs w:val="20"/>
                <w:lang w:eastAsia="zh-CN"/>
              </w:rPr>
            </w:pPr>
            <w:r>
              <w:rPr>
                <w:sz w:val="20"/>
                <w:szCs w:val="20"/>
                <w:lang w:eastAsia="zh-CN"/>
              </w:rPr>
              <w:t>Ericsson</w:t>
            </w:r>
          </w:p>
        </w:tc>
        <w:tc>
          <w:tcPr>
            <w:tcW w:w="1809" w:type="dxa"/>
          </w:tcPr>
          <w:p w14:paraId="0F34DE1F" w14:textId="32A2F1D4" w:rsidR="00E136E4" w:rsidRDefault="00E136E4" w:rsidP="00D52638">
            <w:pPr>
              <w:spacing w:after="0"/>
              <w:rPr>
                <w:sz w:val="20"/>
                <w:szCs w:val="20"/>
                <w:lang w:eastAsia="zh-CN"/>
              </w:rPr>
            </w:pPr>
            <w:r>
              <w:rPr>
                <w:sz w:val="20"/>
                <w:szCs w:val="20"/>
                <w:lang w:eastAsia="zh-CN"/>
              </w:rPr>
              <w:t>Yes</w:t>
            </w:r>
          </w:p>
        </w:tc>
        <w:tc>
          <w:tcPr>
            <w:tcW w:w="5490" w:type="dxa"/>
          </w:tcPr>
          <w:p w14:paraId="7A39F811" w14:textId="24B15876" w:rsidR="00E136E4" w:rsidRDefault="00625954" w:rsidP="00310EA2">
            <w:pPr>
              <w:spacing w:after="0"/>
              <w:rPr>
                <w:sz w:val="20"/>
                <w:szCs w:val="20"/>
                <w:lang w:eastAsia="zh-CN"/>
              </w:rPr>
            </w:pPr>
            <w:r>
              <w:rPr>
                <w:sz w:val="20"/>
                <w:szCs w:val="20"/>
                <w:lang w:eastAsia="zh-CN"/>
              </w:rPr>
              <w:t xml:space="preserve">No strong view. However, we have a strong view to focus on completing RedCap WI and not spending any time on non-RedCap specific issues or discussion. </w:t>
            </w:r>
          </w:p>
        </w:tc>
      </w:tr>
    </w:tbl>
    <w:p w14:paraId="2F9BB7A1" w14:textId="77777777" w:rsidR="00437E4F" w:rsidRDefault="00437E4F" w:rsidP="0094064E">
      <w:pPr>
        <w:jc w:val="both"/>
        <w:rPr>
          <w:rFonts w:ascii="Times New Roman" w:hAnsi="Times New Roman" w:cs="Times New Roman"/>
          <w:sz w:val="20"/>
          <w:szCs w:val="20"/>
        </w:rPr>
      </w:pPr>
    </w:p>
    <w:p w14:paraId="2313BA2E" w14:textId="657AD738" w:rsidR="0094064E" w:rsidRPr="00A87FEB" w:rsidRDefault="0094064E" w:rsidP="00D20E8E">
      <w:pPr>
        <w:pStyle w:val="Heading3"/>
        <w:numPr>
          <w:ilvl w:val="2"/>
          <w:numId w:val="30"/>
        </w:numPr>
      </w:pPr>
      <w:r>
        <w:t xml:space="preserve">Edrx capability </w:t>
      </w:r>
      <w:r w:rsidRPr="00A87FEB">
        <w:t xml:space="preserve">for </w:t>
      </w:r>
      <w:r>
        <w:t>RRC_INACTIVE</w:t>
      </w:r>
      <w:r w:rsidRPr="00A87FEB">
        <w:t xml:space="preserve"> Ues</w:t>
      </w:r>
    </w:p>
    <w:p w14:paraId="1033FFEF" w14:textId="77777777" w:rsidR="00AE13BB" w:rsidRDefault="00AE13BB" w:rsidP="00AE13BB">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6B13A56A" w:rsidR="00615411" w:rsidRDefault="00615411" w:rsidP="00615411">
            <w:pPr>
              <w:jc w:val="both"/>
              <w:rPr>
                <w:sz w:val="20"/>
                <w:szCs w:val="20"/>
                <w:lang w:eastAsia="zh-CN"/>
              </w:rPr>
            </w:pPr>
            <w:r>
              <w:rPr>
                <w:sz w:val="20"/>
                <w:szCs w:val="20"/>
                <w:lang w:eastAsia="zh-CN"/>
              </w:rPr>
              <w:t xml:space="preserve">8 companies commented that the capability for </w:t>
            </w:r>
            <w:r w:rsidR="00D20E8E">
              <w:rPr>
                <w:sz w:val="20"/>
                <w:szCs w:val="20"/>
                <w:lang w:eastAsia="zh-CN"/>
              </w:rPr>
              <w:t>Edrx</w:t>
            </w:r>
            <w:r>
              <w:rPr>
                <w:sz w:val="20"/>
                <w:szCs w:val="20"/>
                <w:lang w:eastAsia="zh-CN"/>
              </w:rPr>
              <w:t xml:space="preserve"> in RRC_INACTIVE is not needed since “</w:t>
            </w:r>
            <w:r w:rsidRPr="00B34BFC">
              <w:rPr>
                <w:b/>
                <w:bCs/>
                <w:sz w:val="20"/>
                <w:szCs w:val="20"/>
                <w:lang w:eastAsia="zh-CN"/>
              </w:rPr>
              <w:t>RAN Edrx can be configured only if CN Edrx is configured. So we think there is no case that a UE supports RAN Edrx but does not support CN Edrx</w:t>
            </w:r>
            <w:r>
              <w:rPr>
                <w:sz w:val="20"/>
                <w:szCs w:val="20"/>
                <w:lang w:eastAsia="zh-CN"/>
              </w:rPr>
              <w:t xml:space="preserve">”. </w:t>
            </w:r>
          </w:p>
          <w:p w14:paraId="3A2A5A88" w14:textId="6795F6BB" w:rsidR="00615411" w:rsidRDefault="00615411" w:rsidP="00615411">
            <w:pPr>
              <w:jc w:val="both"/>
              <w:rPr>
                <w:sz w:val="20"/>
                <w:szCs w:val="20"/>
                <w:lang w:eastAsia="zh-CN"/>
              </w:rPr>
            </w:pPr>
            <w:r>
              <w:rPr>
                <w:sz w:val="20"/>
                <w:szCs w:val="20"/>
                <w:lang w:eastAsia="zh-CN"/>
              </w:rPr>
              <w:t xml:space="preserve">7 companies believes that a capability is needed for </w:t>
            </w:r>
            <w:r w:rsidR="00D20E8E">
              <w:rPr>
                <w:sz w:val="20"/>
                <w:szCs w:val="20"/>
                <w:lang w:eastAsia="zh-CN"/>
              </w:rPr>
              <w:t>Edrx</w:t>
            </w:r>
            <w:r>
              <w:rPr>
                <w:sz w:val="20"/>
                <w:szCs w:val="20"/>
                <w:lang w:eastAsia="zh-CN"/>
              </w:rPr>
              <w:t xml:space="preserve"> in RRC_INACTIVE because:</w:t>
            </w:r>
          </w:p>
          <w:p w14:paraId="05DFF2A5" w14:textId="22CC8053" w:rsidR="00615411" w:rsidRDefault="00615411" w:rsidP="00615411">
            <w:pPr>
              <w:pStyle w:val="ListParagraph"/>
              <w:numPr>
                <w:ilvl w:val="0"/>
                <w:numId w:val="15"/>
              </w:numPr>
              <w:jc w:val="both"/>
              <w:rPr>
                <w:lang w:eastAsia="zh-CN"/>
              </w:rPr>
            </w:pPr>
            <w:r w:rsidRPr="00B34BFC">
              <w:rPr>
                <w:lang w:eastAsia="zh-CN"/>
              </w:rPr>
              <w:t xml:space="preserve">IDLE and INACTIVE </w:t>
            </w:r>
            <w:r w:rsidR="00D20E8E" w:rsidRPr="00B34BFC">
              <w:rPr>
                <w:lang w:eastAsia="zh-CN"/>
              </w:rPr>
              <w:t>Edrx</w:t>
            </w:r>
            <w:r w:rsidRPr="00B34BFC">
              <w:rPr>
                <w:lang w:eastAsia="zh-CN"/>
              </w:rPr>
              <w:t xml:space="preserve"> includes different functionality and therefore it would be natural to have separate capabilities for them.</w:t>
            </w:r>
          </w:p>
          <w:p w14:paraId="7B6C523E" w14:textId="77777777" w:rsidR="00615411" w:rsidRPr="00B34BFC" w:rsidRDefault="00615411" w:rsidP="00615411">
            <w:pPr>
              <w:pStyle w:val="ListParagraph"/>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65778A18"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sidR="00D20E8E">
              <w:rPr>
                <w:b/>
                <w:bCs/>
                <w:sz w:val="20"/>
                <w:szCs w:val="20"/>
              </w:rPr>
              <w:t>Edrx</w:t>
            </w:r>
            <w:r w:rsidRPr="00566BD9">
              <w:rPr>
                <w:b/>
                <w:bCs/>
                <w:sz w:val="20"/>
                <w:szCs w:val="20"/>
              </w:rPr>
              <w:t xml:space="preserve"> but support CN </w:t>
            </w:r>
            <w:r w:rsidR="00D20E8E">
              <w:rPr>
                <w:b/>
                <w:bCs/>
                <w:sz w:val="20"/>
                <w:szCs w:val="20"/>
              </w:rPr>
              <w:t>Edrx</w:t>
            </w:r>
            <w:r>
              <w:rPr>
                <w:b/>
                <w:bCs/>
                <w:sz w:val="20"/>
                <w:szCs w:val="20"/>
              </w:rPr>
              <w:t>.</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507CD582" w:rsidR="00615411" w:rsidRDefault="00615411" w:rsidP="00615411">
            <w:pPr>
              <w:jc w:val="both"/>
              <w:rPr>
                <w:sz w:val="20"/>
                <w:szCs w:val="20"/>
              </w:rPr>
            </w:pPr>
          </w:p>
          <w:p w14:paraId="6017B145" w14:textId="22422A0F" w:rsidR="00AE13BB" w:rsidRDefault="00AE13BB" w:rsidP="00615411">
            <w:pPr>
              <w:jc w:val="both"/>
              <w:rPr>
                <w:sz w:val="20"/>
                <w:szCs w:val="20"/>
              </w:rPr>
            </w:pPr>
            <w:r>
              <w:rPr>
                <w:sz w:val="20"/>
                <w:szCs w:val="20"/>
              </w:rPr>
              <w:t>Phase 2</w:t>
            </w:r>
          </w:p>
          <w:p w14:paraId="3C70DA6B" w14:textId="77777777" w:rsidR="00AE13BB" w:rsidRDefault="00AE13BB" w:rsidP="00AE13BB">
            <w:pPr>
              <w:jc w:val="both"/>
              <w:rPr>
                <w:ins w:id="33" w:author="NR_pos_enh-Core" w:date="2022-02-17T09:30:00Z"/>
                <w:b/>
                <w:bCs/>
                <w:sz w:val="20"/>
                <w:szCs w:val="20"/>
              </w:rPr>
            </w:pPr>
            <w:ins w:id="34" w:author="NR_pos_enh-Core" w:date="2022-02-17T09:30:00Z">
              <w:r w:rsidRPr="00437E4F">
                <w:rPr>
                  <w:b/>
                  <w:bCs/>
                  <w:sz w:val="20"/>
                  <w:szCs w:val="20"/>
                </w:rPr>
                <w:t>Summary:</w:t>
              </w:r>
              <w:r>
                <w:rPr>
                  <w:b/>
                  <w:bCs/>
                  <w:sz w:val="20"/>
                  <w:szCs w:val="20"/>
                </w:rPr>
                <w:t xml:space="preserve"> </w:t>
              </w:r>
            </w:ins>
          </w:p>
          <w:p w14:paraId="50780280" w14:textId="466E1976" w:rsidR="00AE13BB" w:rsidRPr="005915A3" w:rsidRDefault="00AE13BB" w:rsidP="00AE13BB">
            <w:pPr>
              <w:jc w:val="both"/>
              <w:rPr>
                <w:ins w:id="35" w:author="NR_pos_enh-Core" w:date="2022-02-17T09:31:00Z"/>
                <w:sz w:val="20"/>
                <w:szCs w:val="20"/>
                <w:rPrChange w:id="36" w:author="NR_pos_enh-Core" w:date="2022-02-17T09:39:00Z">
                  <w:rPr>
                    <w:ins w:id="37" w:author="NR_pos_enh-Core" w:date="2022-02-17T09:31:00Z"/>
                    <w:b/>
                    <w:bCs/>
                    <w:sz w:val="20"/>
                    <w:szCs w:val="20"/>
                  </w:rPr>
                </w:rPrChange>
              </w:rPr>
            </w:pPr>
            <w:ins w:id="38" w:author="NR_pos_enh-Core" w:date="2022-02-17T09:30:00Z">
              <w:r w:rsidRPr="005915A3">
                <w:rPr>
                  <w:sz w:val="20"/>
                  <w:szCs w:val="20"/>
                  <w:rPrChange w:id="39" w:author="NR_pos_enh-Core" w:date="2022-02-17T09:39:00Z">
                    <w:rPr>
                      <w:b/>
                      <w:bCs/>
                      <w:sz w:val="20"/>
                      <w:szCs w:val="20"/>
                    </w:rPr>
                  </w:rPrChange>
                </w:rPr>
                <w:t xml:space="preserve">Companies still have different view. The </w:t>
              </w:r>
            </w:ins>
            <w:ins w:id="40" w:author="NR_pos_enh-Core" w:date="2022-02-17T09:31:00Z">
              <w:r w:rsidRPr="005915A3">
                <w:rPr>
                  <w:sz w:val="20"/>
                  <w:szCs w:val="20"/>
                  <w:rPrChange w:id="41" w:author="NR_pos_enh-Core" w:date="2022-02-17T09:39:00Z">
                    <w:rPr>
                      <w:b/>
                      <w:bCs/>
                      <w:sz w:val="20"/>
                      <w:szCs w:val="20"/>
                    </w:rPr>
                  </w:rPrChange>
                </w:rPr>
                <w:t xml:space="preserve">basic question is </w:t>
              </w:r>
              <w:bookmarkStart w:id="42" w:name="_Hlk95982853"/>
              <w:r w:rsidRPr="005915A3">
                <w:rPr>
                  <w:sz w:val="20"/>
                  <w:szCs w:val="20"/>
                  <w:rPrChange w:id="43" w:author="NR_pos_enh-Core" w:date="2022-02-17T09:39:00Z">
                    <w:rPr>
                      <w:b/>
                      <w:bCs/>
                      <w:sz w:val="20"/>
                      <w:szCs w:val="20"/>
                    </w:rPr>
                  </w:rPrChange>
                </w:rPr>
                <w:t xml:space="preserve">whether a UE must support both </w:t>
              </w:r>
              <w:r w:rsidR="00D20E8E" w:rsidRPr="00D20E8E">
                <w:rPr>
                  <w:sz w:val="20"/>
                  <w:szCs w:val="20"/>
                </w:rPr>
                <w:t>Edrx</w:t>
              </w:r>
              <w:r w:rsidRPr="005915A3">
                <w:rPr>
                  <w:sz w:val="20"/>
                  <w:szCs w:val="20"/>
                  <w:rPrChange w:id="44" w:author="NR_pos_enh-Core" w:date="2022-02-17T09:39:00Z">
                    <w:rPr>
                      <w:b/>
                      <w:bCs/>
                      <w:sz w:val="20"/>
                      <w:szCs w:val="20"/>
                    </w:rPr>
                  </w:rPrChange>
                </w:rPr>
                <w:t xml:space="preserve"> in RRC_IDLE and RRC_INACTIVE simultaneously</w:t>
              </w:r>
              <w:bookmarkEnd w:id="42"/>
              <w:r w:rsidRPr="005915A3">
                <w:rPr>
                  <w:sz w:val="20"/>
                  <w:szCs w:val="20"/>
                  <w:rPrChange w:id="45" w:author="NR_pos_enh-Core" w:date="2022-02-17T09:39:00Z">
                    <w:rPr>
                      <w:b/>
                      <w:bCs/>
                      <w:sz w:val="20"/>
                      <w:szCs w:val="20"/>
                    </w:rPr>
                  </w:rPrChange>
                </w:rPr>
                <w:t>?</w:t>
              </w:r>
            </w:ins>
          </w:p>
          <w:p w14:paraId="2704DB38" w14:textId="18EEB4E5" w:rsidR="00AE13BB" w:rsidRPr="005915A3" w:rsidRDefault="00AE13BB" w:rsidP="00AE13BB">
            <w:pPr>
              <w:jc w:val="both"/>
              <w:rPr>
                <w:ins w:id="46" w:author="NR_pos_enh-Core" w:date="2022-02-17T09:39:00Z"/>
                <w:sz w:val="20"/>
                <w:szCs w:val="20"/>
                <w:rPrChange w:id="47" w:author="NR_pos_enh-Core" w:date="2022-02-17T09:39:00Z">
                  <w:rPr>
                    <w:ins w:id="48" w:author="NR_pos_enh-Core" w:date="2022-02-17T09:39:00Z"/>
                    <w:b/>
                    <w:bCs/>
                    <w:sz w:val="20"/>
                    <w:szCs w:val="20"/>
                  </w:rPr>
                </w:rPrChange>
              </w:rPr>
            </w:pPr>
            <w:ins w:id="49" w:author="NR_pos_enh-Core" w:date="2022-02-17T09:31:00Z">
              <w:r w:rsidRPr="005915A3">
                <w:rPr>
                  <w:sz w:val="20"/>
                  <w:szCs w:val="20"/>
                  <w:rPrChange w:id="50" w:author="NR_pos_enh-Core" w:date="2022-02-17T09:39:00Z">
                    <w:rPr>
                      <w:b/>
                      <w:bCs/>
                      <w:sz w:val="20"/>
                      <w:szCs w:val="20"/>
                    </w:rPr>
                  </w:rPrChange>
                </w:rPr>
                <w:t xml:space="preserve">If </w:t>
              </w:r>
            </w:ins>
            <w:ins w:id="51" w:author="NR_pos_enh-Core" w:date="2022-02-17T09:32:00Z">
              <w:r w:rsidRPr="005915A3">
                <w:rPr>
                  <w:sz w:val="20"/>
                  <w:szCs w:val="20"/>
                  <w:rPrChange w:id="52" w:author="NR_pos_enh-Core" w:date="2022-02-17T09:39:00Z">
                    <w:rPr>
                      <w:b/>
                      <w:bCs/>
                      <w:sz w:val="20"/>
                      <w:szCs w:val="20"/>
                    </w:rPr>
                  </w:rPrChange>
                </w:rPr>
                <w:t>yes</w:t>
              </w:r>
            </w:ins>
            <w:ins w:id="53" w:author="NR_pos_enh-Core" w:date="2022-02-17T09:31:00Z">
              <w:r w:rsidRPr="005915A3">
                <w:rPr>
                  <w:sz w:val="20"/>
                  <w:szCs w:val="20"/>
                  <w:rPrChange w:id="54" w:author="NR_pos_enh-Core" w:date="2022-02-17T09:39:00Z">
                    <w:rPr>
                      <w:b/>
                      <w:bCs/>
                      <w:sz w:val="20"/>
                      <w:szCs w:val="20"/>
                    </w:rPr>
                  </w:rPrChange>
                </w:rPr>
                <w:t>,</w:t>
              </w:r>
            </w:ins>
            <w:ins w:id="55" w:author="NR_pos_enh-Core" w:date="2022-02-17T09:32:00Z">
              <w:r w:rsidRPr="005915A3">
                <w:rPr>
                  <w:sz w:val="20"/>
                  <w:szCs w:val="20"/>
                  <w:rPrChange w:id="56" w:author="NR_pos_enh-Core" w:date="2022-02-17T09:39:00Z">
                    <w:rPr>
                      <w:b/>
                      <w:bCs/>
                      <w:sz w:val="20"/>
                      <w:szCs w:val="20"/>
                    </w:rPr>
                  </w:rPrChange>
                </w:rPr>
                <w:t xml:space="preserve"> we do not need to introduce </w:t>
              </w:r>
              <w:r w:rsidR="00D20E8E" w:rsidRPr="00D20E8E">
                <w:rPr>
                  <w:sz w:val="20"/>
                  <w:szCs w:val="20"/>
                </w:rPr>
                <w:t>Edrx</w:t>
              </w:r>
              <w:r w:rsidRPr="005915A3">
                <w:rPr>
                  <w:sz w:val="20"/>
                  <w:szCs w:val="20"/>
                  <w:rPrChange w:id="57" w:author="NR_pos_enh-Core" w:date="2022-02-17T09:39:00Z">
                    <w:rPr>
                      <w:b/>
                      <w:bCs/>
                      <w:sz w:val="20"/>
                      <w:szCs w:val="20"/>
                    </w:rPr>
                  </w:rPrChange>
                </w:rPr>
                <w:t xml:space="preserve"> capability for RRC_INACTIVE, i.e. rely on IDLE is enough, otherwise</w:t>
              </w:r>
            </w:ins>
            <w:ins w:id="58" w:author="NR_pos_enh-Core" w:date="2022-02-17T09:31:00Z">
              <w:r w:rsidRPr="005915A3">
                <w:rPr>
                  <w:sz w:val="20"/>
                  <w:szCs w:val="20"/>
                  <w:rPrChange w:id="59" w:author="NR_pos_enh-Core" w:date="2022-02-17T09:39:00Z">
                    <w:rPr>
                      <w:b/>
                      <w:bCs/>
                      <w:sz w:val="20"/>
                      <w:szCs w:val="20"/>
                    </w:rPr>
                  </w:rPrChange>
                </w:rPr>
                <w:t xml:space="preserve"> we should introduce </w:t>
              </w:r>
            </w:ins>
            <w:ins w:id="60" w:author="NR_pos_enh-Core" w:date="2022-02-17T09:32:00Z">
              <w:r w:rsidR="00D20E8E" w:rsidRPr="00D20E8E">
                <w:rPr>
                  <w:sz w:val="20"/>
                  <w:szCs w:val="20"/>
                </w:rPr>
                <w:t>Edrx</w:t>
              </w:r>
              <w:r w:rsidRPr="005915A3">
                <w:rPr>
                  <w:sz w:val="20"/>
                  <w:szCs w:val="20"/>
                  <w:rPrChange w:id="61" w:author="NR_pos_enh-Core" w:date="2022-02-17T09:39:00Z">
                    <w:rPr>
                      <w:b/>
                      <w:bCs/>
                      <w:sz w:val="20"/>
                      <w:szCs w:val="20"/>
                    </w:rPr>
                  </w:rPrChange>
                </w:rPr>
                <w:t xml:space="preserve"> capability for RRC_INACTIVE. </w:t>
              </w:r>
            </w:ins>
            <w:ins w:id="62" w:author="NR_pos_enh-Core" w:date="2022-02-17T09:31:00Z">
              <w:r w:rsidRPr="005915A3">
                <w:rPr>
                  <w:sz w:val="20"/>
                  <w:szCs w:val="20"/>
                  <w:rPrChange w:id="63" w:author="NR_pos_enh-Core" w:date="2022-02-17T09:39:00Z">
                    <w:rPr>
                      <w:b/>
                      <w:bCs/>
                      <w:sz w:val="20"/>
                      <w:szCs w:val="20"/>
                    </w:rPr>
                  </w:rPrChange>
                </w:rPr>
                <w:t xml:space="preserve">  </w:t>
              </w:r>
            </w:ins>
          </w:p>
          <w:p w14:paraId="005AAA58" w14:textId="77777777" w:rsidR="00AE13BB" w:rsidRPr="005915A3" w:rsidRDefault="00AE13BB" w:rsidP="00AE13BB">
            <w:pPr>
              <w:jc w:val="both"/>
              <w:rPr>
                <w:ins w:id="64" w:author="NR_pos_enh-Core" w:date="2022-02-17T09:30:00Z"/>
                <w:sz w:val="20"/>
                <w:szCs w:val="20"/>
                <w:rPrChange w:id="65" w:author="NR_pos_enh-Core" w:date="2022-02-17T09:40:00Z">
                  <w:rPr>
                    <w:ins w:id="66" w:author="NR_pos_enh-Core" w:date="2022-02-17T09:30:00Z"/>
                    <w:b/>
                    <w:bCs/>
                    <w:sz w:val="20"/>
                    <w:szCs w:val="20"/>
                  </w:rPr>
                </w:rPrChange>
              </w:rPr>
            </w:pPr>
            <w:ins w:id="67" w:author="NR_pos_enh-Core" w:date="2022-02-17T09:39:00Z">
              <w:r w:rsidRPr="005915A3">
                <w:rPr>
                  <w:sz w:val="20"/>
                  <w:szCs w:val="20"/>
                  <w:rPrChange w:id="68" w:author="NR_pos_enh-Core" w:date="2022-02-17T09:40:00Z">
                    <w:rPr>
                      <w:b/>
                      <w:bCs/>
                      <w:sz w:val="20"/>
                      <w:szCs w:val="20"/>
                    </w:rPr>
                  </w:rPrChange>
                </w:rPr>
                <w:t>Therefore Rapporteur would suggest:</w:t>
              </w:r>
            </w:ins>
          </w:p>
          <w:p w14:paraId="3145B1E2" w14:textId="10B7B312" w:rsidR="00AE13BB" w:rsidRPr="00437E4F" w:rsidRDefault="00AE13BB" w:rsidP="00AE13BB">
            <w:pPr>
              <w:jc w:val="both"/>
              <w:rPr>
                <w:ins w:id="69" w:author="NR_pos_enh-Core" w:date="2022-02-17T09:30:00Z"/>
                <w:b/>
                <w:bCs/>
                <w:sz w:val="20"/>
                <w:szCs w:val="20"/>
              </w:rPr>
            </w:pPr>
            <w:ins w:id="70" w:author="NR_pos_enh-Core" w:date="2022-02-17T09:30:00Z">
              <w:r w:rsidRPr="00437E4F">
                <w:rPr>
                  <w:b/>
                  <w:bCs/>
                  <w:sz w:val="20"/>
                  <w:szCs w:val="20"/>
                </w:rPr>
                <w:lastRenderedPageBreak/>
                <w:t>Phase 2-</w:t>
              </w:r>
            </w:ins>
            <w:ins w:id="71" w:author="NR_pos_enh-Core" w:date="2022-02-17T09:33:00Z">
              <w:r>
                <w:rPr>
                  <w:b/>
                  <w:bCs/>
                  <w:sz w:val="20"/>
                  <w:szCs w:val="20"/>
                </w:rPr>
                <w:t>proposal</w:t>
              </w:r>
              <w:r w:rsidRPr="00F72DA8">
                <w:rPr>
                  <w:b/>
                  <w:bCs/>
                  <w:sz w:val="20"/>
                  <w:szCs w:val="20"/>
                </w:rPr>
                <w:t xml:space="preserve"> 4.2.2-1</w:t>
              </w:r>
            </w:ins>
            <w:ins w:id="72" w:author="NR_pos_enh-Core" w:date="2022-02-17T09:30:00Z">
              <w:r>
                <w:rPr>
                  <w:b/>
                  <w:bCs/>
                  <w:sz w:val="20"/>
                  <w:szCs w:val="20"/>
                </w:rPr>
                <w:t>:</w:t>
              </w:r>
              <w:r w:rsidRPr="00437E4F">
                <w:rPr>
                  <w:b/>
                  <w:bCs/>
                  <w:sz w:val="20"/>
                  <w:szCs w:val="20"/>
                </w:rPr>
                <w:t xml:space="preserve"> [</w:t>
              </w:r>
              <w:r>
                <w:rPr>
                  <w:b/>
                  <w:bCs/>
                  <w:sz w:val="20"/>
                  <w:szCs w:val="20"/>
                </w:rPr>
                <w:t>Further discussion</w:t>
              </w:r>
              <w:r w:rsidRPr="00437E4F">
                <w:rPr>
                  <w:b/>
                  <w:bCs/>
                  <w:sz w:val="20"/>
                  <w:szCs w:val="20"/>
                </w:rPr>
                <w:t xml:space="preserve">] </w:t>
              </w:r>
            </w:ins>
            <w:ins w:id="73" w:author="NR_pos_enh-Core" w:date="2022-02-17T09:33:00Z">
              <w:r>
                <w:rPr>
                  <w:b/>
                  <w:bCs/>
                  <w:sz w:val="20"/>
                  <w:szCs w:val="20"/>
                </w:rPr>
                <w:t xml:space="preserve">RAN2 to confirm </w:t>
              </w:r>
              <w:r w:rsidRPr="00F72DA8">
                <w:rPr>
                  <w:b/>
                  <w:bCs/>
                  <w:sz w:val="20"/>
                  <w:szCs w:val="20"/>
                </w:rPr>
                <w:t xml:space="preserve">whether a UE must support both </w:t>
              </w:r>
              <w:r w:rsidR="00D20E8E" w:rsidRPr="00F72DA8">
                <w:rPr>
                  <w:b/>
                  <w:bCs/>
                  <w:sz w:val="20"/>
                  <w:szCs w:val="20"/>
                </w:rPr>
                <w:t>Edrx</w:t>
              </w:r>
              <w:r w:rsidRPr="00F72DA8">
                <w:rPr>
                  <w:b/>
                  <w:bCs/>
                  <w:sz w:val="20"/>
                  <w:szCs w:val="20"/>
                </w:rPr>
                <w:t xml:space="preserve"> in RRC_IDLE and RRC_INACTIVE simultaneously</w:t>
              </w:r>
            </w:ins>
            <w:ins w:id="74" w:author="NR_pos_enh-Core" w:date="2022-02-17T09:30:00Z">
              <w:r w:rsidRPr="00437E4F">
                <w:rPr>
                  <w:b/>
                  <w:bCs/>
                  <w:sz w:val="20"/>
                  <w:szCs w:val="20"/>
                </w:rPr>
                <w:t>.</w:t>
              </w:r>
            </w:ins>
          </w:p>
          <w:p w14:paraId="59C6029E" w14:textId="77777777" w:rsidR="00AE13BB" w:rsidRDefault="00AE13BB" w:rsidP="00AE13BB">
            <w:pPr>
              <w:jc w:val="both"/>
              <w:rPr>
                <w:ins w:id="75" w:author="NR_pos_enh-Core" w:date="2022-02-17T09:34:00Z"/>
                <w:sz w:val="20"/>
                <w:szCs w:val="20"/>
              </w:rPr>
            </w:pPr>
            <w:ins w:id="76" w:author="NR_pos_enh-Core" w:date="2022-02-17T09:34:00Z">
              <w:r>
                <w:rPr>
                  <w:sz w:val="20"/>
                  <w:szCs w:val="20"/>
                </w:rPr>
                <w:t>If answer is yes:</w:t>
              </w:r>
            </w:ins>
          </w:p>
          <w:p w14:paraId="1C5F559F" w14:textId="40E00673" w:rsidR="00AE13BB" w:rsidRDefault="00AE13BB">
            <w:pPr>
              <w:jc w:val="both"/>
              <w:rPr>
                <w:ins w:id="77" w:author="NR_pos_enh-Core" w:date="2022-02-17T09:35:00Z"/>
              </w:rPr>
              <w:pPrChange w:id="78" w:author="NR_pos_enh-Core" w:date="2022-02-17T09:35:00Z">
                <w:pPr/>
              </w:pPrChange>
            </w:pPr>
            <w:ins w:id="79" w:author="NR_pos_enh-Core" w:date="2022-02-17T09:34: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-Yes:</w:t>
              </w:r>
              <w:r w:rsidRPr="00437E4F">
                <w:rPr>
                  <w:b/>
                  <w:bCs/>
                  <w:sz w:val="20"/>
                  <w:szCs w:val="20"/>
                </w:rPr>
                <w:t xml:space="preserve"> [</w:t>
              </w:r>
              <w:r>
                <w:rPr>
                  <w:b/>
                  <w:bCs/>
                  <w:sz w:val="20"/>
                  <w:szCs w:val="20"/>
                </w:rPr>
                <w:t>Further discussion</w:t>
              </w:r>
              <w:r w:rsidRPr="00437E4F">
                <w:rPr>
                  <w:b/>
                  <w:bCs/>
                  <w:sz w:val="20"/>
                  <w:szCs w:val="20"/>
                </w:rPr>
                <w:t xml:space="preserve">] </w:t>
              </w:r>
              <w:r>
                <w:rPr>
                  <w:b/>
                  <w:bCs/>
                  <w:sz w:val="20"/>
                  <w:szCs w:val="20"/>
                </w:rPr>
                <w:t xml:space="preserve">the </w:t>
              </w:r>
              <w:r w:rsidR="00D20E8E">
                <w:rPr>
                  <w:b/>
                  <w:bCs/>
                  <w:sz w:val="20"/>
                  <w:szCs w:val="20"/>
                </w:rPr>
                <w:t>Edrx</w:t>
              </w:r>
              <w:r>
                <w:rPr>
                  <w:b/>
                  <w:bCs/>
                  <w:sz w:val="20"/>
                  <w:szCs w:val="20"/>
                </w:rPr>
                <w:t xml:space="preserve"> in RRC_INACTIVE is introduced together with </w:t>
              </w:r>
              <w:r w:rsidR="00D20E8E">
                <w:rPr>
                  <w:b/>
                  <w:bCs/>
                  <w:sz w:val="20"/>
                  <w:szCs w:val="20"/>
                </w:rPr>
                <w:t>Edrx</w:t>
              </w:r>
              <w:r>
                <w:rPr>
                  <w:b/>
                  <w:bCs/>
                  <w:sz w:val="20"/>
                  <w:szCs w:val="20"/>
                </w:rPr>
                <w:t xml:space="preserve"> in RRC_IDLE as</w:t>
              </w:r>
            </w:ins>
          </w:p>
          <w:tbl>
            <w:tblPr>
              <w:tblW w:w="9630" w:type="dxa"/>
              <w:tblCellMar>
                <w:left w:w="0" w:type="dxa"/>
                <w:right w:w="0" w:type="dxa"/>
              </w:tblCellMar>
              <w:tblLook w:val="04A0" w:firstRow="1" w:lastRow="0" w:firstColumn="1" w:lastColumn="0" w:noHBand="0" w:noVBand="1"/>
            </w:tblPr>
            <w:tblGrid>
              <w:gridCol w:w="9630"/>
            </w:tblGrid>
            <w:tr w:rsidR="00AE13BB" w14:paraId="781C5107" w14:textId="77777777" w:rsidTr="009E5E6A">
              <w:trPr>
                <w:cantSplit/>
                <w:tblHeader/>
                <w:ins w:id="80"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0646FA9" w14:textId="77777777" w:rsidR="00AE13BB" w:rsidRDefault="00AE13BB" w:rsidP="00AE13BB">
                  <w:pPr>
                    <w:pStyle w:val="TAH"/>
                    <w:spacing w:line="276" w:lineRule="auto"/>
                    <w:rPr>
                      <w:ins w:id="81" w:author="NR_pos_enh-Core" w:date="2022-02-17T09:35:00Z"/>
                    </w:rPr>
                  </w:pPr>
                  <w:ins w:id="82" w:author="NR_pos_enh-Core" w:date="2022-02-17T09:35:00Z">
                    <w:r>
                      <w:t>Definitions for feature</w:t>
                    </w:r>
                  </w:ins>
                </w:p>
              </w:tc>
            </w:tr>
            <w:tr w:rsidR="00AE13BB" w14:paraId="56913D1A" w14:textId="77777777" w:rsidTr="009E5E6A">
              <w:trPr>
                <w:cantSplit/>
                <w:tblHeader/>
                <w:ins w:id="83"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15D60F1" w14:textId="77777777" w:rsidR="00AE13BB" w:rsidRDefault="00AE13BB" w:rsidP="00AE13BB">
                  <w:pPr>
                    <w:pStyle w:val="TAL"/>
                    <w:spacing w:line="276" w:lineRule="auto"/>
                    <w:rPr>
                      <w:ins w:id="84" w:author="NR_pos_enh-Core" w:date="2022-02-17T09:35:00Z"/>
                      <w:b/>
                      <w:bCs/>
                    </w:rPr>
                  </w:pPr>
                  <w:ins w:id="85" w:author="NR_pos_enh-Core" w:date="2022-02-17T09:35:00Z">
                    <w:r>
                      <w:rPr>
                        <w:b/>
                        <w:bCs/>
                      </w:rPr>
                      <w:t xml:space="preserve">Rel-17 extended DRX in RRC_IDLE </w:t>
                    </w:r>
                    <w:r>
                      <w:rPr>
                        <w:b/>
                        <w:bCs/>
                        <w:color w:val="FF0000"/>
                      </w:rPr>
                      <w:t>and RRC_INACTIVE</w:t>
                    </w:r>
                  </w:ins>
                </w:p>
                <w:p w14:paraId="265CF0DE" w14:textId="77777777" w:rsidR="00AE13BB" w:rsidRDefault="00AE13BB" w:rsidP="00AE13BB">
                  <w:pPr>
                    <w:pStyle w:val="TAL"/>
                    <w:spacing w:line="276" w:lineRule="auto"/>
                    <w:rPr>
                      <w:ins w:id="86" w:author="NR_pos_enh-Core" w:date="2022-02-17T09:35:00Z"/>
                    </w:rPr>
                  </w:pPr>
                  <w:ins w:id="87"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1CE20117" w14:textId="77777777" w:rsidR="00AE13BB" w:rsidRDefault="00AE13BB" w:rsidP="00AE13BB">
            <w:pPr>
              <w:jc w:val="both"/>
              <w:rPr>
                <w:ins w:id="88" w:author="NR_pos_enh-Core" w:date="2022-02-17T09:35:00Z"/>
                <w:sz w:val="20"/>
                <w:szCs w:val="20"/>
              </w:rPr>
            </w:pPr>
            <w:ins w:id="89" w:author="NR_pos_enh-Core" w:date="2022-02-17T09:35:00Z">
              <w:r>
                <w:rPr>
                  <w:sz w:val="20"/>
                  <w:szCs w:val="20"/>
                </w:rPr>
                <w:t>If answer is no:</w:t>
              </w:r>
            </w:ins>
          </w:p>
          <w:p w14:paraId="25507F63" w14:textId="77777777" w:rsidR="00AE13BB" w:rsidRDefault="00AE13BB" w:rsidP="00AE13BB">
            <w:pPr>
              <w:rPr>
                <w:ins w:id="90" w:author="NR_pos_enh-Core" w:date="2022-02-17T09:35:00Z"/>
                <w:sz w:val="20"/>
                <w:szCs w:val="20"/>
                <w:lang w:val="en-GB"/>
              </w:rPr>
            </w:pPr>
            <w:ins w:id="91" w:author="NR_pos_enh-Core" w:date="2022-02-17T09:35: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-No:</w:t>
              </w:r>
              <w:r w:rsidRPr="00437E4F">
                <w:rPr>
                  <w:b/>
                  <w:bCs/>
                  <w:sz w:val="20"/>
                  <w:szCs w:val="20"/>
                </w:rPr>
                <w:t xml:space="preserve"> [</w:t>
              </w:r>
              <w:r>
                <w:rPr>
                  <w:b/>
                  <w:bCs/>
                  <w:sz w:val="20"/>
                  <w:szCs w:val="20"/>
                </w:rPr>
                <w:t>Further discussion</w:t>
              </w:r>
              <w:r w:rsidRPr="00437E4F">
                <w:rPr>
                  <w:b/>
                  <w:bCs/>
                  <w:sz w:val="20"/>
                  <w:szCs w:val="20"/>
                </w:rPr>
                <w:t xml:space="preserve">] </w:t>
              </w:r>
              <w:r w:rsidRPr="007761A3">
                <w:rPr>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51EB57F1" w14:textId="77777777" w:rsidTr="009E5E6A">
              <w:trPr>
                <w:cantSplit/>
                <w:ins w:id="92" w:author="NR_pos_enh-Core" w:date="2022-02-17T09:35:00Z"/>
              </w:trPr>
              <w:tc>
                <w:tcPr>
                  <w:tcW w:w="7088" w:type="dxa"/>
                </w:tcPr>
                <w:p w14:paraId="1C33BD01" w14:textId="77777777" w:rsidR="00AE13BB" w:rsidRPr="001F4300" w:rsidRDefault="00AE13BB" w:rsidP="00AE13BB">
                  <w:pPr>
                    <w:pStyle w:val="TAH"/>
                    <w:rPr>
                      <w:ins w:id="93" w:author="NR_pos_enh-Core" w:date="2022-02-17T09:35:00Z"/>
                      <w:rFonts w:cs="Arial"/>
                      <w:szCs w:val="18"/>
                    </w:rPr>
                  </w:pPr>
                  <w:ins w:id="94" w:author="NR_pos_enh-Core" w:date="2022-02-17T09:35:00Z">
                    <w:r w:rsidRPr="001F4300">
                      <w:rPr>
                        <w:rFonts w:cs="Arial"/>
                        <w:szCs w:val="18"/>
                      </w:rPr>
                      <w:t>Definitions for parameters</w:t>
                    </w:r>
                  </w:ins>
                </w:p>
              </w:tc>
              <w:tc>
                <w:tcPr>
                  <w:tcW w:w="567" w:type="dxa"/>
                </w:tcPr>
                <w:p w14:paraId="07E68025" w14:textId="77777777" w:rsidR="00AE13BB" w:rsidRPr="001F4300" w:rsidRDefault="00AE13BB" w:rsidP="00AE13BB">
                  <w:pPr>
                    <w:pStyle w:val="TAH"/>
                    <w:rPr>
                      <w:ins w:id="95" w:author="NR_pos_enh-Core" w:date="2022-02-17T09:35:00Z"/>
                      <w:rFonts w:cs="Arial"/>
                      <w:szCs w:val="18"/>
                    </w:rPr>
                  </w:pPr>
                  <w:ins w:id="96" w:author="NR_pos_enh-Core" w:date="2022-02-17T09:35:00Z">
                    <w:r w:rsidRPr="001F4300">
                      <w:rPr>
                        <w:rFonts w:cs="Arial"/>
                        <w:szCs w:val="18"/>
                      </w:rPr>
                      <w:t>Per</w:t>
                    </w:r>
                  </w:ins>
                </w:p>
              </w:tc>
              <w:tc>
                <w:tcPr>
                  <w:tcW w:w="567" w:type="dxa"/>
                </w:tcPr>
                <w:p w14:paraId="30CEC86F" w14:textId="77777777" w:rsidR="00AE13BB" w:rsidRPr="001F4300" w:rsidRDefault="00AE13BB" w:rsidP="00AE13BB">
                  <w:pPr>
                    <w:pStyle w:val="TAH"/>
                    <w:rPr>
                      <w:ins w:id="97" w:author="NR_pos_enh-Core" w:date="2022-02-17T09:35:00Z"/>
                      <w:rFonts w:cs="Arial"/>
                      <w:szCs w:val="18"/>
                    </w:rPr>
                  </w:pPr>
                  <w:ins w:id="98" w:author="NR_pos_enh-Core" w:date="2022-02-17T09:35:00Z">
                    <w:r w:rsidRPr="001F4300">
                      <w:rPr>
                        <w:rFonts w:cs="Arial"/>
                        <w:szCs w:val="18"/>
                      </w:rPr>
                      <w:t>M</w:t>
                    </w:r>
                  </w:ins>
                </w:p>
              </w:tc>
              <w:tc>
                <w:tcPr>
                  <w:tcW w:w="709" w:type="dxa"/>
                </w:tcPr>
                <w:p w14:paraId="07EC1E9F" w14:textId="77777777" w:rsidR="00AE13BB" w:rsidRPr="001F4300" w:rsidRDefault="00AE13BB" w:rsidP="00AE13BB">
                  <w:pPr>
                    <w:pStyle w:val="TAH"/>
                    <w:rPr>
                      <w:ins w:id="99" w:author="NR_pos_enh-Core" w:date="2022-02-17T09:35:00Z"/>
                      <w:rFonts w:cs="Arial"/>
                      <w:szCs w:val="18"/>
                    </w:rPr>
                  </w:pPr>
                  <w:ins w:id="100" w:author="NR_pos_enh-Core" w:date="2022-02-17T09:35:00Z">
                    <w:r w:rsidRPr="001F4300">
                      <w:rPr>
                        <w:rFonts w:cs="Arial"/>
                        <w:szCs w:val="18"/>
                      </w:rPr>
                      <w:t>FDD-TDD DIFF</w:t>
                    </w:r>
                  </w:ins>
                </w:p>
              </w:tc>
              <w:tc>
                <w:tcPr>
                  <w:tcW w:w="708" w:type="dxa"/>
                </w:tcPr>
                <w:p w14:paraId="085F7A81" w14:textId="77777777" w:rsidR="00AE13BB" w:rsidRPr="001F4300" w:rsidRDefault="00AE13BB" w:rsidP="00AE13BB">
                  <w:pPr>
                    <w:pStyle w:val="TAH"/>
                    <w:rPr>
                      <w:ins w:id="101" w:author="NR_pos_enh-Core" w:date="2022-02-17T09:35:00Z"/>
                      <w:rFonts w:cs="Arial"/>
                      <w:szCs w:val="18"/>
                    </w:rPr>
                  </w:pPr>
                  <w:ins w:id="102" w:author="NR_pos_enh-Core" w:date="2022-02-17T09:35:00Z">
                    <w:r w:rsidRPr="001F4300">
                      <w:rPr>
                        <w:rFonts w:cs="Arial"/>
                        <w:szCs w:val="18"/>
                      </w:rPr>
                      <w:t>FR1-FR2 DIFF</w:t>
                    </w:r>
                  </w:ins>
                </w:p>
              </w:tc>
            </w:tr>
            <w:tr w:rsidR="00AE13BB" w:rsidRPr="001F4300" w14:paraId="59F31BD7" w14:textId="77777777" w:rsidTr="009E5E6A">
              <w:trPr>
                <w:cantSplit/>
                <w:ins w:id="103" w:author="NR_pos_enh-Core" w:date="2022-02-17T09:35:00Z"/>
              </w:trPr>
              <w:tc>
                <w:tcPr>
                  <w:tcW w:w="7088" w:type="dxa"/>
                </w:tcPr>
                <w:p w14:paraId="4C99916A" w14:textId="77777777" w:rsidR="00AE13BB" w:rsidRPr="001F4300" w:rsidRDefault="00AE13BB" w:rsidP="00AE13BB">
                  <w:pPr>
                    <w:pStyle w:val="TAL"/>
                    <w:rPr>
                      <w:ins w:id="104" w:author="NR_pos_enh-Core" w:date="2022-02-17T09:35:00Z"/>
                      <w:b/>
                      <w:bCs/>
                      <w:i/>
                      <w:iCs/>
                      <w:szCs w:val="18"/>
                    </w:rPr>
                  </w:pPr>
                  <w:ins w:id="105" w:author="NR_pos_enh-Core" w:date="2022-02-17T09:35:00Z">
                    <w:r>
                      <w:rPr>
                        <w:b/>
                        <w:bCs/>
                        <w:i/>
                        <w:iCs/>
                        <w:szCs w:val="18"/>
                      </w:rPr>
                      <w:t>extendedL</w:t>
                    </w:r>
                    <w:r w:rsidRPr="001F4300">
                      <w:rPr>
                        <w:b/>
                        <w:bCs/>
                        <w:i/>
                        <w:iCs/>
                        <w:szCs w:val="18"/>
                      </w:rPr>
                      <w:t>ongDRX-Cycle</w:t>
                    </w:r>
                    <w:r>
                      <w:rPr>
                        <w:b/>
                        <w:bCs/>
                        <w:i/>
                        <w:iCs/>
                        <w:szCs w:val="18"/>
                      </w:rPr>
                      <w:t>-r17</w:t>
                    </w:r>
                  </w:ins>
                </w:p>
                <w:p w14:paraId="3A6C79AF" w14:textId="77777777" w:rsidR="00AE13BB" w:rsidRPr="001F4300" w:rsidRDefault="00AE13BB" w:rsidP="00AE13BB">
                  <w:pPr>
                    <w:pStyle w:val="TAL"/>
                    <w:rPr>
                      <w:ins w:id="106" w:author="NR_pos_enh-Core" w:date="2022-02-17T09:35:00Z"/>
                      <w:b/>
                      <w:bCs/>
                      <w:i/>
                      <w:iCs/>
                      <w:szCs w:val="18"/>
                    </w:rPr>
                  </w:pPr>
                  <w:ins w:id="107"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ins>
                </w:p>
              </w:tc>
              <w:tc>
                <w:tcPr>
                  <w:tcW w:w="567" w:type="dxa"/>
                </w:tcPr>
                <w:p w14:paraId="6E84F0CF" w14:textId="77777777" w:rsidR="00AE13BB" w:rsidRPr="001F4300" w:rsidRDefault="00AE13BB" w:rsidP="00AE13BB">
                  <w:pPr>
                    <w:pStyle w:val="TAL"/>
                    <w:jc w:val="center"/>
                    <w:rPr>
                      <w:ins w:id="108" w:author="NR_pos_enh-Core" w:date="2022-02-17T09:35:00Z"/>
                      <w:bCs/>
                      <w:iCs/>
                      <w:szCs w:val="18"/>
                    </w:rPr>
                  </w:pPr>
                  <w:ins w:id="109" w:author="NR_pos_enh-Core" w:date="2022-02-17T09:35:00Z">
                    <w:r>
                      <w:rPr>
                        <w:bCs/>
                        <w:iCs/>
                        <w:szCs w:val="18"/>
                      </w:rPr>
                      <w:t>UE</w:t>
                    </w:r>
                  </w:ins>
                </w:p>
              </w:tc>
              <w:tc>
                <w:tcPr>
                  <w:tcW w:w="567" w:type="dxa"/>
                </w:tcPr>
                <w:p w14:paraId="7D1724EA" w14:textId="77777777" w:rsidR="00AE13BB" w:rsidRPr="001F4300" w:rsidRDefault="00AE13BB" w:rsidP="00AE13BB">
                  <w:pPr>
                    <w:pStyle w:val="TAL"/>
                    <w:jc w:val="center"/>
                    <w:rPr>
                      <w:ins w:id="110" w:author="NR_pos_enh-Core" w:date="2022-02-17T09:35:00Z"/>
                      <w:bCs/>
                      <w:iCs/>
                      <w:szCs w:val="18"/>
                    </w:rPr>
                  </w:pPr>
                  <w:ins w:id="111" w:author="NR_pos_enh-Core" w:date="2022-02-17T09:35:00Z">
                    <w:r>
                      <w:rPr>
                        <w:bCs/>
                        <w:iCs/>
                        <w:szCs w:val="18"/>
                      </w:rPr>
                      <w:t>No</w:t>
                    </w:r>
                  </w:ins>
                </w:p>
              </w:tc>
              <w:tc>
                <w:tcPr>
                  <w:tcW w:w="709" w:type="dxa"/>
                </w:tcPr>
                <w:p w14:paraId="7BF01E9D" w14:textId="77777777" w:rsidR="00AE13BB" w:rsidRPr="001F4300" w:rsidRDefault="00AE13BB" w:rsidP="00AE13BB">
                  <w:pPr>
                    <w:pStyle w:val="TAL"/>
                    <w:jc w:val="center"/>
                    <w:rPr>
                      <w:ins w:id="112" w:author="NR_pos_enh-Core" w:date="2022-02-17T09:35:00Z"/>
                      <w:bCs/>
                      <w:iCs/>
                      <w:szCs w:val="18"/>
                    </w:rPr>
                  </w:pPr>
                  <w:ins w:id="113" w:author="NR_pos_enh-Core" w:date="2022-02-17T09:35:00Z">
                    <w:r>
                      <w:rPr>
                        <w:bCs/>
                        <w:iCs/>
                        <w:szCs w:val="18"/>
                      </w:rPr>
                      <w:t>No</w:t>
                    </w:r>
                  </w:ins>
                </w:p>
              </w:tc>
              <w:tc>
                <w:tcPr>
                  <w:tcW w:w="708" w:type="dxa"/>
                </w:tcPr>
                <w:p w14:paraId="45D365BF" w14:textId="77777777" w:rsidR="00AE13BB" w:rsidRPr="001F4300" w:rsidRDefault="00AE13BB" w:rsidP="00AE13BB">
                  <w:pPr>
                    <w:pStyle w:val="TAL"/>
                    <w:jc w:val="center"/>
                    <w:rPr>
                      <w:ins w:id="114" w:author="NR_pos_enh-Core" w:date="2022-02-17T09:35:00Z"/>
                      <w:bCs/>
                      <w:iCs/>
                      <w:szCs w:val="18"/>
                    </w:rPr>
                  </w:pPr>
                  <w:ins w:id="115" w:author="NR_pos_enh-Core" w:date="2022-02-17T09:35:00Z">
                    <w:r>
                      <w:rPr>
                        <w:bCs/>
                        <w:iCs/>
                        <w:szCs w:val="18"/>
                      </w:rPr>
                      <w:t>No</w:t>
                    </w:r>
                  </w:ins>
                </w:p>
              </w:tc>
            </w:tr>
          </w:tbl>
          <w:p w14:paraId="5E7FDD92" w14:textId="77777777" w:rsidR="00AE13BB" w:rsidRDefault="00AE13BB" w:rsidP="00AE13BB">
            <w:pPr>
              <w:jc w:val="both"/>
              <w:rPr>
                <w:ins w:id="116" w:author="NR_pos_enh-Core" w:date="2022-02-17T09:35:00Z"/>
              </w:rPr>
            </w:pPr>
          </w:p>
          <w:p w14:paraId="5F54348C" w14:textId="77777777" w:rsidR="00AE13BB" w:rsidRDefault="00AE13BB"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74045AA7" w14:textId="38EAA86F" w:rsidR="00615411" w:rsidRDefault="00615411" w:rsidP="00615411">
      <w:pPr>
        <w:rPr>
          <w:rFonts w:ascii="Times New Roman" w:hAnsi="Times New Roman" w:cs="Times New Roman"/>
          <w:sz w:val="20"/>
          <w:szCs w:val="20"/>
          <w:lang w:eastAsia="zh-CN"/>
        </w:rPr>
      </w:pPr>
      <w:r w:rsidRPr="0094064E">
        <w:rPr>
          <w:rFonts w:ascii="Times New Roman" w:hAnsi="Times New Roman" w:cs="Times New Roman"/>
          <w:b/>
          <w:bCs/>
          <w:sz w:val="20"/>
          <w:szCs w:val="20"/>
          <w:highlight w:val="yellow"/>
          <w:u w:val="single"/>
        </w:rPr>
        <w:lastRenderedPageBreak/>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w:t>
      </w:r>
      <w:r w:rsidR="00415AF0">
        <w:rPr>
          <w:rFonts w:ascii="Times New Roman" w:hAnsi="Times New Roman" w:cs="Times New Roman"/>
          <w:b/>
          <w:bCs/>
          <w:sz w:val="20"/>
          <w:szCs w:val="20"/>
          <w:u w:val="single"/>
        </w:rPr>
        <w:t xml:space="preserve">Companies are invited to provide view on whether </w:t>
      </w:r>
      <w:r w:rsidR="00AE13BB" w:rsidRPr="00AE13BB">
        <w:rPr>
          <w:rFonts w:ascii="Times New Roman" w:hAnsi="Times New Roman" w:cs="Times New Roman"/>
          <w:b/>
          <w:bCs/>
          <w:sz w:val="20"/>
          <w:szCs w:val="20"/>
          <w:u w:val="single"/>
        </w:rPr>
        <w:t xml:space="preserve">a UE </w:t>
      </w:r>
      <w:r w:rsidR="00415AF0">
        <w:rPr>
          <w:rFonts w:ascii="Times New Roman" w:hAnsi="Times New Roman" w:cs="Times New Roman"/>
          <w:b/>
          <w:bCs/>
          <w:sz w:val="20"/>
          <w:szCs w:val="20"/>
          <w:u w:val="single"/>
        </w:rPr>
        <w:t xml:space="preserve">must </w:t>
      </w:r>
      <w:r w:rsidR="00AE13BB" w:rsidRPr="00AE13BB">
        <w:rPr>
          <w:rFonts w:ascii="Times New Roman" w:hAnsi="Times New Roman" w:cs="Times New Roman"/>
          <w:b/>
          <w:bCs/>
          <w:sz w:val="20"/>
          <w:szCs w:val="20"/>
          <w:u w:val="single"/>
        </w:rPr>
        <w:t xml:space="preserve">support both </w:t>
      </w:r>
      <w:r w:rsidR="00D20E8E" w:rsidRPr="00AE13BB">
        <w:rPr>
          <w:rFonts w:ascii="Times New Roman" w:hAnsi="Times New Roman" w:cs="Times New Roman"/>
          <w:b/>
          <w:bCs/>
          <w:sz w:val="20"/>
          <w:szCs w:val="20"/>
          <w:u w:val="single"/>
        </w:rPr>
        <w:t>Edrx</w:t>
      </w:r>
      <w:r w:rsidR="00AE13BB" w:rsidRPr="00AE13BB">
        <w:rPr>
          <w:rFonts w:ascii="Times New Roman" w:hAnsi="Times New Roman" w:cs="Times New Roman"/>
          <w:b/>
          <w:bCs/>
          <w:sz w:val="20"/>
          <w:szCs w:val="20"/>
          <w:u w:val="single"/>
        </w:rPr>
        <w:t xml:space="preserve"> in RRC_IDLE and RRC_INACTIVE simultaneously</w:t>
      </w:r>
      <w:r w:rsidR="00CA2314">
        <w:rPr>
          <w:rFonts w:ascii="Times New Roman" w:hAnsi="Times New Roman" w:cs="Times New Roman"/>
          <w:b/>
          <w:bCs/>
          <w:sz w:val="20"/>
          <w:szCs w:val="20"/>
          <w:u w:val="single"/>
        </w:rPr>
        <w:t>?</w:t>
      </w:r>
    </w:p>
    <w:tbl>
      <w:tblPr>
        <w:tblStyle w:val="TableGrid"/>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BFBFBF"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327A1659" w:rsidR="00615411" w:rsidRDefault="00415AF0" w:rsidP="00C3346A">
            <w:pPr>
              <w:spacing w:after="0"/>
              <w:jc w:val="center"/>
              <w:rPr>
                <w:b/>
                <w:bCs/>
                <w:sz w:val="20"/>
                <w:szCs w:val="20"/>
                <w:lang w:eastAsia="ja-JP"/>
              </w:rPr>
            </w:pPr>
            <w:r>
              <w:rPr>
                <w:b/>
                <w:bCs/>
                <w:sz w:val="20"/>
                <w:szCs w:val="20"/>
              </w:rPr>
              <w:t>Must</w:t>
            </w:r>
            <w:r w:rsidR="00615411">
              <w:rPr>
                <w:b/>
                <w:bCs/>
                <w:sz w:val="20"/>
                <w:szCs w:val="20"/>
              </w:rPr>
              <w:t xml:space="preserve"> or No?</w:t>
            </w:r>
          </w:p>
        </w:tc>
        <w:tc>
          <w:tcPr>
            <w:tcW w:w="5490" w:type="dxa"/>
            <w:shd w:val="clear" w:color="auto" w:fill="BFBFBF"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04F8EAFC" w:rsidR="00615411" w:rsidRDefault="00441CA0" w:rsidP="00C3346A">
            <w:pPr>
              <w:spacing w:after="0"/>
              <w:rPr>
                <w:sz w:val="20"/>
                <w:szCs w:val="20"/>
                <w:lang w:eastAsia="zh-CN"/>
              </w:rPr>
            </w:pPr>
            <w:r>
              <w:rPr>
                <w:sz w:val="20"/>
                <w:szCs w:val="20"/>
                <w:lang w:eastAsia="zh-CN"/>
              </w:rPr>
              <w:t>Qualcomm</w:t>
            </w:r>
          </w:p>
        </w:tc>
        <w:tc>
          <w:tcPr>
            <w:tcW w:w="1809" w:type="dxa"/>
          </w:tcPr>
          <w:p w14:paraId="5BD49E3C" w14:textId="5C350F1C" w:rsidR="00615411" w:rsidRDefault="00EA438A" w:rsidP="00C3346A">
            <w:pPr>
              <w:spacing w:after="0"/>
              <w:rPr>
                <w:lang w:eastAsia="zh-CN"/>
              </w:rPr>
            </w:pPr>
            <w:r>
              <w:rPr>
                <w:lang w:eastAsia="zh-CN"/>
              </w:rPr>
              <w:t>No</w:t>
            </w:r>
          </w:p>
        </w:tc>
        <w:tc>
          <w:tcPr>
            <w:tcW w:w="5490" w:type="dxa"/>
          </w:tcPr>
          <w:p w14:paraId="3DB59242" w14:textId="77777777" w:rsidR="00615411" w:rsidRDefault="00A57A8C" w:rsidP="00C3346A">
            <w:pPr>
              <w:spacing w:after="0"/>
              <w:rPr>
                <w:lang w:eastAsia="zh-CN"/>
              </w:rPr>
            </w:pPr>
            <w:r>
              <w:rPr>
                <w:lang w:eastAsia="zh-CN"/>
              </w:rPr>
              <w:t>For the reasons as summarized by the rapporteur above:</w:t>
            </w:r>
          </w:p>
          <w:p w14:paraId="79B8C078" w14:textId="1CDB80E5" w:rsidR="00A57A8C" w:rsidRDefault="00A57A8C" w:rsidP="00A57A8C">
            <w:pPr>
              <w:pStyle w:val="ListParagraph"/>
              <w:numPr>
                <w:ilvl w:val="0"/>
                <w:numId w:val="15"/>
              </w:numPr>
              <w:ind w:left="344" w:hanging="270"/>
              <w:jc w:val="both"/>
              <w:rPr>
                <w:lang w:eastAsia="zh-CN"/>
              </w:rPr>
            </w:pPr>
            <w:r w:rsidRPr="00B34BFC">
              <w:rPr>
                <w:lang w:eastAsia="zh-CN"/>
              </w:rPr>
              <w:t xml:space="preserve">IDLE and INACTIVE </w:t>
            </w:r>
            <w:r w:rsidR="00D20E8E" w:rsidRPr="00B34BFC">
              <w:rPr>
                <w:lang w:eastAsia="zh-CN"/>
              </w:rPr>
              <w:t>Edrx</w:t>
            </w:r>
            <w:r w:rsidRPr="00B34BFC">
              <w:rPr>
                <w:lang w:eastAsia="zh-CN"/>
              </w:rPr>
              <w:t xml:space="preserve"> includes different functionality and therefore it would be natural to have separate capabilities for them.</w:t>
            </w:r>
          </w:p>
          <w:p w14:paraId="06C75564" w14:textId="159876E2" w:rsidR="00A57A8C" w:rsidRPr="00A57A8C" w:rsidRDefault="00A57A8C" w:rsidP="00A57A8C">
            <w:pPr>
              <w:pStyle w:val="ListParagraph"/>
              <w:numPr>
                <w:ilvl w:val="0"/>
                <w:numId w:val="15"/>
              </w:numPr>
              <w:ind w:left="344" w:hanging="270"/>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tc>
      </w:tr>
      <w:tr w:rsidR="00615411" w14:paraId="6381721E" w14:textId="77777777" w:rsidTr="00C3346A">
        <w:tc>
          <w:tcPr>
            <w:tcW w:w="1938" w:type="dxa"/>
          </w:tcPr>
          <w:p w14:paraId="79936831" w14:textId="6869B507" w:rsidR="00615411" w:rsidRPr="0099394E"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7111810" w14:textId="103F8887" w:rsidR="00615411" w:rsidRPr="0099394E" w:rsidRDefault="00132605" w:rsidP="00C3346A">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55D4E5D1" w14:textId="3E559049" w:rsidR="00615411" w:rsidRPr="00132605" w:rsidRDefault="00132605" w:rsidP="00132605">
            <w:pPr>
              <w:spacing w:after="0"/>
              <w:rPr>
                <w:rFonts w:eastAsia="Malgun Gothic"/>
                <w:sz w:val="20"/>
                <w:szCs w:val="20"/>
                <w:lang w:eastAsia="ko-KR"/>
              </w:rPr>
            </w:pPr>
            <w:r>
              <w:rPr>
                <w:rFonts w:eastAsia="Malgun Gothic"/>
                <w:sz w:val="20"/>
                <w:szCs w:val="20"/>
                <w:lang w:eastAsia="ko-KR"/>
              </w:rPr>
              <w:t xml:space="preserve">UE needs to support AS signaling for RAN </w:t>
            </w:r>
            <w:r w:rsidR="00D20E8E">
              <w:rPr>
                <w:rFonts w:eastAsia="Malgun Gothic"/>
                <w:sz w:val="20"/>
                <w:szCs w:val="20"/>
                <w:lang w:eastAsia="ko-KR"/>
              </w:rPr>
              <w:t>Edrx</w:t>
            </w:r>
            <w:r>
              <w:rPr>
                <w:rFonts w:eastAsia="Malgun Gothic"/>
                <w:sz w:val="20"/>
                <w:szCs w:val="20"/>
                <w:lang w:eastAsia="ko-KR"/>
              </w:rPr>
              <w:t xml:space="preserve">, while UE needs to support NAS signaling for CN </w:t>
            </w:r>
            <w:r w:rsidR="00D20E8E">
              <w:rPr>
                <w:rFonts w:eastAsia="Malgun Gothic"/>
                <w:sz w:val="20"/>
                <w:szCs w:val="20"/>
                <w:lang w:eastAsia="ko-KR"/>
              </w:rPr>
              <w:t>Edrx</w:t>
            </w:r>
            <w:r>
              <w:rPr>
                <w:rFonts w:eastAsia="Malgun Gothic"/>
                <w:sz w:val="20"/>
                <w:szCs w:val="20"/>
                <w:lang w:eastAsia="ko-KR"/>
              </w:rPr>
              <w:t>. That is why we think they are separate capabilities.</w:t>
            </w:r>
          </w:p>
        </w:tc>
      </w:tr>
      <w:tr w:rsidR="00C360E1" w14:paraId="24D96A9F" w14:textId="77777777" w:rsidTr="00C3346A">
        <w:tc>
          <w:tcPr>
            <w:tcW w:w="1938" w:type="dxa"/>
          </w:tcPr>
          <w:p w14:paraId="7803D804" w14:textId="7DBFAA66"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682F99A" w14:textId="3CF91692" w:rsidR="00C360E1" w:rsidRDefault="00C360E1" w:rsidP="00C360E1">
            <w:pPr>
              <w:spacing w:after="0"/>
              <w:rPr>
                <w:sz w:val="20"/>
                <w:szCs w:val="20"/>
                <w:lang w:val="en-GB" w:eastAsia="zh-CN"/>
              </w:rPr>
            </w:pPr>
            <w:r>
              <w:rPr>
                <w:rFonts w:hint="eastAsia"/>
                <w:sz w:val="20"/>
                <w:szCs w:val="20"/>
                <w:lang w:eastAsia="zh-CN"/>
              </w:rPr>
              <w:t xml:space="preserve"> </w:t>
            </w:r>
            <w:r>
              <w:rPr>
                <w:sz w:val="20"/>
                <w:szCs w:val="20"/>
                <w:lang w:eastAsia="zh-CN"/>
              </w:rPr>
              <w:t>Must</w:t>
            </w:r>
          </w:p>
        </w:tc>
        <w:tc>
          <w:tcPr>
            <w:tcW w:w="5490" w:type="dxa"/>
          </w:tcPr>
          <w:p w14:paraId="29AE755E" w14:textId="7913DF75" w:rsidR="00C360E1" w:rsidRDefault="00C360E1" w:rsidP="00C360E1">
            <w:pPr>
              <w:spacing w:after="0"/>
              <w:rPr>
                <w:sz w:val="20"/>
                <w:szCs w:val="20"/>
                <w:lang w:val="en-GB" w:eastAsia="zh-CN"/>
              </w:rPr>
            </w:pPr>
            <w:r>
              <w:rPr>
                <w:sz w:val="20"/>
                <w:szCs w:val="20"/>
                <w:lang w:eastAsia="zh-CN"/>
              </w:rPr>
              <w:t>Nothing wrong to assume this as it is in LTE.</w:t>
            </w:r>
          </w:p>
        </w:tc>
      </w:tr>
      <w:tr w:rsidR="00C360E1" w14:paraId="5507D5F5" w14:textId="77777777" w:rsidTr="00C3346A">
        <w:tc>
          <w:tcPr>
            <w:tcW w:w="1938" w:type="dxa"/>
          </w:tcPr>
          <w:p w14:paraId="43DC1693" w14:textId="44F442A9" w:rsidR="00C360E1" w:rsidRDefault="00350779" w:rsidP="00C360E1">
            <w:pPr>
              <w:spacing w:after="0"/>
              <w:rPr>
                <w:sz w:val="20"/>
                <w:szCs w:val="20"/>
                <w:lang w:eastAsia="zh-CN"/>
              </w:rPr>
            </w:pPr>
            <w:r>
              <w:rPr>
                <w:sz w:val="20"/>
                <w:szCs w:val="20"/>
                <w:lang w:eastAsia="zh-CN"/>
              </w:rPr>
              <w:t>MediaTek</w:t>
            </w:r>
          </w:p>
        </w:tc>
        <w:tc>
          <w:tcPr>
            <w:tcW w:w="1809" w:type="dxa"/>
          </w:tcPr>
          <w:p w14:paraId="6D5AE3CF" w14:textId="569497F4" w:rsidR="00C360E1" w:rsidRDefault="00350779" w:rsidP="00C360E1">
            <w:pPr>
              <w:spacing w:after="0"/>
              <w:rPr>
                <w:sz w:val="20"/>
                <w:szCs w:val="20"/>
                <w:lang w:eastAsia="zh-CN"/>
              </w:rPr>
            </w:pPr>
            <w:r>
              <w:rPr>
                <w:sz w:val="20"/>
                <w:szCs w:val="20"/>
                <w:lang w:eastAsia="zh-CN"/>
              </w:rPr>
              <w:t>No</w:t>
            </w:r>
          </w:p>
        </w:tc>
        <w:tc>
          <w:tcPr>
            <w:tcW w:w="5490" w:type="dxa"/>
          </w:tcPr>
          <w:p w14:paraId="52E2774E" w14:textId="66B8C5DC" w:rsidR="00C360E1" w:rsidRDefault="00376857" w:rsidP="00C360E1">
            <w:pPr>
              <w:spacing w:after="0"/>
              <w:rPr>
                <w:sz w:val="20"/>
                <w:szCs w:val="20"/>
                <w:lang w:eastAsia="zh-CN"/>
              </w:rPr>
            </w:pPr>
            <w:r>
              <w:rPr>
                <w:sz w:val="20"/>
                <w:szCs w:val="20"/>
                <w:lang w:eastAsia="zh-CN"/>
              </w:rPr>
              <w:t>Agree with Qualcomm and Samsung</w:t>
            </w:r>
          </w:p>
        </w:tc>
      </w:tr>
      <w:tr w:rsidR="00033ADF" w14:paraId="70FDE2B9" w14:textId="77777777" w:rsidTr="00C3346A">
        <w:tc>
          <w:tcPr>
            <w:tcW w:w="1938" w:type="dxa"/>
          </w:tcPr>
          <w:p w14:paraId="52A5868C" w14:textId="0B34CAE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33277D01" w14:textId="03588EC2" w:rsidR="00033ADF" w:rsidRDefault="00033ADF" w:rsidP="00033ADF">
            <w:pPr>
              <w:spacing w:after="0"/>
              <w:rPr>
                <w:sz w:val="20"/>
                <w:szCs w:val="20"/>
                <w:lang w:eastAsia="zh-CN"/>
              </w:rPr>
            </w:pPr>
            <w:r>
              <w:rPr>
                <w:rFonts w:eastAsia="Malgun Gothic" w:hint="eastAsia"/>
                <w:sz w:val="20"/>
                <w:szCs w:val="20"/>
                <w:lang w:eastAsia="zh-CN"/>
              </w:rPr>
              <w:t>Yes</w:t>
            </w:r>
          </w:p>
        </w:tc>
        <w:tc>
          <w:tcPr>
            <w:tcW w:w="5490" w:type="dxa"/>
          </w:tcPr>
          <w:p w14:paraId="77695A9A" w14:textId="77777777" w:rsidR="00033ADF" w:rsidRDefault="00033ADF" w:rsidP="00033ADF">
            <w:pPr>
              <w:spacing w:after="0"/>
              <w:rPr>
                <w:sz w:val="20"/>
                <w:szCs w:val="20"/>
                <w:lang w:eastAsia="zh-CN"/>
              </w:rPr>
            </w:pPr>
            <w:r>
              <w:rPr>
                <w:rFonts w:hint="eastAsia"/>
                <w:sz w:val="20"/>
                <w:szCs w:val="20"/>
                <w:lang w:eastAsia="zh-CN"/>
              </w:rPr>
              <w:t>A</w:t>
            </w:r>
            <w:r>
              <w:rPr>
                <w:sz w:val="20"/>
                <w:szCs w:val="20"/>
                <w:lang w:eastAsia="zh-CN"/>
              </w:rPr>
              <w:t>t least in R17, we think there may be no need for this separate capability, as we have following agreements in RAN2#115e meeting</w:t>
            </w:r>
            <w:r>
              <w:rPr>
                <w:rFonts w:hint="eastAsia"/>
                <w:sz w:val="20"/>
                <w:szCs w:val="20"/>
                <w:lang w:eastAsia="zh-CN"/>
              </w:rPr>
              <w:t>:</w:t>
            </w:r>
          </w:p>
          <w:p w14:paraId="1FC5B3A5" w14:textId="77777777" w:rsidR="00033ADF" w:rsidRPr="00E25BF6" w:rsidRDefault="00033ADF" w:rsidP="00033ADF">
            <w:pPr>
              <w:spacing w:after="0"/>
              <w:rPr>
                <w:sz w:val="20"/>
                <w:szCs w:val="20"/>
                <w:lang w:eastAsia="zh-CN"/>
              </w:rPr>
            </w:pPr>
            <w:r>
              <w:rPr>
                <w:sz w:val="20"/>
                <w:szCs w:val="20"/>
                <w:lang w:eastAsia="zh-CN"/>
              </w:rPr>
              <w:t xml:space="preserve">1. </w:t>
            </w:r>
            <w:r w:rsidRPr="00E25BF6">
              <w:rPr>
                <w:sz w:val="20"/>
                <w:szCs w:val="20"/>
                <w:lang w:eastAsia="zh-CN"/>
              </w:rPr>
              <w:t>RAN2 considers the configuration as an invalid case, where INACTIVE Edrx cycle is configured but IDLE Edrx cycle is not configured. FFS whether to capture this restriction in RAN2 spec.</w:t>
            </w:r>
          </w:p>
          <w:p w14:paraId="0CF36888" w14:textId="7E89716B" w:rsidR="00033ADF" w:rsidRDefault="00033ADF" w:rsidP="00033ADF">
            <w:pPr>
              <w:spacing w:after="0"/>
              <w:rPr>
                <w:sz w:val="20"/>
                <w:szCs w:val="20"/>
                <w:lang w:eastAsia="zh-CN"/>
              </w:rPr>
            </w:pPr>
            <w:r w:rsidRPr="00E25BF6">
              <w:rPr>
                <w:sz w:val="20"/>
                <w:szCs w:val="20"/>
                <w:lang w:eastAsia="zh-CN"/>
              </w:rPr>
              <w:t>2</w:t>
            </w:r>
            <w:r>
              <w:rPr>
                <w:sz w:val="20"/>
                <w:szCs w:val="20"/>
                <w:lang w:eastAsia="zh-CN"/>
              </w:rPr>
              <w:t xml:space="preserve">. </w:t>
            </w:r>
            <w:r w:rsidRPr="00E25BF6">
              <w:rPr>
                <w:sz w:val="20"/>
                <w:szCs w:val="20"/>
                <w:lang w:eastAsia="zh-CN"/>
              </w:rPr>
              <w:t>RAN2 considers the configuration as invalid case, where INACTIVE Edrx cycle is longer than IDLE Edrx cycle. FFS whether to capture this restriction in RAN2 spec.</w:t>
            </w:r>
          </w:p>
        </w:tc>
      </w:tr>
      <w:tr w:rsidR="00D20E8E" w14:paraId="20BA873C" w14:textId="77777777" w:rsidTr="00C3346A">
        <w:tc>
          <w:tcPr>
            <w:tcW w:w="1938" w:type="dxa"/>
          </w:tcPr>
          <w:p w14:paraId="66060E1C" w14:textId="1CD654AB" w:rsidR="00D20E8E" w:rsidRPr="00D20E8E" w:rsidRDefault="00D20E8E" w:rsidP="00033ADF">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809" w:type="dxa"/>
          </w:tcPr>
          <w:p w14:paraId="115847B4" w14:textId="19AAD378"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2C37DB7" w14:textId="7083768A" w:rsidR="00D20E8E" w:rsidRDefault="00D20E8E" w:rsidP="00033ADF">
            <w:pPr>
              <w:spacing w:after="0"/>
              <w:rPr>
                <w:sz w:val="20"/>
                <w:szCs w:val="20"/>
                <w:lang w:eastAsia="zh-CN"/>
              </w:rPr>
            </w:pPr>
            <w:r>
              <w:rPr>
                <w:sz w:val="20"/>
                <w:szCs w:val="20"/>
                <w:lang w:eastAsia="zh-CN"/>
              </w:rPr>
              <w:t>Capability can be combined, but configuration for IDLE and INACTIVE can be separate.</w:t>
            </w:r>
          </w:p>
        </w:tc>
      </w:tr>
      <w:tr w:rsidR="00E0645C" w14:paraId="390CD0DF" w14:textId="77777777" w:rsidTr="00C3346A">
        <w:tc>
          <w:tcPr>
            <w:tcW w:w="1938" w:type="dxa"/>
          </w:tcPr>
          <w:p w14:paraId="0ACA61A3" w14:textId="6CDDA0BD"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111050A8" w14:textId="0D6C54D2"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9F2F77A" w14:textId="77777777" w:rsidR="00E0645C" w:rsidRDefault="00E0645C" w:rsidP="00E0645C">
            <w:pPr>
              <w:spacing w:after="0"/>
              <w:rPr>
                <w:sz w:val="20"/>
                <w:szCs w:val="20"/>
                <w:lang w:eastAsia="zh-CN"/>
              </w:rPr>
            </w:pPr>
          </w:p>
        </w:tc>
      </w:tr>
      <w:tr w:rsidR="00B22337" w14:paraId="36ECB34D" w14:textId="77777777" w:rsidTr="00C3346A">
        <w:tc>
          <w:tcPr>
            <w:tcW w:w="1938" w:type="dxa"/>
          </w:tcPr>
          <w:p w14:paraId="1EEFB46B" w14:textId="6524086B"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6CE93C11" w14:textId="3263CEFB" w:rsidR="00B22337" w:rsidRDefault="00B22337" w:rsidP="00B22337">
            <w:pPr>
              <w:spacing w:after="0"/>
              <w:rPr>
                <w:rFonts w:eastAsia="Malgun Gothic"/>
                <w:sz w:val="20"/>
                <w:szCs w:val="20"/>
                <w:lang w:eastAsia="zh-CN"/>
              </w:rPr>
            </w:pPr>
            <w:r>
              <w:rPr>
                <w:rFonts w:eastAsia="Malgun Gothic"/>
                <w:sz w:val="20"/>
                <w:szCs w:val="20"/>
                <w:lang w:eastAsia="zh-CN"/>
              </w:rPr>
              <w:t>No</w:t>
            </w:r>
          </w:p>
        </w:tc>
        <w:tc>
          <w:tcPr>
            <w:tcW w:w="5490" w:type="dxa"/>
          </w:tcPr>
          <w:p w14:paraId="4AB25827" w14:textId="3A08526B" w:rsidR="00B22337" w:rsidRDefault="00B22337" w:rsidP="00B22337">
            <w:pPr>
              <w:spacing w:after="0"/>
              <w:rPr>
                <w:sz w:val="20"/>
                <w:szCs w:val="20"/>
                <w:lang w:eastAsia="zh-CN"/>
              </w:rPr>
            </w:pPr>
            <w:r>
              <w:rPr>
                <w:sz w:val="20"/>
                <w:szCs w:val="20"/>
                <w:lang w:eastAsia="zh-CN"/>
              </w:rPr>
              <w:t>Agree with QC and think that splitting the capability is useful. However, we are fine to go with majority.</w:t>
            </w:r>
          </w:p>
        </w:tc>
      </w:tr>
      <w:tr w:rsidR="00D52638" w14:paraId="37322CEA" w14:textId="77777777" w:rsidTr="00C3346A">
        <w:tc>
          <w:tcPr>
            <w:tcW w:w="1938" w:type="dxa"/>
          </w:tcPr>
          <w:p w14:paraId="419669EE" w14:textId="5640A69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426AAF12" w14:textId="0942E91D" w:rsidR="00D52638" w:rsidRDefault="00D52638" w:rsidP="00D52638">
            <w:pPr>
              <w:spacing w:after="0"/>
              <w:rPr>
                <w:rFonts w:eastAsia="Malgun Gothic"/>
                <w:sz w:val="20"/>
                <w:szCs w:val="20"/>
                <w:lang w:eastAsia="zh-CN"/>
              </w:rPr>
            </w:pPr>
            <w:r>
              <w:rPr>
                <w:rFonts w:eastAsia="Malgun Gothic" w:hint="eastAsia"/>
                <w:sz w:val="20"/>
                <w:szCs w:val="20"/>
                <w:lang w:eastAsia="ko-KR"/>
              </w:rPr>
              <w:t>Y</w:t>
            </w:r>
            <w:r>
              <w:rPr>
                <w:rFonts w:eastAsia="Malgun Gothic"/>
                <w:sz w:val="20"/>
                <w:szCs w:val="20"/>
                <w:lang w:eastAsia="ko-KR"/>
              </w:rPr>
              <w:t>es</w:t>
            </w:r>
          </w:p>
        </w:tc>
        <w:tc>
          <w:tcPr>
            <w:tcW w:w="5490" w:type="dxa"/>
          </w:tcPr>
          <w:p w14:paraId="11CB16B1" w14:textId="66F5A83E" w:rsidR="00D52638" w:rsidRDefault="00D52638" w:rsidP="00D52638">
            <w:pPr>
              <w:spacing w:after="0"/>
              <w:rPr>
                <w:sz w:val="20"/>
                <w:szCs w:val="20"/>
                <w:lang w:eastAsia="zh-CN"/>
              </w:rPr>
            </w:pPr>
            <w:r>
              <w:rPr>
                <w:rFonts w:eastAsia="Malgun Gothic"/>
                <w:sz w:val="20"/>
                <w:szCs w:val="20"/>
                <w:lang w:eastAsia="ko-KR"/>
              </w:rPr>
              <w:t xml:space="preserve">At least in Rel-17, a UE supporting eDRX must support both eDRX in RRC_IDLE and RRC_INACTIVE. No reason to not support eDRX only in RRC_INACTIVE eDRX, and we don’t see any benefit when the UE has such flexibility. </w:t>
            </w:r>
          </w:p>
        </w:tc>
      </w:tr>
      <w:tr w:rsidR="00310EA2" w14:paraId="7EB9DCD0" w14:textId="77777777" w:rsidTr="00C3346A">
        <w:tc>
          <w:tcPr>
            <w:tcW w:w="1938" w:type="dxa"/>
          </w:tcPr>
          <w:p w14:paraId="5FB762C6" w14:textId="537B343F" w:rsidR="00310EA2" w:rsidRPr="00310EA2" w:rsidRDefault="00310EA2" w:rsidP="00D52638">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955428A" w14:textId="4685A867" w:rsidR="00310EA2" w:rsidRPr="00310EA2" w:rsidRDefault="00310EA2" w:rsidP="00D52638">
            <w:pPr>
              <w:spacing w:after="0"/>
              <w:rPr>
                <w:sz w:val="20"/>
                <w:szCs w:val="20"/>
                <w:lang w:eastAsia="zh-CN"/>
              </w:rPr>
            </w:pPr>
            <w:r>
              <w:rPr>
                <w:sz w:val="20"/>
                <w:szCs w:val="20"/>
                <w:lang w:eastAsia="zh-CN"/>
              </w:rPr>
              <w:t>No</w:t>
            </w:r>
          </w:p>
        </w:tc>
        <w:tc>
          <w:tcPr>
            <w:tcW w:w="5490" w:type="dxa"/>
          </w:tcPr>
          <w:p w14:paraId="76E65E3A" w14:textId="33558EFF" w:rsidR="00310EA2" w:rsidRDefault="00310EA2" w:rsidP="00310EA2">
            <w:pPr>
              <w:spacing w:after="0"/>
              <w:rPr>
                <w:rFonts w:eastAsia="Malgun Gothic"/>
                <w:sz w:val="20"/>
                <w:szCs w:val="20"/>
                <w:lang w:eastAsia="ko-KR"/>
              </w:rPr>
            </w:pPr>
            <w:r>
              <w:rPr>
                <w:sz w:val="20"/>
                <w:szCs w:val="20"/>
                <w:lang w:eastAsia="zh-CN"/>
              </w:rPr>
              <w:t>The second bullet mentioned by Qualcomm makes sense, a UE may support CN eDRX but does not support RAN eDRX. If this case needs to be supported, we are fine to introduce a capability bit for RAN eDRX (i.e. proposal 4.2.2-1).</w:t>
            </w:r>
          </w:p>
        </w:tc>
      </w:tr>
      <w:tr w:rsidR="00250C56" w14:paraId="03ED1776" w14:textId="77777777" w:rsidTr="00C3346A">
        <w:tc>
          <w:tcPr>
            <w:tcW w:w="1938" w:type="dxa"/>
          </w:tcPr>
          <w:p w14:paraId="0EFB8727" w14:textId="673F9C8E" w:rsidR="00250C56" w:rsidRDefault="00250C56" w:rsidP="00D52638">
            <w:pPr>
              <w:spacing w:after="0"/>
              <w:rPr>
                <w:sz w:val="20"/>
                <w:szCs w:val="20"/>
                <w:lang w:eastAsia="zh-CN"/>
              </w:rPr>
            </w:pPr>
            <w:r>
              <w:rPr>
                <w:sz w:val="20"/>
                <w:szCs w:val="20"/>
                <w:lang w:eastAsia="zh-CN"/>
              </w:rPr>
              <w:t>Apple</w:t>
            </w:r>
          </w:p>
        </w:tc>
        <w:tc>
          <w:tcPr>
            <w:tcW w:w="1809" w:type="dxa"/>
          </w:tcPr>
          <w:p w14:paraId="627C97FE" w14:textId="42A55CA1" w:rsidR="00250C56" w:rsidRDefault="00250C56" w:rsidP="00D52638">
            <w:pPr>
              <w:spacing w:after="0"/>
              <w:rPr>
                <w:sz w:val="20"/>
                <w:szCs w:val="20"/>
                <w:lang w:eastAsia="zh-CN"/>
              </w:rPr>
            </w:pPr>
            <w:r>
              <w:rPr>
                <w:sz w:val="20"/>
                <w:szCs w:val="20"/>
                <w:lang w:eastAsia="zh-CN"/>
              </w:rPr>
              <w:t>Yes, but ok to go with majority</w:t>
            </w:r>
          </w:p>
        </w:tc>
        <w:tc>
          <w:tcPr>
            <w:tcW w:w="5490" w:type="dxa"/>
          </w:tcPr>
          <w:p w14:paraId="60DFC749" w14:textId="148C4847" w:rsidR="00250C56" w:rsidRDefault="00250C56" w:rsidP="00310EA2">
            <w:pPr>
              <w:spacing w:after="0"/>
              <w:rPr>
                <w:sz w:val="20"/>
                <w:szCs w:val="20"/>
                <w:lang w:eastAsia="zh-CN"/>
              </w:rPr>
            </w:pPr>
            <w:r>
              <w:rPr>
                <w:sz w:val="20"/>
                <w:szCs w:val="20"/>
                <w:lang w:eastAsia="zh-CN"/>
              </w:rPr>
              <w:t>Atleast for Rel-17, the range of values for INACTIVE is lower than IDLE, and so UE supporting IDLE eDRX should be able to support INACTIVE..? But we can compromise and go with majority.</w:t>
            </w:r>
          </w:p>
        </w:tc>
      </w:tr>
      <w:tr w:rsidR="00163AA2" w14:paraId="5937DEED" w14:textId="77777777" w:rsidTr="00C3346A">
        <w:tc>
          <w:tcPr>
            <w:tcW w:w="1938" w:type="dxa"/>
          </w:tcPr>
          <w:p w14:paraId="5148FEE8" w14:textId="77B896BB" w:rsidR="00163AA2" w:rsidRDefault="00163AA2" w:rsidP="00D52638">
            <w:pPr>
              <w:spacing w:after="0"/>
              <w:rPr>
                <w:sz w:val="20"/>
                <w:szCs w:val="20"/>
                <w:lang w:eastAsia="zh-CN"/>
              </w:rPr>
            </w:pPr>
            <w:r>
              <w:rPr>
                <w:sz w:val="20"/>
                <w:szCs w:val="20"/>
                <w:lang w:eastAsia="zh-CN"/>
              </w:rPr>
              <w:t>Ericsson</w:t>
            </w:r>
          </w:p>
        </w:tc>
        <w:tc>
          <w:tcPr>
            <w:tcW w:w="1809" w:type="dxa"/>
          </w:tcPr>
          <w:p w14:paraId="7867DE33" w14:textId="1E7D8EEE" w:rsidR="00163AA2" w:rsidRDefault="00163AA2" w:rsidP="00D52638">
            <w:pPr>
              <w:spacing w:after="0"/>
              <w:rPr>
                <w:sz w:val="20"/>
                <w:szCs w:val="20"/>
                <w:lang w:eastAsia="zh-CN"/>
              </w:rPr>
            </w:pPr>
            <w:r>
              <w:rPr>
                <w:sz w:val="20"/>
                <w:szCs w:val="20"/>
                <w:lang w:eastAsia="zh-CN"/>
              </w:rPr>
              <w:t>Yes</w:t>
            </w:r>
          </w:p>
        </w:tc>
        <w:tc>
          <w:tcPr>
            <w:tcW w:w="5490" w:type="dxa"/>
          </w:tcPr>
          <w:p w14:paraId="43C43527" w14:textId="5633652A" w:rsidR="00163AA2" w:rsidRDefault="00163AA2" w:rsidP="00310EA2">
            <w:pPr>
              <w:spacing w:after="0"/>
              <w:rPr>
                <w:sz w:val="20"/>
                <w:szCs w:val="20"/>
                <w:lang w:eastAsia="zh-CN"/>
              </w:rPr>
            </w:pPr>
            <w:r>
              <w:rPr>
                <w:sz w:val="20"/>
                <w:szCs w:val="20"/>
                <w:lang w:eastAsia="zh-CN"/>
              </w:rPr>
              <w:t xml:space="preserve">For Rel-17 this should be </w:t>
            </w:r>
            <w:r w:rsidR="00224D22">
              <w:rPr>
                <w:sz w:val="20"/>
                <w:szCs w:val="20"/>
                <w:lang w:eastAsia="zh-CN"/>
              </w:rPr>
              <w:t>the case. Agree that there is no case where UE would only support INACTIVE eDRX but no IDLE eDRX.</w:t>
            </w:r>
          </w:p>
        </w:tc>
      </w:tr>
    </w:tbl>
    <w:p w14:paraId="156B16B6" w14:textId="4F2CD565" w:rsidR="00615411" w:rsidRDefault="00615411" w:rsidP="00615411">
      <w:pPr>
        <w:jc w:val="both"/>
        <w:rPr>
          <w:rFonts w:ascii="Times New Roman" w:hAnsi="Times New Roman" w:cs="Times New Roman"/>
          <w:sz w:val="20"/>
          <w:szCs w:val="20"/>
        </w:rPr>
      </w:pPr>
    </w:p>
    <w:p w14:paraId="0883ED0B" w14:textId="6ADB8D87" w:rsidR="00AE13BB" w:rsidRPr="00A855EB" w:rsidRDefault="00AE13BB" w:rsidP="00AE13BB">
      <w:pPr>
        <w:jc w:val="both"/>
        <w:rPr>
          <w:b/>
          <w:bCs/>
          <w:sz w:val="20"/>
          <w:szCs w:val="20"/>
          <w:u w:val="single"/>
        </w:rPr>
      </w:pPr>
      <w:r w:rsidRPr="00A855EB">
        <w:rPr>
          <w:rFonts w:ascii="Times New Roman" w:hAnsi="Times New Roman" w:cs="Times New Roman"/>
          <w:b/>
          <w:bCs/>
          <w:sz w:val="20"/>
          <w:szCs w:val="20"/>
          <w:u w:val="single"/>
        </w:rPr>
        <w:t>If answer to Discussion point 3.2.2-1 is yes:</w:t>
      </w:r>
    </w:p>
    <w:p w14:paraId="6C96BA6F" w14:textId="77777777" w:rsidR="00AE13BB" w:rsidRDefault="00AE13BB">
      <w:pPr>
        <w:jc w:val="both"/>
        <w:pPrChange w:id="117" w:author="NR_pos_enh-Core" w:date="2022-02-17T09:35:00Z">
          <w:pPr/>
        </w:pPrChange>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Pr>
          <w:rFonts w:ascii="Times New Roman" w:hAnsi="Times New Roman" w:cs="Times New Roman"/>
          <w:b/>
          <w:bCs/>
          <w:sz w:val="20"/>
          <w:szCs w:val="20"/>
        </w:rPr>
        <w:t>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AE13BB" w14:paraId="2736D7D9" w14:textId="77777777" w:rsidTr="009E5E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7B1DE5" w14:textId="77777777" w:rsidR="00AE13BB" w:rsidRDefault="00AE13BB" w:rsidP="009E5E6A">
            <w:pPr>
              <w:pStyle w:val="TAH"/>
              <w:spacing w:line="276" w:lineRule="auto"/>
            </w:pPr>
            <w:r>
              <w:t>Definitions for feature</w:t>
            </w:r>
          </w:p>
        </w:tc>
      </w:tr>
      <w:tr w:rsidR="00AE13BB" w14:paraId="30412A92" w14:textId="77777777" w:rsidTr="009E5E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036AD5" w14:textId="77777777" w:rsidR="00AE13BB" w:rsidRDefault="00AE13BB" w:rsidP="009E5E6A">
            <w:pPr>
              <w:pStyle w:val="TAL"/>
              <w:spacing w:line="276" w:lineRule="auto"/>
              <w:rPr>
                <w:b/>
                <w:bCs/>
              </w:rPr>
            </w:pPr>
            <w:r>
              <w:rPr>
                <w:b/>
                <w:bCs/>
              </w:rPr>
              <w:t xml:space="preserve">Rel-17 extended DRX in RRC_IDLE </w:t>
            </w:r>
            <w:r>
              <w:rPr>
                <w:b/>
                <w:bCs/>
                <w:color w:val="FF0000"/>
              </w:rPr>
              <w:t>and RRC_INACTIVE</w:t>
            </w:r>
          </w:p>
          <w:p w14:paraId="642666C3" w14:textId="77777777" w:rsidR="00AE13BB" w:rsidRDefault="00AE13BB" w:rsidP="009E5E6A">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C13D9CA"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3F53F630" w14:textId="77777777" w:rsidTr="009E5E6A">
        <w:tc>
          <w:tcPr>
            <w:tcW w:w="1938" w:type="dxa"/>
            <w:shd w:val="clear" w:color="auto" w:fill="BFBFBF" w:themeFill="background1" w:themeFillShade="BF"/>
          </w:tcPr>
          <w:p w14:paraId="509716C3"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F5124C2"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6FC1238"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C360E1" w14:paraId="77B682D5" w14:textId="77777777" w:rsidTr="009E5E6A">
        <w:tc>
          <w:tcPr>
            <w:tcW w:w="1938" w:type="dxa"/>
          </w:tcPr>
          <w:p w14:paraId="1318756B" w14:textId="41C025AB"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C5D4584" w14:textId="0371DD67" w:rsidR="00C360E1" w:rsidRDefault="00C360E1" w:rsidP="00C360E1">
            <w:pPr>
              <w:spacing w:after="0"/>
              <w:rPr>
                <w:lang w:eastAsia="zh-CN"/>
              </w:rPr>
            </w:pPr>
            <w:r>
              <w:rPr>
                <w:rFonts w:hint="eastAsia"/>
                <w:lang w:eastAsia="zh-CN"/>
              </w:rPr>
              <w:t>Y</w:t>
            </w:r>
            <w:r>
              <w:rPr>
                <w:lang w:eastAsia="zh-CN"/>
              </w:rPr>
              <w:t>es</w:t>
            </w:r>
          </w:p>
        </w:tc>
        <w:tc>
          <w:tcPr>
            <w:tcW w:w="5490" w:type="dxa"/>
          </w:tcPr>
          <w:p w14:paraId="1140A2E9" w14:textId="77777777" w:rsidR="00C360E1" w:rsidRDefault="00C360E1" w:rsidP="00C360E1">
            <w:pPr>
              <w:spacing w:after="0"/>
              <w:rPr>
                <w:lang w:eastAsia="zh-CN"/>
              </w:rPr>
            </w:pPr>
          </w:p>
        </w:tc>
      </w:tr>
      <w:tr w:rsidR="00C360E1" w14:paraId="641F90A9" w14:textId="77777777" w:rsidTr="009E5E6A">
        <w:tc>
          <w:tcPr>
            <w:tcW w:w="1938" w:type="dxa"/>
          </w:tcPr>
          <w:p w14:paraId="2FC61C71" w14:textId="36FE760B" w:rsidR="00C360E1" w:rsidRPr="0099394E" w:rsidRDefault="00033ADF" w:rsidP="00C360E1">
            <w:pPr>
              <w:spacing w:after="0"/>
              <w:rPr>
                <w:rFonts w:eastAsia="Malgun Gothic"/>
                <w:sz w:val="20"/>
                <w:szCs w:val="20"/>
                <w:lang w:eastAsia="zh-CN"/>
              </w:rPr>
            </w:pPr>
            <w:r>
              <w:rPr>
                <w:rFonts w:eastAsia="Malgun Gothic"/>
                <w:sz w:val="20"/>
                <w:szCs w:val="20"/>
                <w:lang w:eastAsia="zh-CN"/>
              </w:rPr>
              <w:t>Vivo</w:t>
            </w:r>
          </w:p>
        </w:tc>
        <w:tc>
          <w:tcPr>
            <w:tcW w:w="1809" w:type="dxa"/>
          </w:tcPr>
          <w:p w14:paraId="5E3DE6A7" w14:textId="6EA9895D" w:rsidR="00C360E1" w:rsidRPr="0099394E" w:rsidRDefault="00033ADF" w:rsidP="00C360E1">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07C67913" w14:textId="77777777" w:rsidR="00C360E1" w:rsidRDefault="00C360E1" w:rsidP="00C360E1">
            <w:pPr>
              <w:spacing w:after="0"/>
              <w:rPr>
                <w:sz w:val="20"/>
                <w:szCs w:val="20"/>
                <w:lang w:eastAsia="ja-JP"/>
              </w:rPr>
            </w:pPr>
          </w:p>
        </w:tc>
      </w:tr>
      <w:tr w:rsidR="00C360E1" w14:paraId="47E6952A" w14:textId="77777777" w:rsidTr="009E5E6A">
        <w:tc>
          <w:tcPr>
            <w:tcW w:w="1938" w:type="dxa"/>
          </w:tcPr>
          <w:p w14:paraId="29FD9D88" w14:textId="427209D5" w:rsidR="00C360E1" w:rsidRDefault="00D20E8E" w:rsidP="00C360E1">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19120BC" w14:textId="352A901E" w:rsidR="00C360E1" w:rsidRDefault="00D20E8E" w:rsidP="00C360E1">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A173DC" w14:textId="77777777" w:rsidR="00C360E1" w:rsidRDefault="00C360E1" w:rsidP="00C360E1">
            <w:pPr>
              <w:spacing w:after="0"/>
              <w:rPr>
                <w:sz w:val="20"/>
                <w:szCs w:val="20"/>
                <w:lang w:val="en-GB" w:eastAsia="zh-CN"/>
              </w:rPr>
            </w:pPr>
          </w:p>
        </w:tc>
      </w:tr>
      <w:tr w:rsidR="00E0645C" w14:paraId="1766C7F4" w14:textId="77777777" w:rsidTr="009E5E6A">
        <w:tc>
          <w:tcPr>
            <w:tcW w:w="1938" w:type="dxa"/>
          </w:tcPr>
          <w:p w14:paraId="73F5542E" w14:textId="436578DC"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25AB6671" w14:textId="26DA57B4"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85CF19" w14:textId="77777777" w:rsidR="00E0645C" w:rsidRDefault="00E0645C" w:rsidP="00E0645C">
            <w:pPr>
              <w:spacing w:after="0"/>
              <w:rPr>
                <w:sz w:val="20"/>
                <w:szCs w:val="20"/>
                <w:lang w:eastAsia="zh-CN"/>
              </w:rPr>
            </w:pPr>
          </w:p>
        </w:tc>
      </w:tr>
      <w:tr w:rsidR="00B22337" w14:paraId="486CD2BB" w14:textId="77777777" w:rsidTr="009E5E6A">
        <w:tc>
          <w:tcPr>
            <w:tcW w:w="1938" w:type="dxa"/>
          </w:tcPr>
          <w:p w14:paraId="69180D08" w14:textId="48530AEE" w:rsidR="00B22337" w:rsidRDefault="00B22337" w:rsidP="00B22337">
            <w:pPr>
              <w:spacing w:after="0"/>
              <w:rPr>
                <w:rFonts w:eastAsia="Malgun Gothic"/>
                <w:sz w:val="20"/>
                <w:szCs w:val="20"/>
                <w:lang w:eastAsia="zh-CN"/>
              </w:rPr>
            </w:pPr>
            <w:r>
              <w:rPr>
                <w:sz w:val="20"/>
                <w:szCs w:val="20"/>
                <w:lang w:eastAsia="zh-CN"/>
              </w:rPr>
              <w:t>Sequans</w:t>
            </w:r>
          </w:p>
        </w:tc>
        <w:tc>
          <w:tcPr>
            <w:tcW w:w="1809" w:type="dxa"/>
          </w:tcPr>
          <w:p w14:paraId="5AB8E6B6" w14:textId="34D718E4" w:rsidR="00B22337" w:rsidRDefault="00B22337" w:rsidP="00B22337">
            <w:pPr>
              <w:spacing w:after="0"/>
              <w:rPr>
                <w:rFonts w:eastAsia="Malgun Gothic"/>
                <w:sz w:val="20"/>
                <w:szCs w:val="20"/>
                <w:lang w:eastAsia="zh-CN"/>
              </w:rPr>
            </w:pPr>
            <w:r>
              <w:rPr>
                <w:sz w:val="20"/>
                <w:szCs w:val="20"/>
                <w:lang w:val="en-GB" w:eastAsia="zh-CN"/>
              </w:rPr>
              <w:t>Yes</w:t>
            </w:r>
          </w:p>
        </w:tc>
        <w:tc>
          <w:tcPr>
            <w:tcW w:w="5490" w:type="dxa"/>
          </w:tcPr>
          <w:p w14:paraId="0277C929" w14:textId="77777777" w:rsidR="00B22337" w:rsidRDefault="00B22337" w:rsidP="00B22337">
            <w:pPr>
              <w:spacing w:after="0"/>
              <w:rPr>
                <w:sz w:val="20"/>
                <w:szCs w:val="20"/>
                <w:lang w:eastAsia="zh-CN"/>
              </w:rPr>
            </w:pPr>
          </w:p>
        </w:tc>
      </w:tr>
      <w:tr w:rsidR="00D52638" w14:paraId="4C107785" w14:textId="77777777" w:rsidTr="009E5E6A">
        <w:tc>
          <w:tcPr>
            <w:tcW w:w="1938" w:type="dxa"/>
          </w:tcPr>
          <w:p w14:paraId="6B7F98F9" w14:textId="295FE7B8"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191C74BB" w14:textId="2EDB9F4D" w:rsidR="00D52638" w:rsidRPr="00D52638" w:rsidRDefault="00D52638" w:rsidP="00B22337">
            <w:pPr>
              <w:spacing w:after="0"/>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w:t>
            </w:r>
          </w:p>
        </w:tc>
        <w:tc>
          <w:tcPr>
            <w:tcW w:w="5490" w:type="dxa"/>
          </w:tcPr>
          <w:p w14:paraId="73B6EF8A" w14:textId="77777777" w:rsidR="00D52638" w:rsidRDefault="00D52638" w:rsidP="00B22337">
            <w:pPr>
              <w:spacing w:after="0"/>
              <w:rPr>
                <w:sz w:val="20"/>
                <w:szCs w:val="20"/>
                <w:lang w:eastAsia="zh-CN"/>
              </w:rPr>
            </w:pPr>
          </w:p>
        </w:tc>
      </w:tr>
      <w:tr w:rsidR="00183EC4" w14:paraId="182B5685" w14:textId="77777777" w:rsidTr="009E5E6A">
        <w:tc>
          <w:tcPr>
            <w:tcW w:w="1938" w:type="dxa"/>
          </w:tcPr>
          <w:p w14:paraId="3B140CC6" w14:textId="5C8ED11C" w:rsidR="00183EC4" w:rsidRDefault="00183EC4" w:rsidP="00B22337">
            <w:pPr>
              <w:spacing w:after="0"/>
              <w:rPr>
                <w:rFonts w:eastAsia="Malgun Gothic"/>
                <w:sz w:val="20"/>
                <w:szCs w:val="20"/>
                <w:lang w:eastAsia="ko-KR"/>
              </w:rPr>
            </w:pPr>
            <w:r>
              <w:rPr>
                <w:rFonts w:eastAsia="Malgun Gothic"/>
                <w:sz w:val="20"/>
                <w:szCs w:val="20"/>
                <w:lang w:eastAsia="ko-KR"/>
              </w:rPr>
              <w:t>Apple</w:t>
            </w:r>
          </w:p>
        </w:tc>
        <w:tc>
          <w:tcPr>
            <w:tcW w:w="1809" w:type="dxa"/>
          </w:tcPr>
          <w:p w14:paraId="0B3ADBA1" w14:textId="7F4DE592" w:rsidR="00183EC4" w:rsidRDefault="00183EC4" w:rsidP="00B22337">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6C085ED7" w14:textId="77777777" w:rsidR="00183EC4" w:rsidRDefault="00183EC4" w:rsidP="00B22337">
            <w:pPr>
              <w:spacing w:after="0"/>
              <w:rPr>
                <w:sz w:val="20"/>
                <w:szCs w:val="20"/>
                <w:lang w:eastAsia="zh-CN"/>
              </w:rPr>
            </w:pPr>
          </w:p>
        </w:tc>
      </w:tr>
      <w:tr w:rsidR="009D311E" w14:paraId="799FC6C6" w14:textId="77777777" w:rsidTr="009E5E6A">
        <w:tc>
          <w:tcPr>
            <w:tcW w:w="1938" w:type="dxa"/>
          </w:tcPr>
          <w:p w14:paraId="0FDB1BD9" w14:textId="0BD55E5B" w:rsidR="009D311E" w:rsidRDefault="009D311E" w:rsidP="00B22337">
            <w:pPr>
              <w:spacing w:after="0"/>
              <w:rPr>
                <w:rFonts w:eastAsia="Malgun Gothic"/>
                <w:sz w:val="20"/>
                <w:szCs w:val="20"/>
                <w:lang w:eastAsia="ko-KR"/>
              </w:rPr>
            </w:pPr>
            <w:r>
              <w:rPr>
                <w:rFonts w:eastAsia="Malgun Gothic"/>
                <w:sz w:val="20"/>
                <w:szCs w:val="20"/>
                <w:lang w:eastAsia="ko-KR"/>
              </w:rPr>
              <w:t>Ericsson</w:t>
            </w:r>
          </w:p>
        </w:tc>
        <w:tc>
          <w:tcPr>
            <w:tcW w:w="1809" w:type="dxa"/>
          </w:tcPr>
          <w:p w14:paraId="63C80B80" w14:textId="77F8B399" w:rsidR="009D311E" w:rsidRDefault="009D311E" w:rsidP="00B22337">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0C6E2C22" w14:textId="77777777" w:rsidR="009D311E" w:rsidRDefault="009D311E" w:rsidP="00B22337">
            <w:pPr>
              <w:spacing w:after="0"/>
              <w:rPr>
                <w:sz w:val="20"/>
                <w:szCs w:val="20"/>
                <w:lang w:eastAsia="zh-CN"/>
              </w:rPr>
            </w:pPr>
          </w:p>
        </w:tc>
      </w:tr>
    </w:tbl>
    <w:p w14:paraId="5D119542" w14:textId="77777777" w:rsidR="00AE13BB" w:rsidRDefault="00AE13BB" w:rsidP="00AE13BB">
      <w:pPr>
        <w:jc w:val="both"/>
        <w:rPr>
          <w:rFonts w:ascii="Times New Roman" w:hAnsi="Times New Roman" w:cs="Times New Roman"/>
          <w:sz w:val="20"/>
          <w:szCs w:val="20"/>
        </w:rPr>
      </w:pPr>
    </w:p>
    <w:p w14:paraId="6A04C142" w14:textId="3C43EF5F" w:rsidR="00AE13BB" w:rsidRPr="00A855EB" w:rsidRDefault="00AE13BB" w:rsidP="00AE13BB">
      <w:pPr>
        <w:jc w:val="both"/>
        <w:rPr>
          <w:rFonts w:ascii="Times New Roman" w:hAnsi="Times New Roman" w:cs="Times New Roman"/>
          <w:b/>
          <w:bCs/>
          <w:sz w:val="20"/>
          <w:szCs w:val="20"/>
          <w:u w:val="single"/>
        </w:rPr>
      </w:pPr>
      <w:r w:rsidRPr="00A855EB">
        <w:rPr>
          <w:rFonts w:ascii="Times New Roman" w:hAnsi="Times New Roman" w:cs="Times New Roman"/>
          <w:b/>
          <w:bCs/>
          <w:sz w:val="20"/>
          <w:szCs w:val="20"/>
          <w:u w:val="single"/>
        </w:rPr>
        <w:t>If answer to Discussion point 3.2.2-1 is no:</w:t>
      </w:r>
    </w:p>
    <w:p w14:paraId="5376E228" w14:textId="59D53E64" w:rsidR="00AE13BB" w:rsidRDefault="00AE13BB" w:rsidP="00AE13BB">
      <w:pPr>
        <w:rPr>
          <w:rFonts w:ascii="Times New Roman" w:hAnsi="Times New Roman" w:cs="Times New Roman"/>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sidR="00CA2314">
        <w:rPr>
          <w:rFonts w:ascii="Times New Roman" w:hAnsi="Times New Roman" w:cs="Times New Roman"/>
          <w:b/>
          <w:bCs/>
          <w:sz w:val="20"/>
          <w:szCs w:val="20"/>
        </w:rPr>
        <w:t>f</w:t>
      </w:r>
      <w:r w:rsidRPr="007761A3">
        <w:rPr>
          <w:rFonts w:ascii="Times New Roman" w:hAnsi="Times New Roman" w:cs="Times New Roman"/>
          <w:b/>
          <w:bCs/>
          <w:sz w:val="20"/>
          <w:szCs w:val="20"/>
        </w:rPr>
        <w:t>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3CBEC5CB" w14:textId="77777777" w:rsidTr="009E5E6A">
        <w:trPr>
          <w:cantSplit/>
        </w:trPr>
        <w:tc>
          <w:tcPr>
            <w:tcW w:w="7088" w:type="dxa"/>
          </w:tcPr>
          <w:p w14:paraId="12CF08ED" w14:textId="77777777" w:rsidR="00AE13BB" w:rsidRPr="001F4300" w:rsidRDefault="00AE13BB" w:rsidP="009E5E6A">
            <w:pPr>
              <w:pStyle w:val="TAH"/>
              <w:rPr>
                <w:rFonts w:cs="Arial"/>
                <w:szCs w:val="18"/>
              </w:rPr>
            </w:pPr>
            <w:r w:rsidRPr="001F4300">
              <w:rPr>
                <w:rFonts w:cs="Arial"/>
                <w:szCs w:val="18"/>
              </w:rPr>
              <w:lastRenderedPageBreak/>
              <w:t>Definitions for parameters</w:t>
            </w:r>
          </w:p>
        </w:tc>
        <w:tc>
          <w:tcPr>
            <w:tcW w:w="567" w:type="dxa"/>
          </w:tcPr>
          <w:p w14:paraId="2B963142" w14:textId="77777777" w:rsidR="00AE13BB" w:rsidRPr="001F4300" w:rsidRDefault="00AE13BB" w:rsidP="009E5E6A">
            <w:pPr>
              <w:pStyle w:val="TAH"/>
              <w:rPr>
                <w:rFonts w:cs="Arial"/>
                <w:szCs w:val="18"/>
              </w:rPr>
            </w:pPr>
            <w:r w:rsidRPr="001F4300">
              <w:rPr>
                <w:rFonts w:cs="Arial"/>
                <w:szCs w:val="18"/>
              </w:rPr>
              <w:t>Per</w:t>
            </w:r>
          </w:p>
        </w:tc>
        <w:tc>
          <w:tcPr>
            <w:tcW w:w="567" w:type="dxa"/>
          </w:tcPr>
          <w:p w14:paraId="3BEC7D8E" w14:textId="77777777" w:rsidR="00AE13BB" w:rsidRPr="001F4300" w:rsidRDefault="00AE13BB" w:rsidP="009E5E6A">
            <w:pPr>
              <w:pStyle w:val="TAH"/>
              <w:rPr>
                <w:rFonts w:cs="Arial"/>
                <w:szCs w:val="18"/>
              </w:rPr>
            </w:pPr>
            <w:r w:rsidRPr="001F4300">
              <w:rPr>
                <w:rFonts w:cs="Arial"/>
                <w:szCs w:val="18"/>
              </w:rPr>
              <w:t>M</w:t>
            </w:r>
          </w:p>
        </w:tc>
        <w:tc>
          <w:tcPr>
            <w:tcW w:w="709" w:type="dxa"/>
          </w:tcPr>
          <w:p w14:paraId="7A997C7C" w14:textId="77777777" w:rsidR="00AE13BB" w:rsidRPr="001F4300" w:rsidRDefault="00AE13BB" w:rsidP="009E5E6A">
            <w:pPr>
              <w:pStyle w:val="TAH"/>
              <w:rPr>
                <w:rFonts w:cs="Arial"/>
                <w:szCs w:val="18"/>
              </w:rPr>
            </w:pPr>
            <w:r w:rsidRPr="001F4300">
              <w:rPr>
                <w:rFonts w:cs="Arial"/>
                <w:szCs w:val="18"/>
              </w:rPr>
              <w:t>FDD-TDD DIFF</w:t>
            </w:r>
          </w:p>
        </w:tc>
        <w:tc>
          <w:tcPr>
            <w:tcW w:w="708" w:type="dxa"/>
          </w:tcPr>
          <w:p w14:paraId="6D49A152" w14:textId="77777777" w:rsidR="00AE13BB" w:rsidRPr="001F4300" w:rsidRDefault="00AE13BB" w:rsidP="009E5E6A">
            <w:pPr>
              <w:pStyle w:val="TAH"/>
              <w:rPr>
                <w:rFonts w:cs="Arial"/>
                <w:szCs w:val="18"/>
              </w:rPr>
            </w:pPr>
            <w:r w:rsidRPr="001F4300">
              <w:rPr>
                <w:rFonts w:cs="Arial"/>
                <w:szCs w:val="18"/>
              </w:rPr>
              <w:t>FR1-FR2 DIFF</w:t>
            </w:r>
          </w:p>
        </w:tc>
      </w:tr>
      <w:tr w:rsidR="00AE13BB" w:rsidRPr="001F4300" w14:paraId="395A825E" w14:textId="77777777" w:rsidTr="009E5E6A">
        <w:trPr>
          <w:cantSplit/>
        </w:trPr>
        <w:tc>
          <w:tcPr>
            <w:tcW w:w="7088" w:type="dxa"/>
          </w:tcPr>
          <w:p w14:paraId="7DB6D216" w14:textId="77777777" w:rsidR="00AE13BB" w:rsidRPr="001F4300" w:rsidRDefault="00AE13BB" w:rsidP="009E5E6A">
            <w:pPr>
              <w:pStyle w:val="TAL"/>
              <w:rPr>
                <w:b/>
                <w:bCs/>
                <w:i/>
                <w:iCs/>
                <w:szCs w:val="18"/>
              </w:rPr>
            </w:pPr>
            <w:r>
              <w:rPr>
                <w:b/>
                <w:bCs/>
                <w:i/>
                <w:iCs/>
                <w:szCs w:val="18"/>
              </w:rPr>
              <w:t>extendedL</w:t>
            </w:r>
            <w:r w:rsidRPr="001F4300">
              <w:rPr>
                <w:b/>
                <w:bCs/>
                <w:i/>
                <w:iCs/>
                <w:szCs w:val="18"/>
              </w:rPr>
              <w:t>ongDRX-Cycle</w:t>
            </w:r>
            <w:r>
              <w:rPr>
                <w:b/>
                <w:bCs/>
                <w:i/>
                <w:iCs/>
                <w:szCs w:val="18"/>
              </w:rPr>
              <w:t>-r17</w:t>
            </w:r>
          </w:p>
          <w:p w14:paraId="69A691EC" w14:textId="77777777" w:rsidR="00AE13BB" w:rsidRPr="001F4300" w:rsidRDefault="00AE13BB" w:rsidP="009E5E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3638F55C" w14:textId="77777777" w:rsidR="00AE13BB" w:rsidRPr="001F4300" w:rsidRDefault="00AE13BB" w:rsidP="009E5E6A">
            <w:pPr>
              <w:pStyle w:val="TAL"/>
              <w:jc w:val="center"/>
              <w:rPr>
                <w:bCs/>
                <w:iCs/>
                <w:szCs w:val="18"/>
              </w:rPr>
            </w:pPr>
            <w:r>
              <w:rPr>
                <w:bCs/>
                <w:iCs/>
                <w:szCs w:val="18"/>
              </w:rPr>
              <w:t>UE</w:t>
            </w:r>
          </w:p>
        </w:tc>
        <w:tc>
          <w:tcPr>
            <w:tcW w:w="567" w:type="dxa"/>
          </w:tcPr>
          <w:p w14:paraId="4229901B" w14:textId="77777777" w:rsidR="00AE13BB" w:rsidRPr="001F4300" w:rsidRDefault="00AE13BB" w:rsidP="009E5E6A">
            <w:pPr>
              <w:pStyle w:val="TAL"/>
              <w:jc w:val="center"/>
              <w:rPr>
                <w:bCs/>
                <w:iCs/>
                <w:szCs w:val="18"/>
              </w:rPr>
            </w:pPr>
            <w:r>
              <w:rPr>
                <w:bCs/>
                <w:iCs/>
                <w:szCs w:val="18"/>
              </w:rPr>
              <w:t>No</w:t>
            </w:r>
          </w:p>
        </w:tc>
        <w:tc>
          <w:tcPr>
            <w:tcW w:w="709" w:type="dxa"/>
          </w:tcPr>
          <w:p w14:paraId="4F8A32CD" w14:textId="77777777" w:rsidR="00AE13BB" w:rsidRPr="001F4300" w:rsidRDefault="00AE13BB" w:rsidP="009E5E6A">
            <w:pPr>
              <w:pStyle w:val="TAL"/>
              <w:jc w:val="center"/>
              <w:rPr>
                <w:bCs/>
                <w:iCs/>
                <w:szCs w:val="18"/>
              </w:rPr>
            </w:pPr>
            <w:r>
              <w:rPr>
                <w:bCs/>
                <w:iCs/>
                <w:szCs w:val="18"/>
              </w:rPr>
              <w:t>No</w:t>
            </w:r>
          </w:p>
        </w:tc>
        <w:tc>
          <w:tcPr>
            <w:tcW w:w="708" w:type="dxa"/>
          </w:tcPr>
          <w:p w14:paraId="03CBB7E5" w14:textId="77777777" w:rsidR="00AE13BB" w:rsidRPr="001F4300" w:rsidRDefault="00AE13BB" w:rsidP="009E5E6A">
            <w:pPr>
              <w:pStyle w:val="TAL"/>
              <w:jc w:val="center"/>
              <w:rPr>
                <w:bCs/>
                <w:iCs/>
                <w:szCs w:val="18"/>
              </w:rPr>
            </w:pPr>
            <w:r>
              <w:rPr>
                <w:bCs/>
                <w:iCs/>
                <w:szCs w:val="18"/>
              </w:rPr>
              <w:t>No</w:t>
            </w:r>
          </w:p>
        </w:tc>
      </w:tr>
    </w:tbl>
    <w:p w14:paraId="56707B3F"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11EBE0F5" w14:textId="77777777" w:rsidTr="009E5E6A">
        <w:tc>
          <w:tcPr>
            <w:tcW w:w="1938" w:type="dxa"/>
            <w:shd w:val="clear" w:color="auto" w:fill="BFBFBF" w:themeFill="background1" w:themeFillShade="BF"/>
          </w:tcPr>
          <w:p w14:paraId="3434F588"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EBC2D7B"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29C809"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AE13BB" w14:paraId="3D8C1357" w14:textId="77777777" w:rsidTr="009E5E6A">
        <w:tc>
          <w:tcPr>
            <w:tcW w:w="1938" w:type="dxa"/>
          </w:tcPr>
          <w:p w14:paraId="2121C8C2" w14:textId="7FF73504" w:rsidR="00AE13BB" w:rsidRDefault="00055A47" w:rsidP="009E5E6A">
            <w:pPr>
              <w:spacing w:after="0"/>
              <w:rPr>
                <w:sz w:val="20"/>
                <w:szCs w:val="20"/>
                <w:lang w:eastAsia="zh-CN"/>
              </w:rPr>
            </w:pPr>
            <w:r>
              <w:rPr>
                <w:sz w:val="20"/>
                <w:szCs w:val="20"/>
                <w:lang w:eastAsia="zh-CN"/>
              </w:rPr>
              <w:t>Qualcomm</w:t>
            </w:r>
          </w:p>
        </w:tc>
        <w:tc>
          <w:tcPr>
            <w:tcW w:w="1809" w:type="dxa"/>
          </w:tcPr>
          <w:p w14:paraId="281F8555" w14:textId="46E6C89B" w:rsidR="00AE13BB" w:rsidRDefault="00055A47" w:rsidP="009E5E6A">
            <w:pPr>
              <w:spacing w:after="0"/>
              <w:rPr>
                <w:lang w:eastAsia="zh-CN"/>
              </w:rPr>
            </w:pPr>
            <w:r>
              <w:rPr>
                <w:lang w:eastAsia="zh-CN"/>
              </w:rPr>
              <w:t>Yes</w:t>
            </w:r>
          </w:p>
        </w:tc>
        <w:tc>
          <w:tcPr>
            <w:tcW w:w="5490" w:type="dxa"/>
          </w:tcPr>
          <w:p w14:paraId="5C4AD2F6" w14:textId="77777777" w:rsidR="00AE13BB" w:rsidRDefault="00AE13BB" w:rsidP="009E5E6A">
            <w:pPr>
              <w:spacing w:after="0"/>
              <w:rPr>
                <w:lang w:eastAsia="zh-CN"/>
              </w:rPr>
            </w:pPr>
          </w:p>
        </w:tc>
      </w:tr>
      <w:tr w:rsidR="00AE13BB" w14:paraId="31493544" w14:textId="77777777" w:rsidTr="009E5E6A">
        <w:tc>
          <w:tcPr>
            <w:tcW w:w="1938" w:type="dxa"/>
          </w:tcPr>
          <w:p w14:paraId="41CEC0A1" w14:textId="74D25DC8" w:rsidR="00AE13BB" w:rsidRPr="0099394E" w:rsidRDefault="005D0D63" w:rsidP="009E5E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33C0BA07" w14:textId="40069ED6" w:rsidR="00AE13BB" w:rsidRPr="0099394E" w:rsidRDefault="005D0D63" w:rsidP="009E5E6A">
            <w:pPr>
              <w:spacing w:after="0"/>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5490" w:type="dxa"/>
          </w:tcPr>
          <w:p w14:paraId="03AD7AB5" w14:textId="14371261" w:rsidR="00AE13BB" w:rsidRPr="005D0D63" w:rsidRDefault="005D0D63" w:rsidP="009E5E6A">
            <w:pPr>
              <w:spacing w:after="0"/>
              <w:rPr>
                <w:rFonts w:eastAsia="Malgun Gothic"/>
                <w:sz w:val="20"/>
                <w:szCs w:val="20"/>
                <w:lang w:eastAsia="ko-KR"/>
              </w:rPr>
            </w:pPr>
            <w:r>
              <w:rPr>
                <w:rFonts w:eastAsia="Malgun Gothic"/>
                <w:sz w:val="20"/>
                <w:szCs w:val="20"/>
                <w:lang w:eastAsia="ko-KR"/>
              </w:rPr>
              <w:t>Prefer to remove</w:t>
            </w:r>
            <w:r>
              <w:rPr>
                <w:rFonts w:eastAsia="Malgun Gothic" w:hint="eastAsia"/>
                <w:sz w:val="20"/>
                <w:szCs w:val="20"/>
                <w:lang w:eastAsia="ko-KR"/>
              </w:rPr>
              <w:t xml:space="preserve"> </w:t>
            </w:r>
            <w:r w:rsidR="00D20E8E">
              <w:rPr>
                <w:rFonts w:eastAsia="Malgun Gothic"/>
                <w:sz w:val="20"/>
                <w:szCs w:val="20"/>
                <w:lang w:eastAsia="ko-KR"/>
              </w:rPr>
              <w:t>“</w:t>
            </w:r>
            <w:r>
              <w:rPr>
                <w:rFonts w:eastAsia="Malgun Gothic" w:hint="eastAsia"/>
                <w:sz w:val="20"/>
                <w:szCs w:val="20"/>
                <w:lang w:eastAsia="ko-KR"/>
              </w:rPr>
              <w:t>long</w:t>
            </w:r>
            <w:r w:rsidR="00D20E8E">
              <w:rPr>
                <w:rFonts w:eastAsia="Malgun Gothic"/>
                <w:sz w:val="20"/>
                <w:szCs w:val="20"/>
                <w:lang w:eastAsia="ko-KR"/>
              </w:rPr>
              <w:t>”</w:t>
            </w:r>
            <w:r>
              <w:rPr>
                <w:rFonts w:eastAsia="Malgun Gothic"/>
                <w:sz w:val="20"/>
                <w:szCs w:val="20"/>
                <w:lang w:eastAsia="ko-KR"/>
              </w:rPr>
              <w:t xml:space="preserve"> in the </w:t>
            </w:r>
            <w:r w:rsidR="00D20E8E">
              <w:rPr>
                <w:rFonts w:eastAsia="Malgun Gothic"/>
                <w:sz w:val="20"/>
                <w:szCs w:val="20"/>
                <w:lang w:eastAsia="ko-KR"/>
              </w:rPr>
              <w:pgNum/>
            </w:r>
            <w:r w:rsidR="00D20E8E">
              <w:rPr>
                <w:rFonts w:eastAsia="Malgun Gothic"/>
                <w:sz w:val="20"/>
                <w:szCs w:val="20"/>
                <w:lang w:eastAsia="ko-KR"/>
              </w:rPr>
              <w:t>ignaling</w:t>
            </w:r>
            <w:r w:rsidR="00D20E8E">
              <w:rPr>
                <w:rFonts w:eastAsia="Malgun Gothic"/>
                <w:sz w:val="20"/>
                <w:szCs w:val="20"/>
                <w:lang w:eastAsia="ko-KR"/>
              </w:rPr>
              <w:pgNum/>
            </w:r>
            <w:r>
              <w:rPr>
                <w:rFonts w:eastAsia="Malgun Gothic"/>
                <w:sz w:val="20"/>
                <w:szCs w:val="20"/>
                <w:lang w:eastAsia="ko-KR"/>
              </w:rPr>
              <w:t>.</w:t>
            </w:r>
          </w:p>
        </w:tc>
      </w:tr>
      <w:tr w:rsidR="00AE13BB" w14:paraId="225A79D5" w14:textId="77777777" w:rsidTr="009E5E6A">
        <w:tc>
          <w:tcPr>
            <w:tcW w:w="1938" w:type="dxa"/>
          </w:tcPr>
          <w:p w14:paraId="608D3E6E" w14:textId="4B36165F" w:rsidR="00AE13BB" w:rsidRDefault="000C4927" w:rsidP="009E5E6A">
            <w:pPr>
              <w:spacing w:after="0"/>
              <w:rPr>
                <w:sz w:val="20"/>
                <w:szCs w:val="20"/>
                <w:lang w:eastAsia="zh-CN"/>
              </w:rPr>
            </w:pPr>
            <w:r>
              <w:rPr>
                <w:sz w:val="20"/>
                <w:szCs w:val="20"/>
                <w:lang w:eastAsia="zh-CN"/>
              </w:rPr>
              <w:t>MediaTek</w:t>
            </w:r>
          </w:p>
        </w:tc>
        <w:tc>
          <w:tcPr>
            <w:tcW w:w="1809" w:type="dxa"/>
          </w:tcPr>
          <w:p w14:paraId="25A0DBCD" w14:textId="6ABBDD0A" w:rsidR="00AE13BB" w:rsidRDefault="000C4927" w:rsidP="009E5E6A">
            <w:pPr>
              <w:spacing w:after="0"/>
              <w:rPr>
                <w:sz w:val="20"/>
                <w:szCs w:val="20"/>
                <w:lang w:val="en-GB" w:eastAsia="zh-CN"/>
              </w:rPr>
            </w:pPr>
            <w:r>
              <w:rPr>
                <w:sz w:val="20"/>
                <w:szCs w:val="20"/>
                <w:lang w:val="en-GB" w:eastAsia="zh-CN"/>
              </w:rPr>
              <w:t>Yes but</w:t>
            </w:r>
          </w:p>
        </w:tc>
        <w:tc>
          <w:tcPr>
            <w:tcW w:w="5490" w:type="dxa"/>
          </w:tcPr>
          <w:p w14:paraId="271D1925" w14:textId="18C2318B" w:rsidR="00AE13BB" w:rsidRDefault="000C4927" w:rsidP="009E5E6A">
            <w:pPr>
              <w:spacing w:after="0"/>
              <w:rPr>
                <w:sz w:val="20"/>
                <w:szCs w:val="20"/>
                <w:lang w:val="en-GB" w:eastAsia="zh-CN"/>
              </w:rPr>
            </w:pPr>
            <w:r>
              <w:rPr>
                <w:sz w:val="20"/>
                <w:szCs w:val="20"/>
                <w:lang w:val="en-GB" w:eastAsia="zh-CN"/>
              </w:rPr>
              <w:t>Agree with Samsung</w:t>
            </w:r>
            <w:r w:rsidR="00381FD6">
              <w:rPr>
                <w:sz w:val="20"/>
                <w:szCs w:val="20"/>
                <w:lang w:val="en-GB" w:eastAsia="zh-CN"/>
              </w:rPr>
              <w:t xml:space="preserve"> that ‘long’ can be dropped from the name and description</w:t>
            </w:r>
          </w:p>
        </w:tc>
      </w:tr>
      <w:tr w:rsidR="00B22337" w14:paraId="18A00F45" w14:textId="77777777" w:rsidTr="009E5E6A">
        <w:tc>
          <w:tcPr>
            <w:tcW w:w="1938" w:type="dxa"/>
          </w:tcPr>
          <w:p w14:paraId="0400AE9C" w14:textId="220DDB52" w:rsidR="00B22337" w:rsidRDefault="00B22337" w:rsidP="00B22337">
            <w:pPr>
              <w:spacing w:after="0"/>
              <w:rPr>
                <w:sz w:val="20"/>
                <w:szCs w:val="20"/>
                <w:lang w:eastAsia="zh-CN"/>
              </w:rPr>
            </w:pPr>
            <w:r>
              <w:rPr>
                <w:sz w:val="20"/>
                <w:szCs w:val="20"/>
                <w:lang w:eastAsia="zh-CN"/>
              </w:rPr>
              <w:t>Sequans</w:t>
            </w:r>
          </w:p>
        </w:tc>
        <w:tc>
          <w:tcPr>
            <w:tcW w:w="1809" w:type="dxa"/>
          </w:tcPr>
          <w:p w14:paraId="29373C10" w14:textId="08A3A7B1" w:rsidR="00B22337" w:rsidRDefault="00B22337" w:rsidP="00B22337">
            <w:pPr>
              <w:spacing w:after="0"/>
              <w:rPr>
                <w:sz w:val="20"/>
                <w:szCs w:val="20"/>
                <w:lang w:eastAsia="zh-CN"/>
              </w:rPr>
            </w:pPr>
            <w:r>
              <w:rPr>
                <w:sz w:val="20"/>
                <w:szCs w:val="20"/>
                <w:lang w:eastAsia="zh-CN"/>
              </w:rPr>
              <w:t>Yes</w:t>
            </w:r>
          </w:p>
        </w:tc>
        <w:tc>
          <w:tcPr>
            <w:tcW w:w="5490" w:type="dxa"/>
          </w:tcPr>
          <w:p w14:paraId="4707FDCA" w14:textId="0964EF0C" w:rsidR="00B22337" w:rsidRDefault="00B22337" w:rsidP="00B22337">
            <w:pPr>
              <w:spacing w:after="0"/>
              <w:rPr>
                <w:sz w:val="20"/>
                <w:szCs w:val="20"/>
                <w:lang w:eastAsia="zh-CN"/>
              </w:rPr>
            </w:pPr>
            <w:r>
              <w:rPr>
                <w:sz w:val="20"/>
                <w:szCs w:val="20"/>
                <w:lang w:eastAsia="zh-CN"/>
              </w:rPr>
              <w:t>Agree with Samsung</w:t>
            </w:r>
          </w:p>
        </w:tc>
      </w:tr>
      <w:tr w:rsidR="00D52638" w14:paraId="6063D225" w14:textId="77777777" w:rsidTr="009E5E6A">
        <w:tc>
          <w:tcPr>
            <w:tcW w:w="1938" w:type="dxa"/>
          </w:tcPr>
          <w:p w14:paraId="6B0B2D75" w14:textId="5BA1AA80"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26DBD725" w14:textId="72A6379B"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w:t>
            </w:r>
          </w:p>
        </w:tc>
        <w:tc>
          <w:tcPr>
            <w:tcW w:w="5490" w:type="dxa"/>
          </w:tcPr>
          <w:p w14:paraId="5AD960CF" w14:textId="77777777" w:rsidR="00D52638" w:rsidRDefault="00D52638" w:rsidP="00B22337">
            <w:pPr>
              <w:spacing w:after="0"/>
              <w:rPr>
                <w:sz w:val="20"/>
                <w:szCs w:val="20"/>
                <w:lang w:eastAsia="zh-CN"/>
              </w:rPr>
            </w:pPr>
          </w:p>
        </w:tc>
      </w:tr>
      <w:tr w:rsidR="00310EA2" w14:paraId="069D1E51" w14:textId="77777777" w:rsidTr="009E5E6A">
        <w:tc>
          <w:tcPr>
            <w:tcW w:w="1938" w:type="dxa"/>
          </w:tcPr>
          <w:p w14:paraId="65804F90" w14:textId="6BF5523B"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6792773" w14:textId="2F08375D" w:rsidR="00310EA2" w:rsidRPr="00310EA2" w:rsidRDefault="00310EA2" w:rsidP="00B22337">
            <w:pPr>
              <w:spacing w:after="0"/>
              <w:rPr>
                <w:sz w:val="20"/>
                <w:szCs w:val="20"/>
                <w:lang w:eastAsia="zh-CN"/>
              </w:rPr>
            </w:pPr>
            <w:r>
              <w:rPr>
                <w:sz w:val="20"/>
                <w:szCs w:val="20"/>
                <w:lang w:eastAsia="zh-CN"/>
              </w:rPr>
              <w:t>Yes but</w:t>
            </w:r>
          </w:p>
        </w:tc>
        <w:tc>
          <w:tcPr>
            <w:tcW w:w="5490" w:type="dxa"/>
          </w:tcPr>
          <w:p w14:paraId="70EB1BF9" w14:textId="54A0AA78" w:rsidR="00310EA2" w:rsidRDefault="00310EA2" w:rsidP="00B22337">
            <w:pPr>
              <w:spacing w:after="0"/>
              <w:rPr>
                <w:sz w:val="20"/>
                <w:szCs w:val="20"/>
                <w:lang w:eastAsia="zh-CN"/>
              </w:rPr>
            </w:pPr>
            <w:r>
              <w:rPr>
                <w:rFonts w:hint="eastAsia"/>
                <w:sz w:val="20"/>
                <w:szCs w:val="20"/>
                <w:lang w:eastAsia="zh-CN"/>
              </w:rPr>
              <w:t>A</w:t>
            </w:r>
            <w:r>
              <w:rPr>
                <w:sz w:val="20"/>
                <w:szCs w:val="20"/>
                <w:lang w:eastAsia="zh-CN"/>
              </w:rPr>
              <w:t>gree with Samsung.</w:t>
            </w:r>
          </w:p>
        </w:tc>
      </w:tr>
    </w:tbl>
    <w:p w14:paraId="4F767839" w14:textId="77777777" w:rsidR="00AE13BB" w:rsidRDefault="00AE13BB" w:rsidP="00AE13BB">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486185EA" w:rsidR="0094064E" w:rsidRDefault="00E45699" w:rsidP="00D20E8E">
      <w:pPr>
        <w:pStyle w:val="Heading3"/>
        <w:numPr>
          <w:ilvl w:val="2"/>
          <w:numId w:val="29"/>
        </w:numPr>
      </w:pPr>
      <w:r w:rsidRPr="00A87FEB">
        <w:t xml:space="preserve">RRM relaxation for </w:t>
      </w:r>
      <w:r>
        <w:t>RRC_CONNECTED</w:t>
      </w:r>
      <w:r w:rsidRPr="00A87FEB">
        <w:t xml:space="preserve"> U</w:t>
      </w:r>
      <w:r w:rsidR="00D20E8E" w:rsidRPr="00A87FEB">
        <w:t>e</w:t>
      </w:r>
      <w:r w:rsidRPr="00A87FEB">
        <w:t>s</w:t>
      </w:r>
    </w:p>
    <w:p w14:paraId="23BBE967" w14:textId="77777777" w:rsidR="00CA2314" w:rsidRDefault="00CA2314" w:rsidP="00CA2314">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350"/>
      </w:tblGrid>
      <w:tr w:rsidR="00E45699" w14:paraId="7361500B" w14:textId="77777777" w:rsidTr="00E45699">
        <w:tc>
          <w:tcPr>
            <w:tcW w:w="9350" w:type="dxa"/>
          </w:tcPr>
          <w:p w14:paraId="7748B632" w14:textId="38AF22AC" w:rsidR="00E45699" w:rsidRDefault="00E45699" w:rsidP="00E45699">
            <w:pPr>
              <w:rPr>
                <w:b/>
                <w:bCs/>
                <w:sz w:val="20"/>
                <w:szCs w:val="20"/>
              </w:rPr>
            </w:pPr>
            <w:r>
              <w:rPr>
                <w:b/>
                <w:bCs/>
                <w:sz w:val="20"/>
                <w:szCs w:val="20"/>
              </w:rPr>
              <w:t xml:space="preserve">Discussion point 3.1.3-1: Do you agree that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xml:space="preserve">, i.e. introduce a capability bit on this, e.g. </w:t>
            </w:r>
            <w:r w:rsidRPr="00461136">
              <w:rPr>
                <w:b/>
                <w:bCs/>
                <w:i/>
                <w:iCs/>
                <w:sz w:val="20"/>
                <w:szCs w:val="20"/>
              </w:rPr>
              <w:t>rrm-Relaxation</w:t>
            </w:r>
            <w:r>
              <w:rPr>
                <w:b/>
                <w:bCs/>
                <w:i/>
                <w:iCs/>
                <w:sz w:val="20"/>
                <w:szCs w:val="20"/>
              </w:rPr>
              <w:t>RRC-Connected</w:t>
            </w:r>
            <w:r w:rsidRPr="00461136">
              <w:rPr>
                <w:b/>
                <w:bCs/>
                <w:i/>
                <w:iCs/>
                <w:sz w:val="20"/>
                <w:szCs w:val="20"/>
              </w:rPr>
              <w:t>RedCap-r17</w:t>
            </w:r>
            <w:r>
              <w:rPr>
                <w:b/>
                <w:bCs/>
                <w:sz w:val="20"/>
                <w:szCs w:val="20"/>
              </w:rPr>
              <w:t xml:space="preserve">; </w:t>
            </w:r>
            <w:r w:rsidRPr="00E257AF">
              <w:rPr>
                <w:b/>
                <w:bCs/>
                <w:sz w:val="20"/>
                <w:szCs w:val="20"/>
              </w:rPr>
              <w:t xml:space="preserve">Please also provide your comments on the text proposal if any. </w:t>
            </w:r>
          </w:p>
          <w:p w14:paraId="3B829446" w14:textId="77777777" w:rsidR="00E45699" w:rsidRDefault="00E45699" w:rsidP="00E45699">
            <w:pPr>
              <w:rPr>
                <w:b/>
                <w:bCs/>
                <w:sz w:val="20"/>
                <w:szCs w:val="20"/>
              </w:rPr>
            </w:pPr>
            <w:r>
              <w:rPr>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0962498B" w14:textId="77777777" w:rsidTr="009E5E6A">
              <w:trPr>
                <w:cantSplit/>
              </w:trPr>
              <w:tc>
                <w:tcPr>
                  <w:tcW w:w="7088" w:type="dxa"/>
                </w:tcPr>
                <w:p w14:paraId="1B7F21DD"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7742EC5B"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D724D6D" w14:textId="77777777" w:rsidR="00E45699" w:rsidRPr="001F4300" w:rsidRDefault="00E45699" w:rsidP="00E45699">
                  <w:pPr>
                    <w:pStyle w:val="TAH"/>
                    <w:rPr>
                      <w:rFonts w:cs="Arial"/>
                      <w:szCs w:val="18"/>
                    </w:rPr>
                  </w:pPr>
                  <w:r w:rsidRPr="001F4300">
                    <w:rPr>
                      <w:rFonts w:cs="Arial"/>
                      <w:szCs w:val="18"/>
                    </w:rPr>
                    <w:t>M</w:t>
                  </w:r>
                </w:p>
              </w:tc>
              <w:tc>
                <w:tcPr>
                  <w:tcW w:w="709" w:type="dxa"/>
                </w:tcPr>
                <w:p w14:paraId="05113DDF"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017F3D60"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0F8DD93E" w14:textId="77777777" w:rsidTr="009E5E6A">
              <w:trPr>
                <w:cantSplit/>
              </w:trPr>
              <w:tc>
                <w:tcPr>
                  <w:tcW w:w="7088" w:type="dxa"/>
                </w:tcPr>
                <w:p w14:paraId="1AAC1FC8" w14:textId="77777777" w:rsidR="00E45699" w:rsidRPr="001F4300" w:rsidRDefault="00E45699" w:rsidP="00E45699">
                  <w:pPr>
                    <w:pStyle w:val="TAL"/>
                    <w:rPr>
                      <w:b/>
                      <w:bCs/>
                      <w:i/>
                      <w:iCs/>
                      <w:szCs w:val="18"/>
                    </w:rPr>
                  </w:pPr>
                  <w:r w:rsidRPr="00CD737F">
                    <w:rPr>
                      <w:b/>
                      <w:bCs/>
                      <w:i/>
                      <w:iCs/>
                      <w:szCs w:val="18"/>
                    </w:rPr>
                    <w:t>rrm-RelaxationRRC-ConnectedRedCap-r17</w:t>
                  </w:r>
                </w:p>
                <w:p w14:paraId="584C092B"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808A014" w14:textId="77777777" w:rsidR="00E45699" w:rsidRPr="000D09E5" w:rsidRDefault="00E45699" w:rsidP="00E45699">
                  <w:pPr>
                    <w:pStyle w:val="TAL"/>
                    <w:jc w:val="center"/>
                    <w:rPr>
                      <w:szCs w:val="18"/>
                      <w:highlight w:val="yellow"/>
                    </w:rPr>
                  </w:pPr>
                  <w:r w:rsidRPr="000D09E5">
                    <w:rPr>
                      <w:szCs w:val="18"/>
                      <w:highlight w:val="yellow"/>
                    </w:rPr>
                    <w:t>?</w:t>
                  </w:r>
                </w:p>
              </w:tc>
              <w:tc>
                <w:tcPr>
                  <w:tcW w:w="567" w:type="dxa"/>
                </w:tcPr>
                <w:p w14:paraId="7DF22589" w14:textId="77777777" w:rsidR="00E45699" w:rsidRPr="000D09E5" w:rsidRDefault="00E45699" w:rsidP="00E45699">
                  <w:pPr>
                    <w:pStyle w:val="TAL"/>
                    <w:jc w:val="center"/>
                    <w:rPr>
                      <w:szCs w:val="18"/>
                      <w:highlight w:val="yellow"/>
                    </w:rPr>
                  </w:pPr>
                  <w:r w:rsidRPr="000D09E5">
                    <w:rPr>
                      <w:szCs w:val="18"/>
                      <w:highlight w:val="yellow"/>
                    </w:rPr>
                    <w:t>?</w:t>
                  </w:r>
                </w:p>
              </w:tc>
              <w:tc>
                <w:tcPr>
                  <w:tcW w:w="709" w:type="dxa"/>
                </w:tcPr>
                <w:p w14:paraId="4D96E5CA" w14:textId="77777777" w:rsidR="00E45699" w:rsidRPr="000D09E5" w:rsidRDefault="00E45699" w:rsidP="00E45699">
                  <w:pPr>
                    <w:pStyle w:val="TAL"/>
                    <w:jc w:val="center"/>
                    <w:rPr>
                      <w:szCs w:val="18"/>
                      <w:highlight w:val="yellow"/>
                    </w:rPr>
                  </w:pPr>
                  <w:r w:rsidRPr="000D09E5">
                    <w:rPr>
                      <w:szCs w:val="18"/>
                      <w:highlight w:val="yellow"/>
                    </w:rPr>
                    <w:t>?</w:t>
                  </w:r>
                </w:p>
              </w:tc>
              <w:tc>
                <w:tcPr>
                  <w:tcW w:w="708" w:type="dxa"/>
                </w:tcPr>
                <w:p w14:paraId="30FA5B50" w14:textId="77777777" w:rsidR="00E45699" w:rsidRPr="000D09E5" w:rsidRDefault="00E45699" w:rsidP="00E45699">
                  <w:pPr>
                    <w:pStyle w:val="TAL"/>
                    <w:jc w:val="center"/>
                    <w:rPr>
                      <w:szCs w:val="18"/>
                      <w:highlight w:val="yellow"/>
                    </w:rPr>
                  </w:pPr>
                  <w:r w:rsidRPr="000D09E5">
                    <w:rPr>
                      <w:szCs w:val="18"/>
                      <w:highlight w:val="yellow"/>
                    </w:rPr>
                    <w:t>?</w:t>
                  </w:r>
                </w:p>
              </w:tc>
            </w:tr>
          </w:tbl>
          <w:p w14:paraId="4FD3D672" w14:textId="77777777" w:rsidR="00E45699" w:rsidRDefault="00E45699" w:rsidP="00E45699">
            <w:pPr>
              <w:rPr>
                <w:b/>
                <w:bCs/>
                <w:sz w:val="20"/>
                <w:szCs w:val="20"/>
              </w:rPr>
            </w:pPr>
          </w:p>
          <w:p w14:paraId="0CD6B2BA" w14:textId="77777777" w:rsidR="00E45699" w:rsidRDefault="00E45699" w:rsidP="00E45699">
            <w:pPr>
              <w:rPr>
                <w:b/>
                <w:bCs/>
                <w:sz w:val="20"/>
                <w:szCs w:val="20"/>
                <w:lang w:val="en-GB"/>
              </w:rPr>
            </w:pPr>
            <w:r>
              <w:rPr>
                <w:b/>
                <w:bCs/>
                <w:sz w:val="20"/>
                <w:szCs w:val="20"/>
                <w:lang w:val="en-GB"/>
              </w:rPr>
              <w:t>Note: “</w:t>
            </w:r>
            <w:r w:rsidRPr="000D09E5">
              <w:rPr>
                <w:b/>
                <w:bCs/>
                <w:sz w:val="20"/>
                <w:szCs w:val="20"/>
                <w:highlight w:val="yellow"/>
                <w:lang w:val="en-GB"/>
              </w:rPr>
              <w:t>RedCap</w:t>
            </w:r>
            <w:r>
              <w:rPr>
                <w:b/>
                <w:bCs/>
                <w:sz w:val="20"/>
                <w:szCs w:val="20"/>
                <w:lang w:val="en-GB"/>
              </w:rPr>
              <w:t xml:space="preserve">” should be removed from the field </w:t>
            </w:r>
            <w:r w:rsidRPr="00E257AF">
              <w:rPr>
                <w:b/>
                <w:bCs/>
                <w:i/>
                <w:iCs/>
                <w:sz w:val="20"/>
                <w:szCs w:val="20"/>
                <w:lang w:val="en-GB"/>
              </w:rPr>
              <w:t>rrm-Relaxation</w:t>
            </w:r>
            <w:r>
              <w:rPr>
                <w:b/>
                <w:bCs/>
                <w:i/>
                <w:iCs/>
                <w:sz w:val="20"/>
                <w:szCs w:val="20"/>
                <w:lang w:val="en-GB"/>
              </w:rPr>
              <w:t>RRC-Connected</w:t>
            </w:r>
            <w:r w:rsidRPr="00E257AF">
              <w:rPr>
                <w:b/>
                <w:bCs/>
                <w:i/>
                <w:iCs/>
                <w:sz w:val="20"/>
                <w:szCs w:val="20"/>
                <w:lang w:val="en-GB"/>
              </w:rPr>
              <w:t>RedCap-r17</w:t>
            </w:r>
            <w:r>
              <w:rPr>
                <w:b/>
                <w:bCs/>
                <w:sz w:val="20"/>
                <w:szCs w:val="20"/>
                <w:lang w:val="en-GB"/>
              </w:rPr>
              <w:t xml:space="preserve"> if the compromised proposal in discussion point 3.1.1-1 is agreed. </w:t>
            </w:r>
          </w:p>
          <w:p w14:paraId="6866F261" w14:textId="6198AFC9" w:rsidR="00E45699" w:rsidRPr="0070123C" w:rsidRDefault="00E45699" w:rsidP="00E45699">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506D522C" w14:textId="604C0A83" w:rsidR="00E45699" w:rsidRDefault="00E45699" w:rsidP="00E45699">
            <w:pPr>
              <w:jc w:val="both"/>
              <w:rPr>
                <w:sz w:val="20"/>
                <w:szCs w:val="20"/>
                <w:lang w:eastAsia="zh-CN"/>
              </w:rPr>
            </w:pPr>
            <w:r>
              <w:rPr>
                <w:sz w:val="20"/>
                <w:szCs w:val="20"/>
                <w:lang w:eastAsia="zh-CN"/>
              </w:rPr>
              <w:t>All companies agreed to introduce capability on RRM relaxation for RRC_CONNECTED. Huawei and Mediatek commented that “</w:t>
            </w:r>
            <w:r w:rsidRPr="00D97442">
              <w:rPr>
                <w:sz w:val="20"/>
                <w:szCs w:val="20"/>
                <w:lang w:eastAsia="zh-CN"/>
              </w:rPr>
              <w:t>the capability is for RRM relaxation status reporting</w:t>
            </w:r>
            <w:r>
              <w:rPr>
                <w:sz w:val="20"/>
                <w:szCs w:val="20"/>
                <w:lang w:eastAsia="zh-CN"/>
              </w:rPr>
              <w:t xml:space="preserve"> since RAN4 has not define the new RRM relaxation behavior for RedCap U</w:t>
            </w:r>
            <w:r w:rsidR="00D20E8E">
              <w:rPr>
                <w:sz w:val="20"/>
                <w:szCs w:val="20"/>
                <w:lang w:eastAsia="zh-CN"/>
              </w:rPr>
              <w:t>e</w:t>
            </w:r>
            <w:r>
              <w:rPr>
                <w:sz w:val="20"/>
                <w:szCs w:val="20"/>
                <w:lang w:eastAsia="zh-CN"/>
              </w:rPr>
              <w:t xml:space="preserve">s in RRC_CONNECTED”. </w:t>
            </w:r>
          </w:p>
          <w:p w14:paraId="0CF64126" w14:textId="77777777" w:rsidR="00E45699" w:rsidRDefault="00E45699" w:rsidP="00E45699">
            <w:pPr>
              <w:jc w:val="both"/>
              <w:rPr>
                <w:sz w:val="20"/>
                <w:szCs w:val="20"/>
                <w:lang w:eastAsia="zh-CN"/>
              </w:rPr>
            </w:pPr>
            <w:r>
              <w:rPr>
                <w:sz w:val="20"/>
                <w:szCs w:val="20"/>
                <w:lang w:eastAsia="zh-CN"/>
              </w:rPr>
              <w:t>Rapporteur considers the safe way is to make it generic, i.e. not mention “</w:t>
            </w:r>
            <w:r w:rsidRPr="006E70CD">
              <w:rPr>
                <w:sz w:val="20"/>
                <w:szCs w:val="20"/>
                <w:lang w:eastAsia="zh-CN"/>
              </w:rPr>
              <w:t>the capability is for RRM relaxation status reporting.</w:t>
            </w:r>
            <w:r>
              <w:rPr>
                <w:sz w:val="20"/>
                <w:szCs w:val="20"/>
                <w:lang w:eastAsia="zh-CN"/>
              </w:rPr>
              <w:t xml:space="preserve">” For now since RAN4 has not finished their work. </w:t>
            </w:r>
          </w:p>
          <w:p w14:paraId="5E2DF624" w14:textId="77777777" w:rsidR="00E45699" w:rsidRDefault="00E45699" w:rsidP="00E45699">
            <w:pPr>
              <w:jc w:val="both"/>
              <w:rPr>
                <w:sz w:val="20"/>
                <w:szCs w:val="20"/>
                <w:lang w:eastAsia="zh-CN"/>
              </w:rPr>
            </w:pPr>
            <w:r>
              <w:rPr>
                <w:sz w:val="20"/>
                <w:szCs w:val="20"/>
                <w:lang w:eastAsia="zh-CN"/>
              </w:rPr>
              <w:t>Rapporteur would suggest:</w:t>
            </w:r>
          </w:p>
          <w:p w14:paraId="2448AAC8" w14:textId="44C2792F"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xml:space="preserve">: [For agreements] [16/16]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i.e. introduce a capability bit on this;</w:t>
            </w:r>
          </w:p>
          <w:p w14:paraId="12CC7D1F" w14:textId="77777777" w:rsidR="00E45699" w:rsidRDefault="00E45699" w:rsidP="00E45699">
            <w:pPr>
              <w:rPr>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169800D5" w14:textId="77777777" w:rsidTr="009E5E6A">
              <w:trPr>
                <w:cantSplit/>
              </w:trPr>
              <w:tc>
                <w:tcPr>
                  <w:tcW w:w="7088" w:type="dxa"/>
                </w:tcPr>
                <w:p w14:paraId="49E8C628" w14:textId="77777777" w:rsidR="00E45699" w:rsidRPr="001F4300" w:rsidRDefault="00E45699" w:rsidP="00E45699">
                  <w:pPr>
                    <w:pStyle w:val="TAH"/>
                    <w:rPr>
                      <w:rFonts w:cs="Arial"/>
                      <w:szCs w:val="18"/>
                    </w:rPr>
                  </w:pPr>
                  <w:r w:rsidRPr="001F4300">
                    <w:rPr>
                      <w:rFonts w:cs="Arial"/>
                      <w:szCs w:val="18"/>
                    </w:rPr>
                    <w:lastRenderedPageBreak/>
                    <w:t>Definitions for parameters</w:t>
                  </w:r>
                </w:p>
              </w:tc>
              <w:tc>
                <w:tcPr>
                  <w:tcW w:w="567" w:type="dxa"/>
                </w:tcPr>
                <w:p w14:paraId="0206D9B5"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BDA9AD1" w14:textId="77777777" w:rsidR="00E45699" w:rsidRPr="001F4300" w:rsidRDefault="00E45699" w:rsidP="00E45699">
                  <w:pPr>
                    <w:pStyle w:val="TAH"/>
                    <w:rPr>
                      <w:rFonts w:cs="Arial"/>
                      <w:szCs w:val="18"/>
                    </w:rPr>
                  </w:pPr>
                  <w:r w:rsidRPr="001F4300">
                    <w:rPr>
                      <w:rFonts w:cs="Arial"/>
                      <w:szCs w:val="18"/>
                    </w:rPr>
                    <w:t>M</w:t>
                  </w:r>
                </w:p>
              </w:tc>
              <w:tc>
                <w:tcPr>
                  <w:tcW w:w="709" w:type="dxa"/>
                </w:tcPr>
                <w:p w14:paraId="6C722841"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727F3EC5"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3BAF10F3" w14:textId="77777777" w:rsidTr="009E5E6A">
              <w:trPr>
                <w:cantSplit/>
              </w:trPr>
              <w:tc>
                <w:tcPr>
                  <w:tcW w:w="7088" w:type="dxa"/>
                </w:tcPr>
                <w:p w14:paraId="6064A931" w14:textId="77777777" w:rsidR="00E45699" w:rsidRPr="001F4300" w:rsidRDefault="00E45699" w:rsidP="00E45699">
                  <w:pPr>
                    <w:pStyle w:val="TAL"/>
                    <w:rPr>
                      <w:b/>
                      <w:bCs/>
                      <w:i/>
                      <w:iCs/>
                      <w:szCs w:val="18"/>
                    </w:rPr>
                  </w:pPr>
                  <w:r w:rsidRPr="00CD737F">
                    <w:rPr>
                      <w:b/>
                      <w:bCs/>
                      <w:i/>
                      <w:iCs/>
                      <w:szCs w:val="18"/>
                    </w:rPr>
                    <w:t>rrm-RelaxationRRC-ConnectedRedCap-r17</w:t>
                  </w:r>
                </w:p>
                <w:p w14:paraId="10BBB763"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0C770ABD"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4DE3A9DC"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31F8356A"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1A25EAD8" w14:textId="77777777" w:rsidR="00E45699" w:rsidRPr="000D09E5" w:rsidRDefault="00E45699" w:rsidP="00E45699">
                  <w:pPr>
                    <w:pStyle w:val="TAL"/>
                    <w:jc w:val="center"/>
                    <w:rPr>
                      <w:szCs w:val="18"/>
                      <w:highlight w:val="yellow"/>
                    </w:rPr>
                  </w:pPr>
                  <w:r>
                    <w:rPr>
                      <w:szCs w:val="18"/>
                      <w:highlight w:val="yellow"/>
                    </w:rPr>
                    <w:t>No</w:t>
                  </w:r>
                </w:p>
              </w:tc>
            </w:tr>
          </w:tbl>
          <w:p w14:paraId="462A01C2" w14:textId="399C94B3" w:rsidR="00E45699" w:rsidRDefault="00E45699" w:rsidP="00E45699">
            <w:pPr>
              <w:jc w:val="both"/>
              <w:rPr>
                <w:sz w:val="20"/>
                <w:szCs w:val="20"/>
                <w:lang w:eastAsia="zh-CN"/>
              </w:rPr>
            </w:pPr>
          </w:p>
          <w:p w14:paraId="47017955" w14:textId="7A31D2FF" w:rsidR="00E45699" w:rsidRDefault="00E45699" w:rsidP="00E45699">
            <w:pPr>
              <w:jc w:val="both"/>
              <w:rPr>
                <w:sz w:val="20"/>
                <w:szCs w:val="20"/>
                <w:lang w:eastAsia="zh-CN"/>
              </w:rPr>
            </w:pPr>
            <w:r>
              <w:rPr>
                <w:sz w:val="20"/>
                <w:szCs w:val="20"/>
                <w:lang w:eastAsia="zh-CN"/>
              </w:rPr>
              <w:t>Phase 2:</w:t>
            </w:r>
          </w:p>
          <w:p w14:paraId="27BDF2CD" w14:textId="458D10AC"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[For agreements] [</w:t>
            </w:r>
            <w:del w:id="118" w:author="NR_pos_enh-Core" w:date="2022-02-17T09:12:00Z">
              <w:r w:rsidDel="0009221C">
                <w:rPr>
                  <w:b/>
                  <w:bCs/>
                  <w:sz w:val="20"/>
                  <w:szCs w:val="20"/>
                </w:rPr>
                <w:delText>16</w:delText>
              </w:r>
            </w:del>
            <w:ins w:id="119" w:author="NR_pos_enh-Core" w:date="2022-02-17T09:12:00Z">
              <w:r>
                <w:rPr>
                  <w:b/>
                  <w:bCs/>
                  <w:sz w:val="20"/>
                  <w:szCs w:val="20"/>
                </w:rPr>
                <w:t>14</w:t>
              </w:r>
            </w:ins>
            <w:r>
              <w:rPr>
                <w:b/>
                <w:bCs/>
                <w:sz w:val="20"/>
                <w:szCs w:val="20"/>
              </w:rPr>
              <w:t xml:space="preserve">/16]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2E90F4F1" w14:textId="77777777" w:rsidTr="009E5E6A">
              <w:trPr>
                <w:cantSplit/>
              </w:trPr>
              <w:tc>
                <w:tcPr>
                  <w:tcW w:w="7088" w:type="dxa"/>
                </w:tcPr>
                <w:p w14:paraId="3D185846"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69FF38F0"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7F384246" w14:textId="77777777" w:rsidR="00E45699" w:rsidRPr="001F4300" w:rsidRDefault="00E45699" w:rsidP="00E45699">
                  <w:pPr>
                    <w:pStyle w:val="TAH"/>
                    <w:rPr>
                      <w:rFonts w:cs="Arial"/>
                      <w:szCs w:val="18"/>
                    </w:rPr>
                  </w:pPr>
                  <w:r w:rsidRPr="001F4300">
                    <w:rPr>
                      <w:rFonts w:cs="Arial"/>
                      <w:szCs w:val="18"/>
                    </w:rPr>
                    <w:t>M</w:t>
                  </w:r>
                </w:p>
              </w:tc>
              <w:tc>
                <w:tcPr>
                  <w:tcW w:w="709" w:type="dxa"/>
                </w:tcPr>
                <w:p w14:paraId="2C5377A2"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1921539A"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69BAD493" w14:textId="77777777" w:rsidTr="009E5E6A">
              <w:trPr>
                <w:cantSplit/>
              </w:trPr>
              <w:tc>
                <w:tcPr>
                  <w:tcW w:w="7088" w:type="dxa"/>
                </w:tcPr>
                <w:p w14:paraId="0A118BA9" w14:textId="77777777" w:rsidR="00E45699" w:rsidRPr="001F4300" w:rsidRDefault="00E45699" w:rsidP="00E45699">
                  <w:pPr>
                    <w:pStyle w:val="TAL"/>
                    <w:rPr>
                      <w:b/>
                      <w:bCs/>
                      <w:i/>
                      <w:iCs/>
                      <w:szCs w:val="18"/>
                    </w:rPr>
                  </w:pPr>
                  <w:r w:rsidRPr="00CD737F">
                    <w:rPr>
                      <w:b/>
                      <w:bCs/>
                      <w:i/>
                      <w:iCs/>
                      <w:szCs w:val="18"/>
                    </w:rPr>
                    <w:t>rrm-RelaxationRRC-ConnectedRedCap-r17</w:t>
                  </w:r>
                </w:p>
                <w:p w14:paraId="5E277828"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B39855A"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58BD99F9"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7CC8BBD9"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3BDB5E3B" w14:textId="77777777" w:rsidR="00E45699" w:rsidRPr="000D09E5" w:rsidRDefault="00E45699" w:rsidP="00E45699">
                  <w:pPr>
                    <w:pStyle w:val="TAL"/>
                    <w:jc w:val="center"/>
                    <w:rPr>
                      <w:szCs w:val="18"/>
                      <w:highlight w:val="yellow"/>
                    </w:rPr>
                  </w:pPr>
                  <w:r>
                    <w:rPr>
                      <w:szCs w:val="18"/>
                      <w:highlight w:val="yellow"/>
                    </w:rPr>
                    <w:t>No</w:t>
                  </w:r>
                </w:p>
              </w:tc>
            </w:tr>
          </w:tbl>
          <w:p w14:paraId="3F79EEC2" w14:textId="77777777" w:rsidR="00E45699" w:rsidRDefault="00E45699" w:rsidP="00E45699">
            <w:pPr>
              <w:jc w:val="both"/>
              <w:rPr>
                <w:sz w:val="20"/>
                <w:szCs w:val="20"/>
                <w:lang w:eastAsia="zh-CN"/>
              </w:rPr>
            </w:pPr>
            <w:ins w:id="120" w:author="NR_pos_enh-Core" w:date="2022-02-17T09:12:00Z">
              <w:r>
                <w:rPr>
                  <w:sz w:val="20"/>
                  <w:szCs w:val="20"/>
                  <w:lang w:eastAsia="zh-CN"/>
                </w:rPr>
                <w:t xml:space="preserve">Note: </w:t>
              </w:r>
            </w:ins>
            <w:ins w:id="121" w:author="NR_pos_enh-Core" w:date="2022-02-17T09:22:00Z">
              <w:r>
                <w:rPr>
                  <w:sz w:val="20"/>
                  <w:szCs w:val="20"/>
                  <w:lang w:eastAsia="zh-CN"/>
                </w:rPr>
                <w:t xml:space="preserve">T-Mobile USA and MediaTek </w:t>
              </w:r>
            </w:ins>
            <w:ins w:id="122"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23" w:author="NR_pos_enh-Core" w:date="2022-02-17T09:13:00Z">
              <w:r>
                <w:rPr>
                  <w:color w:val="00B0F0"/>
                  <w:lang w:eastAsia="zh-CN"/>
                </w:rPr>
                <w:t xml:space="preserve">since </w:t>
              </w:r>
            </w:ins>
            <w:ins w:id="124" w:author="NR_pos_enh-Core" w:date="2022-02-17T09:12:00Z">
              <w:r w:rsidRPr="0009221C">
                <w:rPr>
                  <w:color w:val="00B0F0"/>
                  <w:lang w:eastAsia="zh-CN"/>
                </w:rPr>
                <w:t xml:space="preserve">the capability only “indicates whether UE supports </w:t>
              </w:r>
            </w:ins>
            <w:ins w:id="125" w:author="RAN2#117-Pre107" w:date="2022-02-17T22:05:00Z">
              <w:r w:rsidRPr="00DE5631">
                <w:rPr>
                  <w:color w:val="00B0F0"/>
                  <w:lang w:eastAsia="zh-CN"/>
                </w:rPr>
                <w:t>UE assistance reporting of change of fulfilment status for RRM measurement relaxation criterion</w:t>
              </w:r>
              <w:r>
                <w:rPr>
                  <w:color w:val="00B0F0"/>
                  <w:lang w:eastAsia="zh-CN"/>
                </w:rPr>
                <w:t xml:space="preserve"> </w:t>
              </w:r>
            </w:ins>
            <w:ins w:id="126" w:author="NR_pos_enh-Core" w:date="2022-02-17T09:12:00Z">
              <w:del w:id="127" w:author="RAN2#117-Pre107" w:date="2022-02-17T22:05:00Z">
                <w:r w:rsidRPr="0009221C" w:rsidDel="00DE5631">
                  <w:rPr>
                    <w:color w:val="00B0F0"/>
                    <w:lang w:eastAsia="zh-CN"/>
                  </w:rPr>
                  <w:delText xml:space="preserve">Rel-17 RRM relaxation status reporting </w:delText>
                </w:r>
              </w:del>
              <w:r w:rsidRPr="0009221C">
                <w:rPr>
                  <w:color w:val="00B0F0"/>
                  <w:lang w:eastAsia="zh-CN"/>
                </w:rPr>
                <w:t>in RRC_CONNECTED as specified in TS 38.331 [9]..””</w:t>
              </w:r>
              <w:r>
                <w:rPr>
                  <w:color w:val="00B0F0"/>
                  <w:lang w:eastAsia="zh-CN"/>
                </w:rPr>
                <w:t xml:space="preserve">, </w:t>
              </w:r>
            </w:ins>
          </w:p>
          <w:p w14:paraId="647870F4" w14:textId="77777777" w:rsidR="00E45699" w:rsidRDefault="00E45699" w:rsidP="00E45699">
            <w:pPr>
              <w:jc w:val="both"/>
              <w:rPr>
                <w:sz w:val="20"/>
                <w:szCs w:val="20"/>
                <w:lang w:eastAsia="zh-CN"/>
              </w:rPr>
            </w:pPr>
          </w:p>
          <w:p w14:paraId="7F517779" w14:textId="54925441" w:rsidR="00E45699" w:rsidRPr="00E45699" w:rsidRDefault="00E45699" w:rsidP="00E45699">
            <w:pPr>
              <w:tabs>
                <w:tab w:val="left" w:pos="1320"/>
              </w:tabs>
              <w:jc w:val="both"/>
              <w:rPr>
                <w:sz w:val="20"/>
                <w:szCs w:val="20"/>
                <w:lang w:val="en-GB"/>
              </w:rPr>
            </w:pPr>
          </w:p>
        </w:tc>
      </w:tr>
    </w:tbl>
    <w:p w14:paraId="0C1139FE" w14:textId="34A2F2BF" w:rsidR="005B3687" w:rsidRDefault="005B3687" w:rsidP="005B3687">
      <w:pPr>
        <w:jc w:val="both"/>
        <w:rPr>
          <w:rFonts w:ascii="Times New Roman" w:hAnsi="Times New Roman" w:cs="Times New Roman"/>
          <w:sz w:val="20"/>
          <w:szCs w:val="20"/>
        </w:rPr>
      </w:pPr>
    </w:p>
    <w:p w14:paraId="1DB27BA9" w14:textId="17F1300F" w:rsidR="00E45699" w:rsidRDefault="00E45699" w:rsidP="00E45699">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which option is prefer?</w:t>
      </w:r>
    </w:p>
    <w:p w14:paraId="1ACD65DA" w14:textId="5CA7ED7B" w:rsidR="00E45699" w:rsidRDefault="00E45699" w:rsidP="00E45699">
      <w:pPr>
        <w:rPr>
          <w:b/>
          <w:sz w:val="20"/>
          <w:szCs w:val="20"/>
          <w:lang w:val="en-GB"/>
        </w:rPr>
      </w:pPr>
      <w:r>
        <w:rPr>
          <w:rFonts w:ascii="Times New Roman" w:hAnsi="Times New Roman" w:cs="Times New Roman"/>
          <w:b/>
          <w:sz w:val="20"/>
          <w:szCs w:val="20"/>
          <w:lang w:val="en-GB"/>
        </w:rPr>
        <w:t xml:space="preserve">Option 1: </w:t>
      </w:r>
    </w:p>
    <w:p w14:paraId="299B055A" w14:textId="70465232"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r w:rsidR="00D20E8E">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54B0FD60" w14:textId="77777777" w:rsidTr="009E5E6A">
        <w:trPr>
          <w:cantSplit/>
        </w:trPr>
        <w:tc>
          <w:tcPr>
            <w:tcW w:w="7088" w:type="dxa"/>
          </w:tcPr>
          <w:p w14:paraId="3B2903B8"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2F808243"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701204B3" w14:textId="77777777" w:rsidR="00E45699" w:rsidRPr="001F4300" w:rsidRDefault="00E45699" w:rsidP="009E5E6A">
            <w:pPr>
              <w:pStyle w:val="TAH"/>
              <w:rPr>
                <w:rFonts w:cs="Arial"/>
                <w:szCs w:val="18"/>
              </w:rPr>
            </w:pPr>
            <w:r w:rsidRPr="001F4300">
              <w:rPr>
                <w:rFonts w:cs="Arial"/>
                <w:szCs w:val="18"/>
              </w:rPr>
              <w:t>M</w:t>
            </w:r>
          </w:p>
        </w:tc>
        <w:tc>
          <w:tcPr>
            <w:tcW w:w="709" w:type="dxa"/>
          </w:tcPr>
          <w:p w14:paraId="7E4B485A"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29239251"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FA457E0" w14:textId="77777777" w:rsidTr="009E5E6A">
        <w:trPr>
          <w:cantSplit/>
        </w:trPr>
        <w:tc>
          <w:tcPr>
            <w:tcW w:w="7088" w:type="dxa"/>
          </w:tcPr>
          <w:p w14:paraId="24F51E73" w14:textId="77777777" w:rsidR="00E45699" w:rsidRPr="001F4300" w:rsidRDefault="00E45699" w:rsidP="009E5E6A">
            <w:pPr>
              <w:pStyle w:val="TAL"/>
              <w:rPr>
                <w:b/>
                <w:bCs/>
                <w:i/>
                <w:iCs/>
                <w:szCs w:val="18"/>
              </w:rPr>
            </w:pPr>
            <w:r w:rsidRPr="00CD737F">
              <w:rPr>
                <w:b/>
                <w:bCs/>
                <w:i/>
                <w:iCs/>
                <w:szCs w:val="18"/>
              </w:rPr>
              <w:t>rrm-RelaxationRRC-ConnectedRedCap-r17</w:t>
            </w:r>
          </w:p>
          <w:p w14:paraId="6A9DDBB2" w14:textId="77777777" w:rsidR="00E45699" w:rsidRPr="001F4300" w:rsidRDefault="00E45699" w:rsidP="009E5E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502252A"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7E588C81"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26131F4F"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46A4E9A6" w14:textId="77777777" w:rsidR="00E45699" w:rsidRPr="000D09E5" w:rsidRDefault="00E45699" w:rsidP="009E5E6A">
            <w:pPr>
              <w:pStyle w:val="TAL"/>
              <w:jc w:val="center"/>
              <w:rPr>
                <w:szCs w:val="18"/>
                <w:highlight w:val="yellow"/>
              </w:rPr>
            </w:pPr>
            <w:r>
              <w:rPr>
                <w:szCs w:val="18"/>
                <w:highlight w:val="yellow"/>
              </w:rPr>
              <w:t>No</w:t>
            </w:r>
          </w:p>
        </w:tc>
      </w:tr>
    </w:tbl>
    <w:p w14:paraId="770F9D64" w14:textId="1ECC0CA9" w:rsidR="00E45699" w:rsidRDefault="00E45699" w:rsidP="00E45699">
      <w:pPr>
        <w:rPr>
          <w:rFonts w:ascii="Times New Roman" w:hAnsi="Times New Roman" w:cs="Times New Roman"/>
          <w:sz w:val="20"/>
          <w:szCs w:val="20"/>
          <w:lang w:eastAsia="zh-CN"/>
        </w:rPr>
      </w:pPr>
    </w:p>
    <w:p w14:paraId="150E7289" w14:textId="183131C6" w:rsidR="00E45699" w:rsidRPr="00E45699" w:rsidRDefault="00E45699" w:rsidP="00E45699">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p>
    <w:p w14:paraId="26F0AF35" w14:textId="797DA62E"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r w:rsidR="00D20E8E">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39DFCEF2" w14:textId="77777777" w:rsidTr="009E5E6A">
        <w:trPr>
          <w:cantSplit/>
        </w:trPr>
        <w:tc>
          <w:tcPr>
            <w:tcW w:w="7088" w:type="dxa"/>
          </w:tcPr>
          <w:p w14:paraId="7A7E4E5B"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5A90EB8C"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04A948AF" w14:textId="77777777" w:rsidR="00E45699" w:rsidRPr="001F4300" w:rsidRDefault="00E45699" w:rsidP="009E5E6A">
            <w:pPr>
              <w:pStyle w:val="TAH"/>
              <w:rPr>
                <w:rFonts w:cs="Arial"/>
                <w:szCs w:val="18"/>
              </w:rPr>
            </w:pPr>
            <w:r w:rsidRPr="001F4300">
              <w:rPr>
                <w:rFonts w:cs="Arial"/>
                <w:szCs w:val="18"/>
              </w:rPr>
              <w:t>M</w:t>
            </w:r>
          </w:p>
        </w:tc>
        <w:tc>
          <w:tcPr>
            <w:tcW w:w="709" w:type="dxa"/>
          </w:tcPr>
          <w:p w14:paraId="6D56077C"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186A1CCE"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49D6EE6" w14:textId="77777777" w:rsidTr="009E5E6A">
        <w:trPr>
          <w:cantSplit/>
        </w:trPr>
        <w:tc>
          <w:tcPr>
            <w:tcW w:w="7088" w:type="dxa"/>
          </w:tcPr>
          <w:p w14:paraId="5A12F806" w14:textId="77777777" w:rsidR="00E45699" w:rsidRPr="001F4300" w:rsidRDefault="00E45699" w:rsidP="009E5E6A">
            <w:pPr>
              <w:pStyle w:val="TAL"/>
              <w:rPr>
                <w:b/>
                <w:bCs/>
                <w:i/>
                <w:iCs/>
                <w:szCs w:val="18"/>
              </w:rPr>
            </w:pPr>
            <w:r w:rsidRPr="00CD737F">
              <w:rPr>
                <w:b/>
                <w:bCs/>
                <w:i/>
                <w:iCs/>
                <w:szCs w:val="18"/>
              </w:rPr>
              <w:t>rrm-RelaxationRRC-ConnectedRedCap-r17</w:t>
            </w:r>
          </w:p>
          <w:p w14:paraId="24C1DD6A" w14:textId="59DC5B11" w:rsidR="00E45699" w:rsidRPr="001F4300" w:rsidRDefault="00E45699" w:rsidP="009E5E6A">
            <w:pPr>
              <w:pStyle w:val="TAL"/>
              <w:rPr>
                <w:b/>
                <w:bCs/>
                <w:i/>
                <w:iCs/>
                <w:szCs w:val="18"/>
              </w:rPr>
            </w:pPr>
            <w:r w:rsidRPr="001F4300">
              <w:t>Indicates whether UE</w:t>
            </w:r>
            <w:r>
              <w:t xml:space="preserve"> </w:t>
            </w:r>
            <w:r w:rsidRPr="001F4300">
              <w:t>supports</w:t>
            </w:r>
            <w:r>
              <w:t xml:space="preserve"> </w:t>
            </w:r>
            <w:ins w:id="128" w:author="RAN2#117-Pre107" w:date="2022-02-17T22:05:00Z">
              <w:r w:rsidRPr="00DE5631">
                <w:rPr>
                  <w:color w:val="00B0F0"/>
                  <w:lang w:eastAsia="zh-CN"/>
                </w:rPr>
                <w:t>UE assistance reporting of change of 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3C58002D"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170BA1EE"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344FEA4C"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78DC4058" w14:textId="77777777" w:rsidR="00E45699" w:rsidRPr="000D09E5" w:rsidRDefault="00E45699" w:rsidP="009E5E6A">
            <w:pPr>
              <w:pStyle w:val="TAL"/>
              <w:jc w:val="center"/>
              <w:rPr>
                <w:szCs w:val="18"/>
                <w:highlight w:val="yellow"/>
              </w:rPr>
            </w:pPr>
            <w:r>
              <w:rPr>
                <w:szCs w:val="18"/>
                <w:highlight w:val="yellow"/>
              </w:rPr>
              <w:t>No</w:t>
            </w:r>
          </w:p>
        </w:tc>
      </w:tr>
    </w:tbl>
    <w:p w14:paraId="324F4AAD" w14:textId="77777777" w:rsidR="00E45699" w:rsidRDefault="00E45699" w:rsidP="00E45699">
      <w:pPr>
        <w:rPr>
          <w:rFonts w:ascii="Times New Roman" w:hAnsi="Times New Roman" w:cs="Times New Roman"/>
          <w:sz w:val="20"/>
          <w:szCs w:val="20"/>
          <w:lang w:eastAsia="zh-CN"/>
        </w:rPr>
      </w:pPr>
    </w:p>
    <w:p w14:paraId="23FC441D" w14:textId="77777777" w:rsidR="00E45699" w:rsidRDefault="00E45699" w:rsidP="00E45699">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E45699" w14:paraId="4EA431BC" w14:textId="77777777" w:rsidTr="009E5E6A">
        <w:tc>
          <w:tcPr>
            <w:tcW w:w="1938" w:type="dxa"/>
            <w:shd w:val="clear" w:color="auto" w:fill="BFBFBF" w:themeFill="background1" w:themeFillShade="BF"/>
          </w:tcPr>
          <w:p w14:paraId="2D15FFD6" w14:textId="77777777" w:rsidR="00E45699" w:rsidRDefault="00E45699"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10AEA7" w14:textId="77777777" w:rsidR="00E45699" w:rsidRDefault="00E45699" w:rsidP="009E5E6A">
            <w:pPr>
              <w:spacing w:after="0"/>
              <w:jc w:val="center"/>
              <w:rPr>
                <w:b/>
                <w:bCs/>
                <w:sz w:val="20"/>
                <w:szCs w:val="20"/>
              </w:rPr>
            </w:pPr>
            <w:r>
              <w:rPr>
                <w:b/>
                <w:bCs/>
                <w:sz w:val="20"/>
                <w:szCs w:val="20"/>
              </w:rPr>
              <w:t>Option 1 or</w:t>
            </w:r>
          </w:p>
          <w:p w14:paraId="40048DFB" w14:textId="5F3000C2" w:rsidR="00E45699" w:rsidRDefault="00E45699" w:rsidP="009E5E6A">
            <w:pPr>
              <w:spacing w:after="0"/>
              <w:jc w:val="center"/>
              <w:rPr>
                <w:b/>
                <w:bCs/>
                <w:sz w:val="20"/>
                <w:szCs w:val="20"/>
                <w:lang w:eastAsia="ja-JP"/>
              </w:rPr>
            </w:pPr>
            <w:r>
              <w:rPr>
                <w:b/>
                <w:bCs/>
                <w:sz w:val="20"/>
                <w:szCs w:val="20"/>
              </w:rPr>
              <w:t xml:space="preserve">Option 2 </w:t>
            </w:r>
          </w:p>
        </w:tc>
        <w:tc>
          <w:tcPr>
            <w:tcW w:w="5490" w:type="dxa"/>
            <w:shd w:val="clear" w:color="auto" w:fill="BFBFBF" w:themeFill="background1" w:themeFillShade="BF"/>
          </w:tcPr>
          <w:p w14:paraId="09C7BCD7" w14:textId="77777777" w:rsidR="00E45699" w:rsidRDefault="00E45699" w:rsidP="009E5E6A">
            <w:pPr>
              <w:spacing w:after="0"/>
              <w:jc w:val="center"/>
              <w:rPr>
                <w:b/>
                <w:bCs/>
                <w:sz w:val="20"/>
                <w:szCs w:val="20"/>
                <w:lang w:eastAsia="ja-JP"/>
              </w:rPr>
            </w:pPr>
            <w:r>
              <w:rPr>
                <w:b/>
                <w:bCs/>
                <w:sz w:val="20"/>
                <w:szCs w:val="20"/>
                <w:lang w:eastAsia="ja-JP"/>
              </w:rPr>
              <w:t>Comments, if any</w:t>
            </w:r>
          </w:p>
        </w:tc>
      </w:tr>
      <w:tr w:rsidR="00E45699" w14:paraId="16E10390" w14:textId="77777777" w:rsidTr="009E5E6A">
        <w:tc>
          <w:tcPr>
            <w:tcW w:w="1938" w:type="dxa"/>
          </w:tcPr>
          <w:p w14:paraId="0C14EAE4" w14:textId="41426A46" w:rsidR="00E45699" w:rsidRDefault="0030116C" w:rsidP="009E5E6A">
            <w:pPr>
              <w:spacing w:after="0"/>
              <w:rPr>
                <w:sz w:val="20"/>
                <w:szCs w:val="20"/>
                <w:lang w:eastAsia="zh-CN"/>
              </w:rPr>
            </w:pPr>
            <w:r>
              <w:rPr>
                <w:sz w:val="20"/>
                <w:szCs w:val="20"/>
                <w:lang w:eastAsia="zh-CN"/>
              </w:rPr>
              <w:t>Qualcomm</w:t>
            </w:r>
          </w:p>
        </w:tc>
        <w:tc>
          <w:tcPr>
            <w:tcW w:w="1809" w:type="dxa"/>
          </w:tcPr>
          <w:p w14:paraId="1983EE65" w14:textId="7F938551" w:rsidR="00E45699" w:rsidRDefault="0030116C" w:rsidP="009E5E6A">
            <w:pPr>
              <w:spacing w:after="0"/>
              <w:rPr>
                <w:lang w:eastAsia="zh-CN"/>
              </w:rPr>
            </w:pPr>
            <w:r>
              <w:rPr>
                <w:lang w:eastAsia="zh-CN"/>
              </w:rPr>
              <w:t>Option 1</w:t>
            </w:r>
          </w:p>
        </w:tc>
        <w:tc>
          <w:tcPr>
            <w:tcW w:w="5490" w:type="dxa"/>
          </w:tcPr>
          <w:p w14:paraId="755D49B1" w14:textId="43EFE46A" w:rsidR="00E45699" w:rsidRDefault="0030116C" w:rsidP="009E5E6A">
            <w:pPr>
              <w:spacing w:after="0"/>
              <w:rPr>
                <w:lang w:eastAsia="zh-CN"/>
              </w:rPr>
            </w:pPr>
            <w:r>
              <w:rPr>
                <w:lang w:eastAsia="zh-CN"/>
              </w:rPr>
              <w:t xml:space="preserve">We </w:t>
            </w:r>
            <w:r w:rsidR="006F5785">
              <w:rPr>
                <w:lang w:eastAsia="zh-CN"/>
              </w:rPr>
              <w:t>think it is fine</w:t>
            </w:r>
            <w:r>
              <w:rPr>
                <w:lang w:eastAsia="zh-CN"/>
              </w:rPr>
              <w:t xml:space="preserve"> to keep it generic </w:t>
            </w:r>
            <w:r w:rsidR="0089539F">
              <w:rPr>
                <w:lang w:eastAsia="zh-CN"/>
              </w:rPr>
              <w:t xml:space="preserve">at least for now. </w:t>
            </w:r>
          </w:p>
        </w:tc>
      </w:tr>
      <w:tr w:rsidR="00E45699" w14:paraId="6702BD1A" w14:textId="77777777" w:rsidTr="009E5E6A">
        <w:tc>
          <w:tcPr>
            <w:tcW w:w="1938" w:type="dxa"/>
          </w:tcPr>
          <w:p w14:paraId="51527351" w14:textId="117F0A6D" w:rsidR="00E45699" w:rsidRPr="0099394E" w:rsidRDefault="005D0D63" w:rsidP="009E5E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31ED99E" w14:textId="4921C98F" w:rsidR="00E45699" w:rsidRPr="0099394E" w:rsidRDefault="005D0D63" w:rsidP="009E5E6A">
            <w:pPr>
              <w:spacing w:after="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and</w:t>
            </w:r>
          </w:p>
        </w:tc>
        <w:tc>
          <w:tcPr>
            <w:tcW w:w="5490" w:type="dxa"/>
          </w:tcPr>
          <w:p w14:paraId="318F7185" w14:textId="669C6AFF" w:rsidR="00E45699" w:rsidRPr="005D0D63" w:rsidRDefault="005D0D63" w:rsidP="005D0D63">
            <w:pPr>
              <w:spacing w:after="0"/>
              <w:rPr>
                <w:rFonts w:eastAsia="Malgun Gothic"/>
                <w:sz w:val="20"/>
                <w:szCs w:val="20"/>
                <w:lang w:eastAsia="ko-KR"/>
              </w:rPr>
            </w:pPr>
            <w:r>
              <w:rPr>
                <w:rFonts w:eastAsia="Malgun Gothic"/>
                <w:sz w:val="20"/>
                <w:szCs w:val="20"/>
                <w:lang w:eastAsia="ko-KR"/>
              </w:rPr>
              <w:t>This capability includes not only stationarity status reporting, but also RRM relaxation methods to be defined by RAN4. Besides, we may need to specify RAN4 spec as well, according to RAN4</w:t>
            </w:r>
            <w:r w:rsidR="00D20E8E">
              <w:rPr>
                <w:rFonts w:eastAsia="Malgun Gothic"/>
                <w:sz w:val="20"/>
                <w:szCs w:val="20"/>
                <w:lang w:eastAsia="ko-KR"/>
              </w:rPr>
              <w:t>’</w:t>
            </w:r>
            <w:r>
              <w:rPr>
                <w:rFonts w:eastAsia="Malgun Gothic"/>
                <w:sz w:val="20"/>
                <w:szCs w:val="20"/>
                <w:lang w:eastAsia="ko-KR"/>
              </w:rPr>
              <w:t>s decision.</w:t>
            </w:r>
          </w:p>
        </w:tc>
      </w:tr>
      <w:tr w:rsidR="00C360E1" w14:paraId="06B95EE9" w14:textId="77777777" w:rsidTr="009E5E6A">
        <w:tc>
          <w:tcPr>
            <w:tcW w:w="1938" w:type="dxa"/>
          </w:tcPr>
          <w:p w14:paraId="6F1D7AB7" w14:textId="13C714FF"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58F9AA60" w14:textId="577D2F63" w:rsidR="00C360E1" w:rsidRDefault="00C360E1" w:rsidP="00C360E1">
            <w:pPr>
              <w:spacing w:after="0"/>
              <w:rPr>
                <w:sz w:val="20"/>
                <w:szCs w:val="20"/>
                <w:lang w:val="en-GB" w:eastAsia="zh-CN"/>
              </w:rPr>
            </w:pPr>
            <w:r>
              <w:rPr>
                <w:rFonts w:hint="eastAsia"/>
                <w:sz w:val="20"/>
                <w:szCs w:val="20"/>
                <w:lang w:eastAsia="zh-CN"/>
              </w:rPr>
              <w:t>O</w:t>
            </w:r>
            <w:r>
              <w:rPr>
                <w:sz w:val="20"/>
                <w:szCs w:val="20"/>
                <w:lang w:eastAsia="zh-CN"/>
              </w:rPr>
              <w:t>ption 2</w:t>
            </w:r>
          </w:p>
        </w:tc>
        <w:tc>
          <w:tcPr>
            <w:tcW w:w="5490" w:type="dxa"/>
          </w:tcPr>
          <w:p w14:paraId="7D0A144A" w14:textId="788FBE01" w:rsidR="00C360E1" w:rsidRDefault="00C360E1" w:rsidP="00C360E1">
            <w:pPr>
              <w:spacing w:after="0"/>
              <w:rPr>
                <w:sz w:val="20"/>
                <w:szCs w:val="20"/>
                <w:lang w:val="en-GB" w:eastAsia="zh-CN"/>
              </w:rPr>
            </w:pPr>
            <w:r>
              <w:rPr>
                <w:rFonts w:hint="eastAsia"/>
                <w:sz w:val="20"/>
                <w:szCs w:val="20"/>
                <w:lang w:eastAsia="zh-CN"/>
              </w:rPr>
              <w:t>T</w:t>
            </w:r>
            <w:r>
              <w:rPr>
                <w:sz w:val="20"/>
                <w:szCs w:val="20"/>
                <w:lang w:eastAsia="zh-CN"/>
              </w:rPr>
              <w:t>his is the last meeting for stage3 freeze. If there is no conclusion on the new relaxation behavior in RAN4, it seems not likely to support this.</w:t>
            </w:r>
          </w:p>
        </w:tc>
      </w:tr>
      <w:tr w:rsidR="00C360E1" w14:paraId="07B10DE3" w14:textId="77777777" w:rsidTr="009E5E6A">
        <w:tc>
          <w:tcPr>
            <w:tcW w:w="1938" w:type="dxa"/>
          </w:tcPr>
          <w:p w14:paraId="107AC639" w14:textId="421AA68D" w:rsidR="00C360E1" w:rsidRDefault="00DF0C52" w:rsidP="00C360E1">
            <w:pPr>
              <w:spacing w:after="0"/>
              <w:rPr>
                <w:sz w:val="20"/>
                <w:szCs w:val="20"/>
                <w:lang w:eastAsia="zh-CN"/>
              </w:rPr>
            </w:pPr>
            <w:r>
              <w:rPr>
                <w:sz w:val="20"/>
                <w:szCs w:val="20"/>
                <w:lang w:eastAsia="zh-CN"/>
              </w:rPr>
              <w:t>MediaTek</w:t>
            </w:r>
          </w:p>
        </w:tc>
        <w:tc>
          <w:tcPr>
            <w:tcW w:w="1809" w:type="dxa"/>
          </w:tcPr>
          <w:p w14:paraId="51132750" w14:textId="4C245A79" w:rsidR="00C360E1" w:rsidRDefault="00DF0C52" w:rsidP="00C360E1">
            <w:pPr>
              <w:spacing w:after="0"/>
              <w:rPr>
                <w:sz w:val="20"/>
                <w:szCs w:val="20"/>
                <w:lang w:eastAsia="zh-CN"/>
              </w:rPr>
            </w:pPr>
            <w:r>
              <w:rPr>
                <w:sz w:val="20"/>
                <w:szCs w:val="20"/>
                <w:lang w:eastAsia="zh-CN"/>
              </w:rPr>
              <w:t>Option 2</w:t>
            </w:r>
          </w:p>
        </w:tc>
        <w:tc>
          <w:tcPr>
            <w:tcW w:w="5490" w:type="dxa"/>
          </w:tcPr>
          <w:p w14:paraId="66D80126" w14:textId="42655C51" w:rsidR="00C360E1" w:rsidRDefault="00DF0C52" w:rsidP="00C360E1">
            <w:pPr>
              <w:spacing w:after="0"/>
              <w:rPr>
                <w:sz w:val="20"/>
                <w:szCs w:val="20"/>
                <w:lang w:eastAsia="zh-CN"/>
              </w:rPr>
            </w:pPr>
            <w:r>
              <w:rPr>
                <w:sz w:val="20"/>
                <w:szCs w:val="20"/>
                <w:lang w:eastAsia="zh-CN"/>
              </w:rPr>
              <w:t>We cannot accept</w:t>
            </w:r>
            <w:r w:rsidR="007F5496">
              <w:rPr>
                <w:sz w:val="20"/>
                <w:szCs w:val="20"/>
                <w:lang w:eastAsia="zh-CN"/>
              </w:rPr>
              <w:t xml:space="preserve"> introducing</w:t>
            </w:r>
            <w:r>
              <w:rPr>
                <w:sz w:val="20"/>
                <w:szCs w:val="20"/>
                <w:lang w:eastAsia="zh-CN"/>
              </w:rPr>
              <w:t xml:space="preserve"> a capability for a function that does not exist. The capability must be clear, and </w:t>
            </w:r>
            <w:r w:rsidR="00B920F8">
              <w:rPr>
                <w:sz w:val="20"/>
                <w:szCs w:val="20"/>
                <w:lang w:eastAsia="zh-CN"/>
              </w:rPr>
              <w:t xml:space="preserve">therefore Option 1 </w:t>
            </w:r>
            <w:r>
              <w:rPr>
                <w:sz w:val="20"/>
                <w:szCs w:val="20"/>
                <w:lang w:eastAsia="zh-CN"/>
              </w:rPr>
              <w:t xml:space="preserve">is </w:t>
            </w:r>
            <w:r w:rsidR="00B920F8">
              <w:rPr>
                <w:sz w:val="20"/>
                <w:szCs w:val="20"/>
                <w:lang w:eastAsia="zh-CN"/>
              </w:rPr>
              <w:t xml:space="preserve">not </w:t>
            </w:r>
            <w:r>
              <w:rPr>
                <w:sz w:val="20"/>
                <w:szCs w:val="20"/>
                <w:lang w:eastAsia="zh-CN"/>
              </w:rPr>
              <w:t>acceptable.</w:t>
            </w:r>
          </w:p>
        </w:tc>
      </w:tr>
      <w:tr w:rsidR="00033ADF" w14:paraId="3994265D" w14:textId="77777777" w:rsidTr="009E5E6A">
        <w:tc>
          <w:tcPr>
            <w:tcW w:w="1938" w:type="dxa"/>
          </w:tcPr>
          <w:p w14:paraId="55EA1258" w14:textId="35841CCF" w:rsidR="00033ADF" w:rsidRDefault="00D20E8E" w:rsidP="00033ADF">
            <w:pPr>
              <w:spacing w:after="0"/>
              <w:rPr>
                <w:sz w:val="20"/>
                <w:szCs w:val="20"/>
                <w:lang w:eastAsia="zh-CN"/>
              </w:rPr>
            </w:pPr>
            <w:r>
              <w:rPr>
                <w:rFonts w:eastAsia="Malgun Gothic"/>
                <w:sz w:val="20"/>
                <w:szCs w:val="20"/>
                <w:lang w:eastAsia="zh-CN"/>
              </w:rPr>
              <w:t>V</w:t>
            </w:r>
            <w:r w:rsidR="00033ADF">
              <w:rPr>
                <w:rFonts w:eastAsia="Malgun Gothic"/>
                <w:sz w:val="20"/>
                <w:szCs w:val="20"/>
                <w:lang w:eastAsia="zh-CN"/>
              </w:rPr>
              <w:t>ivo</w:t>
            </w:r>
          </w:p>
        </w:tc>
        <w:tc>
          <w:tcPr>
            <w:tcW w:w="1809" w:type="dxa"/>
          </w:tcPr>
          <w:p w14:paraId="0FCEA4F8" w14:textId="41B309DA" w:rsidR="00033ADF" w:rsidRDefault="00033ADF" w:rsidP="00033ADF">
            <w:pPr>
              <w:spacing w:after="0"/>
              <w:rPr>
                <w:sz w:val="20"/>
                <w:szCs w:val="20"/>
                <w:lang w:eastAsia="zh-CN"/>
              </w:rPr>
            </w:pPr>
            <w:r>
              <w:rPr>
                <w:rFonts w:eastAsia="Malgun Gothic" w:hint="eastAsia"/>
                <w:sz w:val="20"/>
                <w:szCs w:val="20"/>
                <w:lang w:eastAsia="zh-CN"/>
              </w:rPr>
              <w:t>O</w:t>
            </w:r>
            <w:r>
              <w:rPr>
                <w:rFonts w:eastAsia="Malgun Gothic"/>
                <w:sz w:val="20"/>
                <w:szCs w:val="20"/>
                <w:lang w:eastAsia="zh-CN"/>
              </w:rPr>
              <w:t>ption 1</w:t>
            </w:r>
          </w:p>
        </w:tc>
        <w:tc>
          <w:tcPr>
            <w:tcW w:w="5490" w:type="dxa"/>
          </w:tcPr>
          <w:p w14:paraId="0C8DD161" w14:textId="77777777" w:rsidR="00033ADF" w:rsidRDefault="00033ADF" w:rsidP="00033ADF">
            <w:pPr>
              <w:spacing w:after="0"/>
              <w:rPr>
                <w:sz w:val="20"/>
                <w:szCs w:val="20"/>
                <w:lang w:eastAsia="zh-CN"/>
              </w:rPr>
            </w:pPr>
            <w:r>
              <w:rPr>
                <w:rFonts w:hint="eastAsia"/>
                <w:sz w:val="20"/>
                <w:szCs w:val="20"/>
                <w:lang w:eastAsia="zh-CN"/>
              </w:rPr>
              <w:t>I</w:t>
            </w:r>
            <w:r>
              <w:rPr>
                <w:sz w:val="20"/>
                <w:szCs w:val="20"/>
                <w:lang w:eastAsia="zh-CN"/>
              </w:rPr>
              <w:t xml:space="preserve"> am not sure about the intention for option 2, as there may be some discussion on RRM relaxation method in RAN4 (but anyway, this part is up to RAN4 discussion). It is very clear in WID this feature should be relaxed RRM measurement.</w:t>
            </w:r>
          </w:p>
          <w:p w14:paraId="059B8042" w14:textId="77777777" w:rsidR="00033ADF" w:rsidRDefault="00033ADF" w:rsidP="00033ADF">
            <w:pPr>
              <w:spacing w:after="0"/>
              <w:rPr>
                <w:sz w:val="20"/>
                <w:szCs w:val="20"/>
                <w:lang w:eastAsia="zh-CN"/>
              </w:rPr>
            </w:pPr>
          </w:p>
        </w:tc>
      </w:tr>
      <w:tr w:rsidR="00D20E8E" w14:paraId="192A1EA6" w14:textId="77777777" w:rsidTr="009E5E6A">
        <w:tc>
          <w:tcPr>
            <w:tcW w:w="1938" w:type="dxa"/>
          </w:tcPr>
          <w:p w14:paraId="76DAEF4F" w14:textId="171758C1"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81B9226" w14:textId="0D96AAAE"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64C29DBC" w14:textId="2EEFDE84" w:rsidR="00D20E8E" w:rsidRDefault="00D20E8E" w:rsidP="00033ADF">
            <w:pPr>
              <w:spacing w:after="0"/>
              <w:rPr>
                <w:sz w:val="20"/>
                <w:szCs w:val="20"/>
                <w:lang w:eastAsia="zh-CN"/>
              </w:rPr>
            </w:pPr>
            <w:r>
              <w:rPr>
                <w:sz w:val="20"/>
                <w:szCs w:val="20"/>
                <w:lang w:eastAsia="zh-CN"/>
              </w:rPr>
              <w:t>Option 2 as baseline and we can polish later.</w:t>
            </w:r>
          </w:p>
        </w:tc>
      </w:tr>
      <w:tr w:rsidR="00E0645C" w14:paraId="4594F351" w14:textId="77777777" w:rsidTr="009E5E6A">
        <w:tc>
          <w:tcPr>
            <w:tcW w:w="1938" w:type="dxa"/>
          </w:tcPr>
          <w:p w14:paraId="07D93061" w14:textId="2C5065B9"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32219DCE" w14:textId="235B29C0" w:rsidR="00E0645C" w:rsidRDefault="00E0645C" w:rsidP="00E0645C">
            <w:pPr>
              <w:spacing w:after="0"/>
              <w:rPr>
                <w:sz w:val="20"/>
                <w:szCs w:val="20"/>
                <w:lang w:eastAsia="zh-CN"/>
              </w:rPr>
            </w:pPr>
            <w:r>
              <w:rPr>
                <w:rFonts w:eastAsia="Malgun Gothic"/>
                <w:sz w:val="20"/>
                <w:szCs w:val="20"/>
                <w:lang w:eastAsia="zh-CN"/>
              </w:rPr>
              <w:t>Option 1</w:t>
            </w:r>
          </w:p>
        </w:tc>
        <w:tc>
          <w:tcPr>
            <w:tcW w:w="5490" w:type="dxa"/>
          </w:tcPr>
          <w:p w14:paraId="4EAFB3E3" w14:textId="77777777" w:rsidR="00E0645C" w:rsidRDefault="00E0645C" w:rsidP="00E0645C">
            <w:pPr>
              <w:spacing w:after="0"/>
              <w:rPr>
                <w:sz w:val="20"/>
                <w:szCs w:val="20"/>
                <w:lang w:eastAsia="zh-CN"/>
              </w:rPr>
            </w:pPr>
          </w:p>
        </w:tc>
      </w:tr>
      <w:tr w:rsidR="00B22337" w14:paraId="28F00C47" w14:textId="77777777" w:rsidTr="009E5E6A">
        <w:tc>
          <w:tcPr>
            <w:tcW w:w="1938" w:type="dxa"/>
          </w:tcPr>
          <w:p w14:paraId="1432761B" w14:textId="00D174AF"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6EE99A96" w14:textId="7E760C40" w:rsidR="00B22337" w:rsidRDefault="00B22337" w:rsidP="00B22337">
            <w:pPr>
              <w:spacing w:after="0"/>
              <w:rPr>
                <w:rFonts w:eastAsia="Malgun Gothic"/>
                <w:sz w:val="20"/>
                <w:szCs w:val="20"/>
                <w:lang w:eastAsia="zh-CN"/>
              </w:rPr>
            </w:pPr>
            <w:r>
              <w:rPr>
                <w:rFonts w:eastAsia="Malgun Gothic"/>
                <w:sz w:val="20"/>
                <w:szCs w:val="20"/>
                <w:lang w:eastAsia="zh-CN"/>
              </w:rPr>
              <w:t>Option 1</w:t>
            </w:r>
          </w:p>
        </w:tc>
        <w:tc>
          <w:tcPr>
            <w:tcW w:w="5490" w:type="dxa"/>
          </w:tcPr>
          <w:p w14:paraId="12DC4FDA" w14:textId="11C0F9AD" w:rsidR="00B22337" w:rsidRDefault="00B22337" w:rsidP="00B22337">
            <w:pPr>
              <w:spacing w:after="0"/>
              <w:rPr>
                <w:sz w:val="20"/>
                <w:szCs w:val="20"/>
                <w:lang w:eastAsia="zh-CN"/>
              </w:rPr>
            </w:pPr>
            <w:r>
              <w:rPr>
                <w:sz w:val="20"/>
                <w:szCs w:val="20"/>
                <w:lang w:eastAsia="zh-CN"/>
              </w:rPr>
              <w:t>We think actually both work, as they each focus on another aspect of intrinsically interconnected procedures, but we prefer option 1as it is more general and thus obviously includes the related reporting.</w:t>
            </w:r>
          </w:p>
        </w:tc>
      </w:tr>
      <w:tr w:rsidR="00D52638" w14:paraId="5223BE1A" w14:textId="77777777" w:rsidTr="009E5E6A">
        <w:tc>
          <w:tcPr>
            <w:tcW w:w="1938" w:type="dxa"/>
          </w:tcPr>
          <w:p w14:paraId="22421645" w14:textId="6584BE83" w:rsid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5C5D07CB" w14:textId="2E9796AC" w:rsidR="00D52638" w:rsidRDefault="00D52638" w:rsidP="00B22337">
            <w:pPr>
              <w:spacing w:after="0"/>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1</w:t>
            </w:r>
          </w:p>
        </w:tc>
        <w:tc>
          <w:tcPr>
            <w:tcW w:w="5490" w:type="dxa"/>
          </w:tcPr>
          <w:p w14:paraId="7800CF75" w14:textId="77777777" w:rsidR="00D52638" w:rsidRDefault="00D52638" w:rsidP="00B22337">
            <w:pPr>
              <w:spacing w:after="0"/>
              <w:rPr>
                <w:sz w:val="20"/>
                <w:szCs w:val="20"/>
                <w:lang w:eastAsia="zh-CN"/>
              </w:rPr>
            </w:pPr>
          </w:p>
        </w:tc>
      </w:tr>
      <w:tr w:rsidR="00310EA2" w14:paraId="28AFE88D" w14:textId="77777777" w:rsidTr="009E5E6A">
        <w:tc>
          <w:tcPr>
            <w:tcW w:w="1938" w:type="dxa"/>
          </w:tcPr>
          <w:p w14:paraId="175E042B" w14:textId="55F861C2"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D29654" w14:textId="255BE21C" w:rsidR="00310EA2" w:rsidRPr="00310EA2" w:rsidRDefault="00310EA2" w:rsidP="00B22337">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05DDCA8B" w14:textId="4F60A58A" w:rsidR="00310EA2" w:rsidRDefault="00310EA2" w:rsidP="00B22337">
            <w:pPr>
              <w:spacing w:after="0"/>
              <w:rPr>
                <w:sz w:val="20"/>
                <w:szCs w:val="20"/>
                <w:lang w:eastAsia="zh-CN"/>
              </w:rPr>
            </w:pPr>
            <w:r>
              <w:rPr>
                <w:sz w:val="20"/>
                <w:szCs w:val="20"/>
                <w:lang w:eastAsia="zh-CN"/>
              </w:rPr>
              <w:t>We think Option 2 is aligned with the current status in RAN2.</w:t>
            </w:r>
          </w:p>
        </w:tc>
      </w:tr>
      <w:tr w:rsidR="00183EC4" w14:paraId="110FB37B" w14:textId="77777777" w:rsidTr="009E5E6A">
        <w:tc>
          <w:tcPr>
            <w:tcW w:w="1938" w:type="dxa"/>
          </w:tcPr>
          <w:p w14:paraId="56F470A9" w14:textId="2F91EEAD" w:rsidR="00183EC4" w:rsidRDefault="00183EC4" w:rsidP="00B22337">
            <w:pPr>
              <w:spacing w:after="0"/>
              <w:rPr>
                <w:sz w:val="20"/>
                <w:szCs w:val="20"/>
                <w:lang w:eastAsia="zh-CN"/>
              </w:rPr>
            </w:pPr>
            <w:r>
              <w:rPr>
                <w:sz w:val="20"/>
                <w:szCs w:val="20"/>
                <w:lang w:eastAsia="zh-CN"/>
              </w:rPr>
              <w:t>Apple</w:t>
            </w:r>
          </w:p>
        </w:tc>
        <w:tc>
          <w:tcPr>
            <w:tcW w:w="1809" w:type="dxa"/>
          </w:tcPr>
          <w:p w14:paraId="7A92D776" w14:textId="42AB7269" w:rsidR="00183EC4" w:rsidRDefault="00183EC4" w:rsidP="00B22337">
            <w:pPr>
              <w:spacing w:after="0"/>
              <w:rPr>
                <w:sz w:val="20"/>
                <w:szCs w:val="20"/>
                <w:lang w:eastAsia="zh-CN"/>
              </w:rPr>
            </w:pPr>
            <w:r>
              <w:rPr>
                <w:sz w:val="20"/>
                <w:szCs w:val="20"/>
                <w:lang w:eastAsia="zh-CN"/>
              </w:rPr>
              <w:t>Option 1 is ok.</w:t>
            </w:r>
          </w:p>
        </w:tc>
        <w:tc>
          <w:tcPr>
            <w:tcW w:w="5490" w:type="dxa"/>
          </w:tcPr>
          <w:p w14:paraId="6E60C26D" w14:textId="77777777" w:rsidR="00183EC4" w:rsidRDefault="00183EC4" w:rsidP="00B22337">
            <w:pPr>
              <w:spacing w:after="0"/>
              <w:rPr>
                <w:sz w:val="20"/>
                <w:szCs w:val="20"/>
                <w:lang w:eastAsia="zh-CN"/>
              </w:rPr>
            </w:pPr>
          </w:p>
        </w:tc>
      </w:tr>
      <w:tr w:rsidR="00A46379" w14:paraId="4596CA78" w14:textId="77777777" w:rsidTr="009E5E6A">
        <w:tc>
          <w:tcPr>
            <w:tcW w:w="1938" w:type="dxa"/>
          </w:tcPr>
          <w:p w14:paraId="1B1714D6" w14:textId="132EACD1" w:rsidR="00A46379" w:rsidRDefault="00A46379" w:rsidP="00A46379">
            <w:pPr>
              <w:spacing w:after="0"/>
              <w:rPr>
                <w:sz w:val="20"/>
                <w:szCs w:val="20"/>
                <w:lang w:eastAsia="zh-CN"/>
              </w:rPr>
            </w:pPr>
            <w:r>
              <w:rPr>
                <w:rFonts w:eastAsia="Malgun Gothic"/>
                <w:sz w:val="20"/>
                <w:szCs w:val="20"/>
                <w:lang w:eastAsia="zh-CN"/>
              </w:rPr>
              <w:t>Ericsson</w:t>
            </w:r>
          </w:p>
        </w:tc>
        <w:tc>
          <w:tcPr>
            <w:tcW w:w="1809" w:type="dxa"/>
          </w:tcPr>
          <w:p w14:paraId="5F872850" w14:textId="00A88F31" w:rsidR="00A46379" w:rsidRDefault="00A46379" w:rsidP="00A46379">
            <w:pPr>
              <w:spacing w:after="0"/>
              <w:rPr>
                <w:sz w:val="20"/>
                <w:szCs w:val="20"/>
                <w:lang w:eastAsia="zh-CN"/>
              </w:rPr>
            </w:pPr>
            <w:r>
              <w:rPr>
                <w:rFonts w:eastAsia="Malgun Gothic"/>
                <w:sz w:val="20"/>
                <w:szCs w:val="20"/>
                <w:lang w:eastAsia="zh-CN"/>
              </w:rPr>
              <w:t>Option 1</w:t>
            </w:r>
          </w:p>
        </w:tc>
        <w:tc>
          <w:tcPr>
            <w:tcW w:w="5490" w:type="dxa"/>
          </w:tcPr>
          <w:p w14:paraId="5F226558" w14:textId="5D8A064B" w:rsidR="00A46379" w:rsidRDefault="00A46379" w:rsidP="00A46379">
            <w:pPr>
              <w:spacing w:after="0"/>
              <w:rPr>
                <w:sz w:val="20"/>
                <w:szCs w:val="20"/>
                <w:lang w:eastAsia="zh-CN"/>
              </w:rPr>
            </w:pPr>
            <w:r>
              <w:rPr>
                <w:sz w:val="20"/>
                <w:szCs w:val="20"/>
                <w:lang w:eastAsia="zh-CN"/>
              </w:rPr>
              <w:t>Agree with Qualcomm, Samsung.</w:t>
            </w:r>
          </w:p>
        </w:tc>
      </w:tr>
    </w:tbl>
    <w:p w14:paraId="6A474B8C" w14:textId="4C2A229C" w:rsidR="00E45699" w:rsidRDefault="00E45699" w:rsidP="005B3687">
      <w:pPr>
        <w:jc w:val="both"/>
        <w:rPr>
          <w:rFonts w:ascii="Times New Roman" w:hAnsi="Times New Roman" w:cs="Times New Roman"/>
          <w:sz w:val="20"/>
          <w:szCs w:val="20"/>
        </w:rPr>
      </w:pPr>
    </w:p>
    <w:p w14:paraId="077E91F8" w14:textId="77777777" w:rsidR="00E45699" w:rsidRDefault="00E45699"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CommentText"/>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129" w:name="_Ref434066290"/>
      <w:r>
        <w:rPr>
          <w:rFonts w:ascii="Times New Roman" w:hAnsi="Times New Roman"/>
        </w:rPr>
        <w:t>Reference</w:t>
      </w:r>
      <w:bookmarkEnd w:id="129"/>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7216" w14:textId="77777777" w:rsidR="00245C00" w:rsidRDefault="00245C00" w:rsidP="008A375A">
      <w:pPr>
        <w:spacing w:after="0" w:line="240" w:lineRule="auto"/>
      </w:pPr>
      <w:r>
        <w:separator/>
      </w:r>
    </w:p>
  </w:endnote>
  <w:endnote w:type="continuationSeparator" w:id="0">
    <w:p w14:paraId="401BAEF6" w14:textId="77777777" w:rsidR="00245C00" w:rsidRDefault="00245C00" w:rsidP="008A375A">
      <w:pPr>
        <w:spacing w:after="0" w:line="240" w:lineRule="auto"/>
      </w:pPr>
      <w:r>
        <w:continuationSeparator/>
      </w:r>
    </w:p>
  </w:endnote>
  <w:endnote w:type="continuationNotice" w:id="1">
    <w:p w14:paraId="728E924C" w14:textId="77777777" w:rsidR="00245C00" w:rsidRDefault="00245C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FF0F" w14:textId="77777777" w:rsidR="00310EA2" w:rsidRDefault="00310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AAEF" w14:textId="77777777" w:rsidR="00310EA2" w:rsidRDefault="00310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CE1C" w14:textId="77777777" w:rsidR="00310EA2" w:rsidRDefault="0031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88B19" w14:textId="77777777" w:rsidR="00245C00" w:rsidRDefault="00245C00" w:rsidP="008A375A">
      <w:pPr>
        <w:spacing w:after="0" w:line="240" w:lineRule="auto"/>
      </w:pPr>
      <w:r>
        <w:separator/>
      </w:r>
    </w:p>
  </w:footnote>
  <w:footnote w:type="continuationSeparator" w:id="0">
    <w:p w14:paraId="01333BAB" w14:textId="77777777" w:rsidR="00245C00" w:rsidRDefault="00245C00" w:rsidP="008A375A">
      <w:pPr>
        <w:spacing w:after="0" w:line="240" w:lineRule="auto"/>
      </w:pPr>
      <w:r>
        <w:continuationSeparator/>
      </w:r>
    </w:p>
  </w:footnote>
  <w:footnote w:type="continuationNotice" w:id="1">
    <w:p w14:paraId="6FAECA53" w14:textId="77777777" w:rsidR="00245C00" w:rsidRDefault="00245C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373B" w14:textId="77777777" w:rsidR="00310EA2" w:rsidRDefault="00310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6EFB" w14:textId="77777777" w:rsidR="00310EA2" w:rsidRDefault="00310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BE51" w14:textId="77777777" w:rsidR="00310EA2" w:rsidRDefault="00310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9F6539"/>
    <w:multiLevelType w:val="multilevel"/>
    <w:tmpl w:val="3140B9AE"/>
    <w:lvl w:ilvl="0">
      <w:start w:val="2"/>
      <w:numFmt w:val="decimal"/>
      <w:lvlText w:val="%1"/>
      <w:lvlJc w:val="left"/>
      <w:pPr>
        <w:ind w:left="0" w:firstLine="0"/>
      </w:pPr>
      <w:rPr>
        <w:rFonts w:ascii="Times New Roman" w:eastAsia="SimSun" w:hAnsi="Times New Roman" w:hint="default"/>
        <w:sz w:val="20"/>
      </w:rPr>
    </w:lvl>
    <w:lvl w:ilvl="1">
      <w:start w:val="2"/>
      <w:numFmt w:val="decimal"/>
      <w:lvlText w:val="%1.%2"/>
      <w:lvlJc w:val="left"/>
      <w:pPr>
        <w:ind w:left="0" w:firstLine="0"/>
      </w:pPr>
      <w:rPr>
        <w:rFonts w:ascii="Times New Roman" w:eastAsia="SimSun" w:hAnsi="Times New Roman" w:hint="default"/>
        <w:sz w:val="20"/>
      </w:rPr>
    </w:lvl>
    <w:lvl w:ilvl="2">
      <w:start w:val="2"/>
      <w:numFmt w:val="decimal"/>
      <w:lvlText w:val="%1.%2.%3"/>
      <w:lvlJc w:val="left"/>
      <w:pPr>
        <w:ind w:left="24" w:hanging="24"/>
      </w:pPr>
      <w:rPr>
        <w:rFonts w:ascii="Times New Roman" w:eastAsia="SimSun" w:hAnsi="Times New Roman" w:hint="default"/>
        <w:sz w:val="20"/>
      </w:rPr>
    </w:lvl>
    <w:lvl w:ilvl="3">
      <w:start w:val="1"/>
      <w:numFmt w:val="decimal"/>
      <w:lvlText w:val="%1.%2.%3.%4"/>
      <w:lvlJc w:val="left"/>
      <w:pPr>
        <w:ind w:left="24" w:hanging="24"/>
      </w:pPr>
      <w:rPr>
        <w:rFonts w:ascii="Times New Roman" w:eastAsia="SimSun" w:hAnsi="Times New Roman" w:hint="default"/>
        <w:sz w:val="20"/>
      </w:rPr>
    </w:lvl>
    <w:lvl w:ilvl="4">
      <w:start w:val="1"/>
      <w:numFmt w:val="decimal"/>
      <w:lvlText w:val="%1.%2.%3.%4.%5"/>
      <w:lvlJc w:val="left"/>
      <w:pPr>
        <w:ind w:left="24" w:hanging="24"/>
      </w:pPr>
      <w:rPr>
        <w:rFonts w:ascii="Times New Roman" w:eastAsia="SimSun" w:hAnsi="Times New Roman" w:hint="default"/>
        <w:sz w:val="20"/>
      </w:rPr>
    </w:lvl>
    <w:lvl w:ilvl="5">
      <w:start w:val="1"/>
      <w:numFmt w:val="decimal"/>
      <w:lvlText w:val="%1.%2.%3.%4.%5.%6"/>
      <w:lvlJc w:val="left"/>
      <w:pPr>
        <w:ind w:left="384" w:hanging="384"/>
      </w:pPr>
      <w:rPr>
        <w:rFonts w:ascii="Times New Roman" w:eastAsia="SimSun" w:hAnsi="Times New Roman" w:hint="default"/>
        <w:sz w:val="20"/>
      </w:rPr>
    </w:lvl>
    <w:lvl w:ilvl="6">
      <w:start w:val="1"/>
      <w:numFmt w:val="decimal"/>
      <w:lvlText w:val="%1.%2.%3.%4.%5.%6.%7"/>
      <w:lvlJc w:val="left"/>
      <w:pPr>
        <w:ind w:left="384" w:hanging="384"/>
      </w:pPr>
      <w:rPr>
        <w:rFonts w:ascii="Times New Roman" w:eastAsia="SimSun" w:hAnsi="Times New Roman" w:hint="default"/>
        <w:sz w:val="20"/>
      </w:rPr>
    </w:lvl>
    <w:lvl w:ilvl="7">
      <w:start w:val="1"/>
      <w:numFmt w:val="decimal"/>
      <w:lvlText w:val="%1.%2.%3.%4.%5.%6.%7.%8"/>
      <w:lvlJc w:val="left"/>
      <w:pPr>
        <w:ind w:left="744" w:hanging="744"/>
      </w:pPr>
      <w:rPr>
        <w:rFonts w:ascii="Times New Roman" w:eastAsia="SimSun" w:hAnsi="Times New Roman" w:hint="default"/>
        <w:sz w:val="20"/>
      </w:rPr>
    </w:lvl>
    <w:lvl w:ilvl="8">
      <w:start w:val="1"/>
      <w:numFmt w:val="decimal"/>
      <w:lvlText w:val="%1.%2.%3.%4.%5.%6.%7.%8.%9"/>
      <w:lvlJc w:val="left"/>
      <w:pPr>
        <w:ind w:left="744" w:hanging="744"/>
      </w:pPr>
      <w:rPr>
        <w:rFonts w:ascii="Times New Roman" w:eastAsia="SimSun" w:hAnsi="Times New Roman" w:hint="default"/>
        <w:sz w:val="20"/>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2" w15:restartNumberingAfterBreak="0">
    <w:nsid w:val="48385759"/>
    <w:multiLevelType w:val="multilevel"/>
    <w:tmpl w:val="A2064158"/>
    <w:lvl w:ilvl="0">
      <w:start w:val="1"/>
      <w:numFmt w:val="decimal"/>
      <w:lvlText w:val="%1."/>
      <w:lvlJc w:val="left"/>
      <w:pPr>
        <w:ind w:left="360" w:hanging="360"/>
      </w:pPr>
      <w:rPr>
        <w:rFonts w:hint="default"/>
      </w:rPr>
    </w:lvl>
    <w:lvl w:ilvl="1">
      <w:start w:val="2"/>
      <w:numFmt w:val="decimal"/>
      <w:isLgl/>
      <w:lvlText w:val="%1.%2"/>
      <w:lvlJc w:val="left"/>
      <w:pPr>
        <w:ind w:left="696" w:hanging="6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8"/>
  </w:num>
  <w:num w:numId="4">
    <w:abstractNumId w:val="20"/>
  </w:num>
  <w:num w:numId="5">
    <w:abstractNumId w:val="28"/>
  </w:num>
  <w:num w:numId="6">
    <w:abstractNumId w:val="17"/>
  </w:num>
  <w:num w:numId="7">
    <w:abstractNumId w:val="18"/>
  </w:num>
  <w:num w:numId="8">
    <w:abstractNumId w:val="25"/>
  </w:num>
  <w:num w:numId="9">
    <w:abstractNumId w:val="2"/>
  </w:num>
  <w:num w:numId="10">
    <w:abstractNumId w:val="1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
  </w:num>
  <w:num w:numId="14">
    <w:abstractNumId w:val="0"/>
  </w:num>
  <w:num w:numId="15">
    <w:abstractNumId w:val="22"/>
  </w:num>
  <w:num w:numId="16">
    <w:abstractNumId w:val="4"/>
  </w:num>
  <w:num w:numId="17">
    <w:abstractNumId w:val="1"/>
  </w:num>
  <w:num w:numId="18">
    <w:abstractNumId w:val="15"/>
  </w:num>
  <w:num w:numId="19">
    <w:abstractNumId w:val="27"/>
  </w:num>
  <w:num w:numId="20">
    <w:abstractNumId w:val="21"/>
  </w:num>
  <w:num w:numId="21">
    <w:abstractNumId w:val="11"/>
  </w:num>
  <w:num w:numId="22">
    <w:abstractNumId w:val="16"/>
  </w:num>
  <w:num w:numId="23">
    <w:abstractNumId w:val="9"/>
  </w:num>
  <w:num w:numId="24">
    <w:abstractNumId w:val="29"/>
  </w:num>
  <w:num w:numId="25">
    <w:abstractNumId w:val="23"/>
  </w:num>
  <w:num w:numId="26">
    <w:abstractNumId w:val="13"/>
  </w:num>
  <w:num w:numId="27">
    <w:abstractNumId w:val="24"/>
  </w:num>
  <w:num w:numId="28">
    <w:abstractNumId w:val="5"/>
  </w:num>
  <w:num w:numId="29">
    <w:abstractNumId w:val="12"/>
  </w:num>
  <w:num w:numId="30">
    <w:abstractNumId w:val="6"/>
  </w:num>
  <w:num w:numId="31">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rson w15:author="Intel-Yi">
    <w15:presenceInfo w15:providerId="None" w15:userId="Intel-Yi"/>
  </w15:person>
  <w15:person w15:author="Andreas Höglund">
    <w15:presenceInfo w15:providerId="AD" w15:userId="S::andreas.hoglund@ericsson.com::d99e0641-3871-4731-9b6d-658b834f8d9b"/>
  </w15:person>
  <w15:person w15:author="RAN2#117-Pre107">
    <w15:presenceInfo w15:providerId="None" w15:userId="RAN2#117-Pre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3235"/>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6651"/>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2C5B"/>
    <w:rsid w:val="001631EE"/>
    <w:rsid w:val="00163AA2"/>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D22"/>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0EA2"/>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857"/>
    <w:rsid w:val="00376EA7"/>
    <w:rsid w:val="00376FC0"/>
    <w:rsid w:val="00377030"/>
    <w:rsid w:val="00381128"/>
    <w:rsid w:val="00381CF5"/>
    <w:rsid w:val="00381FD6"/>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AE6"/>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08A"/>
    <w:rsid w:val="003F26FB"/>
    <w:rsid w:val="003F276F"/>
    <w:rsid w:val="003F2B86"/>
    <w:rsid w:val="003F3216"/>
    <w:rsid w:val="003F3BB2"/>
    <w:rsid w:val="003F5500"/>
    <w:rsid w:val="003F5700"/>
    <w:rsid w:val="003F617D"/>
    <w:rsid w:val="003F6FDB"/>
    <w:rsid w:val="003F706B"/>
    <w:rsid w:val="004003CB"/>
    <w:rsid w:val="0040103E"/>
    <w:rsid w:val="00401272"/>
    <w:rsid w:val="004012AE"/>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0AD"/>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5CE9"/>
    <w:rsid w:val="005C63F6"/>
    <w:rsid w:val="005C70D2"/>
    <w:rsid w:val="005C719B"/>
    <w:rsid w:val="005D0D63"/>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0DFB"/>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39F"/>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273"/>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B3C"/>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11E"/>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13"/>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0E1"/>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45C"/>
    <w:rsid w:val="00E06F40"/>
    <w:rsid w:val="00E07F7C"/>
    <w:rsid w:val="00E10AAF"/>
    <w:rsid w:val="00E11D05"/>
    <w:rsid w:val="00E11E09"/>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A7F2C"/>
    <w:rsid w:val="00FB0941"/>
    <w:rsid w:val="00FB09E5"/>
    <w:rsid w:val="00FB0DAC"/>
    <w:rsid w:val="00FB16A9"/>
    <w:rsid w:val="00FB1D3C"/>
    <w:rsid w:val="00FB2700"/>
    <w:rsid w:val="00FB2AED"/>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i.guo@inte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2497_Report%20of%20Pre117-107-P2-v11.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3B5740D-7D07-4E3C-8913-7C75C2429281}">
  <ds:schemaRefs>
    <ds:schemaRef ds:uri="http://schemas.openxmlformats.org/officeDocument/2006/bibliography"/>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8EEB019-74F1-4519-9376-7EF82E1BC486}"/>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5563</Words>
  <Characters>31710</Characters>
  <Application>Microsoft Office Word</Application>
  <DocSecurity>0</DocSecurity>
  <Lines>264</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Tuomas Tirronen</cp:lastModifiedBy>
  <cp:revision>23</cp:revision>
  <dcterms:created xsi:type="dcterms:W3CDTF">2022-02-22T15:12:00Z</dcterms:created>
  <dcterms:modified xsi:type="dcterms:W3CDTF">2022-02-22T22:18:00Z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