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959C7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w:t>
      </w:r>
      <w:proofErr w:type="spellStart"/>
      <w:r w:rsidR="00E257AF" w:rsidRPr="00E257AF">
        <w:rPr>
          <w:rFonts w:ascii="Times New Roman" w:hAnsi="Times New Roman" w:cs="Times New Roman"/>
          <w:bCs/>
          <w:sz w:val="24"/>
        </w:rPr>
        <w:t>RedCap</w:t>
      </w:r>
      <w:proofErr w:type="spellEnd"/>
      <w:r w:rsidR="00E257AF" w:rsidRPr="00E257AF">
        <w:rPr>
          <w:rFonts w:ascii="Times New Roman" w:hAnsi="Times New Roman" w:cs="Times New Roman"/>
          <w:bCs/>
          <w:sz w:val="24"/>
        </w:rPr>
        <w:t>]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NormalWeb"/>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 </w:t>
      </w:r>
      <w:r>
        <w:rPr>
          <w:rFonts w:ascii="SimSun" w:eastAsia="SimSun" w:hAnsi="SimSun" w:cs="Arial" w:hint="eastAsia"/>
          <w:b/>
          <w:bCs/>
        </w:rPr>
        <w:t>[AT117-e][107][</w:t>
      </w:r>
      <w:proofErr w:type="spellStart"/>
      <w:r>
        <w:rPr>
          <w:rFonts w:ascii="SimSun" w:eastAsia="SimSun" w:hAnsi="SimSun" w:cs="Arial" w:hint="eastAsia"/>
          <w:b/>
          <w:bCs/>
          <w:color w:val="FF0000"/>
        </w:rPr>
        <w:t>RedCap</w:t>
      </w:r>
      <w:proofErr w:type="spellEnd"/>
      <w:r>
        <w:rPr>
          <w:rFonts w:ascii="SimSun" w:eastAsia="SimSun" w:hAnsi="SimSun" w:cs="Arial" w:hint="eastAsia"/>
          <w:b/>
          <w:bCs/>
        </w:rPr>
        <w:t>] UE caps open issues (Intel)</w:t>
      </w:r>
    </w:p>
    <w:p w14:paraId="0091AC77"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Hyperlink"/>
            <w:rFonts w:ascii="Arial" w:hAnsi="Arial" w:cs="Arial"/>
            <w:color w:val="800080"/>
          </w:rPr>
          <w:t>R2-2202497</w:t>
        </w:r>
      </w:hyperlink>
    </w:p>
    <w:p w14:paraId="6F91EFC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NormalWeb"/>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4EAEC115" w:rsidR="00557278" w:rsidRDefault="00557278">
            <w:pPr>
              <w:spacing w:after="0"/>
              <w:rPr>
                <w:sz w:val="20"/>
                <w:szCs w:val="20"/>
                <w:lang w:eastAsia="zh-CN"/>
              </w:rPr>
            </w:pPr>
          </w:p>
        </w:tc>
        <w:tc>
          <w:tcPr>
            <w:tcW w:w="2687" w:type="dxa"/>
          </w:tcPr>
          <w:p w14:paraId="786BDA3D" w14:textId="02E60DDE" w:rsidR="00557278" w:rsidRDefault="00557278">
            <w:pPr>
              <w:spacing w:after="0"/>
              <w:rPr>
                <w:sz w:val="20"/>
                <w:szCs w:val="20"/>
                <w:lang w:eastAsia="zh-CN"/>
              </w:rPr>
            </w:pPr>
          </w:p>
        </w:tc>
        <w:tc>
          <w:tcPr>
            <w:tcW w:w="4903" w:type="dxa"/>
          </w:tcPr>
          <w:p w14:paraId="5CA04654" w14:textId="4ACF0455" w:rsidR="00557278" w:rsidRDefault="00557278">
            <w:pPr>
              <w:spacing w:after="0"/>
              <w:rPr>
                <w:sz w:val="20"/>
                <w:szCs w:val="20"/>
                <w:lang w:eastAsia="zh-CN"/>
              </w:rPr>
            </w:pPr>
          </w:p>
        </w:tc>
      </w:tr>
      <w:tr w:rsidR="00B66468" w14:paraId="2E9329FF" w14:textId="77777777">
        <w:tc>
          <w:tcPr>
            <w:tcW w:w="1760" w:type="dxa"/>
          </w:tcPr>
          <w:p w14:paraId="0104602B" w14:textId="1948E4B7" w:rsidR="00B66468" w:rsidRDefault="00B66468" w:rsidP="00B66468">
            <w:pPr>
              <w:spacing w:after="0"/>
              <w:rPr>
                <w:sz w:val="20"/>
                <w:szCs w:val="20"/>
                <w:lang w:eastAsia="ja-JP"/>
              </w:rPr>
            </w:pPr>
          </w:p>
        </w:tc>
        <w:tc>
          <w:tcPr>
            <w:tcW w:w="2687" w:type="dxa"/>
          </w:tcPr>
          <w:p w14:paraId="1FE9F1EB" w14:textId="1D3870B7" w:rsidR="00B66468" w:rsidRDefault="00B66468" w:rsidP="00B66468">
            <w:pPr>
              <w:spacing w:after="0"/>
              <w:rPr>
                <w:sz w:val="20"/>
                <w:szCs w:val="20"/>
                <w:lang w:eastAsia="ja-JP"/>
              </w:rPr>
            </w:pPr>
          </w:p>
        </w:tc>
        <w:tc>
          <w:tcPr>
            <w:tcW w:w="4903" w:type="dxa"/>
          </w:tcPr>
          <w:p w14:paraId="6CF282DC" w14:textId="21322EC1" w:rsidR="00B66468" w:rsidRDefault="00B66468" w:rsidP="00B66468">
            <w:pPr>
              <w:spacing w:after="0"/>
              <w:rPr>
                <w:sz w:val="20"/>
                <w:szCs w:val="20"/>
                <w:lang w:eastAsia="ja-JP"/>
              </w:rPr>
            </w:pPr>
          </w:p>
        </w:tc>
      </w:tr>
      <w:tr w:rsidR="00B66468" w14:paraId="29724B98" w14:textId="77777777">
        <w:tc>
          <w:tcPr>
            <w:tcW w:w="1760" w:type="dxa"/>
          </w:tcPr>
          <w:p w14:paraId="5EBEE571" w14:textId="2B927B8E" w:rsidR="00B66468" w:rsidRDefault="00B66468" w:rsidP="00B66468">
            <w:pPr>
              <w:spacing w:after="0"/>
              <w:rPr>
                <w:sz w:val="20"/>
                <w:szCs w:val="20"/>
                <w:lang w:eastAsia="zh-CN"/>
              </w:rPr>
            </w:pPr>
          </w:p>
        </w:tc>
        <w:tc>
          <w:tcPr>
            <w:tcW w:w="2687" w:type="dxa"/>
          </w:tcPr>
          <w:p w14:paraId="5C74F6AB" w14:textId="348348F4" w:rsidR="00B66468" w:rsidRDefault="00B66468" w:rsidP="00B66468">
            <w:pPr>
              <w:spacing w:after="0"/>
              <w:rPr>
                <w:sz w:val="20"/>
                <w:szCs w:val="20"/>
                <w:lang w:eastAsia="zh-CN"/>
              </w:rPr>
            </w:pPr>
          </w:p>
        </w:tc>
        <w:tc>
          <w:tcPr>
            <w:tcW w:w="4903" w:type="dxa"/>
          </w:tcPr>
          <w:p w14:paraId="0E27D710" w14:textId="1C7AF7DB" w:rsidR="00B66468" w:rsidRDefault="00B66468" w:rsidP="00B66468">
            <w:pPr>
              <w:spacing w:after="0"/>
              <w:rPr>
                <w:sz w:val="20"/>
                <w:szCs w:val="20"/>
                <w:lang w:eastAsia="zh-CN"/>
              </w:rPr>
            </w:pPr>
          </w:p>
        </w:tc>
      </w:tr>
      <w:tr w:rsidR="00B66468" w14:paraId="154068DF" w14:textId="77777777">
        <w:tc>
          <w:tcPr>
            <w:tcW w:w="1760" w:type="dxa"/>
          </w:tcPr>
          <w:p w14:paraId="20CAC456" w14:textId="40A351F5" w:rsidR="00B66468" w:rsidRDefault="00B66468" w:rsidP="00B66468">
            <w:pPr>
              <w:spacing w:after="0"/>
              <w:rPr>
                <w:sz w:val="20"/>
                <w:szCs w:val="20"/>
                <w:lang w:eastAsia="zh-CN"/>
              </w:rPr>
            </w:pPr>
          </w:p>
        </w:tc>
        <w:tc>
          <w:tcPr>
            <w:tcW w:w="2687" w:type="dxa"/>
          </w:tcPr>
          <w:p w14:paraId="1DDAE0F9" w14:textId="22A8CBE8" w:rsidR="00B66468" w:rsidRDefault="00B66468" w:rsidP="00B66468">
            <w:pPr>
              <w:spacing w:after="0"/>
              <w:rPr>
                <w:sz w:val="20"/>
                <w:szCs w:val="20"/>
                <w:lang w:eastAsia="zh-CN"/>
              </w:rPr>
            </w:pPr>
          </w:p>
        </w:tc>
        <w:tc>
          <w:tcPr>
            <w:tcW w:w="4903" w:type="dxa"/>
          </w:tcPr>
          <w:p w14:paraId="70F5801A" w14:textId="2D9AB1EE" w:rsidR="00B66468" w:rsidRDefault="00B66468" w:rsidP="00B66468">
            <w:pPr>
              <w:spacing w:after="0"/>
              <w:rPr>
                <w:sz w:val="20"/>
                <w:szCs w:val="20"/>
                <w:lang w:eastAsia="zh-CN"/>
              </w:rPr>
            </w:pPr>
          </w:p>
        </w:tc>
      </w:tr>
      <w:tr w:rsidR="00B66468" w14:paraId="1E29E27F" w14:textId="77777777">
        <w:tc>
          <w:tcPr>
            <w:tcW w:w="1760" w:type="dxa"/>
          </w:tcPr>
          <w:p w14:paraId="6303FD90" w14:textId="034096FF" w:rsidR="00B66468" w:rsidRDefault="00B66468" w:rsidP="00B66468">
            <w:pPr>
              <w:spacing w:after="0"/>
              <w:rPr>
                <w:sz w:val="20"/>
                <w:szCs w:val="20"/>
                <w:lang w:eastAsia="zh-CN"/>
              </w:rPr>
            </w:pPr>
          </w:p>
        </w:tc>
        <w:tc>
          <w:tcPr>
            <w:tcW w:w="2687" w:type="dxa"/>
          </w:tcPr>
          <w:p w14:paraId="2B237340" w14:textId="17FDEB82" w:rsidR="00B66468" w:rsidRDefault="00B66468" w:rsidP="00B66468">
            <w:pPr>
              <w:spacing w:after="0"/>
              <w:rPr>
                <w:sz w:val="20"/>
                <w:szCs w:val="20"/>
                <w:lang w:eastAsia="zh-CN"/>
              </w:rPr>
            </w:pPr>
          </w:p>
        </w:tc>
        <w:tc>
          <w:tcPr>
            <w:tcW w:w="4903" w:type="dxa"/>
          </w:tcPr>
          <w:p w14:paraId="0A093459" w14:textId="548BF334" w:rsidR="00B66468" w:rsidRDefault="00B66468" w:rsidP="00B66468">
            <w:pPr>
              <w:spacing w:after="0"/>
              <w:rPr>
                <w:sz w:val="20"/>
                <w:szCs w:val="20"/>
                <w:lang w:eastAsia="zh-CN"/>
              </w:rPr>
            </w:pPr>
          </w:p>
        </w:tc>
      </w:tr>
      <w:tr w:rsidR="00B66468" w14:paraId="3FBEB4FA" w14:textId="77777777">
        <w:tc>
          <w:tcPr>
            <w:tcW w:w="1760" w:type="dxa"/>
          </w:tcPr>
          <w:p w14:paraId="47E2E366" w14:textId="29779043" w:rsidR="00B66468" w:rsidRDefault="00B66468" w:rsidP="00B66468">
            <w:pPr>
              <w:spacing w:after="0"/>
              <w:rPr>
                <w:sz w:val="20"/>
                <w:szCs w:val="20"/>
                <w:lang w:eastAsia="zh-CN"/>
              </w:rPr>
            </w:pPr>
          </w:p>
        </w:tc>
        <w:tc>
          <w:tcPr>
            <w:tcW w:w="2687" w:type="dxa"/>
          </w:tcPr>
          <w:p w14:paraId="663AA1E9" w14:textId="3388FDA6" w:rsidR="00B66468" w:rsidRDefault="00B66468" w:rsidP="00B66468">
            <w:pPr>
              <w:spacing w:after="0"/>
              <w:rPr>
                <w:sz w:val="20"/>
                <w:szCs w:val="20"/>
                <w:lang w:eastAsia="zh-CN"/>
              </w:rPr>
            </w:pPr>
          </w:p>
        </w:tc>
        <w:tc>
          <w:tcPr>
            <w:tcW w:w="4903" w:type="dxa"/>
          </w:tcPr>
          <w:p w14:paraId="72624A06" w14:textId="5FED7406" w:rsidR="00B66468" w:rsidRDefault="00B66468" w:rsidP="00B66468">
            <w:pPr>
              <w:spacing w:after="0"/>
              <w:rPr>
                <w:sz w:val="20"/>
                <w:szCs w:val="20"/>
                <w:lang w:eastAsia="zh-CN"/>
              </w:rPr>
            </w:pPr>
          </w:p>
        </w:tc>
      </w:tr>
      <w:tr w:rsidR="00C14040" w14:paraId="263B7023" w14:textId="77777777">
        <w:tc>
          <w:tcPr>
            <w:tcW w:w="1760" w:type="dxa"/>
          </w:tcPr>
          <w:p w14:paraId="1231AAC6" w14:textId="1158604E" w:rsidR="00C14040" w:rsidRDefault="00C14040" w:rsidP="00B66468">
            <w:pPr>
              <w:spacing w:after="0"/>
              <w:rPr>
                <w:sz w:val="20"/>
                <w:szCs w:val="20"/>
                <w:lang w:eastAsia="ja-JP"/>
              </w:rPr>
            </w:pPr>
          </w:p>
        </w:tc>
        <w:tc>
          <w:tcPr>
            <w:tcW w:w="2687" w:type="dxa"/>
          </w:tcPr>
          <w:p w14:paraId="16711A24" w14:textId="1C80B97B" w:rsidR="00C14040" w:rsidRDefault="00C14040" w:rsidP="00B66468">
            <w:pPr>
              <w:spacing w:after="0"/>
              <w:rPr>
                <w:sz w:val="20"/>
                <w:szCs w:val="20"/>
                <w:lang w:eastAsia="ja-JP"/>
              </w:rPr>
            </w:pPr>
          </w:p>
        </w:tc>
        <w:tc>
          <w:tcPr>
            <w:tcW w:w="4903" w:type="dxa"/>
          </w:tcPr>
          <w:p w14:paraId="0C049100" w14:textId="6AE634B3" w:rsidR="00C14040" w:rsidRDefault="00C14040" w:rsidP="00B66468">
            <w:pPr>
              <w:spacing w:after="0"/>
              <w:rPr>
                <w:sz w:val="20"/>
                <w:szCs w:val="20"/>
                <w:lang w:eastAsia="ja-JP"/>
              </w:rPr>
            </w:pPr>
          </w:p>
        </w:tc>
      </w:tr>
      <w:tr w:rsidR="00E717D2" w14:paraId="602EFC6B" w14:textId="77777777">
        <w:tc>
          <w:tcPr>
            <w:tcW w:w="1760" w:type="dxa"/>
          </w:tcPr>
          <w:p w14:paraId="5149BEF6" w14:textId="06283024" w:rsidR="00E717D2" w:rsidRDefault="00E717D2" w:rsidP="00E717D2">
            <w:pPr>
              <w:spacing w:after="0"/>
              <w:rPr>
                <w:sz w:val="20"/>
                <w:szCs w:val="20"/>
                <w:lang w:eastAsia="ja-JP"/>
              </w:rPr>
            </w:pPr>
          </w:p>
        </w:tc>
        <w:tc>
          <w:tcPr>
            <w:tcW w:w="2687" w:type="dxa"/>
          </w:tcPr>
          <w:p w14:paraId="152FD1D0" w14:textId="0EAFB7BB" w:rsidR="00E717D2" w:rsidRDefault="00E717D2" w:rsidP="00E717D2">
            <w:pPr>
              <w:spacing w:after="0"/>
              <w:rPr>
                <w:sz w:val="20"/>
                <w:szCs w:val="20"/>
                <w:lang w:eastAsia="ja-JP"/>
              </w:rPr>
            </w:pPr>
          </w:p>
        </w:tc>
        <w:tc>
          <w:tcPr>
            <w:tcW w:w="4903" w:type="dxa"/>
          </w:tcPr>
          <w:p w14:paraId="6690E85C" w14:textId="067341CB" w:rsidR="00E717D2" w:rsidRDefault="00E717D2" w:rsidP="00E717D2">
            <w:pPr>
              <w:spacing w:after="0"/>
              <w:rPr>
                <w:sz w:val="20"/>
                <w:szCs w:val="20"/>
                <w:lang w:eastAsia="ja-JP"/>
              </w:rPr>
            </w:pPr>
          </w:p>
        </w:tc>
      </w:tr>
      <w:tr w:rsidR="00E717D2" w14:paraId="470AFCF9" w14:textId="77777777">
        <w:tc>
          <w:tcPr>
            <w:tcW w:w="1760" w:type="dxa"/>
          </w:tcPr>
          <w:p w14:paraId="05967D66" w14:textId="40756E18" w:rsidR="00E717D2" w:rsidRPr="00A832C0" w:rsidRDefault="00E717D2" w:rsidP="00E717D2">
            <w:pPr>
              <w:spacing w:after="0"/>
              <w:rPr>
                <w:sz w:val="20"/>
                <w:szCs w:val="20"/>
                <w:lang w:eastAsia="zh-CN"/>
              </w:rPr>
            </w:pPr>
          </w:p>
        </w:tc>
        <w:tc>
          <w:tcPr>
            <w:tcW w:w="2687" w:type="dxa"/>
          </w:tcPr>
          <w:p w14:paraId="79557470" w14:textId="73C0A48B" w:rsidR="00E717D2" w:rsidRPr="00A832C0" w:rsidRDefault="00E717D2" w:rsidP="00E717D2">
            <w:pPr>
              <w:spacing w:after="0"/>
              <w:rPr>
                <w:sz w:val="20"/>
                <w:szCs w:val="20"/>
                <w:lang w:eastAsia="zh-CN"/>
              </w:rPr>
            </w:pPr>
          </w:p>
        </w:tc>
        <w:tc>
          <w:tcPr>
            <w:tcW w:w="4903" w:type="dxa"/>
          </w:tcPr>
          <w:p w14:paraId="5E60EA57" w14:textId="4ECB9930" w:rsidR="00E717D2" w:rsidRPr="00A832C0" w:rsidRDefault="00E717D2" w:rsidP="00E717D2">
            <w:pPr>
              <w:spacing w:after="0"/>
              <w:rPr>
                <w:sz w:val="20"/>
                <w:szCs w:val="20"/>
                <w:lang w:eastAsia="zh-CN"/>
              </w:rPr>
            </w:pPr>
          </w:p>
        </w:tc>
      </w:tr>
      <w:tr w:rsidR="00E717D2" w14:paraId="3B12A8A2" w14:textId="77777777">
        <w:tc>
          <w:tcPr>
            <w:tcW w:w="1760" w:type="dxa"/>
          </w:tcPr>
          <w:p w14:paraId="0B97AF7B" w14:textId="5D8A17BC" w:rsidR="00E717D2" w:rsidRDefault="00E717D2" w:rsidP="00E717D2">
            <w:pPr>
              <w:spacing w:after="0"/>
              <w:rPr>
                <w:sz w:val="20"/>
                <w:szCs w:val="20"/>
                <w:lang w:eastAsia="ja-JP"/>
              </w:rPr>
            </w:pPr>
          </w:p>
        </w:tc>
        <w:tc>
          <w:tcPr>
            <w:tcW w:w="2687" w:type="dxa"/>
          </w:tcPr>
          <w:p w14:paraId="5533BF0D" w14:textId="40AD906A" w:rsidR="00E717D2" w:rsidRDefault="00E717D2" w:rsidP="00E717D2">
            <w:pPr>
              <w:spacing w:after="0"/>
              <w:rPr>
                <w:sz w:val="20"/>
                <w:szCs w:val="20"/>
                <w:lang w:eastAsia="zh-CN"/>
              </w:rPr>
            </w:pPr>
          </w:p>
        </w:tc>
        <w:tc>
          <w:tcPr>
            <w:tcW w:w="4903" w:type="dxa"/>
          </w:tcPr>
          <w:p w14:paraId="3D35267F" w14:textId="740D6376" w:rsidR="00E717D2" w:rsidRDefault="00E717D2" w:rsidP="00E717D2">
            <w:pPr>
              <w:spacing w:after="0"/>
              <w:rPr>
                <w:sz w:val="20"/>
                <w:szCs w:val="20"/>
                <w:lang w:eastAsia="zh-CN"/>
              </w:rPr>
            </w:pPr>
          </w:p>
        </w:tc>
      </w:tr>
      <w:tr w:rsidR="00E717D2" w14:paraId="42111DCA" w14:textId="77777777">
        <w:tc>
          <w:tcPr>
            <w:tcW w:w="1760" w:type="dxa"/>
          </w:tcPr>
          <w:p w14:paraId="55DC282A" w14:textId="522FA028" w:rsidR="00E717D2" w:rsidRPr="0022614C" w:rsidRDefault="00E717D2" w:rsidP="00E717D2">
            <w:pPr>
              <w:spacing w:after="0"/>
              <w:rPr>
                <w:rFonts w:eastAsia="Malgun Gothic"/>
                <w:sz w:val="20"/>
                <w:szCs w:val="20"/>
                <w:lang w:eastAsia="ko-KR"/>
              </w:rPr>
            </w:pPr>
          </w:p>
        </w:tc>
        <w:tc>
          <w:tcPr>
            <w:tcW w:w="2687" w:type="dxa"/>
          </w:tcPr>
          <w:p w14:paraId="79FDC0E0" w14:textId="1F8BD323" w:rsidR="00E717D2" w:rsidRPr="0022614C" w:rsidRDefault="00E717D2" w:rsidP="00E717D2">
            <w:pPr>
              <w:spacing w:after="0"/>
              <w:rPr>
                <w:rFonts w:eastAsia="Malgun Gothic"/>
                <w:sz w:val="20"/>
                <w:szCs w:val="20"/>
                <w:lang w:eastAsia="ko-KR"/>
              </w:rPr>
            </w:pPr>
          </w:p>
        </w:tc>
        <w:tc>
          <w:tcPr>
            <w:tcW w:w="4903" w:type="dxa"/>
          </w:tcPr>
          <w:p w14:paraId="16DD479D" w14:textId="15BD7059" w:rsidR="00E717D2" w:rsidRPr="0022614C" w:rsidRDefault="00E717D2" w:rsidP="00E717D2">
            <w:pPr>
              <w:spacing w:after="0"/>
              <w:rPr>
                <w:rFonts w:eastAsia="Malgun Gothic"/>
                <w:sz w:val="20"/>
                <w:szCs w:val="20"/>
                <w:lang w:eastAsia="ko-KR"/>
              </w:rPr>
            </w:pPr>
          </w:p>
        </w:tc>
      </w:tr>
      <w:tr w:rsidR="0015113F" w14:paraId="06E21735" w14:textId="77777777">
        <w:tc>
          <w:tcPr>
            <w:tcW w:w="1760" w:type="dxa"/>
          </w:tcPr>
          <w:p w14:paraId="25B09A5D" w14:textId="62E5A46A" w:rsidR="0015113F" w:rsidRDefault="0015113F" w:rsidP="0015113F">
            <w:pPr>
              <w:spacing w:after="0"/>
              <w:rPr>
                <w:sz w:val="20"/>
                <w:szCs w:val="20"/>
                <w:lang w:eastAsia="ja-JP"/>
              </w:rPr>
            </w:pPr>
          </w:p>
        </w:tc>
        <w:tc>
          <w:tcPr>
            <w:tcW w:w="2687" w:type="dxa"/>
          </w:tcPr>
          <w:p w14:paraId="031E9C4F" w14:textId="5170792D" w:rsidR="0015113F" w:rsidRDefault="0015113F" w:rsidP="0015113F">
            <w:pPr>
              <w:spacing w:after="0"/>
              <w:rPr>
                <w:sz w:val="20"/>
                <w:szCs w:val="20"/>
                <w:lang w:eastAsia="ja-JP"/>
              </w:rPr>
            </w:pPr>
          </w:p>
        </w:tc>
        <w:tc>
          <w:tcPr>
            <w:tcW w:w="4903" w:type="dxa"/>
          </w:tcPr>
          <w:p w14:paraId="485F30DB" w14:textId="08201273" w:rsidR="0015113F" w:rsidRDefault="0015113F" w:rsidP="0015113F">
            <w:pPr>
              <w:spacing w:after="0"/>
              <w:rPr>
                <w:sz w:val="20"/>
                <w:szCs w:val="20"/>
                <w:lang w:eastAsia="ja-JP"/>
              </w:rPr>
            </w:pPr>
          </w:p>
        </w:tc>
      </w:tr>
      <w:tr w:rsidR="0015113F" w14:paraId="6907C8A1" w14:textId="77777777">
        <w:tc>
          <w:tcPr>
            <w:tcW w:w="1760" w:type="dxa"/>
          </w:tcPr>
          <w:p w14:paraId="2AA107F9" w14:textId="37EF9C65" w:rsidR="0015113F" w:rsidRDefault="0015113F" w:rsidP="0015113F">
            <w:pPr>
              <w:spacing w:after="0"/>
              <w:rPr>
                <w:sz w:val="20"/>
                <w:szCs w:val="20"/>
                <w:lang w:eastAsia="zh-CN"/>
              </w:rPr>
            </w:pPr>
          </w:p>
        </w:tc>
        <w:tc>
          <w:tcPr>
            <w:tcW w:w="2687" w:type="dxa"/>
          </w:tcPr>
          <w:p w14:paraId="7EBBAC60" w14:textId="456111AB" w:rsidR="0015113F" w:rsidRDefault="0015113F" w:rsidP="0015113F">
            <w:pPr>
              <w:spacing w:after="0"/>
              <w:rPr>
                <w:sz w:val="20"/>
                <w:szCs w:val="20"/>
                <w:lang w:eastAsia="zh-CN"/>
              </w:rPr>
            </w:pPr>
          </w:p>
        </w:tc>
        <w:tc>
          <w:tcPr>
            <w:tcW w:w="4903" w:type="dxa"/>
          </w:tcPr>
          <w:p w14:paraId="00D0E5AD" w14:textId="1EE15405" w:rsidR="0015113F" w:rsidRDefault="0015113F" w:rsidP="0015113F">
            <w:pPr>
              <w:spacing w:after="0"/>
              <w:rPr>
                <w:sz w:val="20"/>
                <w:szCs w:val="20"/>
                <w:lang w:eastAsia="zh-CN"/>
              </w:rPr>
            </w:pPr>
          </w:p>
        </w:tc>
      </w:tr>
      <w:tr w:rsidR="0015113F" w14:paraId="08024AEE" w14:textId="77777777">
        <w:tc>
          <w:tcPr>
            <w:tcW w:w="1760" w:type="dxa"/>
          </w:tcPr>
          <w:p w14:paraId="6AA8BDD3" w14:textId="7C0581D0" w:rsidR="0015113F" w:rsidRDefault="0015113F" w:rsidP="0015113F">
            <w:pPr>
              <w:spacing w:after="0"/>
              <w:rPr>
                <w:sz w:val="20"/>
                <w:szCs w:val="20"/>
                <w:lang w:eastAsia="ja-JP"/>
              </w:rPr>
            </w:pPr>
          </w:p>
        </w:tc>
        <w:tc>
          <w:tcPr>
            <w:tcW w:w="2687" w:type="dxa"/>
          </w:tcPr>
          <w:p w14:paraId="66873E30" w14:textId="5203EF70" w:rsidR="0015113F" w:rsidRDefault="0015113F" w:rsidP="0015113F">
            <w:pPr>
              <w:spacing w:after="0"/>
              <w:rPr>
                <w:sz w:val="20"/>
                <w:szCs w:val="20"/>
                <w:lang w:eastAsia="ja-JP"/>
              </w:rPr>
            </w:pPr>
          </w:p>
        </w:tc>
        <w:tc>
          <w:tcPr>
            <w:tcW w:w="4903" w:type="dxa"/>
          </w:tcPr>
          <w:p w14:paraId="6D699EE9" w14:textId="7E4FAF45" w:rsidR="0015113F" w:rsidRDefault="0015113F" w:rsidP="0015113F">
            <w:pPr>
              <w:spacing w:after="0"/>
              <w:rPr>
                <w:sz w:val="20"/>
                <w:szCs w:val="20"/>
                <w:lang w:eastAsia="ja-JP"/>
              </w:rPr>
            </w:pPr>
          </w:p>
        </w:tc>
      </w:tr>
      <w:tr w:rsidR="00776FE3" w14:paraId="6CBD28B4" w14:textId="77777777">
        <w:tc>
          <w:tcPr>
            <w:tcW w:w="1760" w:type="dxa"/>
          </w:tcPr>
          <w:p w14:paraId="5B0150B8" w14:textId="5548204E" w:rsidR="00776FE3" w:rsidRDefault="00776FE3" w:rsidP="00776FE3">
            <w:pPr>
              <w:spacing w:after="0"/>
              <w:rPr>
                <w:sz w:val="20"/>
                <w:szCs w:val="20"/>
                <w:lang w:eastAsia="zh-CN"/>
              </w:rPr>
            </w:pPr>
          </w:p>
        </w:tc>
        <w:tc>
          <w:tcPr>
            <w:tcW w:w="2687" w:type="dxa"/>
          </w:tcPr>
          <w:p w14:paraId="5C828EE4" w14:textId="35B75517" w:rsidR="00776FE3" w:rsidRDefault="00776FE3" w:rsidP="00776FE3">
            <w:pPr>
              <w:spacing w:after="0"/>
              <w:rPr>
                <w:sz w:val="20"/>
                <w:szCs w:val="20"/>
                <w:lang w:eastAsia="zh-CN"/>
              </w:rPr>
            </w:pPr>
          </w:p>
        </w:tc>
        <w:tc>
          <w:tcPr>
            <w:tcW w:w="4903" w:type="dxa"/>
          </w:tcPr>
          <w:p w14:paraId="17B097D3" w14:textId="7A51F881" w:rsidR="00776FE3" w:rsidRDefault="00776FE3" w:rsidP="00776FE3">
            <w:pPr>
              <w:spacing w:after="0"/>
              <w:rPr>
                <w:sz w:val="20"/>
                <w:szCs w:val="20"/>
                <w:lang w:eastAsia="zh-CN"/>
              </w:rPr>
            </w:pPr>
          </w:p>
        </w:tc>
      </w:tr>
      <w:tr w:rsidR="00776FE3" w14:paraId="37C334C3" w14:textId="77777777">
        <w:tc>
          <w:tcPr>
            <w:tcW w:w="1760" w:type="dxa"/>
          </w:tcPr>
          <w:p w14:paraId="2FCF844B" w14:textId="44D54AB3" w:rsidR="00776FE3" w:rsidRDefault="00776FE3" w:rsidP="00776FE3">
            <w:pPr>
              <w:spacing w:after="0"/>
              <w:rPr>
                <w:sz w:val="20"/>
                <w:szCs w:val="20"/>
                <w:lang w:eastAsia="zh-CN"/>
              </w:rPr>
            </w:pPr>
          </w:p>
        </w:tc>
        <w:tc>
          <w:tcPr>
            <w:tcW w:w="2687" w:type="dxa"/>
          </w:tcPr>
          <w:p w14:paraId="4712F14F" w14:textId="2FDCCDF0" w:rsidR="00776FE3" w:rsidRDefault="00776FE3" w:rsidP="00776FE3">
            <w:pPr>
              <w:spacing w:after="0"/>
              <w:rPr>
                <w:sz w:val="20"/>
                <w:szCs w:val="20"/>
                <w:lang w:eastAsia="zh-CN"/>
              </w:rPr>
            </w:pPr>
          </w:p>
        </w:tc>
        <w:tc>
          <w:tcPr>
            <w:tcW w:w="4903" w:type="dxa"/>
          </w:tcPr>
          <w:p w14:paraId="3CC04927" w14:textId="4B0C3F14" w:rsidR="00776FE3" w:rsidRDefault="00776FE3" w:rsidP="00776FE3">
            <w:pPr>
              <w:spacing w:after="0"/>
              <w:rPr>
                <w:sz w:val="20"/>
                <w:szCs w:val="20"/>
                <w:lang w:eastAsia="zh-CN"/>
              </w:rPr>
            </w:pPr>
          </w:p>
        </w:tc>
      </w:tr>
      <w:tr w:rsidR="00076EAD" w14:paraId="65D3DC48" w14:textId="77777777">
        <w:tc>
          <w:tcPr>
            <w:tcW w:w="1760" w:type="dxa"/>
          </w:tcPr>
          <w:p w14:paraId="69D9F742" w14:textId="77777777" w:rsidR="00076EAD" w:rsidRDefault="00076EAD" w:rsidP="00776FE3">
            <w:pPr>
              <w:spacing w:after="0"/>
              <w:rPr>
                <w:sz w:val="20"/>
                <w:szCs w:val="20"/>
                <w:lang w:eastAsia="zh-CN"/>
              </w:rPr>
            </w:pPr>
          </w:p>
        </w:tc>
        <w:tc>
          <w:tcPr>
            <w:tcW w:w="2687" w:type="dxa"/>
          </w:tcPr>
          <w:p w14:paraId="69EF9403" w14:textId="77777777" w:rsidR="00076EAD" w:rsidRDefault="00076EAD" w:rsidP="00776FE3">
            <w:pPr>
              <w:spacing w:after="0"/>
              <w:rPr>
                <w:sz w:val="20"/>
                <w:szCs w:val="20"/>
                <w:lang w:eastAsia="zh-CN"/>
              </w:rPr>
            </w:pPr>
          </w:p>
        </w:tc>
        <w:tc>
          <w:tcPr>
            <w:tcW w:w="4903" w:type="dxa"/>
          </w:tcPr>
          <w:p w14:paraId="270E2CA7" w14:textId="77777777" w:rsidR="00076EAD" w:rsidRDefault="00076EAD" w:rsidP="00776FE3">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Heading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9E5E6A">
        <w:trPr>
          <w:cantSplit/>
          <w:tblHeader/>
        </w:trPr>
        <w:tc>
          <w:tcPr>
            <w:tcW w:w="9630" w:type="dxa"/>
          </w:tcPr>
          <w:p w14:paraId="67E07CB7" w14:textId="77777777" w:rsidR="00B66CEB" w:rsidRPr="001F4300" w:rsidRDefault="00B66CEB" w:rsidP="009E5E6A">
            <w:pPr>
              <w:pStyle w:val="TAH"/>
            </w:pPr>
            <w:r w:rsidRPr="001F4300">
              <w:t>Definitions for feature</w:t>
            </w:r>
          </w:p>
        </w:tc>
      </w:tr>
      <w:tr w:rsidR="00B66CEB" w:rsidRPr="001F4300" w14:paraId="1176FABF" w14:textId="77777777" w:rsidTr="009E5E6A">
        <w:trPr>
          <w:cantSplit/>
          <w:tblHeader/>
        </w:trPr>
        <w:tc>
          <w:tcPr>
            <w:tcW w:w="9630" w:type="dxa"/>
          </w:tcPr>
          <w:p w14:paraId="468C302E" w14:textId="77777777" w:rsidR="00B66CEB" w:rsidRPr="001F4300" w:rsidRDefault="00B66CEB" w:rsidP="009E5E6A">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9E5E6A">
            <w:pPr>
              <w:pStyle w:val="TAL"/>
            </w:pPr>
            <w:r w:rsidRPr="001F4300">
              <w:t xml:space="preserve">It is optional for </w:t>
            </w:r>
            <w:proofErr w:type="spellStart"/>
            <w:r w:rsidRPr="00917AF7">
              <w:t>RedCap</w:t>
            </w:r>
            <w:proofErr w:type="spellEnd"/>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proofErr w:type="spellStart"/>
      <w:r>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9E5E6A">
        <w:trPr>
          <w:cantSplit/>
          <w:tblHeader/>
        </w:trPr>
        <w:tc>
          <w:tcPr>
            <w:tcW w:w="9630" w:type="dxa"/>
          </w:tcPr>
          <w:p w14:paraId="4D91F1E4" w14:textId="77777777" w:rsidR="00B66CEB" w:rsidRPr="001F4300" w:rsidRDefault="00B66CEB" w:rsidP="009E5E6A">
            <w:pPr>
              <w:pStyle w:val="TAH"/>
            </w:pPr>
            <w:r w:rsidRPr="001F4300">
              <w:t>Definitions for feature</w:t>
            </w:r>
          </w:p>
        </w:tc>
      </w:tr>
      <w:tr w:rsidR="00B66CEB" w:rsidRPr="001F4300" w14:paraId="0D2402E0" w14:textId="77777777" w:rsidTr="009E5E6A">
        <w:trPr>
          <w:cantSplit/>
          <w:tblHeader/>
        </w:trPr>
        <w:tc>
          <w:tcPr>
            <w:tcW w:w="9630" w:type="dxa"/>
          </w:tcPr>
          <w:p w14:paraId="69F48EB3" w14:textId="77777777" w:rsidR="00B66CEB" w:rsidRPr="001F4300" w:rsidRDefault="00B66CEB" w:rsidP="009E5E6A">
            <w:pPr>
              <w:pStyle w:val="TAL"/>
              <w:rPr>
                <w:b/>
                <w:bCs/>
              </w:rPr>
            </w:pPr>
            <w:r>
              <w:rPr>
                <w:b/>
                <w:bCs/>
              </w:rPr>
              <w:t>Rel-17 extended DRX in RRC_IDLE</w:t>
            </w:r>
          </w:p>
          <w:p w14:paraId="66134AA8" w14:textId="77777777" w:rsidR="00B66CEB" w:rsidRPr="001F4300" w:rsidRDefault="00B66CEB" w:rsidP="009E5E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proofErr w:type="spellStart"/>
      <w:r>
        <w:rPr>
          <w:rFonts w:ascii="Times New Roman" w:hAnsi="Times New Roman" w:cs="Times New Roman"/>
          <w:b/>
          <w:bCs/>
          <w:sz w:val="20"/>
          <w:szCs w:val="20"/>
        </w:rPr>
        <w:t>eDRX</w:t>
      </w:r>
      <w:proofErr w:type="spellEnd"/>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w:t>
      </w:r>
      <w:proofErr w:type="spellStart"/>
      <w:r w:rsidRPr="00FC631C">
        <w:rPr>
          <w:rFonts w:ascii="Times New Roman" w:hAnsi="Times New Roman" w:cs="Times New Roman"/>
          <w:b/>
          <w:bCs/>
          <w:sz w:val="20"/>
          <w:szCs w:val="20"/>
        </w:rPr>
        <w:t>RedCap</w:t>
      </w:r>
      <w:proofErr w:type="spellEnd"/>
      <w:r w:rsidRPr="00FC631C">
        <w:rPr>
          <w:rFonts w:ascii="Times New Roman" w:hAnsi="Times New Roman" w:cs="Times New Roman"/>
          <w:b/>
          <w:bCs/>
          <w:sz w:val="20"/>
          <w:szCs w:val="20"/>
        </w:rPr>
        <w:t xml:space="preserve">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longSN-RedCap</w:t>
      </w:r>
      <w:proofErr w:type="spell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w:t>
      </w:r>
      <w:proofErr w:type="spellStart"/>
      <w:r w:rsidRPr="00B94496">
        <w:rPr>
          <w:rFonts w:ascii="Times New Roman" w:hAnsi="Times New Roman" w:cs="Times New Roman"/>
          <w:b/>
          <w:bCs/>
          <w:sz w:val="20"/>
          <w:szCs w:val="20"/>
        </w:rPr>
        <w:t>RedCap</w:t>
      </w:r>
      <w:proofErr w:type="spellEnd"/>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 xml:space="preserve">keep the structure as it is, i.e. separate section for </w:t>
      </w:r>
      <w:proofErr w:type="spellStart"/>
      <w:r w:rsidRPr="00AC6EA8">
        <w:rPr>
          <w:rFonts w:ascii="Times New Roman" w:hAnsi="Times New Roman" w:cs="Times New Roman"/>
          <w:b/>
          <w:bCs/>
          <w:sz w:val="20"/>
          <w:szCs w:val="20"/>
        </w:rPr>
        <w:t>RedCap</w:t>
      </w:r>
      <w:proofErr w:type="spellEnd"/>
      <w:r w:rsidRPr="00AC6EA8">
        <w:rPr>
          <w:rFonts w:ascii="Times New Roman" w:hAnsi="Times New Roman" w:cs="Times New Roman"/>
          <w:b/>
          <w:bCs/>
          <w:sz w:val="20"/>
          <w:szCs w:val="20"/>
        </w:rPr>
        <w:t xml:space="preserve">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 xml:space="preserve">Msg3 early identification is mandatorily supported by </w:t>
      </w:r>
      <w:proofErr w:type="spellStart"/>
      <w:r w:rsidRPr="004403EB">
        <w:rPr>
          <w:rFonts w:ascii="Times New Roman" w:hAnsi="Times New Roman" w:cs="Times New Roman"/>
          <w:b/>
          <w:bCs/>
          <w:sz w:val="20"/>
          <w:szCs w:val="20"/>
        </w:rPr>
        <w:t>RedCap</w:t>
      </w:r>
      <w:proofErr w:type="spellEnd"/>
      <w:r w:rsidRPr="004403EB">
        <w:rPr>
          <w:rFonts w:ascii="Times New Roman" w:hAnsi="Times New Roman" w:cs="Times New Roman"/>
          <w:b/>
          <w:bCs/>
          <w:sz w:val="20"/>
          <w:szCs w:val="20"/>
        </w:rPr>
        <w:t xml:space="preserve">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w:t>
      </w:r>
      <w:proofErr w:type="spellStart"/>
      <w:r>
        <w:rPr>
          <w:b/>
          <w:bCs/>
        </w:rPr>
        <w:t>RedCap</w:t>
      </w:r>
      <w:proofErr w:type="spellEnd"/>
      <w:r>
        <w:rPr>
          <w:b/>
          <w:bCs/>
        </w:rPr>
        <w:t xml:space="preserve"> </w:t>
      </w:r>
      <w:proofErr w:type="spellStart"/>
      <w:r>
        <w:rPr>
          <w:b/>
          <w:bCs/>
        </w:rPr>
        <w:t>Ues</w:t>
      </w:r>
      <w:proofErr w:type="spellEnd"/>
      <w:r>
        <w:rPr>
          <w:b/>
          <w:bCs/>
        </w:rPr>
        <w:t xml:space="preserve"> shall support the maximum channel bandwidth defined for the respective band up to 20 MHz for FR1 and up to 100 </w:t>
      </w:r>
      <w:proofErr w:type="spellStart"/>
      <w:r>
        <w:rPr>
          <w:b/>
          <w:bCs/>
        </w:rPr>
        <w:t>Mhz</w:t>
      </w:r>
      <w:proofErr w:type="spellEnd"/>
      <w:r>
        <w:rPr>
          <w:b/>
          <w:bCs/>
        </w:rPr>
        <w:t xml:space="preserve"> for FR2. ” to “For each band, </w:t>
      </w:r>
      <w:proofErr w:type="spellStart"/>
      <w:r>
        <w:rPr>
          <w:b/>
          <w:bCs/>
        </w:rPr>
        <w:t>RedCap</w:t>
      </w:r>
      <w:proofErr w:type="spellEnd"/>
      <w:r>
        <w:rPr>
          <w:b/>
          <w:bCs/>
        </w:rPr>
        <w:t xml:space="preserve"> UEs shall</w:t>
      </w:r>
      <w:r>
        <w:rPr>
          <w:b/>
          <w:bCs/>
          <w:color w:val="FF0000"/>
          <w:u w:val="single"/>
        </w:rPr>
        <w:t xml:space="preserve"> </w:t>
      </w:r>
      <w:proofErr w:type="spellStart"/>
      <w:r>
        <w:rPr>
          <w:b/>
          <w:bCs/>
          <w:color w:val="FF0000"/>
          <w:u w:val="single"/>
        </w:rPr>
        <w:t>indicate</w:t>
      </w:r>
      <w:r>
        <w:rPr>
          <w:b/>
          <w:bCs/>
          <w:strike/>
          <w:color w:val="FF0000"/>
        </w:rPr>
        <w:t>support</w:t>
      </w:r>
      <w:proofErr w:type="spellEnd"/>
      <w:r>
        <w:rPr>
          <w:b/>
          <w:bCs/>
          <w:strike/>
          <w:color w:val="FF0000"/>
        </w:rPr>
        <w:t xml:space="preserve">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w:t>
      </w:r>
      <w:proofErr w:type="spellStart"/>
      <w:r>
        <w:rPr>
          <w:b/>
          <w:bCs/>
        </w:rPr>
        <w:t>Mhz</w:t>
      </w:r>
      <w:proofErr w:type="spellEnd"/>
      <w:r>
        <w:rPr>
          <w:b/>
          <w:bCs/>
        </w:rPr>
        <w:t xml:space="preserve">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 xml:space="preserve">For each band, </w:t>
        </w:r>
        <w:proofErr w:type="spellStart"/>
        <w:r w:rsidRPr="0000093E">
          <w:rPr>
            <w:b/>
            <w:bCs/>
            <w:lang w:eastAsia="ja-JP"/>
          </w:rPr>
          <w:t>RedCap</w:t>
        </w:r>
        <w:proofErr w:type="spellEnd"/>
        <w:r w:rsidRPr="0000093E">
          <w:rPr>
            <w:b/>
            <w:bCs/>
            <w:lang w:eastAsia="ja-JP"/>
          </w:rPr>
          <w:t xml:space="preserve"> UEs shall indicate the maximum of those channel bandwidths that are less than or equal to 20 MHz for FR1 and less than or equal to 100 </w:t>
        </w:r>
        <w:proofErr w:type="spellStart"/>
        <w:r w:rsidRPr="0000093E">
          <w:rPr>
            <w:b/>
            <w:bCs/>
            <w:lang w:eastAsia="ja-JP"/>
          </w:rPr>
          <w:t>Mhz</w:t>
        </w:r>
        <w:proofErr w:type="spellEnd"/>
        <w:r w:rsidRPr="0000093E">
          <w:rPr>
            <w:b/>
            <w:bCs/>
            <w:lang w:eastAsia="ja-JP"/>
          </w:rPr>
          <w:t xml:space="preserve">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proofErr w:type="spellStart"/>
        <w:r w:rsidRPr="0000093E">
          <w:rPr>
            <w:b/>
            <w:bCs/>
            <w:lang w:eastAsia="ja-JP"/>
          </w:rPr>
          <w:t>channelBWs</w:t>
        </w:r>
        <w:proofErr w:type="spellEnd"/>
        <w:r w:rsidRPr="0000093E">
          <w:rPr>
            <w:b/>
            <w:bCs/>
            <w:lang w:eastAsia="ja-JP"/>
          </w:rPr>
          <w:t xml:space="preserve">-DL, </w:t>
        </w:r>
        <w:proofErr w:type="spellStart"/>
        <w:r w:rsidRPr="0000093E">
          <w:rPr>
            <w:b/>
            <w:bCs/>
            <w:lang w:eastAsia="ja-JP"/>
          </w:rPr>
          <w:t>channelBWs</w:t>
        </w:r>
        <w:proofErr w:type="spellEnd"/>
        <w:r w:rsidRPr="0000093E">
          <w:rPr>
            <w:b/>
            <w:bCs/>
            <w:lang w:eastAsia="ja-JP"/>
          </w:rPr>
          <w:t xml:space="preserve">-UL are bitmap </w:t>
        </w:r>
        <w:proofErr w:type="spellStart"/>
        <w:r w:rsidRPr="0000093E">
          <w:rPr>
            <w:b/>
            <w:bCs/>
            <w:lang w:eastAsia="ja-JP"/>
          </w:rPr>
          <w:t>signalilng</w:t>
        </w:r>
        <w:proofErr w:type="spellEnd"/>
        <w:r w:rsidRPr="0000093E">
          <w:rPr>
            <w:b/>
            <w:bCs/>
            <w:lang w:eastAsia="ja-JP"/>
          </w:rPr>
          <w:t>.</w:t>
        </w:r>
        <w:r>
          <w:rPr>
            <w:b/>
            <w:bCs/>
            <w:lang w:eastAsia="ja-JP"/>
          </w:rPr>
          <w:t xml:space="preserve"> </w:t>
        </w:r>
        <w:proofErr w:type="spellStart"/>
        <w:r w:rsidRPr="0000093E">
          <w:rPr>
            <w:b/>
            <w:bCs/>
            <w:lang w:eastAsia="ja-JP"/>
          </w:rPr>
          <w:t>supportedBandwidthDL</w:t>
        </w:r>
        <w:proofErr w:type="spellEnd"/>
        <w:r w:rsidRPr="0000093E">
          <w:rPr>
            <w:b/>
            <w:bCs/>
            <w:lang w:eastAsia="ja-JP"/>
          </w:rPr>
          <w:t xml:space="preserve">, </w:t>
        </w:r>
        <w:proofErr w:type="spellStart"/>
        <w:r w:rsidRPr="0000093E">
          <w:rPr>
            <w:b/>
            <w:bCs/>
            <w:lang w:eastAsia="ja-JP"/>
          </w:rPr>
          <w:t>supportedBandwidthUL</w:t>
        </w:r>
        <w:proofErr w:type="spellEnd"/>
        <w:r w:rsidRPr="0000093E">
          <w:rPr>
            <w:b/>
            <w:bCs/>
            <w:lang w:eastAsia="ja-JP"/>
          </w:rPr>
          <w:t xml:space="preserve">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 xml:space="preserve">remove “channelBWs-DL-v1590 is not applicable to </w:t>
        </w:r>
        <w:proofErr w:type="spellStart"/>
        <w:r w:rsidRPr="005915A3">
          <w:rPr>
            <w:rFonts w:ascii="Times New Roman" w:hAnsi="Times New Roman" w:cs="Times New Roman"/>
            <w:b/>
            <w:bCs/>
            <w:sz w:val="20"/>
            <w:szCs w:val="20"/>
          </w:rPr>
          <w:t>RedCap</w:t>
        </w:r>
        <w:proofErr w:type="spellEnd"/>
        <w:r w:rsidRPr="005915A3">
          <w:rPr>
            <w:rFonts w:ascii="Times New Roman" w:hAnsi="Times New Roman" w:cs="Times New Roman"/>
            <w:b/>
            <w:bCs/>
            <w:sz w:val="20"/>
            <w:szCs w:val="20"/>
          </w:rPr>
          <w:t xml:space="preserve"> </w:t>
        </w:r>
        <w:proofErr w:type="spellStart"/>
        <w:r w:rsidRPr="005915A3">
          <w:rPr>
            <w:rFonts w:ascii="Times New Roman" w:hAnsi="Times New Roman" w:cs="Times New Roman"/>
            <w:b/>
            <w:bCs/>
            <w:sz w:val="20"/>
            <w:szCs w:val="20"/>
          </w:rPr>
          <w:t>Ues</w:t>
        </w:r>
        <w:proofErr w:type="spellEnd"/>
        <w:r w:rsidRPr="005915A3">
          <w:rPr>
            <w:rFonts w:ascii="Times New Roman" w:hAnsi="Times New Roman" w:cs="Times New Roman"/>
            <w:b/>
            <w:bCs/>
            <w:sz w:val="20"/>
            <w:szCs w:val="20"/>
          </w:rPr>
          <w:t>”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4C47EB55" w:rsidR="0094064E" w:rsidRDefault="0094064E" w:rsidP="00C3346A">
            <w:pPr>
              <w:spacing w:after="0"/>
              <w:rPr>
                <w:sz w:val="20"/>
                <w:szCs w:val="20"/>
                <w:lang w:eastAsia="zh-CN"/>
              </w:rPr>
            </w:pPr>
          </w:p>
        </w:tc>
        <w:tc>
          <w:tcPr>
            <w:tcW w:w="1809" w:type="dxa"/>
          </w:tcPr>
          <w:p w14:paraId="05597AF3" w14:textId="09599223" w:rsidR="0094064E" w:rsidRDefault="0094064E" w:rsidP="00C3346A">
            <w:pPr>
              <w:spacing w:after="0"/>
              <w:rPr>
                <w:lang w:eastAsia="zh-CN"/>
              </w:rPr>
            </w:pPr>
          </w:p>
        </w:tc>
        <w:tc>
          <w:tcPr>
            <w:tcW w:w="5490" w:type="dxa"/>
          </w:tcPr>
          <w:p w14:paraId="54CE5DFE" w14:textId="266EF27E" w:rsidR="0009221C" w:rsidRDefault="0009221C" w:rsidP="0009221C">
            <w:pPr>
              <w:spacing w:after="0"/>
              <w:rPr>
                <w:lang w:eastAsia="zh-CN"/>
              </w:rPr>
            </w:pPr>
          </w:p>
        </w:tc>
      </w:tr>
      <w:tr w:rsidR="0094064E" w14:paraId="6A0D35DA" w14:textId="77777777" w:rsidTr="00C3346A">
        <w:tc>
          <w:tcPr>
            <w:tcW w:w="1938" w:type="dxa"/>
          </w:tcPr>
          <w:p w14:paraId="633AC052" w14:textId="1135AAF3" w:rsidR="0094064E" w:rsidRPr="00833E79" w:rsidRDefault="0094064E" w:rsidP="00C3346A">
            <w:pPr>
              <w:spacing w:after="0"/>
              <w:rPr>
                <w:rFonts w:eastAsia="Malgun Gothic"/>
                <w:sz w:val="20"/>
                <w:szCs w:val="20"/>
                <w:lang w:eastAsia="ko-KR"/>
              </w:rPr>
            </w:pPr>
          </w:p>
        </w:tc>
        <w:tc>
          <w:tcPr>
            <w:tcW w:w="1809" w:type="dxa"/>
          </w:tcPr>
          <w:p w14:paraId="5FF0F250" w14:textId="5883B7D1" w:rsidR="0094064E" w:rsidRPr="00833E79" w:rsidRDefault="0094064E" w:rsidP="00C3346A">
            <w:pPr>
              <w:spacing w:after="0"/>
              <w:rPr>
                <w:rFonts w:eastAsia="Malgun Gothic"/>
                <w:sz w:val="20"/>
                <w:szCs w:val="20"/>
                <w:lang w:eastAsia="ko-KR"/>
              </w:rPr>
            </w:pPr>
          </w:p>
        </w:tc>
        <w:tc>
          <w:tcPr>
            <w:tcW w:w="5490" w:type="dxa"/>
          </w:tcPr>
          <w:p w14:paraId="398CCFD0" w14:textId="7E1BF291" w:rsidR="00595522" w:rsidRPr="00833E79" w:rsidRDefault="00595522" w:rsidP="00833E79">
            <w:pPr>
              <w:spacing w:after="0"/>
              <w:rPr>
                <w:rFonts w:eastAsia="Malgun Gothic"/>
                <w:sz w:val="20"/>
                <w:szCs w:val="20"/>
                <w:lang w:eastAsia="ko-KR"/>
              </w:rPr>
            </w:pPr>
          </w:p>
        </w:tc>
      </w:tr>
      <w:tr w:rsidR="0094064E" w14:paraId="0DD4313F" w14:textId="77777777" w:rsidTr="00C3346A">
        <w:tc>
          <w:tcPr>
            <w:tcW w:w="1938" w:type="dxa"/>
          </w:tcPr>
          <w:p w14:paraId="17D7DD7D" w14:textId="11A19C6C" w:rsidR="0094064E" w:rsidRDefault="0094064E" w:rsidP="00C3346A">
            <w:pPr>
              <w:spacing w:after="0"/>
              <w:rPr>
                <w:sz w:val="20"/>
                <w:szCs w:val="20"/>
                <w:lang w:eastAsia="zh-CN"/>
              </w:rPr>
            </w:pPr>
          </w:p>
        </w:tc>
        <w:tc>
          <w:tcPr>
            <w:tcW w:w="1809" w:type="dxa"/>
          </w:tcPr>
          <w:p w14:paraId="4F58D076" w14:textId="40D39FAE" w:rsidR="0094064E" w:rsidRDefault="0094064E" w:rsidP="00C3346A">
            <w:pPr>
              <w:spacing w:after="0"/>
              <w:rPr>
                <w:sz w:val="20"/>
                <w:szCs w:val="20"/>
                <w:lang w:val="en-GB" w:eastAsia="zh-CN"/>
              </w:rPr>
            </w:pPr>
          </w:p>
        </w:tc>
        <w:tc>
          <w:tcPr>
            <w:tcW w:w="5490" w:type="dxa"/>
          </w:tcPr>
          <w:p w14:paraId="1D4226B8" w14:textId="52EBF2EF" w:rsidR="0009221C" w:rsidRPr="00BD4DCF" w:rsidRDefault="0009221C" w:rsidP="00C3346A">
            <w:pPr>
              <w:spacing w:after="0"/>
              <w:rPr>
                <w:sz w:val="20"/>
                <w:szCs w:val="20"/>
                <w:lang w:val="en-GB" w:eastAsia="zh-CN"/>
              </w:rPr>
            </w:pPr>
          </w:p>
        </w:tc>
      </w:tr>
    </w:tbl>
    <w:p w14:paraId="67625FDC" w14:textId="12219D88" w:rsidR="001D7F33" w:rsidRDefault="001D7F33" w:rsidP="00350664">
      <w:pPr>
        <w:rPr>
          <w:lang w:val="en-GB" w:eastAsia="zh-CN"/>
        </w:rPr>
      </w:pPr>
    </w:p>
    <w:p w14:paraId="70E3C63C" w14:textId="6D38DCB6" w:rsidR="0094064E" w:rsidRDefault="0094064E" w:rsidP="00350664">
      <w:pPr>
        <w:rPr>
          <w:lang w:val="en-GB" w:eastAsia="zh-CN"/>
        </w:rPr>
      </w:pPr>
    </w:p>
    <w:p w14:paraId="62BD693F" w14:textId="0ECD4B1B" w:rsidR="0094064E" w:rsidRDefault="00B66CEB" w:rsidP="0094064E">
      <w:pPr>
        <w:pStyle w:val="Heading2"/>
      </w:pPr>
      <w:r>
        <w:t>3</w:t>
      </w:r>
      <w:r w:rsidR="0094064E">
        <w:t>.2 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1A16E9B8" w:rsidR="0094064E" w:rsidRPr="005D611A" w:rsidRDefault="00AE13BB" w:rsidP="0094064E">
      <w:pPr>
        <w:pStyle w:val="Heading3"/>
      </w:pPr>
      <w:r>
        <w:t>3</w:t>
      </w:r>
      <w:r w:rsidR="0094064E">
        <w:t xml:space="preserve">.2.1 </w:t>
      </w:r>
      <w:r w:rsidR="0094064E" w:rsidRPr="005D611A">
        <w:t>Can Rel-17 RRM relaxation apply to any Rel-17 UE or no</w:t>
      </w:r>
      <w:ins w:id="21" w:author="Andreas Höglund" w:date="2022-02-09T12:54:00Z">
        <w:r w:rsidR="0094064E">
          <w:t>t</w:t>
        </w:r>
      </w:ins>
      <w:r w:rsidR="0094064E"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 xml:space="preserve">The concern is this may cause more standard effort, e.g. some </w:t>
            </w:r>
            <w:r w:rsidRPr="00E45FDB">
              <w:rPr>
                <w:i/>
                <w:iCs/>
                <w:sz w:val="20"/>
                <w:szCs w:val="20"/>
                <w:lang w:eastAsia="zh-CN"/>
              </w:rPr>
              <w:lastRenderedPageBreak/>
              <w:t xml:space="preserve">impact to other WI/feature to support this RRM relaxation. It may bring more CRs in the future meeting. How can </w:t>
            </w:r>
            <w:proofErr w:type="spellStart"/>
            <w:r w:rsidRPr="00E45FDB">
              <w:rPr>
                <w:i/>
                <w:iCs/>
                <w:sz w:val="20"/>
                <w:szCs w:val="20"/>
                <w:lang w:eastAsia="zh-CN"/>
              </w:rPr>
              <w:t>RedCap</w:t>
            </w:r>
            <w:proofErr w:type="spellEnd"/>
            <w:r w:rsidRPr="00E45FDB">
              <w:rPr>
                <w:i/>
                <w:iCs/>
                <w:sz w:val="20"/>
                <w:szCs w:val="20"/>
                <w:lang w:eastAsia="zh-CN"/>
              </w:rPr>
              <w:t xml:space="preserve"> session determine whether a non-</w:t>
            </w:r>
            <w:proofErr w:type="spellStart"/>
            <w:r w:rsidRPr="00E45FDB">
              <w:rPr>
                <w:i/>
                <w:iCs/>
                <w:sz w:val="20"/>
                <w:szCs w:val="20"/>
                <w:lang w:eastAsia="zh-CN"/>
              </w:rPr>
              <w:t>RedCap</w:t>
            </w:r>
            <w:proofErr w:type="spellEnd"/>
            <w:r w:rsidRPr="00E45FDB">
              <w:rPr>
                <w:i/>
                <w:iCs/>
                <w:sz w:val="20"/>
                <w:szCs w:val="20"/>
                <w:lang w:eastAsia="zh-CN"/>
              </w:rPr>
              <w:t xml:space="preserve">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w:t>
            </w:r>
            <w:proofErr w:type="spellStart"/>
            <w:r w:rsidRPr="00F76B6B">
              <w:rPr>
                <w:b/>
                <w:bCs/>
                <w:sz w:val="20"/>
                <w:szCs w:val="20"/>
              </w:rPr>
              <w:t>RedCap</w:t>
            </w:r>
            <w:proofErr w:type="spellEnd"/>
            <w:r w:rsidRPr="00F76B6B">
              <w:rPr>
                <w:b/>
                <w:bCs/>
                <w:sz w:val="20"/>
                <w:szCs w:val="20"/>
              </w:rPr>
              <w:t>” from the field name, and will not clarify whether non-</w:t>
            </w:r>
            <w:proofErr w:type="spellStart"/>
            <w:r w:rsidRPr="00F76B6B">
              <w:rPr>
                <w:b/>
                <w:bCs/>
                <w:sz w:val="20"/>
                <w:szCs w:val="20"/>
              </w:rPr>
              <w:t>RedCap</w:t>
            </w:r>
            <w:proofErr w:type="spellEnd"/>
            <w:r w:rsidRPr="00F76B6B">
              <w:rPr>
                <w:b/>
                <w:bCs/>
                <w:sz w:val="20"/>
                <w:szCs w:val="20"/>
              </w:rPr>
              <w:t xml:space="preserve">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2" w:author="NR_pos_enh-Core" w:date="2022-02-17T09:31:00Z"/>
                <w:b/>
                <w:bCs/>
                <w:sz w:val="20"/>
                <w:szCs w:val="20"/>
              </w:rPr>
            </w:pPr>
            <w:ins w:id="23"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4" w:author="NR_pos_enh-Core" w:date="2022-02-17T09:31:00Z"/>
                <w:sz w:val="20"/>
                <w:szCs w:val="20"/>
                <w:rPrChange w:id="25" w:author="NR_pos_enh-Core" w:date="2022-02-17T09:40:00Z">
                  <w:rPr>
                    <w:ins w:id="26" w:author="NR_pos_enh-Core" w:date="2022-02-17T09:31:00Z"/>
                    <w:b/>
                    <w:bCs/>
                    <w:sz w:val="20"/>
                    <w:szCs w:val="20"/>
                  </w:rPr>
                </w:rPrChange>
              </w:rPr>
            </w:pPr>
            <w:ins w:id="27" w:author="NR_pos_enh-Core" w:date="2022-02-17T09:31:00Z">
              <w:r w:rsidRPr="005915A3">
                <w:rPr>
                  <w:sz w:val="20"/>
                  <w:szCs w:val="20"/>
                  <w:rPrChange w:id="28"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29" w:author="NR_pos_enh-Core" w:date="2022-02-17T09:31:00Z"/>
                <w:b/>
                <w:bCs/>
                <w:sz w:val="20"/>
                <w:szCs w:val="20"/>
              </w:rPr>
            </w:pPr>
            <w:ins w:id="30" w:author="NR_pos_enh-Core" w:date="2022-02-17T09:31:00Z">
              <w:r w:rsidRPr="00437E4F">
                <w:rPr>
                  <w:b/>
                  <w:bCs/>
                  <w:sz w:val="20"/>
                  <w:szCs w:val="20"/>
                </w:rPr>
                <w:t>Phase 2-</w:t>
              </w:r>
            </w:ins>
            <w:ins w:id="31" w:author="NR_pos_enh-Core" w:date="2022-02-17T09:33:00Z">
              <w:r>
                <w:rPr>
                  <w:b/>
                  <w:bCs/>
                  <w:sz w:val="20"/>
                  <w:szCs w:val="20"/>
                </w:rPr>
                <w:t>proposal</w:t>
              </w:r>
            </w:ins>
            <w:ins w:id="32"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P</w:t>
      </w:r>
      <w:r>
        <w:rPr>
          <w:rFonts w:ascii="Times New Roman" w:hAnsi="Times New Roman" w:cs="Times New Roman"/>
          <w:b/>
          <w:bCs/>
          <w:sz w:val="20"/>
          <w:szCs w:val="20"/>
        </w:rPr>
        <w:t>roposal</w:t>
      </w:r>
      <w:r>
        <w:rPr>
          <w:rFonts w:ascii="Times New Roman" w:hAnsi="Times New Roman" w:cs="Times New Roman"/>
          <w:b/>
          <w:bCs/>
          <w:sz w:val="20"/>
          <w:szCs w:val="20"/>
        </w:rPr>
        <w:t xml:space="preserve">: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7FFEF798" w:rsidR="0094064E" w:rsidRDefault="0094064E" w:rsidP="00C3346A">
            <w:pPr>
              <w:spacing w:after="0"/>
              <w:rPr>
                <w:sz w:val="20"/>
                <w:szCs w:val="20"/>
                <w:lang w:eastAsia="zh-CN"/>
              </w:rPr>
            </w:pPr>
          </w:p>
        </w:tc>
        <w:tc>
          <w:tcPr>
            <w:tcW w:w="1809" w:type="dxa"/>
          </w:tcPr>
          <w:p w14:paraId="5B6A9956" w14:textId="6381A760" w:rsidR="0094064E" w:rsidRDefault="0094064E" w:rsidP="00C3346A">
            <w:pPr>
              <w:spacing w:after="0"/>
              <w:rPr>
                <w:lang w:eastAsia="zh-CN"/>
              </w:rPr>
            </w:pPr>
          </w:p>
        </w:tc>
        <w:tc>
          <w:tcPr>
            <w:tcW w:w="5490" w:type="dxa"/>
          </w:tcPr>
          <w:p w14:paraId="23896BDC" w14:textId="553814C5" w:rsidR="00AC4E7F" w:rsidRDefault="00AC4E7F" w:rsidP="00C3346A">
            <w:pPr>
              <w:spacing w:after="0"/>
              <w:rPr>
                <w:lang w:eastAsia="zh-CN"/>
              </w:rPr>
            </w:pPr>
          </w:p>
        </w:tc>
      </w:tr>
      <w:tr w:rsidR="0094064E" w14:paraId="04744644" w14:textId="77777777" w:rsidTr="00C3346A">
        <w:tc>
          <w:tcPr>
            <w:tcW w:w="1938" w:type="dxa"/>
          </w:tcPr>
          <w:p w14:paraId="7388CABF" w14:textId="463BE4FA" w:rsidR="0094064E" w:rsidRPr="002027DC" w:rsidRDefault="0094064E" w:rsidP="00C3346A">
            <w:pPr>
              <w:spacing w:after="0"/>
              <w:rPr>
                <w:rFonts w:eastAsia="Malgun Gothic"/>
                <w:sz w:val="20"/>
                <w:szCs w:val="20"/>
                <w:lang w:eastAsia="ko-KR"/>
              </w:rPr>
            </w:pPr>
          </w:p>
        </w:tc>
        <w:tc>
          <w:tcPr>
            <w:tcW w:w="1809" w:type="dxa"/>
          </w:tcPr>
          <w:p w14:paraId="61D703C3" w14:textId="4CE34787" w:rsidR="0094064E" w:rsidRPr="002027DC" w:rsidRDefault="0094064E" w:rsidP="00C3346A">
            <w:pPr>
              <w:spacing w:after="0"/>
              <w:rPr>
                <w:rFonts w:eastAsia="Malgun Gothic"/>
                <w:sz w:val="20"/>
                <w:szCs w:val="20"/>
                <w:lang w:eastAsia="ko-KR"/>
              </w:rPr>
            </w:pPr>
          </w:p>
        </w:tc>
        <w:tc>
          <w:tcPr>
            <w:tcW w:w="5490" w:type="dxa"/>
          </w:tcPr>
          <w:p w14:paraId="10B82BC8" w14:textId="736D8DBC" w:rsidR="0094064E" w:rsidRPr="002027DC" w:rsidRDefault="0094064E" w:rsidP="002027DC">
            <w:pPr>
              <w:spacing w:after="0"/>
              <w:rPr>
                <w:rFonts w:eastAsia="Malgun Gothic"/>
                <w:sz w:val="20"/>
                <w:szCs w:val="20"/>
                <w:lang w:eastAsia="ko-KR"/>
              </w:rPr>
            </w:pPr>
          </w:p>
        </w:tc>
      </w:tr>
      <w:tr w:rsidR="0094064E" w14:paraId="03E9A47A" w14:textId="77777777" w:rsidTr="00C3346A">
        <w:tc>
          <w:tcPr>
            <w:tcW w:w="1938" w:type="dxa"/>
          </w:tcPr>
          <w:p w14:paraId="7BB8516D" w14:textId="7BCC78CD" w:rsidR="0094064E" w:rsidRDefault="0094064E" w:rsidP="00C3346A">
            <w:pPr>
              <w:spacing w:after="0"/>
              <w:rPr>
                <w:sz w:val="20"/>
                <w:szCs w:val="20"/>
                <w:lang w:eastAsia="zh-CN"/>
              </w:rPr>
            </w:pPr>
          </w:p>
        </w:tc>
        <w:tc>
          <w:tcPr>
            <w:tcW w:w="1809" w:type="dxa"/>
          </w:tcPr>
          <w:p w14:paraId="6918C1AD" w14:textId="6D734FE2" w:rsidR="0094064E" w:rsidRDefault="0094064E" w:rsidP="00C3346A">
            <w:pPr>
              <w:spacing w:after="0"/>
              <w:rPr>
                <w:sz w:val="20"/>
                <w:szCs w:val="20"/>
                <w:lang w:val="en-GB" w:eastAsia="zh-CN"/>
              </w:rPr>
            </w:pPr>
          </w:p>
        </w:tc>
        <w:tc>
          <w:tcPr>
            <w:tcW w:w="5490" w:type="dxa"/>
          </w:tcPr>
          <w:p w14:paraId="75CAE615" w14:textId="02CC29FC" w:rsidR="00342543" w:rsidRDefault="00342543" w:rsidP="00342543">
            <w:pPr>
              <w:spacing w:after="0"/>
              <w:rPr>
                <w:sz w:val="20"/>
                <w:szCs w:val="20"/>
                <w:lang w:val="en-GB" w:eastAsia="zh-CN"/>
              </w:rPr>
            </w:pPr>
          </w:p>
        </w:tc>
      </w:tr>
    </w:tbl>
    <w:p w14:paraId="2F9BB7A1" w14:textId="77777777" w:rsidR="00437E4F" w:rsidRDefault="00437E4F" w:rsidP="0094064E">
      <w:pPr>
        <w:jc w:val="both"/>
        <w:rPr>
          <w:rFonts w:ascii="Times New Roman" w:hAnsi="Times New Roman" w:cs="Times New Roman"/>
          <w:sz w:val="20"/>
          <w:szCs w:val="20"/>
        </w:rPr>
      </w:pPr>
    </w:p>
    <w:p w14:paraId="2313BA2E" w14:textId="3461E973" w:rsidR="0094064E" w:rsidRPr="00A87FEB" w:rsidRDefault="00AE13BB" w:rsidP="00BE699D">
      <w:pPr>
        <w:pStyle w:val="Heading3"/>
      </w:pPr>
      <w:r>
        <w:t>3</w:t>
      </w:r>
      <w:r w:rsidR="00BE699D">
        <w:t xml:space="preserve">.2.2 </w:t>
      </w:r>
      <w:proofErr w:type="spellStart"/>
      <w:r w:rsidR="0094064E">
        <w:t>Edrx</w:t>
      </w:r>
      <w:proofErr w:type="spellEnd"/>
      <w:r w:rsidR="0094064E">
        <w:t xml:space="preserve"> capability </w:t>
      </w:r>
      <w:r w:rsidR="0094064E" w:rsidRPr="00A87FEB">
        <w:t xml:space="preserve">for </w:t>
      </w:r>
      <w:r w:rsidR="0094064E">
        <w:t>RRC_INACTIVE</w:t>
      </w:r>
      <w:r w:rsidR="0094064E" w:rsidRPr="00A87FEB">
        <w:t xml:space="preserve"> </w:t>
      </w:r>
      <w:proofErr w:type="spellStart"/>
      <w:r w:rsidR="0094064E" w:rsidRPr="00A87FEB">
        <w:t>Ues</w:t>
      </w:r>
      <w:proofErr w:type="spellEnd"/>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77777777" w:rsidR="00615411" w:rsidRDefault="00615411" w:rsidP="00615411">
            <w:pPr>
              <w:jc w:val="both"/>
              <w:rPr>
                <w:sz w:val="20"/>
                <w:szCs w:val="20"/>
                <w:lang w:eastAsia="zh-CN"/>
              </w:rPr>
            </w:pPr>
            <w:r>
              <w:rPr>
                <w:sz w:val="20"/>
                <w:szCs w:val="20"/>
                <w:lang w:eastAsia="zh-CN"/>
              </w:rPr>
              <w:t xml:space="preserve">8 companies commented that the capability for </w:t>
            </w:r>
            <w:proofErr w:type="spellStart"/>
            <w:r>
              <w:rPr>
                <w:sz w:val="20"/>
                <w:szCs w:val="20"/>
                <w:lang w:eastAsia="zh-CN"/>
              </w:rPr>
              <w:t>eDRX</w:t>
            </w:r>
            <w:proofErr w:type="spellEnd"/>
            <w:r>
              <w:rPr>
                <w:sz w:val="20"/>
                <w:szCs w:val="20"/>
                <w:lang w:eastAsia="zh-CN"/>
              </w:rPr>
              <w:t xml:space="preserve"> in RRC_INACTIVE is not needed since “</w:t>
            </w:r>
            <w:r w:rsidRPr="00B34BFC">
              <w:rPr>
                <w:b/>
                <w:bCs/>
                <w:sz w:val="20"/>
                <w:szCs w:val="20"/>
                <w:lang w:eastAsia="zh-CN"/>
              </w:rPr>
              <w:t xml:space="preserve">RAN </w:t>
            </w:r>
            <w:proofErr w:type="spellStart"/>
            <w:r w:rsidRPr="00B34BFC">
              <w:rPr>
                <w:b/>
                <w:bCs/>
                <w:sz w:val="20"/>
                <w:szCs w:val="20"/>
                <w:lang w:eastAsia="zh-CN"/>
              </w:rPr>
              <w:t>Edrx</w:t>
            </w:r>
            <w:proofErr w:type="spellEnd"/>
            <w:r w:rsidRPr="00B34BFC">
              <w:rPr>
                <w:b/>
                <w:bCs/>
                <w:sz w:val="20"/>
                <w:szCs w:val="20"/>
                <w:lang w:eastAsia="zh-CN"/>
              </w:rPr>
              <w:t xml:space="preserve"> can be configured only if CN </w:t>
            </w:r>
            <w:proofErr w:type="spellStart"/>
            <w:r w:rsidRPr="00B34BFC">
              <w:rPr>
                <w:b/>
                <w:bCs/>
                <w:sz w:val="20"/>
                <w:szCs w:val="20"/>
                <w:lang w:eastAsia="zh-CN"/>
              </w:rPr>
              <w:t>Edrx</w:t>
            </w:r>
            <w:proofErr w:type="spellEnd"/>
            <w:r w:rsidRPr="00B34BFC">
              <w:rPr>
                <w:b/>
                <w:bCs/>
                <w:sz w:val="20"/>
                <w:szCs w:val="20"/>
                <w:lang w:eastAsia="zh-CN"/>
              </w:rPr>
              <w:t xml:space="preserve"> is configured. So we think there is no case that a UE supports RAN </w:t>
            </w:r>
            <w:proofErr w:type="spellStart"/>
            <w:r w:rsidRPr="00B34BFC">
              <w:rPr>
                <w:b/>
                <w:bCs/>
                <w:sz w:val="20"/>
                <w:szCs w:val="20"/>
                <w:lang w:eastAsia="zh-CN"/>
              </w:rPr>
              <w:t>Edrx</w:t>
            </w:r>
            <w:proofErr w:type="spellEnd"/>
            <w:r w:rsidRPr="00B34BFC">
              <w:rPr>
                <w:b/>
                <w:bCs/>
                <w:sz w:val="20"/>
                <w:szCs w:val="20"/>
                <w:lang w:eastAsia="zh-CN"/>
              </w:rPr>
              <w:t xml:space="preserve"> but does not support CN </w:t>
            </w:r>
            <w:proofErr w:type="spellStart"/>
            <w:r w:rsidRPr="00B34BFC">
              <w:rPr>
                <w:b/>
                <w:bCs/>
                <w:sz w:val="20"/>
                <w:szCs w:val="20"/>
                <w:lang w:eastAsia="zh-CN"/>
              </w:rPr>
              <w:t>Edrx</w:t>
            </w:r>
            <w:proofErr w:type="spellEnd"/>
            <w:r>
              <w:rPr>
                <w:sz w:val="20"/>
                <w:szCs w:val="20"/>
                <w:lang w:eastAsia="zh-CN"/>
              </w:rPr>
              <w:t xml:space="preserve">”. </w:t>
            </w:r>
          </w:p>
          <w:p w14:paraId="3A2A5A88" w14:textId="77777777" w:rsidR="00615411" w:rsidRDefault="00615411" w:rsidP="00615411">
            <w:pPr>
              <w:jc w:val="both"/>
              <w:rPr>
                <w:sz w:val="20"/>
                <w:szCs w:val="20"/>
                <w:lang w:eastAsia="zh-CN"/>
              </w:rPr>
            </w:pPr>
            <w:r>
              <w:rPr>
                <w:sz w:val="20"/>
                <w:szCs w:val="20"/>
                <w:lang w:eastAsia="zh-CN"/>
              </w:rPr>
              <w:t xml:space="preserve">7 companies believes that a capability is needed for </w:t>
            </w:r>
            <w:proofErr w:type="spellStart"/>
            <w:r>
              <w:rPr>
                <w:sz w:val="20"/>
                <w:szCs w:val="20"/>
                <w:lang w:eastAsia="zh-CN"/>
              </w:rPr>
              <w:t>eDRX</w:t>
            </w:r>
            <w:proofErr w:type="spellEnd"/>
            <w:r>
              <w:rPr>
                <w:sz w:val="20"/>
                <w:szCs w:val="20"/>
                <w:lang w:eastAsia="zh-CN"/>
              </w:rPr>
              <w:t xml:space="preserve"> in RRC_INACTIVE because:</w:t>
            </w:r>
          </w:p>
          <w:p w14:paraId="05DFF2A5" w14:textId="77777777" w:rsidR="00615411" w:rsidRDefault="00615411" w:rsidP="00615411">
            <w:pPr>
              <w:pStyle w:val="ListParagraph"/>
              <w:numPr>
                <w:ilvl w:val="0"/>
                <w:numId w:val="15"/>
              </w:numPr>
              <w:jc w:val="both"/>
              <w:rPr>
                <w:lang w:eastAsia="zh-CN"/>
              </w:rPr>
            </w:pPr>
            <w:r w:rsidRPr="00B34BFC">
              <w:rPr>
                <w:lang w:eastAsia="zh-CN"/>
              </w:rPr>
              <w:t xml:space="preserve">IDLE and INACTIVE </w:t>
            </w:r>
            <w:proofErr w:type="spellStart"/>
            <w:r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77777777"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proofErr w:type="spellStart"/>
            <w:r>
              <w:rPr>
                <w:b/>
                <w:bCs/>
                <w:sz w:val="20"/>
                <w:szCs w:val="20"/>
              </w:rPr>
              <w:t>eDRX</w:t>
            </w:r>
            <w:proofErr w:type="spellEnd"/>
            <w:r w:rsidRPr="00566BD9">
              <w:rPr>
                <w:b/>
                <w:bCs/>
                <w:sz w:val="20"/>
                <w:szCs w:val="20"/>
              </w:rPr>
              <w:t xml:space="preserve"> but support CN </w:t>
            </w:r>
            <w:proofErr w:type="spellStart"/>
            <w:r>
              <w:rPr>
                <w:b/>
                <w:bCs/>
                <w:sz w:val="20"/>
                <w:szCs w:val="20"/>
              </w:rPr>
              <w:t>eDRX</w:t>
            </w:r>
            <w:proofErr w:type="spellEnd"/>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lastRenderedPageBreak/>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3" w:author="NR_pos_enh-Core" w:date="2022-02-17T09:30:00Z"/>
                <w:b/>
                <w:bCs/>
                <w:sz w:val="20"/>
                <w:szCs w:val="20"/>
              </w:rPr>
            </w:pPr>
            <w:ins w:id="34" w:author="NR_pos_enh-Core" w:date="2022-02-17T09:30:00Z">
              <w:r w:rsidRPr="00437E4F">
                <w:rPr>
                  <w:b/>
                  <w:bCs/>
                  <w:sz w:val="20"/>
                  <w:szCs w:val="20"/>
                </w:rPr>
                <w:t>Summary:</w:t>
              </w:r>
              <w:r>
                <w:rPr>
                  <w:b/>
                  <w:bCs/>
                  <w:sz w:val="20"/>
                  <w:szCs w:val="20"/>
                </w:rPr>
                <w:t xml:space="preserve"> </w:t>
              </w:r>
            </w:ins>
          </w:p>
          <w:p w14:paraId="50780280" w14:textId="77777777" w:rsidR="00AE13BB" w:rsidRPr="005915A3" w:rsidRDefault="00AE13BB" w:rsidP="00AE13BB">
            <w:pPr>
              <w:jc w:val="both"/>
              <w:rPr>
                <w:ins w:id="35" w:author="NR_pos_enh-Core" w:date="2022-02-17T09:31:00Z"/>
                <w:sz w:val="20"/>
                <w:szCs w:val="20"/>
                <w:rPrChange w:id="36" w:author="NR_pos_enh-Core" w:date="2022-02-17T09:39:00Z">
                  <w:rPr>
                    <w:ins w:id="37" w:author="NR_pos_enh-Core" w:date="2022-02-17T09:31:00Z"/>
                    <w:b/>
                    <w:bCs/>
                    <w:sz w:val="20"/>
                    <w:szCs w:val="20"/>
                  </w:rPr>
                </w:rPrChange>
              </w:rPr>
            </w:pPr>
            <w:ins w:id="38" w:author="NR_pos_enh-Core" w:date="2022-02-17T09:30:00Z">
              <w:r w:rsidRPr="005915A3">
                <w:rPr>
                  <w:sz w:val="20"/>
                  <w:szCs w:val="20"/>
                  <w:rPrChange w:id="39" w:author="NR_pos_enh-Core" w:date="2022-02-17T09:39:00Z">
                    <w:rPr>
                      <w:b/>
                      <w:bCs/>
                      <w:sz w:val="20"/>
                      <w:szCs w:val="20"/>
                    </w:rPr>
                  </w:rPrChange>
                </w:rPr>
                <w:t xml:space="preserve">Companies still have different view. The </w:t>
              </w:r>
            </w:ins>
            <w:ins w:id="40" w:author="NR_pos_enh-Core" w:date="2022-02-17T09:31:00Z">
              <w:r w:rsidRPr="005915A3">
                <w:rPr>
                  <w:sz w:val="20"/>
                  <w:szCs w:val="20"/>
                  <w:rPrChange w:id="41" w:author="NR_pos_enh-Core" w:date="2022-02-17T09:39:00Z">
                    <w:rPr>
                      <w:b/>
                      <w:bCs/>
                      <w:sz w:val="20"/>
                      <w:szCs w:val="20"/>
                    </w:rPr>
                  </w:rPrChange>
                </w:rPr>
                <w:t xml:space="preserve">basic question is </w:t>
              </w:r>
              <w:bookmarkStart w:id="42" w:name="_Hlk95982853"/>
              <w:r w:rsidRPr="005915A3">
                <w:rPr>
                  <w:sz w:val="20"/>
                  <w:szCs w:val="20"/>
                  <w:rPrChange w:id="43" w:author="NR_pos_enh-Core" w:date="2022-02-17T09:39:00Z">
                    <w:rPr>
                      <w:b/>
                      <w:bCs/>
                      <w:sz w:val="20"/>
                      <w:szCs w:val="20"/>
                    </w:rPr>
                  </w:rPrChange>
                </w:rPr>
                <w:t xml:space="preserve">whether a UE must support both </w:t>
              </w:r>
              <w:proofErr w:type="spellStart"/>
              <w:r w:rsidRPr="005915A3">
                <w:rPr>
                  <w:sz w:val="20"/>
                  <w:szCs w:val="20"/>
                  <w:rPrChange w:id="44" w:author="NR_pos_enh-Core" w:date="2022-02-17T09:39:00Z">
                    <w:rPr>
                      <w:b/>
                      <w:bCs/>
                      <w:sz w:val="20"/>
                      <w:szCs w:val="20"/>
                    </w:rPr>
                  </w:rPrChange>
                </w:rPr>
                <w:t>eDRX</w:t>
              </w:r>
              <w:proofErr w:type="spellEnd"/>
              <w:r w:rsidRPr="005915A3">
                <w:rPr>
                  <w:sz w:val="20"/>
                  <w:szCs w:val="20"/>
                  <w:rPrChange w:id="45" w:author="NR_pos_enh-Core" w:date="2022-02-17T09:39:00Z">
                    <w:rPr>
                      <w:b/>
                      <w:bCs/>
                      <w:sz w:val="20"/>
                      <w:szCs w:val="20"/>
                    </w:rPr>
                  </w:rPrChange>
                </w:rPr>
                <w:t xml:space="preserve"> in RRC_IDLE and RRC_INACTIVE simultaneously</w:t>
              </w:r>
              <w:bookmarkEnd w:id="42"/>
              <w:r w:rsidRPr="005915A3">
                <w:rPr>
                  <w:sz w:val="20"/>
                  <w:szCs w:val="20"/>
                  <w:rPrChange w:id="46" w:author="NR_pos_enh-Core" w:date="2022-02-17T09:39:00Z">
                    <w:rPr>
                      <w:b/>
                      <w:bCs/>
                      <w:sz w:val="20"/>
                      <w:szCs w:val="20"/>
                    </w:rPr>
                  </w:rPrChange>
                </w:rPr>
                <w:t>?</w:t>
              </w:r>
            </w:ins>
          </w:p>
          <w:p w14:paraId="2704DB38" w14:textId="77777777" w:rsidR="00AE13BB" w:rsidRPr="005915A3" w:rsidRDefault="00AE13BB" w:rsidP="00AE13BB">
            <w:pPr>
              <w:jc w:val="both"/>
              <w:rPr>
                <w:ins w:id="47" w:author="NR_pos_enh-Core" w:date="2022-02-17T09:39:00Z"/>
                <w:sz w:val="20"/>
                <w:szCs w:val="20"/>
                <w:rPrChange w:id="48" w:author="NR_pos_enh-Core" w:date="2022-02-17T09:39:00Z">
                  <w:rPr>
                    <w:ins w:id="49" w:author="NR_pos_enh-Core" w:date="2022-02-17T09:39:00Z"/>
                    <w:b/>
                    <w:bCs/>
                    <w:sz w:val="20"/>
                    <w:szCs w:val="20"/>
                  </w:rPr>
                </w:rPrChange>
              </w:rPr>
            </w:pPr>
            <w:ins w:id="50" w:author="NR_pos_enh-Core" w:date="2022-02-17T09:31:00Z">
              <w:r w:rsidRPr="005915A3">
                <w:rPr>
                  <w:sz w:val="20"/>
                  <w:szCs w:val="20"/>
                  <w:rPrChange w:id="51" w:author="NR_pos_enh-Core" w:date="2022-02-17T09:39:00Z">
                    <w:rPr>
                      <w:b/>
                      <w:bCs/>
                      <w:sz w:val="20"/>
                      <w:szCs w:val="20"/>
                    </w:rPr>
                  </w:rPrChange>
                </w:rPr>
                <w:t xml:space="preserve">If </w:t>
              </w:r>
            </w:ins>
            <w:ins w:id="52" w:author="NR_pos_enh-Core" w:date="2022-02-17T09:32:00Z">
              <w:r w:rsidRPr="005915A3">
                <w:rPr>
                  <w:sz w:val="20"/>
                  <w:szCs w:val="20"/>
                  <w:rPrChange w:id="53" w:author="NR_pos_enh-Core" w:date="2022-02-17T09:39:00Z">
                    <w:rPr>
                      <w:b/>
                      <w:bCs/>
                      <w:sz w:val="20"/>
                      <w:szCs w:val="20"/>
                    </w:rPr>
                  </w:rPrChange>
                </w:rPr>
                <w:t>yes</w:t>
              </w:r>
            </w:ins>
            <w:ins w:id="54" w:author="NR_pos_enh-Core" w:date="2022-02-17T09:31:00Z">
              <w:r w:rsidRPr="005915A3">
                <w:rPr>
                  <w:sz w:val="20"/>
                  <w:szCs w:val="20"/>
                  <w:rPrChange w:id="55" w:author="NR_pos_enh-Core" w:date="2022-02-17T09:39:00Z">
                    <w:rPr>
                      <w:b/>
                      <w:bCs/>
                      <w:sz w:val="20"/>
                      <w:szCs w:val="20"/>
                    </w:rPr>
                  </w:rPrChange>
                </w:rPr>
                <w:t>,</w:t>
              </w:r>
            </w:ins>
            <w:ins w:id="56" w:author="NR_pos_enh-Core" w:date="2022-02-17T09:32:00Z">
              <w:r w:rsidRPr="005915A3">
                <w:rPr>
                  <w:sz w:val="20"/>
                  <w:szCs w:val="20"/>
                  <w:rPrChange w:id="57" w:author="NR_pos_enh-Core" w:date="2022-02-17T09:39:00Z">
                    <w:rPr>
                      <w:b/>
                      <w:bCs/>
                      <w:sz w:val="20"/>
                      <w:szCs w:val="20"/>
                    </w:rPr>
                  </w:rPrChange>
                </w:rPr>
                <w:t xml:space="preserve"> we do not need to introduce </w:t>
              </w:r>
              <w:proofErr w:type="spellStart"/>
              <w:r w:rsidRPr="005915A3">
                <w:rPr>
                  <w:sz w:val="20"/>
                  <w:szCs w:val="20"/>
                  <w:rPrChange w:id="58" w:author="NR_pos_enh-Core" w:date="2022-02-17T09:39:00Z">
                    <w:rPr>
                      <w:b/>
                      <w:bCs/>
                      <w:sz w:val="20"/>
                      <w:szCs w:val="20"/>
                    </w:rPr>
                  </w:rPrChange>
                </w:rPr>
                <w:t>eDRX</w:t>
              </w:r>
              <w:proofErr w:type="spellEnd"/>
              <w:r w:rsidRPr="005915A3">
                <w:rPr>
                  <w:sz w:val="20"/>
                  <w:szCs w:val="20"/>
                  <w:rPrChange w:id="59" w:author="NR_pos_enh-Core" w:date="2022-02-17T09:39:00Z">
                    <w:rPr>
                      <w:b/>
                      <w:bCs/>
                      <w:sz w:val="20"/>
                      <w:szCs w:val="20"/>
                    </w:rPr>
                  </w:rPrChange>
                </w:rPr>
                <w:t xml:space="preserve"> capability for RRC_INACTIVE, i.e. rely on IDLE is enough, otherwise</w:t>
              </w:r>
            </w:ins>
            <w:ins w:id="60" w:author="NR_pos_enh-Core" w:date="2022-02-17T09:31:00Z">
              <w:r w:rsidRPr="005915A3">
                <w:rPr>
                  <w:sz w:val="20"/>
                  <w:szCs w:val="20"/>
                  <w:rPrChange w:id="61" w:author="NR_pos_enh-Core" w:date="2022-02-17T09:39:00Z">
                    <w:rPr>
                      <w:b/>
                      <w:bCs/>
                      <w:sz w:val="20"/>
                      <w:szCs w:val="20"/>
                    </w:rPr>
                  </w:rPrChange>
                </w:rPr>
                <w:t xml:space="preserve"> we should introduce </w:t>
              </w:r>
            </w:ins>
            <w:proofErr w:type="spellStart"/>
            <w:ins w:id="62" w:author="NR_pos_enh-Core" w:date="2022-02-17T09:32:00Z">
              <w:r w:rsidRPr="005915A3">
                <w:rPr>
                  <w:sz w:val="20"/>
                  <w:szCs w:val="20"/>
                  <w:rPrChange w:id="63" w:author="NR_pos_enh-Core" w:date="2022-02-17T09:39:00Z">
                    <w:rPr>
                      <w:b/>
                      <w:bCs/>
                      <w:sz w:val="20"/>
                      <w:szCs w:val="20"/>
                    </w:rPr>
                  </w:rPrChange>
                </w:rPr>
                <w:t>eDRX</w:t>
              </w:r>
              <w:proofErr w:type="spellEnd"/>
              <w:r w:rsidRPr="005915A3">
                <w:rPr>
                  <w:sz w:val="20"/>
                  <w:szCs w:val="20"/>
                  <w:rPrChange w:id="64" w:author="NR_pos_enh-Core" w:date="2022-02-17T09:39:00Z">
                    <w:rPr>
                      <w:b/>
                      <w:bCs/>
                      <w:sz w:val="20"/>
                      <w:szCs w:val="20"/>
                    </w:rPr>
                  </w:rPrChange>
                </w:rPr>
                <w:t xml:space="preserve"> capability for RRC_INACTIVE. </w:t>
              </w:r>
            </w:ins>
            <w:ins w:id="65" w:author="NR_pos_enh-Core" w:date="2022-02-17T09:31:00Z">
              <w:r w:rsidRPr="005915A3">
                <w:rPr>
                  <w:sz w:val="20"/>
                  <w:szCs w:val="20"/>
                  <w:rPrChange w:id="66" w:author="NR_pos_enh-Core" w:date="2022-02-17T09:39:00Z">
                    <w:rPr>
                      <w:b/>
                      <w:bCs/>
                      <w:sz w:val="20"/>
                      <w:szCs w:val="20"/>
                    </w:rPr>
                  </w:rPrChange>
                </w:rPr>
                <w:t xml:space="preserve">  </w:t>
              </w:r>
            </w:ins>
          </w:p>
          <w:p w14:paraId="005AAA58" w14:textId="77777777" w:rsidR="00AE13BB" w:rsidRPr="005915A3" w:rsidRDefault="00AE13BB" w:rsidP="00AE13BB">
            <w:pPr>
              <w:jc w:val="both"/>
              <w:rPr>
                <w:ins w:id="67" w:author="NR_pos_enh-Core" w:date="2022-02-17T09:30:00Z"/>
                <w:sz w:val="20"/>
                <w:szCs w:val="20"/>
                <w:rPrChange w:id="68" w:author="NR_pos_enh-Core" w:date="2022-02-17T09:40:00Z">
                  <w:rPr>
                    <w:ins w:id="69" w:author="NR_pos_enh-Core" w:date="2022-02-17T09:30:00Z"/>
                    <w:b/>
                    <w:bCs/>
                    <w:sz w:val="20"/>
                    <w:szCs w:val="20"/>
                  </w:rPr>
                </w:rPrChange>
              </w:rPr>
            </w:pPr>
            <w:ins w:id="70" w:author="NR_pos_enh-Core" w:date="2022-02-17T09:39:00Z">
              <w:r w:rsidRPr="005915A3">
                <w:rPr>
                  <w:sz w:val="20"/>
                  <w:szCs w:val="20"/>
                  <w:rPrChange w:id="71" w:author="NR_pos_enh-Core" w:date="2022-02-17T09:40:00Z">
                    <w:rPr>
                      <w:b/>
                      <w:bCs/>
                      <w:sz w:val="20"/>
                      <w:szCs w:val="20"/>
                    </w:rPr>
                  </w:rPrChange>
                </w:rPr>
                <w:t>Therefore Rapporteur would suggest:</w:t>
              </w:r>
            </w:ins>
          </w:p>
          <w:p w14:paraId="3145B1E2" w14:textId="77777777" w:rsidR="00AE13BB" w:rsidRPr="00437E4F" w:rsidRDefault="00AE13BB" w:rsidP="00AE13BB">
            <w:pPr>
              <w:jc w:val="both"/>
              <w:rPr>
                <w:ins w:id="72" w:author="NR_pos_enh-Core" w:date="2022-02-17T09:30:00Z"/>
                <w:b/>
                <w:bCs/>
                <w:sz w:val="20"/>
                <w:szCs w:val="20"/>
              </w:rPr>
            </w:pPr>
            <w:ins w:id="73" w:author="NR_pos_enh-Core" w:date="2022-02-17T09:30:00Z">
              <w:r w:rsidRPr="00437E4F">
                <w:rPr>
                  <w:b/>
                  <w:bCs/>
                  <w:sz w:val="20"/>
                  <w:szCs w:val="20"/>
                </w:rPr>
                <w:t>Phase 2-</w:t>
              </w:r>
            </w:ins>
            <w:ins w:id="74" w:author="NR_pos_enh-Core" w:date="2022-02-17T09:33:00Z">
              <w:r>
                <w:rPr>
                  <w:b/>
                  <w:bCs/>
                  <w:sz w:val="20"/>
                  <w:szCs w:val="20"/>
                </w:rPr>
                <w:t>proposal</w:t>
              </w:r>
              <w:r w:rsidRPr="00F72DA8">
                <w:rPr>
                  <w:b/>
                  <w:bCs/>
                  <w:sz w:val="20"/>
                  <w:szCs w:val="20"/>
                </w:rPr>
                <w:t xml:space="preserve"> 4.2.2-1</w:t>
              </w:r>
            </w:ins>
            <w:ins w:id="75"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6" w:author="NR_pos_enh-Core" w:date="2022-02-17T09:33:00Z">
              <w:r>
                <w:rPr>
                  <w:b/>
                  <w:bCs/>
                  <w:sz w:val="20"/>
                  <w:szCs w:val="20"/>
                </w:rPr>
                <w:t xml:space="preserve">RAN2 to confirm </w:t>
              </w:r>
              <w:r w:rsidRPr="00F72DA8">
                <w:rPr>
                  <w:b/>
                  <w:bCs/>
                  <w:sz w:val="20"/>
                  <w:szCs w:val="20"/>
                </w:rPr>
                <w:t xml:space="preserve">whether a UE must support both </w:t>
              </w:r>
              <w:proofErr w:type="spellStart"/>
              <w:r w:rsidRPr="00F72DA8">
                <w:rPr>
                  <w:b/>
                  <w:bCs/>
                  <w:sz w:val="20"/>
                  <w:szCs w:val="20"/>
                </w:rPr>
                <w:t>eDRX</w:t>
              </w:r>
              <w:proofErr w:type="spellEnd"/>
              <w:r w:rsidRPr="00F72DA8">
                <w:rPr>
                  <w:b/>
                  <w:bCs/>
                  <w:sz w:val="20"/>
                  <w:szCs w:val="20"/>
                </w:rPr>
                <w:t xml:space="preserve"> in RRC_IDLE and RRC_INACTIVE simultaneously</w:t>
              </w:r>
            </w:ins>
            <w:ins w:id="77" w:author="NR_pos_enh-Core" w:date="2022-02-17T09:30:00Z">
              <w:r w:rsidRPr="00437E4F">
                <w:rPr>
                  <w:b/>
                  <w:bCs/>
                  <w:sz w:val="20"/>
                  <w:szCs w:val="20"/>
                </w:rPr>
                <w:t>.</w:t>
              </w:r>
            </w:ins>
          </w:p>
          <w:p w14:paraId="59C6029E" w14:textId="77777777" w:rsidR="00AE13BB" w:rsidRDefault="00AE13BB" w:rsidP="00AE13BB">
            <w:pPr>
              <w:jc w:val="both"/>
              <w:rPr>
                <w:ins w:id="78" w:author="NR_pos_enh-Core" w:date="2022-02-17T09:34:00Z"/>
                <w:sz w:val="20"/>
                <w:szCs w:val="20"/>
              </w:rPr>
            </w:pPr>
            <w:ins w:id="79" w:author="NR_pos_enh-Core" w:date="2022-02-17T09:34:00Z">
              <w:r>
                <w:rPr>
                  <w:sz w:val="20"/>
                  <w:szCs w:val="20"/>
                </w:rPr>
                <w:t>If answer is yes:</w:t>
              </w:r>
            </w:ins>
          </w:p>
          <w:p w14:paraId="1C5F559F" w14:textId="77777777" w:rsidR="00AE13BB" w:rsidRDefault="00AE13BB" w:rsidP="00AE13BB">
            <w:pPr>
              <w:jc w:val="both"/>
              <w:rPr>
                <w:ins w:id="80" w:author="NR_pos_enh-Core" w:date="2022-02-17T09:35:00Z"/>
              </w:rPr>
              <w:pPrChange w:id="81" w:author="NR_pos_enh-Core" w:date="2022-02-17T09:35:00Z">
                <w:pPr/>
              </w:pPrChange>
            </w:pPr>
            <w:ins w:id="82"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proofErr w:type="spellStart"/>
              <w:r>
                <w:rPr>
                  <w:b/>
                  <w:bCs/>
                  <w:sz w:val="20"/>
                  <w:szCs w:val="20"/>
                </w:rPr>
                <w:t>eDRX</w:t>
              </w:r>
              <w:proofErr w:type="spellEnd"/>
              <w:r>
                <w:rPr>
                  <w:b/>
                  <w:bCs/>
                  <w:sz w:val="20"/>
                  <w:szCs w:val="20"/>
                </w:rPr>
                <w:t xml:space="preserve"> in RRC_INACTIVE is introduced together with </w:t>
              </w:r>
              <w:proofErr w:type="spellStart"/>
              <w:r>
                <w:rPr>
                  <w:b/>
                  <w:bCs/>
                  <w:sz w:val="20"/>
                  <w:szCs w:val="20"/>
                </w:rPr>
                <w:t>eDRX</w:t>
              </w:r>
              <w:proofErr w:type="spellEnd"/>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9E5E6A">
              <w:trPr>
                <w:cantSplit/>
                <w:tblHeader/>
                <w:ins w:id="83"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4" w:author="NR_pos_enh-Core" w:date="2022-02-17T09:35:00Z"/>
                    </w:rPr>
                  </w:pPr>
                  <w:ins w:id="85" w:author="NR_pos_enh-Core" w:date="2022-02-17T09:35:00Z">
                    <w:r>
                      <w:t>Definitions for feature</w:t>
                    </w:r>
                  </w:ins>
                </w:p>
              </w:tc>
            </w:tr>
            <w:tr w:rsidR="00AE13BB" w14:paraId="56913D1A" w14:textId="77777777" w:rsidTr="009E5E6A">
              <w:trPr>
                <w:cantSplit/>
                <w:tblHeader/>
                <w:ins w:id="86"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7" w:author="NR_pos_enh-Core" w:date="2022-02-17T09:35:00Z"/>
                      <w:b/>
                      <w:bCs/>
                    </w:rPr>
                  </w:pPr>
                  <w:ins w:id="88"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9" w:author="NR_pos_enh-Core" w:date="2022-02-17T09:35:00Z"/>
                    </w:rPr>
                  </w:pPr>
                  <w:ins w:id="90"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91" w:author="NR_pos_enh-Core" w:date="2022-02-17T09:35:00Z"/>
                <w:sz w:val="20"/>
                <w:szCs w:val="20"/>
              </w:rPr>
            </w:pPr>
            <w:ins w:id="92" w:author="NR_pos_enh-Core" w:date="2022-02-17T09:35:00Z">
              <w:r>
                <w:rPr>
                  <w:sz w:val="20"/>
                  <w:szCs w:val="20"/>
                </w:rPr>
                <w:t>If answer is no:</w:t>
              </w:r>
            </w:ins>
          </w:p>
          <w:p w14:paraId="25507F63" w14:textId="77777777" w:rsidR="00AE13BB" w:rsidRDefault="00AE13BB" w:rsidP="00AE13BB">
            <w:pPr>
              <w:rPr>
                <w:ins w:id="93" w:author="NR_pos_enh-Core" w:date="2022-02-17T09:35:00Z"/>
                <w:sz w:val="20"/>
                <w:szCs w:val="20"/>
                <w:lang w:val="en-GB"/>
              </w:rPr>
            </w:pPr>
            <w:ins w:id="94"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9E5E6A">
              <w:trPr>
                <w:cantSplit/>
                <w:ins w:id="95" w:author="NR_pos_enh-Core" w:date="2022-02-17T09:35:00Z"/>
              </w:trPr>
              <w:tc>
                <w:tcPr>
                  <w:tcW w:w="7088" w:type="dxa"/>
                </w:tcPr>
                <w:p w14:paraId="1C33BD01" w14:textId="77777777" w:rsidR="00AE13BB" w:rsidRPr="001F4300" w:rsidRDefault="00AE13BB" w:rsidP="00AE13BB">
                  <w:pPr>
                    <w:pStyle w:val="TAH"/>
                    <w:rPr>
                      <w:ins w:id="96" w:author="NR_pos_enh-Core" w:date="2022-02-17T09:35:00Z"/>
                      <w:rFonts w:cs="Arial"/>
                      <w:szCs w:val="18"/>
                    </w:rPr>
                  </w:pPr>
                  <w:ins w:id="97"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98" w:author="NR_pos_enh-Core" w:date="2022-02-17T09:35:00Z"/>
                      <w:rFonts w:cs="Arial"/>
                      <w:szCs w:val="18"/>
                    </w:rPr>
                  </w:pPr>
                  <w:ins w:id="99"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100" w:author="NR_pos_enh-Core" w:date="2022-02-17T09:35:00Z"/>
                      <w:rFonts w:cs="Arial"/>
                      <w:szCs w:val="18"/>
                    </w:rPr>
                  </w:pPr>
                  <w:ins w:id="101"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102" w:author="NR_pos_enh-Core" w:date="2022-02-17T09:35:00Z"/>
                      <w:rFonts w:cs="Arial"/>
                      <w:szCs w:val="18"/>
                    </w:rPr>
                  </w:pPr>
                  <w:ins w:id="103"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4" w:author="NR_pos_enh-Core" w:date="2022-02-17T09:35:00Z"/>
                      <w:rFonts w:cs="Arial"/>
                      <w:szCs w:val="18"/>
                    </w:rPr>
                  </w:pPr>
                  <w:ins w:id="105" w:author="NR_pos_enh-Core" w:date="2022-02-17T09:35:00Z">
                    <w:r w:rsidRPr="001F4300">
                      <w:rPr>
                        <w:rFonts w:cs="Arial"/>
                        <w:szCs w:val="18"/>
                      </w:rPr>
                      <w:t>FR1-FR2 DIFF</w:t>
                    </w:r>
                  </w:ins>
                </w:p>
              </w:tc>
            </w:tr>
            <w:tr w:rsidR="00AE13BB" w:rsidRPr="001F4300" w14:paraId="59F31BD7" w14:textId="77777777" w:rsidTr="009E5E6A">
              <w:trPr>
                <w:cantSplit/>
                <w:ins w:id="106" w:author="NR_pos_enh-Core" w:date="2022-02-17T09:35:00Z"/>
              </w:trPr>
              <w:tc>
                <w:tcPr>
                  <w:tcW w:w="7088" w:type="dxa"/>
                </w:tcPr>
                <w:p w14:paraId="4C99916A" w14:textId="77777777" w:rsidR="00AE13BB" w:rsidRPr="001F4300" w:rsidRDefault="00AE13BB" w:rsidP="00AE13BB">
                  <w:pPr>
                    <w:pStyle w:val="TAL"/>
                    <w:rPr>
                      <w:ins w:id="107" w:author="NR_pos_enh-Core" w:date="2022-02-17T09:35:00Z"/>
                      <w:b/>
                      <w:bCs/>
                      <w:i/>
                      <w:iCs/>
                      <w:szCs w:val="18"/>
                    </w:rPr>
                  </w:pPr>
                  <w:ins w:id="108"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9" w:author="NR_pos_enh-Core" w:date="2022-02-17T09:35:00Z"/>
                      <w:b/>
                      <w:bCs/>
                      <w:i/>
                      <w:iCs/>
                      <w:szCs w:val="18"/>
                    </w:rPr>
                  </w:pPr>
                  <w:ins w:id="110"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11" w:author="NR_pos_enh-Core" w:date="2022-02-17T09:35:00Z"/>
                      <w:bCs/>
                      <w:iCs/>
                      <w:szCs w:val="18"/>
                    </w:rPr>
                  </w:pPr>
                  <w:ins w:id="112"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3" w:author="NR_pos_enh-Core" w:date="2022-02-17T09:35:00Z"/>
                      <w:bCs/>
                      <w:iCs/>
                      <w:szCs w:val="18"/>
                    </w:rPr>
                  </w:pPr>
                  <w:ins w:id="114"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5" w:author="NR_pos_enh-Core" w:date="2022-02-17T09:35:00Z"/>
                      <w:bCs/>
                      <w:iCs/>
                      <w:szCs w:val="18"/>
                    </w:rPr>
                  </w:pPr>
                  <w:ins w:id="116"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7" w:author="NR_pos_enh-Core" w:date="2022-02-17T09:35:00Z"/>
                      <w:bCs/>
                      <w:iCs/>
                      <w:szCs w:val="18"/>
                    </w:rPr>
                  </w:pPr>
                  <w:ins w:id="118" w:author="NR_pos_enh-Core" w:date="2022-02-17T09:35:00Z">
                    <w:r>
                      <w:rPr>
                        <w:bCs/>
                        <w:iCs/>
                        <w:szCs w:val="18"/>
                      </w:rPr>
                      <w:t>No</w:t>
                    </w:r>
                  </w:ins>
                </w:p>
              </w:tc>
            </w:tr>
          </w:tbl>
          <w:p w14:paraId="5E7FDD92" w14:textId="77777777" w:rsidR="00AE13BB" w:rsidRDefault="00AE13BB" w:rsidP="00AE13BB">
            <w:pPr>
              <w:jc w:val="both"/>
              <w:rPr>
                <w:ins w:id="119"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17BA8A4A"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proofErr w:type="spellStart"/>
      <w:r w:rsidR="00AE13BB" w:rsidRPr="00AE13BB">
        <w:rPr>
          <w:rFonts w:ascii="Times New Roman" w:hAnsi="Times New Roman" w:cs="Times New Roman"/>
          <w:b/>
          <w:bCs/>
          <w:sz w:val="20"/>
          <w:szCs w:val="20"/>
          <w:u w:val="single"/>
        </w:rPr>
        <w:t>eDRX</w:t>
      </w:r>
      <w:proofErr w:type="spellEnd"/>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C3346A">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18C2D9DA" w:rsidR="00615411" w:rsidRDefault="00615411" w:rsidP="00C3346A">
            <w:pPr>
              <w:spacing w:after="0"/>
              <w:rPr>
                <w:sz w:val="20"/>
                <w:szCs w:val="20"/>
                <w:lang w:eastAsia="zh-CN"/>
              </w:rPr>
            </w:pPr>
          </w:p>
        </w:tc>
        <w:tc>
          <w:tcPr>
            <w:tcW w:w="1809" w:type="dxa"/>
          </w:tcPr>
          <w:p w14:paraId="5BD49E3C" w14:textId="4055058D" w:rsidR="00615411" w:rsidRDefault="00615411" w:rsidP="00C3346A">
            <w:pPr>
              <w:spacing w:after="0"/>
              <w:rPr>
                <w:lang w:eastAsia="zh-CN"/>
              </w:rPr>
            </w:pPr>
          </w:p>
        </w:tc>
        <w:tc>
          <w:tcPr>
            <w:tcW w:w="5490" w:type="dxa"/>
          </w:tcPr>
          <w:p w14:paraId="06C75564" w14:textId="27C4B4B3" w:rsidR="00615411" w:rsidRDefault="00615411" w:rsidP="00C3346A">
            <w:pPr>
              <w:spacing w:after="0"/>
              <w:rPr>
                <w:lang w:eastAsia="zh-CN"/>
              </w:rPr>
            </w:pPr>
          </w:p>
        </w:tc>
      </w:tr>
      <w:tr w:rsidR="00615411" w14:paraId="6381721E" w14:textId="77777777" w:rsidTr="00C3346A">
        <w:tc>
          <w:tcPr>
            <w:tcW w:w="1938" w:type="dxa"/>
          </w:tcPr>
          <w:p w14:paraId="79936831" w14:textId="69FAB151" w:rsidR="00615411" w:rsidRPr="0099394E" w:rsidRDefault="00615411" w:rsidP="00C3346A">
            <w:pPr>
              <w:spacing w:after="0"/>
              <w:rPr>
                <w:rFonts w:eastAsia="Malgun Gothic"/>
                <w:sz w:val="20"/>
                <w:szCs w:val="20"/>
                <w:lang w:eastAsia="ko-KR"/>
              </w:rPr>
            </w:pPr>
          </w:p>
        </w:tc>
        <w:tc>
          <w:tcPr>
            <w:tcW w:w="1809" w:type="dxa"/>
          </w:tcPr>
          <w:p w14:paraId="27111810" w14:textId="062C3BB1" w:rsidR="00615411" w:rsidRPr="0099394E" w:rsidRDefault="00615411" w:rsidP="00C3346A">
            <w:pPr>
              <w:spacing w:after="0"/>
              <w:rPr>
                <w:rFonts w:eastAsia="Malgun Gothic"/>
                <w:sz w:val="20"/>
                <w:szCs w:val="20"/>
                <w:lang w:eastAsia="ko-KR"/>
              </w:rPr>
            </w:pPr>
          </w:p>
        </w:tc>
        <w:tc>
          <w:tcPr>
            <w:tcW w:w="5490" w:type="dxa"/>
          </w:tcPr>
          <w:p w14:paraId="55D4E5D1" w14:textId="77777777" w:rsidR="00615411" w:rsidRDefault="00615411" w:rsidP="00C3346A">
            <w:pPr>
              <w:spacing w:after="0"/>
              <w:rPr>
                <w:sz w:val="20"/>
                <w:szCs w:val="20"/>
                <w:lang w:eastAsia="ja-JP"/>
              </w:rPr>
            </w:pPr>
          </w:p>
        </w:tc>
      </w:tr>
      <w:tr w:rsidR="00615411" w14:paraId="24D96A9F" w14:textId="77777777" w:rsidTr="00C3346A">
        <w:tc>
          <w:tcPr>
            <w:tcW w:w="1938" w:type="dxa"/>
          </w:tcPr>
          <w:p w14:paraId="7803D804" w14:textId="051223A9" w:rsidR="00615411" w:rsidRDefault="00615411" w:rsidP="00C3346A">
            <w:pPr>
              <w:spacing w:after="0"/>
              <w:rPr>
                <w:sz w:val="20"/>
                <w:szCs w:val="20"/>
                <w:lang w:eastAsia="zh-CN"/>
              </w:rPr>
            </w:pPr>
          </w:p>
        </w:tc>
        <w:tc>
          <w:tcPr>
            <w:tcW w:w="1809" w:type="dxa"/>
          </w:tcPr>
          <w:p w14:paraId="4682F99A" w14:textId="51715D39" w:rsidR="00615411" w:rsidRDefault="00615411" w:rsidP="00C3346A">
            <w:pPr>
              <w:spacing w:after="0"/>
              <w:rPr>
                <w:sz w:val="20"/>
                <w:szCs w:val="20"/>
                <w:lang w:val="en-GB" w:eastAsia="zh-CN"/>
              </w:rPr>
            </w:pPr>
          </w:p>
        </w:tc>
        <w:tc>
          <w:tcPr>
            <w:tcW w:w="5490" w:type="dxa"/>
          </w:tcPr>
          <w:p w14:paraId="29AE755E" w14:textId="77777777" w:rsidR="00615411" w:rsidRDefault="00615411" w:rsidP="00C3346A">
            <w:pPr>
              <w:spacing w:after="0"/>
              <w:rPr>
                <w:sz w:val="20"/>
                <w:szCs w:val="20"/>
                <w:lang w:val="en-GB" w:eastAsia="zh-CN"/>
              </w:rPr>
            </w:pPr>
          </w:p>
        </w:tc>
      </w:tr>
      <w:tr w:rsidR="00647973" w14:paraId="5507D5F5" w14:textId="77777777" w:rsidTr="00C3346A">
        <w:tc>
          <w:tcPr>
            <w:tcW w:w="1938" w:type="dxa"/>
          </w:tcPr>
          <w:p w14:paraId="43DC1693" w14:textId="0A282493" w:rsidR="00647973" w:rsidRDefault="00647973" w:rsidP="00647973">
            <w:pPr>
              <w:spacing w:after="0"/>
              <w:rPr>
                <w:sz w:val="20"/>
                <w:szCs w:val="20"/>
                <w:lang w:eastAsia="zh-CN"/>
              </w:rPr>
            </w:pPr>
          </w:p>
        </w:tc>
        <w:tc>
          <w:tcPr>
            <w:tcW w:w="1809" w:type="dxa"/>
          </w:tcPr>
          <w:p w14:paraId="6D5AE3CF" w14:textId="17E0123B" w:rsidR="00647973" w:rsidRDefault="00647973" w:rsidP="00647973">
            <w:pPr>
              <w:spacing w:after="0"/>
              <w:rPr>
                <w:sz w:val="20"/>
                <w:szCs w:val="20"/>
                <w:lang w:eastAsia="zh-CN"/>
              </w:rPr>
            </w:pPr>
          </w:p>
        </w:tc>
        <w:tc>
          <w:tcPr>
            <w:tcW w:w="5490" w:type="dxa"/>
          </w:tcPr>
          <w:p w14:paraId="52E2774E" w14:textId="23EEB69B" w:rsidR="00647973" w:rsidRDefault="00647973" w:rsidP="00647973">
            <w:pPr>
              <w:spacing w:after="0"/>
              <w:rPr>
                <w:sz w:val="20"/>
                <w:szCs w:val="20"/>
                <w:lang w:eastAsia="zh-CN"/>
              </w:rPr>
            </w:pP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w:t>
      </w:r>
      <w:r w:rsidRPr="00A855EB">
        <w:rPr>
          <w:rFonts w:ascii="Times New Roman" w:hAnsi="Times New Roman" w:cs="Times New Roman"/>
          <w:b/>
          <w:bCs/>
          <w:sz w:val="20"/>
          <w:szCs w:val="20"/>
          <w:u w:val="single"/>
        </w:rPr>
        <w:t xml:space="preserve"> to </w:t>
      </w:r>
      <w:r w:rsidRPr="00A855EB">
        <w:rPr>
          <w:rFonts w:ascii="Times New Roman" w:hAnsi="Times New Roman" w:cs="Times New Roman"/>
          <w:b/>
          <w:bCs/>
          <w:sz w:val="20"/>
          <w:szCs w:val="20"/>
          <w:u w:val="single"/>
        </w:rPr>
        <w:t>Discussion point 3.2.2-1 is yes:</w:t>
      </w:r>
    </w:p>
    <w:p w14:paraId="6C96BA6F" w14:textId="77777777" w:rsidR="00AE13BB" w:rsidRDefault="00AE13BB" w:rsidP="00AE13BB">
      <w:pPr>
        <w:jc w:val="both"/>
        <w:pPrChange w:id="120"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 xml:space="preserve">the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RRC_INACTIVE is introduced together with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9E5E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9E5E6A">
            <w:pPr>
              <w:pStyle w:val="TAH"/>
              <w:spacing w:line="276" w:lineRule="auto"/>
            </w:pPr>
            <w:r>
              <w:t>Definitions for feature</w:t>
            </w:r>
          </w:p>
        </w:tc>
      </w:tr>
      <w:tr w:rsidR="00AE13BB" w14:paraId="30412A92" w14:textId="77777777" w:rsidTr="009E5E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9E5E6A">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9E5E6A">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3F53F630" w14:textId="77777777" w:rsidTr="009E5E6A">
        <w:tc>
          <w:tcPr>
            <w:tcW w:w="1938" w:type="dxa"/>
            <w:shd w:val="clear" w:color="auto" w:fill="BFBFBF" w:themeFill="background1" w:themeFillShade="BF"/>
          </w:tcPr>
          <w:p w14:paraId="509716C3"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77B682D5" w14:textId="77777777" w:rsidTr="009E5E6A">
        <w:tc>
          <w:tcPr>
            <w:tcW w:w="1938" w:type="dxa"/>
          </w:tcPr>
          <w:p w14:paraId="1318756B" w14:textId="77777777" w:rsidR="00AE13BB" w:rsidRDefault="00AE13BB" w:rsidP="009E5E6A">
            <w:pPr>
              <w:spacing w:after="0"/>
              <w:rPr>
                <w:sz w:val="20"/>
                <w:szCs w:val="20"/>
                <w:lang w:eastAsia="zh-CN"/>
              </w:rPr>
            </w:pPr>
          </w:p>
        </w:tc>
        <w:tc>
          <w:tcPr>
            <w:tcW w:w="1809" w:type="dxa"/>
          </w:tcPr>
          <w:p w14:paraId="2C5D4584" w14:textId="77777777" w:rsidR="00AE13BB" w:rsidRDefault="00AE13BB" w:rsidP="009E5E6A">
            <w:pPr>
              <w:spacing w:after="0"/>
              <w:rPr>
                <w:lang w:eastAsia="zh-CN"/>
              </w:rPr>
            </w:pPr>
          </w:p>
        </w:tc>
        <w:tc>
          <w:tcPr>
            <w:tcW w:w="5490" w:type="dxa"/>
          </w:tcPr>
          <w:p w14:paraId="1140A2E9" w14:textId="77777777" w:rsidR="00AE13BB" w:rsidRDefault="00AE13BB" w:rsidP="009E5E6A">
            <w:pPr>
              <w:spacing w:after="0"/>
              <w:rPr>
                <w:lang w:eastAsia="zh-CN"/>
              </w:rPr>
            </w:pPr>
          </w:p>
        </w:tc>
      </w:tr>
      <w:tr w:rsidR="00AE13BB" w14:paraId="641F90A9" w14:textId="77777777" w:rsidTr="009E5E6A">
        <w:tc>
          <w:tcPr>
            <w:tcW w:w="1938" w:type="dxa"/>
          </w:tcPr>
          <w:p w14:paraId="2FC61C71" w14:textId="77777777" w:rsidR="00AE13BB" w:rsidRPr="0099394E" w:rsidRDefault="00AE13BB" w:rsidP="009E5E6A">
            <w:pPr>
              <w:spacing w:after="0"/>
              <w:rPr>
                <w:rFonts w:eastAsia="Malgun Gothic"/>
                <w:sz w:val="20"/>
                <w:szCs w:val="20"/>
                <w:lang w:eastAsia="ko-KR"/>
              </w:rPr>
            </w:pPr>
          </w:p>
        </w:tc>
        <w:tc>
          <w:tcPr>
            <w:tcW w:w="1809" w:type="dxa"/>
          </w:tcPr>
          <w:p w14:paraId="5E3DE6A7" w14:textId="77777777" w:rsidR="00AE13BB" w:rsidRPr="0099394E" w:rsidRDefault="00AE13BB" w:rsidP="009E5E6A">
            <w:pPr>
              <w:spacing w:after="0"/>
              <w:rPr>
                <w:rFonts w:eastAsia="Malgun Gothic"/>
                <w:sz w:val="20"/>
                <w:szCs w:val="20"/>
                <w:lang w:eastAsia="ko-KR"/>
              </w:rPr>
            </w:pPr>
          </w:p>
        </w:tc>
        <w:tc>
          <w:tcPr>
            <w:tcW w:w="5490" w:type="dxa"/>
          </w:tcPr>
          <w:p w14:paraId="07C67913" w14:textId="77777777" w:rsidR="00AE13BB" w:rsidRDefault="00AE13BB" w:rsidP="009E5E6A">
            <w:pPr>
              <w:spacing w:after="0"/>
              <w:rPr>
                <w:sz w:val="20"/>
                <w:szCs w:val="20"/>
                <w:lang w:eastAsia="ja-JP"/>
              </w:rPr>
            </w:pPr>
          </w:p>
        </w:tc>
      </w:tr>
      <w:tr w:rsidR="00AE13BB" w14:paraId="47E6952A" w14:textId="77777777" w:rsidTr="009E5E6A">
        <w:tc>
          <w:tcPr>
            <w:tcW w:w="1938" w:type="dxa"/>
          </w:tcPr>
          <w:p w14:paraId="29FD9D88" w14:textId="77777777" w:rsidR="00AE13BB" w:rsidRDefault="00AE13BB" w:rsidP="009E5E6A">
            <w:pPr>
              <w:spacing w:after="0"/>
              <w:rPr>
                <w:sz w:val="20"/>
                <w:szCs w:val="20"/>
                <w:lang w:eastAsia="zh-CN"/>
              </w:rPr>
            </w:pPr>
          </w:p>
        </w:tc>
        <w:tc>
          <w:tcPr>
            <w:tcW w:w="1809" w:type="dxa"/>
          </w:tcPr>
          <w:p w14:paraId="019120BC" w14:textId="77777777" w:rsidR="00AE13BB" w:rsidRDefault="00AE13BB" w:rsidP="009E5E6A">
            <w:pPr>
              <w:spacing w:after="0"/>
              <w:rPr>
                <w:sz w:val="20"/>
                <w:szCs w:val="20"/>
                <w:lang w:val="en-GB" w:eastAsia="zh-CN"/>
              </w:rPr>
            </w:pPr>
          </w:p>
        </w:tc>
        <w:tc>
          <w:tcPr>
            <w:tcW w:w="5490" w:type="dxa"/>
          </w:tcPr>
          <w:p w14:paraId="37A173DC" w14:textId="77777777" w:rsidR="00AE13BB" w:rsidRDefault="00AE13BB" w:rsidP="009E5E6A">
            <w:pPr>
              <w:spacing w:after="0"/>
              <w:rPr>
                <w:sz w:val="20"/>
                <w:szCs w:val="20"/>
                <w:lang w:val="en-GB" w:eastAsia="zh-CN"/>
              </w:rPr>
            </w:pPr>
          </w:p>
        </w:tc>
      </w:tr>
      <w:tr w:rsidR="00AE13BB" w14:paraId="1766C7F4" w14:textId="77777777" w:rsidTr="009E5E6A">
        <w:tc>
          <w:tcPr>
            <w:tcW w:w="1938" w:type="dxa"/>
          </w:tcPr>
          <w:p w14:paraId="73F5542E" w14:textId="77777777" w:rsidR="00AE13BB" w:rsidRDefault="00AE13BB" w:rsidP="009E5E6A">
            <w:pPr>
              <w:spacing w:after="0"/>
              <w:rPr>
                <w:sz w:val="20"/>
                <w:szCs w:val="20"/>
                <w:lang w:eastAsia="zh-CN"/>
              </w:rPr>
            </w:pPr>
          </w:p>
        </w:tc>
        <w:tc>
          <w:tcPr>
            <w:tcW w:w="1809" w:type="dxa"/>
          </w:tcPr>
          <w:p w14:paraId="25AB6671" w14:textId="77777777" w:rsidR="00AE13BB" w:rsidRDefault="00AE13BB" w:rsidP="009E5E6A">
            <w:pPr>
              <w:spacing w:after="0"/>
              <w:rPr>
                <w:sz w:val="20"/>
                <w:szCs w:val="20"/>
                <w:lang w:eastAsia="zh-CN"/>
              </w:rPr>
            </w:pPr>
          </w:p>
        </w:tc>
        <w:tc>
          <w:tcPr>
            <w:tcW w:w="5490" w:type="dxa"/>
          </w:tcPr>
          <w:p w14:paraId="3B85CF19" w14:textId="77777777" w:rsidR="00AE13BB" w:rsidRDefault="00AE13BB" w:rsidP="009E5E6A">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 xml:space="preserve">If answer </w:t>
      </w:r>
      <w:r w:rsidRPr="00A855EB">
        <w:rPr>
          <w:rFonts w:ascii="Times New Roman" w:hAnsi="Times New Roman" w:cs="Times New Roman"/>
          <w:b/>
          <w:bCs/>
          <w:sz w:val="20"/>
          <w:szCs w:val="20"/>
          <w:u w:val="single"/>
        </w:rPr>
        <w:t xml:space="preserve">to </w:t>
      </w:r>
      <w:r w:rsidRPr="00A855EB">
        <w:rPr>
          <w:rFonts w:ascii="Times New Roman" w:hAnsi="Times New Roman" w:cs="Times New Roman"/>
          <w:b/>
          <w:bCs/>
          <w:sz w:val="20"/>
          <w:szCs w:val="20"/>
          <w:u w:val="single"/>
        </w:rPr>
        <w:t>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9E5E6A">
        <w:trPr>
          <w:cantSplit/>
        </w:trPr>
        <w:tc>
          <w:tcPr>
            <w:tcW w:w="7088" w:type="dxa"/>
          </w:tcPr>
          <w:p w14:paraId="12CF08ED" w14:textId="77777777" w:rsidR="00AE13BB" w:rsidRPr="001F4300" w:rsidRDefault="00AE13BB" w:rsidP="009E5E6A">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9E5E6A">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9E5E6A">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9E5E6A">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9E5E6A">
            <w:pPr>
              <w:pStyle w:val="TAH"/>
              <w:rPr>
                <w:rFonts w:cs="Arial"/>
                <w:szCs w:val="18"/>
              </w:rPr>
            </w:pPr>
            <w:r w:rsidRPr="001F4300">
              <w:rPr>
                <w:rFonts w:cs="Arial"/>
                <w:szCs w:val="18"/>
              </w:rPr>
              <w:t>FR1-FR2 DIFF</w:t>
            </w:r>
          </w:p>
        </w:tc>
      </w:tr>
      <w:tr w:rsidR="00AE13BB" w:rsidRPr="001F4300" w14:paraId="395A825E" w14:textId="77777777" w:rsidTr="009E5E6A">
        <w:trPr>
          <w:cantSplit/>
        </w:trPr>
        <w:tc>
          <w:tcPr>
            <w:tcW w:w="7088" w:type="dxa"/>
          </w:tcPr>
          <w:p w14:paraId="7DB6D216" w14:textId="77777777" w:rsidR="00AE13BB" w:rsidRPr="001F4300" w:rsidRDefault="00AE13BB" w:rsidP="009E5E6A">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9E5E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9E5E6A">
            <w:pPr>
              <w:pStyle w:val="TAL"/>
              <w:jc w:val="center"/>
              <w:rPr>
                <w:bCs/>
                <w:iCs/>
                <w:szCs w:val="18"/>
              </w:rPr>
            </w:pPr>
            <w:r>
              <w:rPr>
                <w:bCs/>
                <w:iCs/>
                <w:szCs w:val="18"/>
              </w:rPr>
              <w:t>UE</w:t>
            </w:r>
          </w:p>
        </w:tc>
        <w:tc>
          <w:tcPr>
            <w:tcW w:w="567" w:type="dxa"/>
          </w:tcPr>
          <w:p w14:paraId="4229901B" w14:textId="77777777" w:rsidR="00AE13BB" w:rsidRPr="001F4300" w:rsidRDefault="00AE13BB" w:rsidP="009E5E6A">
            <w:pPr>
              <w:pStyle w:val="TAL"/>
              <w:jc w:val="center"/>
              <w:rPr>
                <w:bCs/>
                <w:iCs/>
                <w:szCs w:val="18"/>
              </w:rPr>
            </w:pPr>
            <w:r>
              <w:rPr>
                <w:bCs/>
                <w:iCs/>
                <w:szCs w:val="18"/>
              </w:rPr>
              <w:t>No</w:t>
            </w:r>
          </w:p>
        </w:tc>
        <w:tc>
          <w:tcPr>
            <w:tcW w:w="709" w:type="dxa"/>
          </w:tcPr>
          <w:p w14:paraId="4F8A32CD" w14:textId="77777777" w:rsidR="00AE13BB" w:rsidRPr="001F4300" w:rsidRDefault="00AE13BB" w:rsidP="009E5E6A">
            <w:pPr>
              <w:pStyle w:val="TAL"/>
              <w:jc w:val="center"/>
              <w:rPr>
                <w:bCs/>
                <w:iCs/>
                <w:szCs w:val="18"/>
              </w:rPr>
            </w:pPr>
            <w:r>
              <w:rPr>
                <w:bCs/>
                <w:iCs/>
                <w:szCs w:val="18"/>
              </w:rPr>
              <w:t>No</w:t>
            </w:r>
          </w:p>
        </w:tc>
        <w:tc>
          <w:tcPr>
            <w:tcW w:w="708" w:type="dxa"/>
          </w:tcPr>
          <w:p w14:paraId="03CBB7E5" w14:textId="77777777" w:rsidR="00AE13BB" w:rsidRPr="001F4300" w:rsidRDefault="00AE13BB" w:rsidP="009E5E6A">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11EBE0F5" w14:textId="77777777" w:rsidTr="009E5E6A">
        <w:tc>
          <w:tcPr>
            <w:tcW w:w="1938" w:type="dxa"/>
            <w:shd w:val="clear" w:color="auto" w:fill="BFBFBF" w:themeFill="background1" w:themeFillShade="BF"/>
          </w:tcPr>
          <w:p w14:paraId="3434F588"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3D8C1357" w14:textId="77777777" w:rsidTr="009E5E6A">
        <w:tc>
          <w:tcPr>
            <w:tcW w:w="1938" w:type="dxa"/>
          </w:tcPr>
          <w:p w14:paraId="2121C8C2" w14:textId="77777777" w:rsidR="00AE13BB" w:rsidRDefault="00AE13BB" w:rsidP="009E5E6A">
            <w:pPr>
              <w:spacing w:after="0"/>
              <w:rPr>
                <w:sz w:val="20"/>
                <w:szCs w:val="20"/>
                <w:lang w:eastAsia="zh-CN"/>
              </w:rPr>
            </w:pPr>
          </w:p>
        </w:tc>
        <w:tc>
          <w:tcPr>
            <w:tcW w:w="1809" w:type="dxa"/>
          </w:tcPr>
          <w:p w14:paraId="281F8555" w14:textId="77777777" w:rsidR="00AE13BB" w:rsidRDefault="00AE13BB" w:rsidP="009E5E6A">
            <w:pPr>
              <w:spacing w:after="0"/>
              <w:rPr>
                <w:lang w:eastAsia="zh-CN"/>
              </w:rPr>
            </w:pPr>
          </w:p>
        </w:tc>
        <w:tc>
          <w:tcPr>
            <w:tcW w:w="5490" w:type="dxa"/>
          </w:tcPr>
          <w:p w14:paraId="5C4AD2F6" w14:textId="77777777" w:rsidR="00AE13BB" w:rsidRDefault="00AE13BB" w:rsidP="009E5E6A">
            <w:pPr>
              <w:spacing w:after="0"/>
              <w:rPr>
                <w:lang w:eastAsia="zh-CN"/>
              </w:rPr>
            </w:pPr>
          </w:p>
        </w:tc>
      </w:tr>
      <w:tr w:rsidR="00AE13BB" w14:paraId="31493544" w14:textId="77777777" w:rsidTr="009E5E6A">
        <w:tc>
          <w:tcPr>
            <w:tcW w:w="1938" w:type="dxa"/>
          </w:tcPr>
          <w:p w14:paraId="41CEC0A1" w14:textId="77777777" w:rsidR="00AE13BB" w:rsidRPr="0099394E" w:rsidRDefault="00AE13BB" w:rsidP="009E5E6A">
            <w:pPr>
              <w:spacing w:after="0"/>
              <w:rPr>
                <w:rFonts w:eastAsia="Malgun Gothic"/>
                <w:sz w:val="20"/>
                <w:szCs w:val="20"/>
                <w:lang w:eastAsia="ko-KR"/>
              </w:rPr>
            </w:pPr>
          </w:p>
        </w:tc>
        <w:tc>
          <w:tcPr>
            <w:tcW w:w="1809" w:type="dxa"/>
          </w:tcPr>
          <w:p w14:paraId="33C0BA07" w14:textId="77777777" w:rsidR="00AE13BB" w:rsidRPr="0099394E" w:rsidRDefault="00AE13BB" w:rsidP="009E5E6A">
            <w:pPr>
              <w:spacing w:after="0"/>
              <w:rPr>
                <w:rFonts w:eastAsia="Malgun Gothic"/>
                <w:sz w:val="20"/>
                <w:szCs w:val="20"/>
                <w:lang w:eastAsia="ko-KR"/>
              </w:rPr>
            </w:pPr>
          </w:p>
        </w:tc>
        <w:tc>
          <w:tcPr>
            <w:tcW w:w="5490" w:type="dxa"/>
          </w:tcPr>
          <w:p w14:paraId="03AD7AB5" w14:textId="77777777" w:rsidR="00AE13BB" w:rsidRDefault="00AE13BB" w:rsidP="009E5E6A">
            <w:pPr>
              <w:spacing w:after="0"/>
              <w:rPr>
                <w:sz w:val="20"/>
                <w:szCs w:val="20"/>
                <w:lang w:eastAsia="ja-JP"/>
              </w:rPr>
            </w:pPr>
          </w:p>
        </w:tc>
      </w:tr>
      <w:tr w:rsidR="00AE13BB" w14:paraId="225A79D5" w14:textId="77777777" w:rsidTr="009E5E6A">
        <w:tc>
          <w:tcPr>
            <w:tcW w:w="1938" w:type="dxa"/>
          </w:tcPr>
          <w:p w14:paraId="608D3E6E" w14:textId="77777777" w:rsidR="00AE13BB" w:rsidRDefault="00AE13BB" w:rsidP="009E5E6A">
            <w:pPr>
              <w:spacing w:after="0"/>
              <w:rPr>
                <w:sz w:val="20"/>
                <w:szCs w:val="20"/>
                <w:lang w:eastAsia="zh-CN"/>
              </w:rPr>
            </w:pPr>
          </w:p>
        </w:tc>
        <w:tc>
          <w:tcPr>
            <w:tcW w:w="1809" w:type="dxa"/>
          </w:tcPr>
          <w:p w14:paraId="25A0DBCD" w14:textId="77777777" w:rsidR="00AE13BB" w:rsidRDefault="00AE13BB" w:rsidP="009E5E6A">
            <w:pPr>
              <w:spacing w:after="0"/>
              <w:rPr>
                <w:sz w:val="20"/>
                <w:szCs w:val="20"/>
                <w:lang w:val="en-GB" w:eastAsia="zh-CN"/>
              </w:rPr>
            </w:pPr>
          </w:p>
        </w:tc>
        <w:tc>
          <w:tcPr>
            <w:tcW w:w="5490" w:type="dxa"/>
          </w:tcPr>
          <w:p w14:paraId="271D1925" w14:textId="77777777" w:rsidR="00AE13BB" w:rsidRDefault="00AE13BB" w:rsidP="009E5E6A">
            <w:pPr>
              <w:spacing w:after="0"/>
              <w:rPr>
                <w:sz w:val="20"/>
                <w:szCs w:val="20"/>
                <w:lang w:val="en-GB" w:eastAsia="zh-CN"/>
              </w:rPr>
            </w:pPr>
          </w:p>
        </w:tc>
      </w:tr>
      <w:tr w:rsidR="00AE13BB" w14:paraId="18A00F45" w14:textId="77777777" w:rsidTr="009E5E6A">
        <w:tc>
          <w:tcPr>
            <w:tcW w:w="1938" w:type="dxa"/>
          </w:tcPr>
          <w:p w14:paraId="0400AE9C" w14:textId="77777777" w:rsidR="00AE13BB" w:rsidRDefault="00AE13BB" w:rsidP="009E5E6A">
            <w:pPr>
              <w:spacing w:after="0"/>
              <w:rPr>
                <w:sz w:val="20"/>
                <w:szCs w:val="20"/>
                <w:lang w:eastAsia="zh-CN"/>
              </w:rPr>
            </w:pPr>
          </w:p>
        </w:tc>
        <w:tc>
          <w:tcPr>
            <w:tcW w:w="1809" w:type="dxa"/>
          </w:tcPr>
          <w:p w14:paraId="29373C10" w14:textId="77777777" w:rsidR="00AE13BB" w:rsidRDefault="00AE13BB" w:rsidP="009E5E6A">
            <w:pPr>
              <w:spacing w:after="0"/>
              <w:rPr>
                <w:sz w:val="20"/>
                <w:szCs w:val="20"/>
                <w:lang w:eastAsia="zh-CN"/>
              </w:rPr>
            </w:pPr>
          </w:p>
        </w:tc>
        <w:tc>
          <w:tcPr>
            <w:tcW w:w="5490" w:type="dxa"/>
          </w:tcPr>
          <w:p w14:paraId="4707FDCA" w14:textId="77777777" w:rsidR="00AE13BB" w:rsidRDefault="00AE13BB" w:rsidP="009E5E6A">
            <w:pPr>
              <w:spacing w:after="0"/>
              <w:rPr>
                <w:sz w:val="20"/>
                <w:szCs w:val="20"/>
                <w:lang w:eastAsia="zh-CN"/>
              </w:rPr>
            </w:pP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0F304C6E" w:rsidR="0094064E" w:rsidRDefault="00AE13BB" w:rsidP="0094064E">
      <w:pPr>
        <w:pStyle w:val="Heading3"/>
      </w:pPr>
      <w:r>
        <w:t>3</w:t>
      </w:r>
      <w:r w:rsidR="0094064E">
        <w:t>.</w:t>
      </w:r>
      <w:r w:rsidR="005B3687">
        <w:t>2</w:t>
      </w:r>
      <w:r w:rsidR="0094064E">
        <w:t>.</w:t>
      </w:r>
      <w:r w:rsidR="005B3687">
        <w:t>3</w:t>
      </w:r>
      <w:r w:rsidR="0094064E">
        <w:t xml:space="preserve"> </w:t>
      </w:r>
      <w:r w:rsidR="00E45699" w:rsidRPr="00A87FEB">
        <w:t xml:space="preserve">RRM relaxation for </w:t>
      </w:r>
      <w:r w:rsidR="00E45699">
        <w:t>RRC_CONNECTED</w:t>
      </w:r>
      <w:r w:rsidR="00E45699" w:rsidRPr="00A87FEB">
        <w:t xml:space="preserve"> UEs</w:t>
      </w:r>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77777777"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proofErr w:type="spellStart"/>
            <w:r w:rsidRPr="005D611A">
              <w:rPr>
                <w:b/>
                <w:bCs/>
                <w:sz w:val="20"/>
                <w:szCs w:val="20"/>
              </w:rPr>
              <w:t>signalling</w:t>
            </w:r>
            <w:proofErr w:type="spellEnd"/>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9E5E6A">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9E5E6A">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lastRenderedPageBreak/>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proofErr w:type="spellStart"/>
            <w:r w:rsidRPr="000D09E5">
              <w:rPr>
                <w:b/>
                <w:bCs/>
                <w:sz w:val="20"/>
                <w:szCs w:val="20"/>
                <w:highlight w:val="yellow"/>
                <w:lang w:val="en-GB"/>
              </w:rPr>
              <w:t>RedCap</w:t>
            </w:r>
            <w:proofErr w:type="spellEnd"/>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77777777" w:rsidR="00E45699" w:rsidRDefault="00E45699" w:rsidP="00E45699">
            <w:pPr>
              <w:jc w:val="both"/>
              <w:rPr>
                <w:sz w:val="20"/>
                <w:szCs w:val="20"/>
                <w:lang w:eastAsia="zh-CN"/>
              </w:rPr>
            </w:pPr>
            <w:r>
              <w:rPr>
                <w:sz w:val="20"/>
                <w:szCs w:val="20"/>
                <w:lang w:eastAsia="zh-CN"/>
              </w:rPr>
              <w:t>All companies agreed to introduce capability on RRM relaxation for RRC_CONNECTED. Huawei and Mediatek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w:t>
            </w:r>
            <w:proofErr w:type="spellStart"/>
            <w:r>
              <w:rPr>
                <w:sz w:val="20"/>
                <w:szCs w:val="20"/>
                <w:lang w:eastAsia="zh-CN"/>
              </w:rPr>
              <w:t>RedCap</w:t>
            </w:r>
            <w:proofErr w:type="spellEnd"/>
            <w:r>
              <w:rPr>
                <w:sz w:val="20"/>
                <w:szCs w:val="20"/>
                <w:lang w:eastAsia="zh-CN"/>
              </w:rPr>
              <w:t xml:space="preserve"> UEs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77777777"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proofErr w:type="spellStart"/>
            <w:r w:rsidRPr="005D611A">
              <w:rPr>
                <w:b/>
                <w:bCs/>
                <w:sz w:val="20"/>
                <w:szCs w:val="20"/>
              </w:rPr>
              <w:t>signalling</w:t>
            </w:r>
            <w:proofErr w:type="spellEnd"/>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9E5E6A">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9E5E6A">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77777777"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21" w:author="NR_pos_enh-Core" w:date="2022-02-17T09:12:00Z">
              <w:r w:rsidDel="0009221C">
                <w:rPr>
                  <w:b/>
                  <w:bCs/>
                  <w:sz w:val="20"/>
                  <w:szCs w:val="20"/>
                </w:rPr>
                <w:delText>16</w:delText>
              </w:r>
            </w:del>
            <w:ins w:id="122"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proofErr w:type="spellStart"/>
            <w:r w:rsidRPr="005D611A">
              <w:rPr>
                <w:b/>
                <w:bCs/>
                <w:sz w:val="20"/>
                <w:szCs w:val="20"/>
              </w:rPr>
              <w:t>signalling</w:t>
            </w:r>
            <w:proofErr w:type="spellEnd"/>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9E5E6A">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9E5E6A">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3" w:author="NR_pos_enh-Core" w:date="2022-02-17T09:12:00Z">
              <w:r>
                <w:rPr>
                  <w:sz w:val="20"/>
                  <w:szCs w:val="20"/>
                  <w:lang w:eastAsia="zh-CN"/>
                </w:rPr>
                <w:t xml:space="preserve">Note: </w:t>
              </w:r>
            </w:ins>
            <w:ins w:id="124" w:author="NR_pos_enh-Core" w:date="2022-02-17T09:22:00Z">
              <w:r>
                <w:rPr>
                  <w:sz w:val="20"/>
                  <w:szCs w:val="20"/>
                  <w:lang w:eastAsia="zh-CN"/>
                </w:rPr>
                <w:t xml:space="preserve">T-Mobile USA and MediaTek </w:t>
              </w:r>
            </w:ins>
            <w:ins w:id="125"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6" w:author="NR_pos_enh-Core" w:date="2022-02-17T09:13:00Z">
              <w:r>
                <w:rPr>
                  <w:color w:val="00B0F0"/>
                  <w:lang w:eastAsia="zh-CN"/>
                </w:rPr>
                <w:t xml:space="preserve">since </w:t>
              </w:r>
            </w:ins>
            <w:ins w:id="127" w:author="NR_pos_enh-Core" w:date="2022-02-17T09:12:00Z">
              <w:r w:rsidRPr="0009221C">
                <w:rPr>
                  <w:color w:val="00B0F0"/>
                  <w:lang w:eastAsia="zh-CN"/>
                </w:rPr>
                <w:t xml:space="preserve">the capability only “indicates whether UE supports </w:t>
              </w:r>
            </w:ins>
            <w:ins w:id="128"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9" w:author="NR_pos_enh-Core" w:date="2022-02-17T09:12:00Z">
              <w:del w:id="130"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7777777"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lastRenderedPageBreak/>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9E5E6A">
        <w:trPr>
          <w:cantSplit/>
        </w:trPr>
        <w:tc>
          <w:tcPr>
            <w:tcW w:w="7088" w:type="dxa"/>
          </w:tcPr>
          <w:p w14:paraId="3B2903B8"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9E5E6A">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FA457E0" w14:textId="77777777" w:rsidTr="009E5E6A">
        <w:trPr>
          <w:cantSplit/>
        </w:trPr>
        <w:tc>
          <w:tcPr>
            <w:tcW w:w="7088" w:type="dxa"/>
          </w:tcPr>
          <w:p w14:paraId="24F51E73" w14:textId="77777777" w:rsidR="00E45699" w:rsidRPr="001F4300" w:rsidRDefault="00E45699" w:rsidP="009E5E6A">
            <w:pPr>
              <w:pStyle w:val="TAL"/>
              <w:rPr>
                <w:b/>
                <w:bCs/>
                <w:i/>
                <w:iCs/>
                <w:szCs w:val="18"/>
              </w:rPr>
            </w:pPr>
            <w:r w:rsidRPr="00CD737F">
              <w:rPr>
                <w:b/>
                <w:bCs/>
                <w:i/>
                <w:iCs/>
                <w:szCs w:val="18"/>
              </w:rPr>
              <w:t>rrm-RelaxationRRC-ConnectedRedCap-r17</w:t>
            </w:r>
          </w:p>
          <w:p w14:paraId="6A9DDBB2" w14:textId="77777777" w:rsidR="00E45699" w:rsidRPr="001F4300" w:rsidRDefault="00E45699" w:rsidP="009E5E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9E5E6A">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7777777"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9E5E6A">
        <w:trPr>
          <w:cantSplit/>
        </w:trPr>
        <w:tc>
          <w:tcPr>
            <w:tcW w:w="7088" w:type="dxa"/>
          </w:tcPr>
          <w:p w14:paraId="7A7E4E5B"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9E5E6A">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49D6EE6" w14:textId="77777777" w:rsidTr="009E5E6A">
        <w:trPr>
          <w:cantSplit/>
        </w:trPr>
        <w:tc>
          <w:tcPr>
            <w:tcW w:w="7088" w:type="dxa"/>
          </w:tcPr>
          <w:p w14:paraId="5A12F806" w14:textId="77777777" w:rsidR="00E45699" w:rsidRPr="001F4300" w:rsidRDefault="00E45699" w:rsidP="009E5E6A">
            <w:pPr>
              <w:pStyle w:val="TAL"/>
              <w:rPr>
                <w:b/>
                <w:bCs/>
                <w:i/>
                <w:iCs/>
                <w:szCs w:val="18"/>
              </w:rPr>
            </w:pPr>
            <w:r w:rsidRPr="00CD737F">
              <w:rPr>
                <w:b/>
                <w:bCs/>
                <w:i/>
                <w:iCs/>
                <w:szCs w:val="18"/>
              </w:rPr>
              <w:t>rrm-RelaxationRRC-ConnectedRedCap-r17</w:t>
            </w:r>
          </w:p>
          <w:p w14:paraId="24C1DD6A" w14:textId="59DC5B11" w:rsidR="00E45699" w:rsidRPr="001F4300" w:rsidRDefault="00E45699" w:rsidP="009E5E6A">
            <w:pPr>
              <w:pStyle w:val="TAL"/>
              <w:rPr>
                <w:b/>
                <w:bCs/>
                <w:i/>
                <w:iCs/>
                <w:szCs w:val="18"/>
              </w:rPr>
            </w:pPr>
            <w:r w:rsidRPr="001F4300">
              <w:t>Indicates whether UE</w:t>
            </w:r>
            <w:r>
              <w:t xml:space="preserve"> </w:t>
            </w:r>
            <w:r w:rsidRPr="001F4300">
              <w:t>supports</w:t>
            </w:r>
            <w:r>
              <w:t xml:space="preserve"> </w:t>
            </w:r>
            <w:ins w:id="131" w:author="RAN2#117-Pre107" w:date="2022-02-17T22:05:00Z">
              <w:r w:rsidRPr="00DE5631">
                <w:rPr>
                  <w:color w:val="00B0F0"/>
                  <w:lang w:eastAsia="zh-CN"/>
                </w:rPr>
                <w:t>UE assistance reporting of change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9E5E6A">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E45699" w14:paraId="4EA431BC" w14:textId="77777777" w:rsidTr="009E5E6A">
        <w:tc>
          <w:tcPr>
            <w:tcW w:w="1938" w:type="dxa"/>
            <w:shd w:val="clear" w:color="auto" w:fill="BFBFBF" w:themeFill="background1" w:themeFillShade="BF"/>
          </w:tcPr>
          <w:p w14:paraId="2D15FFD6" w14:textId="77777777" w:rsidR="00E45699" w:rsidRDefault="00E45699"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9E5E6A">
            <w:pPr>
              <w:spacing w:after="0"/>
              <w:jc w:val="center"/>
              <w:rPr>
                <w:b/>
                <w:bCs/>
                <w:sz w:val="20"/>
                <w:szCs w:val="20"/>
              </w:rPr>
            </w:pPr>
            <w:r>
              <w:rPr>
                <w:b/>
                <w:bCs/>
                <w:sz w:val="20"/>
                <w:szCs w:val="20"/>
              </w:rPr>
              <w:t>Option 1 or</w:t>
            </w:r>
          </w:p>
          <w:p w14:paraId="40048DFB" w14:textId="5F3000C2" w:rsidR="00E45699" w:rsidRDefault="00E45699" w:rsidP="009E5E6A">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9E5E6A">
            <w:pPr>
              <w:spacing w:after="0"/>
              <w:jc w:val="center"/>
              <w:rPr>
                <w:b/>
                <w:bCs/>
                <w:sz w:val="20"/>
                <w:szCs w:val="20"/>
                <w:lang w:eastAsia="ja-JP"/>
              </w:rPr>
            </w:pPr>
            <w:r>
              <w:rPr>
                <w:b/>
                <w:bCs/>
                <w:sz w:val="20"/>
                <w:szCs w:val="20"/>
                <w:lang w:eastAsia="ja-JP"/>
              </w:rPr>
              <w:t>Comments, if any</w:t>
            </w:r>
          </w:p>
        </w:tc>
      </w:tr>
      <w:tr w:rsidR="00E45699" w14:paraId="16E10390" w14:textId="77777777" w:rsidTr="009E5E6A">
        <w:tc>
          <w:tcPr>
            <w:tcW w:w="1938" w:type="dxa"/>
          </w:tcPr>
          <w:p w14:paraId="0C14EAE4" w14:textId="77777777" w:rsidR="00E45699" w:rsidRDefault="00E45699" w:rsidP="009E5E6A">
            <w:pPr>
              <w:spacing w:after="0"/>
              <w:rPr>
                <w:sz w:val="20"/>
                <w:szCs w:val="20"/>
                <w:lang w:eastAsia="zh-CN"/>
              </w:rPr>
            </w:pPr>
          </w:p>
        </w:tc>
        <w:tc>
          <w:tcPr>
            <w:tcW w:w="1809" w:type="dxa"/>
          </w:tcPr>
          <w:p w14:paraId="1983EE65" w14:textId="77777777" w:rsidR="00E45699" w:rsidRDefault="00E45699" w:rsidP="009E5E6A">
            <w:pPr>
              <w:spacing w:after="0"/>
              <w:rPr>
                <w:lang w:eastAsia="zh-CN"/>
              </w:rPr>
            </w:pPr>
          </w:p>
        </w:tc>
        <w:tc>
          <w:tcPr>
            <w:tcW w:w="5490" w:type="dxa"/>
          </w:tcPr>
          <w:p w14:paraId="755D49B1" w14:textId="77777777" w:rsidR="00E45699" w:rsidRDefault="00E45699" w:rsidP="009E5E6A">
            <w:pPr>
              <w:spacing w:after="0"/>
              <w:rPr>
                <w:lang w:eastAsia="zh-CN"/>
              </w:rPr>
            </w:pPr>
          </w:p>
        </w:tc>
      </w:tr>
      <w:tr w:rsidR="00E45699" w14:paraId="6702BD1A" w14:textId="77777777" w:rsidTr="009E5E6A">
        <w:tc>
          <w:tcPr>
            <w:tcW w:w="1938" w:type="dxa"/>
          </w:tcPr>
          <w:p w14:paraId="51527351" w14:textId="77777777" w:rsidR="00E45699" w:rsidRPr="0099394E" w:rsidRDefault="00E45699" w:rsidP="009E5E6A">
            <w:pPr>
              <w:spacing w:after="0"/>
              <w:rPr>
                <w:rFonts w:eastAsia="Malgun Gothic"/>
                <w:sz w:val="20"/>
                <w:szCs w:val="20"/>
                <w:lang w:eastAsia="ko-KR"/>
              </w:rPr>
            </w:pPr>
          </w:p>
        </w:tc>
        <w:tc>
          <w:tcPr>
            <w:tcW w:w="1809" w:type="dxa"/>
          </w:tcPr>
          <w:p w14:paraId="631ED99E" w14:textId="77777777" w:rsidR="00E45699" w:rsidRPr="0099394E" w:rsidRDefault="00E45699" w:rsidP="009E5E6A">
            <w:pPr>
              <w:spacing w:after="0"/>
              <w:rPr>
                <w:rFonts w:eastAsia="Malgun Gothic"/>
                <w:sz w:val="20"/>
                <w:szCs w:val="20"/>
                <w:lang w:eastAsia="ko-KR"/>
              </w:rPr>
            </w:pPr>
          </w:p>
        </w:tc>
        <w:tc>
          <w:tcPr>
            <w:tcW w:w="5490" w:type="dxa"/>
          </w:tcPr>
          <w:p w14:paraId="318F7185" w14:textId="77777777" w:rsidR="00E45699" w:rsidRDefault="00E45699" w:rsidP="009E5E6A">
            <w:pPr>
              <w:spacing w:after="0"/>
              <w:rPr>
                <w:sz w:val="20"/>
                <w:szCs w:val="20"/>
                <w:lang w:eastAsia="ja-JP"/>
              </w:rPr>
            </w:pPr>
          </w:p>
        </w:tc>
      </w:tr>
      <w:tr w:rsidR="00E45699" w14:paraId="06B95EE9" w14:textId="77777777" w:rsidTr="009E5E6A">
        <w:tc>
          <w:tcPr>
            <w:tcW w:w="1938" w:type="dxa"/>
          </w:tcPr>
          <w:p w14:paraId="6F1D7AB7" w14:textId="77777777" w:rsidR="00E45699" w:rsidRDefault="00E45699" w:rsidP="009E5E6A">
            <w:pPr>
              <w:spacing w:after="0"/>
              <w:rPr>
                <w:sz w:val="20"/>
                <w:szCs w:val="20"/>
                <w:lang w:eastAsia="zh-CN"/>
              </w:rPr>
            </w:pPr>
          </w:p>
        </w:tc>
        <w:tc>
          <w:tcPr>
            <w:tcW w:w="1809" w:type="dxa"/>
          </w:tcPr>
          <w:p w14:paraId="58F9AA60" w14:textId="77777777" w:rsidR="00E45699" w:rsidRDefault="00E45699" w:rsidP="009E5E6A">
            <w:pPr>
              <w:spacing w:after="0"/>
              <w:rPr>
                <w:sz w:val="20"/>
                <w:szCs w:val="20"/>
                <w:lang w:val="en-GB" w:eastAsia="zh-CN"/>
              </w:rPr>
            </w:pPr>
          </w:p>
        </w:tc>
        <w:tc>
          <w:tcPr>
            <w:tcW w:w="5490" w:type="dxa"/>
          </w:tcPr>
          <w:p w14:paraId="7D0A144A" w14:textId="77777777" w:rsidR="00E45699" w:rsidRDefault="00E45699" w:rsidP="009E5E6A">
            <w:pPr>
              <w:spacing w:after="0"/>
              <w:rPr>
                <w:sz w:val="20"/>
                <w:szCs w:val="20"/>
                <w:lang w:val="en-GB" w:eastAsia="zh-CN"/>
              </w:rPr>
            </w:pPr>
          </w:p>
        </w:tc>
      </w:tr>
      <w:tr w:rsidR="00E45699" w14:paraId="07B10DE3" w14:textId="77777777" w:rsidTr="009E5E6A">
        <w:tc>
          <w:tcPr>
            <w:tcW w:w="1938" w:type="dxa"/>
          </w:tcPr>
          <w:p w14:paraId="107AC639" w14:textId="77777777" w:rsidR="00E45699" w:rsidRDefault="00E45699" w:rsidP="009E5E6A">
            <w:pPr>
              <w:spacing w:after="0"/>
              <w:rPr>
                <w:sz w:val="20"/>
                <w:szCs w:val="20"/>
                <w:lang w:eastAsia="zh-CN"/>
              </w:rPr>
            </w:pPr>
          </w:p>
        </w:tc>
        <w:tc>
          <w:tcPr>
            <w:tcW w:w="1809" w:type="dxa"/>
          </w:tcPr>
          <w:p w14:paraId="51132750" w14:textId="77777777" w:rsidR="00E45699" w:rsidRDefault="00E45699" w:rsidP="009E5E6A">
            <w:pPr>
              <w:spacing w:after="0"/>
              <w:rPr>
                <w:sz w:val="20"/>
                <w:szCs w:val="20"/>
                <w:lang w:eastAsia="zh-CN"/>
              </w:rPr>
            </w:pPr>
          </w:p>
        </w:tc>
        <w:tc>
          <w:tcPr>
            <w:tcW w:w="5490" w:type="dxa"/>
          </w:tcPr>
          <w:p w14:paraId="66D80126" w14:textId="77777777" w:rsidR="00E45699" w:rsidRDefault="00E45699" w:rsidP="009E5E6A">
            <w:pPr>
              <w:spacing w:after="0"/>
              <w:rPr>
                <w:sz w:val="20"/>
                <w:szCs w:val="20"/>
                <w:lang w:eastAsia="zh-CN"/>
              </w:rPr>
            </w:pP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 xml:space="preserve">Open issues list for </w:t>
      </w:r>
      <w:proofErr w:type="spellStart"/>
      <w:r>
        <w:rPr>
          <w:rFonts w:ascii="Times New Roman" w:hAnsi="Times New Roman"/>
        </w:rPr>
        <w:t>RedCap</w:t>
      </w:r>
      <w:proofErr w:type="spellEnd"/>
      <w:r>
        <w:rPr>
          <w:rFonts w:ascii="Times New Roman" w:hAnsi="Times New Roman"/>
        </w:rPr>
        <w:t xml:space="preserve">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 xml:space="preserve">To capture “introduce capability bit on Half-duplex FDD operation type A for </w:t>
            </w:r>
            <w:proofErr w:type="spellStart"/>
            <w:r w:rsidRPr="00511188">
              <w:rPr>
                <w:highlight w:val="lightGray"/>
              </w:rPr>
              <w:t>RedCap</w:t>
            </w:r>
            <w:proofErr w:type="spellEnd"/>
            <w:r w:rsidRPr="00511188">
              <w:rPr>
                <w:highlight w:val="lightGray"/>
              </w:rPr>
              <w:t xml:space="preserve">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 xml:space="preserve">To capture “introduce explicit bit to indicate the support of </w:t>
            </w:r>
            <w:proofErr w:type="spellStart"/>
            <w:r w:rsidRPr="00511188">
              <w:rPr>
                <w:highlight w:val="lightGray"/>
              </w:rPr>
              <w:t>RedCap</w:t>
            </w:r>
            <w:proofErr w:type="spellEnd"/>
            <w:r w:rsidRPr="00511188">
              <w:rPr>
                <w:highlight w:val="lightGray"/>
              </w:rPr>
              <w:t>;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 xml:space="preserve">Discuss whether a </w:t>
            </w:r>
            <w:proofErr w:type="spellStart"/>
            <w:r w:rsidRPr="0075728C">
              <w:rPr>
                <w:i/>
                <w:iCs/>
              </w:rPr>
              <w:t>RedCap</w:t>
            </w:r>
            <w:proofErr w:type="spellEnd"/>
            <w:r w:rsidRPr="0075728C">
              <w:rPr>
                <w:i/>
                <w:iCs/>
              </w:rPr>
              <w:t xml:space="preserve">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w:t>
            </w:r>
            <w:proofErr w:type="spellStart"/>
            <w:r w:rsidRPr="0075728C">
              <w:rPr>
                <w:i/>
                <w:iCs/>
              </w:rPr>
              <w:t>RedCap</w:t>
            </w:r>
            <w:proofErr w:type="spellEnd"/>
            <w:r w:rsidRPr="0075728C">
              <w:rPr>
                <w:i/>
                <w:iCs/>
              </w:rPr>
              <w:t xml:space="preserve">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w:t>
            </w:r>
            <w:proofErr w:type="spellStart"/>
            <w:r>
              <w:t>RedCap</w:t>
            </w:r>
            <w:proofErr w:type="spellEnd"/>
            <w:r>
              <w:t xml:space="preserve"> cell</w:t>
            </w:r>
          </w:p>
        </w:tc>
        <w:tc>
          <w:tcPr>
            <w:tcW w:w="4346" w:type="dxa"/>
          </w:tcPr>
          <w:p w14:paraId="5911E987" w14:textId="77777777" w:rsidR="00245441" w:rsidRDefault="00245441" w:rsidP="00F606F5">
            <w:r w:rsidRPr="006B2C8C">
              <w:t xml:space="preserve">For the LTE to NR handover, in case the target NR cell is a legacy cell, the </w:t>
            </w:r>
            <w:proofErr w:type="spellStart"/>
            <w:r w:rsidRPr="006B2C8C">
              <w:t>RedCap</w:t>
            </w:r>
            <w:proofErr w:type="spellEnd"/>
            <w:r w:rsidRPr="006B2C8C">
              <w:t xml:space="preserve">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w:t>
            </w:r>
            <w:proofErr w:type="spellStart"/>
            <w:r>
              <w:t>RedCap</w:t>
            </w:r>
            <w:proofErr w:type="spellEnd"/>
            <w:r>
              <w:t xml:space="preserve">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proofErr w:type="spellStart"/>
            <w:r>
              <w:t>eDRX</w:t>
            </w:r>
            <w:proofErr w:type="spellEnd"/>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 xml:space="preserve">What additional </w:t>
            </w:r>
            <w:proofErr w:type="spellStart"/>
            <w:r>
              <w:t>eDRX</w:t>
            </w:r>
            <w:proofErr w:type="spellEnd"/>
            <w:r>
              <w:t xml:space="preserve">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w:t>
            </w:r>
            <w:proofErr w:type="spellStart"/>
            <w:r>
              <w:t>eDRX</w:t>
            </w:r>
            <w:proofErr w:type="spellEnd"/>
            <w:r>
              <w:t xml:space="preserve"> capability, .</w:t>
            </w:r>
            <w:proofErr w:type="spellStart"/>
            <w:r>
              <w:t>e.g.per</w:t>
            </w:r>
            <w:proofErr w:type="spellEnd"/>
            <w:r>
              <w:t xml:space="preserve">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r>
            <w:proofErr w:type="spellStart"/>
            <w:r>
              <w:t>eDRX</w:t>
            </w:r>
            <w:proofErr w:type="spellEnd"/>
            <w:r>
              <w:t xml:space="preserve"> feature can be supported by </w:t>
            </w:r>
            <w:proofErr w:type="spellStart"/>
            <w:r>
              <w:t>non RedCap</w:t>
            </w:r>
            <w:proofErr w:type="spellEnd"/>
            <w:r>
              <w:t xml:space="preserve"> UEs.</w:t>
            </w:r>
          </w:p>
          <w:p w14:paraId="5E4231CC" w14:textId="77777777" w:rsidR="00245441" w:rsidRDefault="00245441" w:rsidP="00F606F5">
            <w:r>
              <w:t>2.</w:t>
            </w:r>
            <w:r>
              <w:tab/>
              <w:t xml:space="preserve">A UE in idle mode requests </w:t>
            </w:r>
            <w:proofErr w:type="spellStart"/>
            <w:r>
              <w:t>eDRX</w:t>
            </w:r>
            <w:proofErr w:type="spellEnd"/>
            <w:r>
              <w:t xml:space="preserve">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r>
            <w:proofErr w:type="spellStart"/>
            <w:r>
              <w:t>eDRX</w:t>
            </w:r>
            <w:proofErr w:type="spellEnd"/>
            <w:r>
              <w:t xml:space="preserve"> support is optional for the </w:t>
            </w:r>
            <w:proofErr w:type="spellStart"/>
            <w:r>
              <w:t>RedCap</w:t>
            </w:r>
            <w:proofErr w:type="spellEnd"/>
            <w:r>
              <w:t xml:space="preserve">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 xml:space="preserve">A UE in idle mode requests </w:t>
            </w:r>
            <w:proofErr w:type="spellStart"/>
            <w:r w:rsidRPr="00644D8E">
              <w:t>eDRX</w:t>
            </w:r>
            <w:proofErr w:type="spellEnd"/>
            <w:r w:rsidRPr="00644D8E">
              <w:t xml:space="preserve">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[2 ].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e.g.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 xml:space="preserve">Location of </w:t>
            </w:r>
            <w:proofErr w:type="spellStart"/>
            <w:r w:rsidRPr="00820B4F">
              <w:rPr>
                <w:bCs/>
                <w:strike/>
                <w:szCs w:val="18"/>
              </w:rPr>
              <w:t>RedCap</w:t>
            </w:r>
            <w:proofErr w:type="spellEnd"/>
            <w:r w:rsidRPr="00820B4F">
              <w:rPr>
                <w:bCs/>
                <w:strike/>
                <w:szCs w:val="18"/>
              </w:rPr>
              <w:t xml:space="preserve">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w:t>
            </w:r>
            <w:proofErr w:type="spellStart"/>
            <w:r w:rsidRPr="00820B4F">
              <w:rPr>
                <w:strike/>
              </w:rPr>
              <w:t>RedCap</w:t>
            </w:r>
            <w:proofErr w:type="spellEnd"/>
            <w:r w:rsidRPr="00820B4F">
              <w:rPr>
                <w:strike/>
              </w:rPr>
              <w:t>-specific parameters can be identified through the name (i.e. by including “</w:t>
            </w:r>
            <w:proofErr w:type="spellStart"/>
            <w:r w:rsidRPr="00820B4F">
              <w:rPr>
                <w:strike/>
              </w:rPr>
              <w:t>RedCap</w:t>
            </w:r>
            <w:proofErr w:type="spellEnd"/>
            <w:r w:rsidRPr="00820B4F">
              <w:rPr>
                <w:strike/>
              </w:rPr>
              <w:t xml:space="preserve">” in the name) it </w:t>
            </w:r>
            <w:proofErr w:type="spellStart"/>
            <w:r w:rsidRPr="00820B4F">
              <w:rPr>
                <w:strike/>
              </w:rPr>
              <w:t>woul</w:t>
            </w:r>
            <w:proofErr w:type="spellEnd"/>
            <w:r w:rsidRPr="00820B4F">
              <w:rPr>
                <w:strike/>
              </w:rPr>
              <w:t xml:space="preserve"> be easy to find such </w:t>
            </w:r>
            <w:proofErr w:type="spellStart"/>
            <w:r w:rsidRPr="00820B4F">
              <w:rPr>
                <w:strike/>
              </w:rPr>
              <w:t>RedCap</w:t>
            </w:r>
            <w:proofErr w:type="spellEnd"/>
            <w:r w:rsidRPr="00820B4F">
              <w:rPr>
                <w:strike/>
              </w:rPr>
              <w:t xml:space="preserve">-specific parameters. </w:t>
            </w:r>
          </w:p>
          <w:p w14:paraId="389D213F" w14:textId="77777777" w:rsidR="00245441" w:rsidRPr="00820B4F" w:rsidRDefault="00245441" w:rsidP="00F606F5">
            <w:pPr>
              <w:pStyle w:val="CommentText"/>
              <w:rPr>
                <w:strike/>
              </w:rPr>
            </w:pPr>
            <w:r w:rsidRPr="00820B4F">
              <w:rPr>
                <w:strike/>
              </w:rPr>
              <w:t xml:space="preserve">With such update, it could actually be reasonable to have the description of </w:t>
            </w:r>
            <w:proofErr w:type="spellStart"/>
            <w:r w:rsidRPr="00820B4F">
              <w:rPr>
                <w:strike/>
              </w:rPr>
              <w:t>RedCap</w:t>
            </w:r>
            <w:proofErr w:type="spellEnd"/>
            <w:r w:rsidRPr="00820B4F">
              <w:rPr>
                <w:strike/>
              </w:rPr>
              <w:t xml:space="preserve">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 xml:space="preserve">Move the field descriptions to their usual places in the existing structure. (Also consider moving </w:t>
            </w:r>
            <w:proofErr w:type="spellStart"/>
            <w:r w:rsidRPr="00820B4F">
              <w:rPr>
                <w:strike/>
              </w:rPr>
              <w:t>RedCap</w:t>
            </w:r>
            <w:proofErr w:type="spellEnd"/>
            <w:r w:rsidRPr="00820B4F">
              <w:rPr>
                <w:strike/>
              </w:rPr>
              <w:t xml:space="preserve">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12 bit length of PDCP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12 bit length of RLC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w:t>
            </w:r>
            <w:proofErr w:type="spellStart"/>
            <w:r>
              <w:rPr>
                <w:color w:val="00B0F0"/>
              </w:rPr>
              <w:t>RedCap</w:t>
            </w:r>
            <w:proofErr w:type="spellEnd"/>
            <w:r>
              <w:rPr>
                <w:color w:val="00B0F0"/>
              </w:rPr>
              <w:t xml:space="preserve"> UEs today. For </w:t>
            </w:r>
            <w:proofErr w:type="spellStart"/>
            <w:r>
              <w:rPr>
                <w:color w:val="00B0F0"/>
              </w:rPr>
              <w:t>RedCap</w:t>
            </w:r>
            <w:proofErr w:type="spellEnd"/>
            <w:r>
              <w:rPr>
                <w:color w:val="00B0F0"/>
              </w:rPr>
              <w:t xml:space="preserve"> UEs, we make the support of short SNs mandatory. Therefore, adding these text is necessary to highlight the difference for </w:t>
            </w:r>
            <w:proofErr w:type="spellStart"/>
            <w:r>
              <w:rPr>
                <w:color w:val="00B0F0"/>
              </w:rPr>
              <w:t>RedCap</w:t>
            </w:r>
            <w:proofErr w:type="spellEnd"/>
            <w:r>
              <w:rPr>
                <w:color w:val="00B0F0"/>
              </w:rPr>
              <w:t xml:space="preserve">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w:t>
            </w:r>
            <w:proofErr w:type="spellStart"/>
            <w:r>
              <w:rPr>
                <w:color w:val="00B0F0"/>
                <w:lang w:eastAsia="zh-CN"/>
              </w:rPr>
              <w:t>RedCap</w:t>
            </w:r>
            <w:proofErr w:type="spellEnd"/>
            <w:r>
              <w:rPr>
                <w:color w:val="00B0F0"/>
                <w:lang w:eastAsia="zh-CN"/>
              </w:rPr>
              <w:t xml:space="preserve">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 xml:space="preserve">[Ericsson]  There should be no debate between “shall” and “should”: “Shall” indicates requirement and “should” indicates recommendation. This case is about a </w:t>
            </w:r>
            <w:proofErr w:type="spellStart"/>
            <w:r>
              <w:rPr>
                <w:rFonts w:eastAsia="SimSun"/>
                <w:lang w:eastAsia="zh-CN"/>
              </w:rPr>
              <w:t>rewuirement</w:t>
            </w:r>
            <w:proofErr w:type="spellEnd"/>
            <w:r>
              <w:rPr>
                <w:rFonts w:eastAsia="SimSun"/>
                <w:lang w:eastAsia="zh-CN"/>
              </w:rPr>
              <w: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 xml:space="preserve">For legacy devices support of 16 DRBs is mandatory without capability signaling – the current wording does not explain this. Amend the description by: “ since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CommentText"/>
            </w:pPr>
            <w:r>
              <w:t>The field name could include “</w:t>
            </w:r>
            <w:proofErr w:type="spellStart"/>
            <w:r>
              <w:t>RedCap</w:t>
            </w:r>
            <w:proofErr w:type="spellEnd"/>
            <w:r>
              <w:t xml:space="preserve">”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 xml:space="preserve">[Huawei]: There is no need to add “since xxx” to explain the reason in specification. It is clear this is only for </w:t>
            </w:r>
            <w:proofErr w:type="spellStart"/>
            <w:r>
              <w:rPr>
                <w:color w:val="00B0F0"/>
              </w:rPr>
              <w:t>RedCap</w:t>
            </w:r>
            <w:proofErr w:type="spellEnd"/>
            <w:r>
              <w:rPr>
                <w:color w:val="00B0F0"/>
              </w:rPr>
              <w:t xml:space="preserve">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32" w:name="_Ref434066290"/>
      <w:r>
        <w:rPr>
          <w:rFonts w:ascii="Times New Roman" w:hAnsi="Times New Roman"/>
        </w:rPr>
        <w:t>Reference</w:t>
      </w:r>
      <w:bookmarkEnd w:id="132"/>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Ericsson ,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CA1E" w14:textId="77777777" w:rsidR="004D7C76" w:rsidRDefault="004D7C76" w:rsidP="008A375A">
      <w:pPr>
        <w:spacing w:after="0" w:line="240" w:lineRule="auto"/>
      </w:pPr>
      <w:r>
        <w:separator/>
      </w:r>
    </w:p>
  </w:endnote>
  <w:endnote w:type="continuationSeparator" w:id="0">
    <w:p w14:paraId="46101498" w14:textId="77777777" w:rsidR="004D7C76" w:rsidRDefault="004D7C76" w:rsidP="008A375A">
      <w:pPr>
        <w:spacing w:after="0" w:line="240" w:lineRule="auto"/>
      </w:pPr>
      <w:r>
        <w:continuationSeparator/>
      </w:r>
    </w:p>
  </w:endnote>
  <w:endnote w:type="continuationNotice" w:id="1">
    <w:p w14:paraId="0F0239D9" w14:textId="77777777" w:rsidR="004D7C76" w:rsidRDefault="004D7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7E18" w14:textId="77777777" w:rsidR="004D7C76" w:rsidRDefault="004D7C76" w:rsidP="008A375A">
      <w:pPr>
        <w:spacing w:after="0" w:line="240" w:lineRule="auto"/>
      </w:pPr>
      <w:r>
        <w:separator/>
      </w:r>
    </w:p>
  </w:footnote>
  <w:footnote w:type="continuationSeparator" w:id="0">
    <w:p w14:paraId="65B2A935" w14:textId="77777777" w:rsidR="004D7C76" w:rsidRDefault="004D7C76" w:rsidP="008A375A">
      <w:pPr>
        <w:spacing w:after="0" w:line="240" w:lineRule="auto"/>
      </w:pPr>
      <w:r>
        <w:continuationSeparator/>
      </w:r>
    </w:p>
  </w:footnote>
  <w:footnote w:type="continuationNotice" w:id="1">
    <w:p w14:paraId="623B72D1" w14:textId="77777777" w:rsidR="004D7C76" w:rsidRDefault="004D7C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rson w15:author="Intel-Yi">
    <w15:presenceInfo w15:providerId="None" w15:userId="Intel-Yi"/>
  </w15:person>
  <w15:person w15:author="Andreas Höglund">
    <w15:presenceInfo w15:providerId="AD" w15:userId="S::andreas.hoglund@ericsson.com::d99e0641-3871-4731-9b6d-658b834f8d9b"/>
  </w15:person>
  <w15:person w15:author="RAN2#117-Pre107">
    <w15:presenceInfo w15:providerId="None" w15:userId="RAN2#117-Pre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8F9B4-18F4-44C0-83F2-0B5F79F3B37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3921</Words>
  <Characters>22350</Characters>
  <Application>Microsoft Office Word</Application>
  <DocSecurity>0</DocSecurity>
  <Lines>186</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RAN2#117-Pre107</cp:lastModifiedBy>
  <cp:revision>27</cp:revision>
  <dcterms:created xsi:type="dcterms:W3CDTF">2022-02-17T07:03:00Z</dcterms:created>
  <dcterms:modified xsi:type="dcterms:W3CDTF">2022-02-21T10:49:00Z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