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t>InterDigital</w:t>
      </w:r>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[AT117-e][</w:t>
      </w:r>
      <w:proofErr w:type="gramStart"/>
      <w:r>
        <w:rPr>
          <w:sz w:val="22"/>
          <w:szCs w:val="22"/>
        </w:rPr>
        <w:t>103][</w:t>
      </w:r>
      <w:proofErr w:type="gramEnd"/>
      <w:r>
        <w:rPr>
          <w:sz w:val="22"/>
          <w:szCs w:val="22"/>
        </w:rPr>
        <w:t xml:space="preserve">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Heading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(InterDigital)</w:t>
      </w:r>
    </w:p>
    <w:p w14:paraId="2016F12A"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2B2E9866"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3599471D"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5449F701"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3495C8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13B34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75B8D3E"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E4647C8"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ListParagraph"/>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ListParagraph"/>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ListParagraph"/>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Heading1"/>
      </w:pPr>
      <w:r>
        <w:t>Remaining User Plane issues in NTN</w:t>
      </w:r>
    </w:p>
    <w:p w14:paraId="20D55AD9" w14:textId="77777777" w:rsidR="004B7AF8" w:rsidRDefault="004B7AF8" w:rsidP="004B7AF8">
      <w:pPr>
        <w:pStyle w:val="Heading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 xml:space="preserve">SR when a TA report is </w:t>
      </w:r>
      <w:proofErr w:type="gramStart"/>
      <w:r w:rsidR="007A2ADD" w:rsidRPr="006E107A">
        <w:rPr>
          <w:rFonts w:cs="Arial"/>
          <w:bCs/>
        </w:rPr>
        <w:t>triggered</w:t>
      </w:r>
      <w:proofErr w:type="gramEnd"/>
      <w:r w:rsidR="007A2ADD" w:rsidRPr="006E107A">
        <w:rPr>
          <w:rFonts w:cs="Arial"/>
          <w:bCs/>
        </w:rPr>
        <w:t xml:space="preserve">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w:t>
      </w:r>
      <w:proofErr w:type="gramStart"/>
      <w:r w:rsidR="00A27C9A">
        <w:rPr>
          <w:rFonts w:cs="Arial"/>
          <w:bCs/>
        </w:rPr>
        <w:t>follo</w:t>
      </w:r>
      <w:r w:rsidR="00465DF6">
        <w:rPr>
          <w:rFonts w:cs="Arial"/>
          <w:bCs/>
        </w:rPr>
        <w:t>ws,</w:t>
      </w:r>
      <w:proofErr w:type="gramEnd"/>
      <w:r w:rsidR="00465DF6">
        <w:rPr>
          <w:rFonts w:cs="Arial"/>
          <w:bCs/>
        </w:rPr>
        <w:t xml:space="preserve">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ListParagraph"/>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signalling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ListParagraph"/>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1E24AE06" w14:textId="5EE81281" w:rsidR="006571F5" w:rsidRPr="006571F5" w:rsidRDefault="002A6F11" w:rsidP="006571F5">
      <w:pPr>
        <w:rPr>
          <w:rFonts w:cs="Arial"/>
          <w:bCs/>
        </w:rPr>
      </w:pPr>
      <w:r>
        <w:rPr>
          <w:rFonts w:cs="Arial"/>
          <w:bCs/>
        </w:rPr>
        <w:t>In Round 2 of [AT117][103]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proofErr w:type="gramStart"/>
      <w:r w:rsidR="00497669">
        <w:rPr>
          <w:rFonts w:cs="Arial"/>
          <w:bCs/>
        </w:rPr>
        <w:t>similar to</w:t>
      </w:r>
      <w:proofErr w:type="gramEnd"/>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 xml:space="preserve">this </w:t>
      </w:r>
      <w:proofErr w:type="gramStart"/>
      <w:r w:rsidR="001F16D4">
        <w:rPr>
          <w:rFonts w:cs="Arial"/>
          <w:bCs/>
        </w:rPr>
        <w:t>particular</w:t>
      </w:r>
      <w:r w:rsidR="000A3FED">
        <w:rPr>
          <w:rFonts w:cs="Arial"/>
          <w:bCs/>
        </w:rPr>
        <w:t xml:space="preserve"> </w:t>
      </w:r>
      <w:r w:rsidR="001F16D4">
        <w:rPr>
          <w:rFonts w:cs="Arial"/>
          <w:bCs/>
        </w:rPr>
        <w:t>approach</w:t>
      </w:r>
      <w:proofErr w:type="gramEnd"/>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w:t>
      </w:r>
      <w:r w:rsidRPr="006748D4">
        <w:rPr>
          <w:b/>
          <w:i/>
          <w:iCs/>
        </w:rPr>
        <w:t xml:space="preserve">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73332A85" w:rsidR="001D35B3" w:rsidRDefault="001D35B3" w:rsidP="00614D15">
            <w:pPr>
              <w:rPr>
                <w:rFonts w:eastAsiaTheme="minorEastAsia"/>
              </w:rPr>
            </w:pPr>
          </w:p>
        </w:tc>
        <w:tc>
          <w:tcPr>
            <w:tcW w:w="1739" w:type="dxa"/>
          </w:tcPr>
          <w:p w14:paraId="2655639E" w14:textId="02578919" w:rsidR="001D35B3" w:rsidRDefault="001D35B3" w:rsidP="00614D15">
            <w:pPr>
              <w:rPr>
                <w:rFonts w:eastAsiaTheme="minorEastAsia"/>
              </w:rPr>
            </w:pPr>
          </w:p>
        </w:tc>
        <w:tc>
          <w:tcPr>
            <w:tcW w:w="6480" w:type="dxa"/>
          </w:tcPr>
          <w:p w14:paraId="34DB6570" w14:textId="013FA988" w:rsidR="001D35B3" w:rsidRDefault="001D35B3" w:rsidP="00614D15">
            <w:pPr>
              <w:rPr>
                <w:rFonts w:eastAsiaTheme="minorEastAsia"/>
                <w:highlight w:val="yellow"/>
              </w:rPr>
            </w:pPr>
          </w:p>
        </w:tc>
      </w:tr>
      <w:tr w:rsidR="001D35B3" w14:paraId="39B07914" w14:textId="77777777" w:rsidTr="00614D15">
        <w:tc>
          <w:tcPr>
            <w:tcW w:w="1496" w:type="dxa"/>
          </w:tcPr>
          <w:p w14:paraId="2DD5C9F6" w14:textId="47235BF1" w:rsidR="001D35B3" w:rsidRDefault="001D35B3" w:rsidP="00614D15">
            <w:pPr>
              <w:rPr>
                <w:rFonts w:eastAsiaTheme="minorEastAsia"/>
              </w:rPr>
            </w:pPr>
          </w:p>
        </w:tc>
        <w:tc>
          <w:tcPr>
            <w:tcW w:w="1739" w:type="dxa"/>
          </w:tcPr>
          <w:p w14:paraId="7DB1A7AC" w14:textId="09C78AC5" w:rsidR="001D35B3" w:rsidRDefault="001D35B3" w:rsidP="00614D15">
            <w:pPr>
              <w:rPr>
                <w:rFonts w:eastAsiaTheme="minorEastAsia"/>
              </w:rPr>
            </w:pPr>
          </w:p>
        </w:tc>
        <w:tc>
          <w:tcPr>
            <w:tcW w:w="6480" w:type="dxa"/>
          </w:tcPr>
          <w:p w14:paraId="2B821D72" w14:textId="765DDBD6" w:rsidR="001D35B3" w:rsidRDefault="001D35B3" w:rsidP="00614D15">
            <w:pPr>
              <w:rPr>
                <w:rFonts w:eastAsiaTheme="minorEastAsia"/>
              </w:rPr>
            </w:pPr>
          </w:p>
        </w:tc>
      </w:tr>
      <w:tr w:rsidR="001D35B3" w14:paraId="4351E3D3" w14:textId="77777777" w:rsidTr="00614D15">
        <w:tc>
          <w:tcPr>
            <w:tcW w:w="1496" w:type="dxa"/>
          </w:tcPr>
          <w:p w14:paraId="4221C5DD" w14:textId="0EA35D40" w:rsidR="001D35B3" w:rsidRDefault="001D35B3" w:rsidP="00614D15">
            <w:pPr>
              <w:rPr>
                <w:rFonts w:eastAsia="Malgun Gothic"/>
                <w:lang w:eastAsia="ko-KR"/>
              </w:rPr>
            </w:pPr>
          </w:p>
        </w:tc>
        <w:tc>
          <w:tcPr>
            <w:tcW w:w="1739" w:type="dxa"/>
          </w:tcPr>
          <w:p w14:paraId="24B081B5" w14:textId="1A501E33" w:rsidR="001D35B3" w:rsidRDefault="001D35B3" w:rsidP="00614D15">
            <w:pPr>
              <w:rPr>
                <w:rFonts w:eastAsia="Malgun Gothic"/>
                <w:lang w:eastAsia="ko-KR"/>
              </w:rPr>
            </w:pPr>
          </w:p>
        </w:tc>
        <w:tc>
          <w:tcPr>
            <w:tcW w:w="6480" w:type="dxa"/>
          </w:tcPr>
          <w:p w14:paraId="226CCF1A" w14:textId="328B051E" w:rsidR="001D35B3" w:rsidRDefault="001D35B3" w:rsidP="00614D15">
            <w:pPr>
              <w:rPr>
                <w:rFonts w:eastAsia="Malgun Gothic"/>
                <w:highlight w:val="yellow"/>
                <w:lang w:eastAsia="ko-KR"/>
              </w:rPr>
            </w:pPr>
          </w:p>
        </w:tc>
      </w:tr>
      <w:tr w:rsidR="001D35B3" w14:paraId="55141D14" w14:textId="77777777" w:rsidTr="00614D15">
        <w:tc>
          <w:tcPr>
            <w:tcW w:w="1496" w:type="dxa"/>
          </w:tcPr>
          <w:p w14:paraId="379DE527" w14:textId="2DEFDE2D" w:rsidR="001D35B3" w:rsidRDefault="001D35B3" w:rsidP="00614D15">
            <w:pPr>
              <w:rPr>
                <w:rFonts w:eastAsiaTheme="minorEastAsia"/>
              </w:rPr>
            </w:pPr>
          </w:p>
        </w:tc>
        <w:tc>
          <w:tcPr>
            <w:tcW w:w="1739" w:type="dxa"/>
          </w:tcPr>
          <w:p w14:paraId="3F6CD84B" w14:textId="41387511" w:rsidR="001D35B3" w:rsidRDefault="001D35B3" w:rsidP="00614D15">
            <w:pPr>
              <w:rPr>
                <w:rFonts w:eastAsiaTheme="minorEastAsia"/>
              </w:rPr>
            </w:pPr>
          </w:p>
        </w:tc>
        <w:tc>
          <w:tcPr>
            <w:tcW w:w="6480" w:type="dxa"/>
          </w:tcPr>
          <w:p w14:paraId="4DB287E4" w14:textId="2C3D281C" w:rsidR="001D35B3" w:rsidRDefault="001D35B3" w:rsidP="00614D15">
            <w:pPr>
              <w:rPr>
                <w:rFonts w:eastAsiaTheme="minorEastAsia"/>
                <w:highlight w:val="yellow"/>
              </w:rPr>
            </w:pPr>
          </w:p>
        </w:tc>
      </w:tr>
      <w:tr w:rsidR="001D35B3" w14:paraId="1D597D5B" w14:textId="77777777" w:rsidTr="00614D15">
        <w:tc>
          <w:tcPr>
            <w:tcW w:w="1496" w:type="dxa"/>
          </w:tcPr>
          <w:p w14:paraId="7FAC6DA4" w14:textId="3B76E6C1" w:rsidR="001D35B3" w:rsidRDefault="001D35B3" w:rsidP="00614D15">
            <w:pPr>
              <w:rPr>
                <w:rFonts w:eastAsiaTheme="minorEastAsia"/>
              </w:rPr>
            </w:pPr>
          </w:p>
        </w:tc>
        <w:tc>
          <w:tcPr>
            <w:tcW w:w="1739" w:type="dxa"/>
          </w:tcPr>
          <w:p w14:paraId="14F72391" w14:textId="204613EB" w:rsidR="001D35B3" w:rsidRDefault="001D35B3" w:rsidP="00614D15">
            <w:pPr>
              <w:rPr>
                <w:rFonts w:eastAsiaTheme="minorEastAsia"/>
              </w:rPr>
            </w:pPr>
          </w:p>
        </w:tc>
        <w:tc>
          <w:tcPr>
            <w:tcW w:w="6480" w:type="dxa"/>
          </w:tcPr>
          <w:p w14:paraId="681C363C" w14:textId="662B2562" w:rsidR="001D35B3" w:rsidRDefault="001D35B3" w:rsidP="00614D15">
            <w:pPr>
              <w:rPr>
                <w:rFonts w:eastAsiaTheme="minorEastAsia"/>
              </w:rPr>
            </w:pPr>
          </w:p>
        </w:tc>
      </w:tr>
      <w:tr w:rsidR="001D35B3" w14:paraId="0D4894C8" w14:textId="77777777" w:rsidTr="00614D15">
        <w:tc>
          <w:tcPr>
            <w:tcW w:w="1496" w:type="dxa"/>
          </w:tcPr>
          <w:p w14:paraId="0D2AD292" w14:textId="3BB0ECC0" w:rsidR="001D35B3" w:rsidRDefault="001D35B3" w:rsidP="00614D15">
            <w:pPr>
              <w:rPr>
                <w:rFonts w:eastAsiaTheme="minorEastAsia"/>
              </w:rPr>
            </w:pPr>
          </w:p>
        </w:tc>
        <w:tc>
          <w:tcPr>
            <w:tcW w:w="1739" w:type="dxa"/>
          </w:tcPr>
          <w:p w14:paraId="3EDCDB98" w14:textId="5B7F3F6C" w:rsidR="001D35B3" w:rsidRDefault="001D35B3" w:rsidP="00614D15">
            <w:pPr>
              <w:rPr>
                <w:rFonts w:eastAsiaTheme="minorEastAsia"/>
              </w:rPr>
            </w:pPr>
          </w:p>
        </w:tc>
        <w:tc>
          <w:tcPr>
            <w:tcW w:w="6480" w:type="dxa"/>
          </w:tcPr>
          <w:p w14:paraId="39E124AB" w14:textId="77777777" w:rsidR="001D35B3" w:rsidRDefault="001D35B3" w:rsidP="00614D15">
            <w:pPr>
              <w:rPr>
                <w:rFonts w:eastAsiaTheme="minorEastAsia"/>
              </w:rPr>
            </w:pPr>
          </w:p>
        </w:tc>
      </w:tr>
      <w:tr w:rsidR="001D35B3" w14:paraId="4E9ABD1D" w14:textId="77777777" w:rsidTr="00614D15">
        <w:tc>
          <w:tcPr>
            <w:tcW w:w="1496" w:type="dxa"/>
          </w:tcPr>
          <w:p w14:paraId="34807C45" w14:textId="4E6881CC" w:rsidR="001D35B3" w:rsidRDefault="001D35B3" w:rsidP="00614D15">
            <w:pPr>
              <w:rPr>
                <w:lang w:eastAsia="sv-SE"/>
              </w:rPr>
            </w:pPr>
          </w:p>
        </w:tc>
        <w:tc>
          <w:tcPr>
            <w:tcW w:w="1739" w:type="dxa"/>
          </w:tcPr>
          <w:p w14:paraId="402C4513" w14:textId="33AEA7CF" w:rsidR="001D35B3" w:rsidRDefault="001D35B3" w:rsidP="00614D15">
            <w:pPr>
              <w:rPr>
                <w:rFonts w:eastAsiaTheme="minorEastAsia"/>
              </w:rPr>
            </w:pPr>
          </w:p>
        </w:tc>
        <w:tc>
          <w:tcPr>
            <w:tcW w:w="6480" w:type="dxa"/>
          </w:tcPr>
          <w:p w14:paraId="7D62B3DA" w14:textId="0D77456A" w:rsidR="001D35B3" w:rsidRDefault="001D35B3" w:rsidP="00614D15">
            <w:pPr>
              <w:rPr>
                <w:rFonts w:eastAsiaTheme="minorEastAsia"/>
              </w:rPr>
            </w:pPr>
          </w:p>
        </w:tc>
      </w:tr>
      <w:tr w:rsidR="001D35B3" w14:paraId="5497EC38" w14:textId="77777777" w:rsidTr="00614D15">
        <w:tc>
          <w:tcPr>
            <w:tcW w:w="1496" w:type="dxa"/>
          </w:tcPr>
          <w:p w14:paraId="2155D263" w14:textId="5D83477D" w:rsidR="001D35B3" w:rsidRDefault="001D35B3" w:rsidP="00614D15">
            <w:pPr>
              <w:rPr>
                <w:rFonts w:eastAsiaTheme="minorEastAsia"/>
              </w:rPr>
            </w:pPr>
          </w:p>
        </w:tc>
        <w:tc>
          <w:tcPr>
            <w:tcW w:w="1739" w:type="dxa"/>
          </w:tcPr>
          <w:p w14:paraId="7474D310" w14:textId="6106D0C0" w:rsidR="001D35B3" w:rsidRDefault="001D35B3" w:rsidP="00614D15">
            <w:pPr>
              <w:rPr>
                <w:rFonts w:eastAsiaTheme="minorEastAsia"/>
              </w:rPr>
            </w:pPr>
          </w:p>
        </w:tc>
        <w:tc>
          <w:tcPr>
            <w:tcW w:w="6480" w:type="dxa"/>
          </w:tcPr>
          <w:p w14:paraId="40D2085F" w14:textId="1A484188" w:rsidR="001D35B3" w:rsidRDefault="001D35B3" w:rsidP="00614D15">
            <w:pPr>
              <w:rPr>
                <w:rFonts w:eastAsiaTheme="minorEastAsia"/>
              </w:rPr>
            </w:pPr>
          </w:p>
        </w:tc>
      </w:tr>
      <w:tr w:rsidR="001D35B3" w14:paraId="7BF594E0" w14:textId="77777777" w:rsidTr="00614D15">
        <w:tc>
          <w:tcPr>
            <w:tcW w:w="1496" w:type="dxa"/>
          </w:tcPr>
          <w:p w14:paraId="634DF3AA" w14:textId="1078123C" w:rsidR="001D35B3" w:rsidRDefault="001D35B3" w:rsidP="00614D15">
            <w:pPr>
              <w:rPr>
                <w:rFonts w:eastAsiaTheme="minorEastAsia"/>
                <w:lang w:val="en-US" w:eastAsia="sv-SE"/>
              </w:rPr>
            </w:pPr>
          </w:p>
        </w:tc>
        <w:tc>
          <w:tcPr>
            <w:tcW w:w="1739" w:type="dxa"/>
          </w:tcPr>
          <w:p w14:paraId="408999FF" w14:textId="7A5E588D" w:rsidR="001D35B3" w:rsidRDefault="001D35B3" w:rsidP="00614D15">
            <w:pPr>
              <w:rPr>
                <w:rFonts w:eastAsiaTheme="minorEastAsia"/>
                <w:lang w:val="en-US"/>
              </w:rPr>
            </w:pPr>
          </w:p>
        </w:tc>
        <w:tc>
          <w:tcPr>
            <w:tcW w:w="6480" w:type="dxa"/>
          </w:tcPr>
          <w:p w14:paraId="79E5B249" w14:textId="105A7C47" w:rsidR="001D35B3" w:rsidRDefault="001D35B3" w:rsidP="00614D15">
            <w:pPr>
              <w:rPr>
                <w:rFonts w:eastAsiaTheme="minorEastAsia"/>
                <w:lang w:val="en-US"/>
              </w:rPr>
            </w:pPr>
          </w:p>
        </w:tc>
      </w:tr>
      <w:tr w:rsidR="001D35B3" w14:paraId="1D492A0C" w14:textId="77777777" w:rsidTr="00614D15">
        <w:tc>
          <w:tcPr>
            <w:tcW w:w="1496" w:type="dxa"/>
          </w:tcPr>
          <w:p w14:paraId="175D470B" w14:textId="3EE23928" w:rsidR="001D35B3" w:rsidRDefault="001D35B3" w:rsidP="00614D15">
            <w:pPr>
              <w:rPr>
                <w:lang w:eastAsia="sv-SE"/>
              </w:rPr>
            </w:pPr>
          </w:p>
        </w:tc>
        <w:tc>
          <w:tcPr>
            <w:tcW w:w="1739" w:type="dxa"/>
          </w:tcPr>
          <w:p w14:paraId="707B3999" w14:textId="2DD426D3" w:rsidR="001D35B3" w:rsidRDefault="001D35B3" w:rsidP="00614D15">
            <w:pPr>
              <w:rPr>
                <w:lang w:eastAsia="sv-SE"/>
              </w:rPr>
            </w:pPr>
          </w:p>
        </w:tc>
        <w:tc>
          <w:tcPr>
            <w:tcW w:w="6480" w:type="dxa"/>
          </w:tcPr>
          <w:p w14:paraId="425DA329" w14:textId="696048C2" w:rsidR="001D35B3" w:rsidRDefault="001D35B3" w:rsidP="00614D15">
            <w:pPr>
              <w:rPr>
                <w:lang w:eastAsia="sv-SE"/>
              </w:rPr>
            </w:pPr>
          </w:p>
        </w:tc>
      </w:tr>
    </w:tbl>
    <w:p w14:paraId="5C281E5D" w14:textId="44663995" w:rsidR="00B03833" w:rsidRDefault="00B03833" w:rsidP="004B7AF8"/>
    <w:p w14:paraId="0AF83C90" w14:textId="77777777" w:rsidR="003C6009" w:rsidRDefault="003C6009" w:rsidP="003C6009">
      <w:pPr>
        <w:pStyle w:val="Heading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proofErr w:type="gramStart"/>
      <w:r w:rsidR="0010122C">
        <w:t>As</w:t>
      </w:r>
      <w:proofErr w:type="gramEnd"/>
      <w:r w:rsidR="0010122C">
        <w:t xml:space="preserve">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proofErr w:type="gramStart"/>
      <w:r w:rsidR="00054801">
        <w:t>type</w:t>
      </w:r>
      <w:proofErr w:type="gramEnd"/>
      <w:r w:rsidR="00054801">
        <w:t xml:space="preserv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w:t>
      </w:r>
      <w:r>
        <w:rPr>
          <w:i/>
          <w:highlight w:val="yellow"/>
          <w:lang w:eastAsia="ko-KR"/>
        </w:rPr>
        <w:t>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w:t>
        </w:r>
        <w:proofErr w:type="gramStart"/>
        <w:r w:rsidR="00D01659" w:rsidRPr="009B2428">
          <w:t>prioritization:</w:t>
        </w:r>
      </w:ins>
      <w:r w:rsidR="00D01659" w:rsidRPr="009B2428">
        <w:t>`</w:t>
      </w:r>
      <w:proofErr w:type="gramEnd"/>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w:t>
        </w:r>
        <w:proofErr w:type="gramStart"/>
        <w:r w:rsidR="00D01659" w:rsidRPr="009B2428">
          <w:rPr>
            <w:rFonts w:eastAsia="Malgun Gothic"/>
            <w:lang w:eastAsia="ko-KR"/>
          </w:rPr>
          <w:t>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roofErr w:type="gramEnd"/>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lastRenderedPageBreak/>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may be agreed in this session</w:t>
      </w:r>
      <w:r w:rsidR="00882DC9">
        <w:t xml:space="preserve">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centre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 xml:space="preserve">Option 1: </w:t>
      </w:r>
      <w:r w:rsidRPr="005048B8">
        <w:rPr>
          <w:rFonts w:ascii="Arial" w:hAnsi="Arial" w:cs="Arial"/>
          <w:b/>
          <w:bCs/>
          <w:sz w:val="20"/>
          <w:szCs w:val="20"/>
        </w:rPr>
        <w:t>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w:t>
      </w:r>
      <w:proofErr w:type="gramStart"/>
      <w:r>
        <w:rPr>
          <w:b/>
          <w:bCs/>
        </w:rPr>
        <w:t>procedure</w:t>
      </w:r>
      <w:r>
        <w:rPr>
          <w:b/>
          <w:bCs/>
        </w:rPr>
        <w:t>, and</w:t>
      </w:r>
      <w:proofErr w:type="gramEnd"/>
      <w:r>
        <w:rPr>
          <w:b/>
          <w:bCs/>
        </w:rPr>
        <w:t xml:space="preserve"> are subject to receiving </w:t>
      </w:r>
      <w:r w:rsidR="005E0C7F">
        <w:rPr>
          <w:b/>
          <w:bCs/>
        </w:rPr>
        <w:t>user consent.</w:t>
      </w:r>
    </w:p>
    <w:tbl>
      <w:tblPr>
        <w:tblStyle w:val="TableGrid"/>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77777777" w:rsidR="00BE7037" w:rsidRDefault="00BE7037" w:rsidP="00614D15">
            <w:pPr>
              <w:rPr>
                <w:rFonts w:eastAsiaTheme="minorEastAsia"/>
              </w:rPr>
            </w:pPr>
          </w:p>
        </w:tc>
        <w:tc>
          <w:tcPr>
            <w:tcW w:w="1739" w:type="dxa"/>
          </w:tcPr>
          <w:p w14:paraId="3C1E7725" w14:textId="77777777" w:rsidR="00BE7037" w:rsidRDefault="00BE7037" w:rsidP="00614D15">
            <w:pPr>
              <w:rPr>
                <w:rFonts w:eastAsiaTheme="minorEastAsia"/>
              </w:rPr>
            </w:pPr>
          </w:p>
        </w:tc>
        <w:tc>
          <w:tcPr>
            <w:tcW w:w="6480" w:type="dxa"/>
          </w:tcPr>
          <w:p w14:paraId="77CD99AF" w14:textId="77777777" w:rsidR="00BE7037" w:rsidRDefault="00BE7037" w:rsidP="00614D15">
            <w:pPr>
              <w:rPr>
                <w:rFonts w:eastAsiaTheme="minorEastAsia"/>
                <w:highlight w:val="yellow"/>
              </w:rPr>
            </w:pPr>
          </w:p>
        </w:tc>
      </w:tr>
      <w:tr w:rsidR="00BE7037" w14:paraId="24CFD84D" w14:textId="77777777" w:rsidTr="00614D15">
        <w:tc>
          <w:tcPr>
            <w:tcW w:w="1496" w:type="dxa"/>
          </w:tcPr>
          <w:p w14:paraId="4B20272D" w14:textId="77777777" w:rsidR="00BE7037" w:rsidRDefault="00BE7037" w:rsidP="00614D15">
            <w:pPr>
              <w:rPr>
                <w:rFonts w:eastAsiaTheme="minorEastAsia"/>
              </w:rPr>
            </w:pPr>
          </w:p>
        </w:tc>
        <w:tc>
          <w:tcPr>
            <w:tcW w:w="1739" w:type="dxa"/>
          </w:tcPr>
          <w:p w14:paraId="2B8BCAE8" w14:textId="77777777" w:rsidR="00BE7037" w:rsidRDefault="00BE7037" w:rsidP="00614D15">
            <w:pPr>
              <w:rPr>
                <w:rFonts w:eastAsiaTheme="minorEastAsia"/>
              </w:rPr>
            </w:pPr>
          </w:p>
        </w:tc>
        <w:tc>
          <w:tcPr>
            <w:tcW w:w="6480" w:type="dxa"/>
          </w:tcPr>
          <w:p w14:paraId="2CF3ECCA" w14:textId="77777777" w:rsidR="00BE7037" w:rsidRDefault="00BE7037" w:rsidP="00614D15">
            <w:pPr>
              <w:rPr>
                <w:rFonts w:eastAsiaTheme="minorEastAsia"/>
              </w:rPr>
            </w:pPr>
          </w:p>
        </w:tc>
      </w:tr>
      <w:tr w:rsidR="00BE7037" w14:paraId="285967D8" w14:textId="77777777" w:rsidTr="00614D15">
        <w:tc>
          <w:tcPr>
            <w:tcW w:w="1496" w:type="dxa"/>
          </w:tcPr>
          <w:p w14:paraId="54A9D06C" w14:textId="77777777" w:rsidR="00BE7037" w:rsidRDefault="00BE7037" w:rsidP="00614D15">
            <w:pPr>
              <w:rPr>
                <w:rFonts w:eastAsia="Malgun Gothic"/>
                <w:lang w:eastAsia="ko-KR"/>
              </w:rPr>
            </w:pPr>
          </w:p>
        </w:tc>
        <w:tc>
          <w:tcPr>
            <w:tcW w:w="1739" w:type="dxa"/>
          </w:tcPr>
          <w:p w14:paraId="11AD9FE5" w14:textId="77777777" w:rsidR="00BE7037" w:rsidRDefault="00BE7037" w:rsidP="00614D15">
            <w:pPr>
              <w:rPr>
                <w:rFonts w:eastAsia="Malgun Gothic"/>
                <w:lang w:eastAsia="ko-KR"/>
              </w:rPr>
            </w:pPr>
          </w:p>
        </w:tc>
        <w:tc>
          <w:tcPr>
            <w:tcW w:w="6480" w:type="dxa"/>
          </w:tcPr>
          <w:p w14:paraId="4CDBD3CE" w14:textId="77777777" w:rsidR="00BE7037" w:rsidRDefault="00BE7037" w:rsidP="00614D15">
            <w:pPr>
              <w:rPr>
                <w:rFonts w:eastAsia="Malgun Gothic"/>
                <w:highlight w:val="yellow"/>
                <w:lang w:eastAsia="ko-KR"/>
              </w:rPr>
            </w:pPr>
          </w:p>
        </w:tc>
      </w:tr>
      <w:tr w:rsidR="00BE7037" w14:paraId="5D65B928" w14:textId="77777777" w:rsidTr="00614D15">
        <w:tc>
          <w:tcPr>
            <w:tcW w:w="1496" w:type="dxa"/>
          </w:tcPr>
          <w:p w14:paraId="08F1936D" w14:textId="77777777" w:rsidR="00BE7037" w:rsidRDefault="00BE7037" w:rsidP="00614D15">
            <w:pPr>
              <w:rPr>
                <w:rFonts w:eastAsiaTheme="minorEastAsia"/>
              </w:rPr>
            </w:pPr>
          </w:p>
        </w:tc>
        <w:tc>
          <w:tcPr>
            <w:tcW w:w="1739" w:type="dxa"/>
          </w:tcPr>
          <w:p w14:paraId="36B17ACA" w14:textId="77777777" w:rsidR="00BE7037" w:rsidRDefault="00BE7037" w:rsidP="00614D15">
            <w:pPr>
              <w:rPr>
                <w:rFonts w:eastAsiaTheme="minorEastAsia"/>
              </w:rPr>
            </w:pPr>
          </w:p>
        </w:tc>
        <w:tc>
          <w:tcPr>
            <w:tcW w:w="6480" w:type="dxa"/>
          </w:tcPr>
          <w:p w14:paraId="51C06814" w14:textId="77777777" w:rsidR="00BE7037" w:rsidRDefault="00BE7037" w:rsidP="00614D15">
            <w:pPr>
              <w:rPr>
                <w:rFonts w:eastAsiaTheme="minorEastAsia"/>
                <w:highlight w:val="yellow"/>
              </w:rPr>
            </w:pPr>
          </w:p>
        </w:tc>
      </w:tr>
      <w:tr w:rsidR="00BE7037" w14:paraId="4CACC030" w14:textId="77777777" w:rsidTr="00614D15">
        <w:tc>
          <w:tcPr>
            <w:tcW w:w="1496" w:type="dxa"/>
          </w:tcPr>
          <w:p w14:paraId="227D10F8" w14:textId="77777777" w:rsidR="00BE7037" w:rsidRDefault="00BE7037" w:rsidP="00614D15">
            <w:pPr>
              <w:rPr>
                <w:rFonts w:eastAsiaTheme="minorEastAsia"/>
              </w:rPr>
            </w:pPr>
          </w:p>
        </w:tc>
        <w:tc>
          <w:tcPr>
            <w:tcW w:w="1739" w:type="dxa"/>
          </w:tcPr>
          <w:p w14:paraId="3300C0FA" w14:textId="77777777" w:rsidR="00BE7037" w:rsidRDefault="00BE7037" w:rsidP="00614D15">
            <w:pPr>
              <w:rPr>
                <w:rFonts w:eastAsiaTheme="minorEastAsia"/>
              </w:rPr>
            </w:pPr>
          </w:p>
        </w:tc>
        <w:tc>
          <w:tcPr>
            <w:tcW w:w="6480" w:type="dxa"/>
          </w:tcPr>
          <w:p w14:paraId="3EF80A37" w14:textId="77777777" w:rsidR="00BE7037" w:rsidRDefault="00BE7037" w:rsidP="00614D15">
            <w:pPr>
              <w:rPr>
                <w:rFonts w:eastAsiaTheme="minorEastAsia"/>
              </w:rPr>
            </w:pP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Heading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w:t>
      </w:r>
      <w:r>
        <w:rPr>
          <w:bCs/>
          <w:lang w:eastAsia="sv-SE"/>
        </w:rPr>
        <w:t>. Based on outcome of Round 1 discussions,</w:t>
      </w:r>
      <w:r>
        <w:rPr>
          <w:bCs/>
          <w:lang w:eastAsia="sv-SE"/>
        </w:rPr>
        <w:t xml:space="preserve"> </w:t>
      </w:r>
      <w:r>
        <w:rPr>
          <w:bCs/>
          <w:lang w:eastAsia="sv-SE"/>
        </w:rPr>
        <w:t>t</w:t>
      </w:r>
      <w:r>
        <w:rPr>
          <w:bCs/>
          <w:lang w:eastAsia="sv-SE"/>
        </w:rPr>
        <w: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lastRenderedPageBreak/>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w:t>
      </w:r>
      <w:r>
        <w:rPr>
          <w:b/>
          <w:lang w:val="en-US"/>
        </w:rPr>
        <w:t>a</w:t>
      </w:r>
      <w:r>
        <w:rPr>
          <w:b/>
          <w:lang w:val="en-US"/>
        </w:rPr>
        <w:t>)</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77777777" w:rsidR="00A856F6" w:rsidRDefault="00A856F6" w:rsidP="00614D15">
            <w:pPr>
              <w:rPr>
                <w:rFonts w:eastAsiaTheme="minorEastAsia"/>
              </w:rPr>
            </w:pPr>
          </w:p>
        </w:tc>
        <w:tc>
          <w:tcPr>
            <w:tcW w:w="1739" w:type="dxa"/>
          </w:tcPr>
          <w:p w14:paraId="2EAE2077" w14:textId="77777777" w:rsidR="00A856F6" w:rsidRDefault="00A856F6" w:rsidP="00614D15">
            <w:pPr>
              <w:rPr>
                <w:rFonts w:eastAsiaTheme="minorEastAsia"/>
              </w:rPr>
            </w:pPr>
          </w:p>
        </w:tc>
        <w:tc>
          <w:tcPr>
            <w:tcW w:w="6480" w:type="dxa"/>
          </w:tcPr>
          <w:p w14:paraId="69203FB5" w14:textId="77777777" w:rsidR="00A856F6" w:rsidRDefault="00A856F6" w:rsidP="00614D15">
            <w:pPr>
              <w:rPr>
                <w:rFonts w:eastAsiaTheme="minorEastAsia"/>
                <w:highlight w:val="yellow"/>
              </w:rPr>
            </w:pPr>
          </w:p>
        </w:tc>
      </w:tr>
      <w:tr w:rsidR="00A856F6" w14:paraId="40AECCDA" w14:textId="77777777" w:rsidTr="00614D15">
        <w:tc>
          <w:tcPr>
            <w:tcW w:w="1496" w:type="dxa"/>
          </w:tcPr>
          <w:p w14:paraId="449E206C" w14:textId="77777777" w:rsidR="00A856F6" w:rsidRDefault="00A856F6" w:rsidP="00614D15">
            <w:pPr>
              <w:rPr>
                <w:rFonts w:eastAsiaTheme="minorEastAsia"/>
              </w:rPr>
            </w:pPr>
          </w:p>
        </w:tc>
        <w:tc>
          <w:tcPr>
            <w:tcW w:w="1739" w:type="dxa"/>
          </w:tcPr>
          <w:p w14:paraId="014E9D64" w14:textId="77777777" w:rsidR="00A856F6" w:rsidRDefault="00A856F6" w:rsidP="00614D15">
            <w:pPr>
              <w:rPr>
                <w:rFonts w:eastAsiaTheme="minorEastAsia"/>
              </w:rPr>
            </w:pPr>
          </w:p>
        </w:tc>
        <w:tc>
          <w:tcPr>
            <w:tcW w:w="6480" w:type="dxa"/>
          </w:tcPr>
          <w:p w14:paraId="3FF8A3C0" w14:textId="77777777" w:rsidR="00A856F6" w:rsidRDefault="00A856F6" w:rsidP="00614D15">
            <w:pPr>
              <w:rPr>
                <w:rFonts w:eastAsiaTheme="minorEastAsia"/>
              </w:rPr>
            </w:pPr>
          </w:p>
        </w:tc>
      </w:tr>
      <w:tr w:rsidR="00A856F6" w14:paraId="28B6D208" w14:textId="77777777" w:rsidTr="00614D15">
        <w:tc>
          <w:tcPr>
            <w:tcW w:w="1496" w:type="dxa"/>
          </w:tcPr>
          <w:p w14:paraId="0CF58CCF" w14:textId="77777777" w:rsidR="00A856F6" w:rsidRDefault="00A856F6" w:rsidP="00614D15">
            <w:pPr>
              <w:rPr>
                <w:rFonts w:eastAsia="Malgun Gothic"/>
                <w:lang w:eastAsia="ko-KR"/>
              </w:rPr>
            </w:pPr>
          </w:p>
        </w:tc>
        <w:tc>
          <w:tcPr>
            <w:tcW w:w="1739" w:type="dxa"/>
          </w:tcPr>
          <w:p w14:paraId="43278ADC" w14:textId="77777777" w:rsidR="00A856F6" w:rsidRDefault="00A856F6" w:rsidP="00614D15">
            <w:pPr>
              <w:rPr>
                <w:rFonts w:eastAsia="Malgun Gothic"/>
                <w:lang w:eastAsia="ko-KR"/>
              </w:rPr>
            </w:pPr>
          </w:p>
        </w:tc>
        <w:tc>
          <w:tcPr>
            <w:tcW w:w="6480" w:type="dxa"/>
          </w:tcPr>
          <w:p w14:paraId="5F06F376" w14:textId="77777777" w:rsidR="00A856F6" w:rsidRDefault="00A856F6" w:rsidP="00614D15">
            <w:pPr>
              <w:rPr>
                <w:rFonts w:eastAsia="Malgun Gothic"/>
                <w:highlight w:val="yellow"/>
                <w:lang w:eastAsia="ko-KR"/>
              </w:rPr>
            </w:pPr>
          </w:p>
        </w:tc>
      </w:tr>
      <w:tr w:rsidR="00A856F6" w14:paraId="01BFC8E9" w14:textId="77777777" w:rsidTr="00614D15">
        <w:tc>
          <w:tcPr>
            <w:tcW w:w="1496" w:type="dxa"/>
          </w:tcPr>
          <w:p w14:paraId="08A4406C" w14:textId="77777777" w:rsidR="00A856F6" w:rsidRDefault="00A856F6" w:rsidP="00614D15">
            <w:pPr>
              <w:rPr>
                <w:rFonts w:eastAsiaTheme="minorEastAsia"/>
              </w:rPr>
            </w:pPr>
          </w:p>
        </w:tc>
        <w:tc>
          <w:tcPr>
            <w:tcW w:w="1739" w:type="dxa"/>
          </w:tcPr>
          <w:p w14:paraId="2048159A" w14:textId="77777777" w:rsidR="00A856F6" w:rsidRDefault="00A856F6" w:rsidP="00614D15">
            <w:pPr>
              <w:rPr>
                <w:rFonts w:eastAsiaTheme="minorEastAsia"/>
              </w:rPr>
            </w:pPr>
          </w:p>
        </w:tc>
        <w:tc>
          <w:tcPr>
            <w:tcW w:w="6480" w:type="dxa"/>
          </w:tcPr>
          <w:p w14:paraId="0871686D" w14:textId="77777777" w:rsidR="00A856F6" w:rsidRDefault="00A856F6" w:rsidP="00614D15">
            <w:pPr>
              <w:rPr>
                <w:rFonts w:eastAsiaTheme="minorEastAsia"/>
                <w:highlight w:val="yellow"/>
              </w:rPr>
            </w:pPr>
          </w:p>
        </w:tc>
      </w:tr>
      <w:tr w:rsidR="00A856F6" w14:paraId="5FE36949" w14:textId="77777777" w:rsidTr="00614D15">
        <w:tc>
          <w:tcPr>
            <w:tcW w:w="1496" w:type="dxa"/>
          </w:tcPr>
          <w:p w14:paraId="358B45AC" w14:textId="77777777" w:rsidR="00A856F6" w:rsidRDefault="00A856F6" w:rsidP="00614D15">
            <w:pPr>
              <w:rPr>
                <w:rFonts w:eastAsiaTheme="minorEastAsia"/>
              </w:rPr>
            </w:pPr>
          </w:p>
        </w:tc>
        <w:tc>
          <w:tcPr>
            <w:tcW w:w="1739" w:type="dxa"/>
          </w:tcPr>
          <w:p w14:paraId="3AFCA5B6" w14:textId="77777777" w:rsidR="00A856F6" w:rsidRDefault="00A856F6" w:rsidP="00614D15">
            <w:pPr>
              <w:rPr>
                <w:rFonts w:eastAsiaTheme="minorEastAsia"/>
              </w:rPr>
            </w:pPr>
          </w:p>
        </w:tc>
        <w:tc>
          <w:tcPr>
            <w:tcW w:w="6480" w:type="dxa"/>
          </w:tcPr>
          <w:p w14:paraId="096E19E0" w14:textId="77777777" w:rsidR="00A856F6" w:rsidRDefault="00A856F6" w:rsidP="00614D15">
            <w:pPr>
              <w:rPr>
                <w:rFonts w:eastAsiaTheme="minorEastAsia"/>
              </w:rPr>
            </w:pP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during the UE-gNB RTT after Msg3 retransmission, (to wait for new CR timer restart) the UE does not consider the Contention Resolution unsuccessful. </w:t>
      </w:r>
    </w:p>
    <w:p w14:paraId="056EA5AC" w14:textId="1CCC2D9F"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proofErr w:type="spellStart"/>
      <w:r w:rsidR="008D6E33" w:rsidRPr="00F3160F">
        <w:rPr>
          <w:rFonts w:ascii="Arial" w:hAnsi="Arial" w:cs="Arial"/>
          <w:b/>
          <w:i/>
          <w:iCs/>
          <w:sz w:val="20"/>
          <w:szCs w:val="20"/>
        </w:rPr>
        <w:t>ra-ContentionResolutionTimer</w:t>
      </w:r>
      <w:proofErr w:type="spellEnd"/>
      <w:r w:rsidR="008D6E33" w:rsidRPr="00EF4FAE">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 xml:space="preserve">Preferred </w:t>
            </w:r>
            <w:r>
              <w:rPr>
                <w:b/>
                <w:lang w:eastAsia="sv-SE"/>
              </w:rPr>
              <w:t>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77777777" w:rsidR="00886EDD" w:rsidRDefault="00886EDD" w:rsidP="00614D15">
            <w:pPr>
              <w:rPr>
                <w:rFonts w:eastAsiaTheme="minorEastAsia"/>
              </w:rPr>
            </w:pPr>
          </w:p>
        </w:tc>
        <w:tc>
          <w:tcPr>
            <w:tcW w:w="1739" w:type="dxa"/>
          </w:tcPr>
          <w:p w14:paraId="228765EA" w14:textId="77777777" w:rsidR="00886EDD" w:rsidRDefault="00886EDD" w:rsidP="00614D15">
            <w:pPr>
              <w:rPr>
                <w:rFonts w:eastAsiaTheme="minorEastAsia"/>
              </w:rPr>
            </w:pPr>
          </w:p>
        </w:tc>
        <w:tc>
          <w:tcPr>
            <w:tcW w:w="6480" w:type="dxa"/>
          </w:tcPr>
          <w:p w14:paraId="3F5D800C" w14:textId="77777777" w:rsidR="00886EDD" w:rsidRDefault="00886EDD" w:rsidP="00614D15">
            <w:pPr>
              <w:rPr>
                <w:rFonts w:eastAsiaTheme="minorEastAsia"/>
                <w:highlight w:val="yellow"/>
              </w:rPr>
            </w:pPr>
          </w:p>
        </w:tc>
      </w:tr>
      <w:tr w:rsidR="00886EDD" w14:paraId="617B6ED2" w14:textId="77777777" w:rsidTr="00614D15">
        <w:tc>
          <w:tcPr>
            <w:tcW w:w="1496" w:type="dxa"/>
          </w:tcPr>
          <w:p w14:paraId="663EA9D1" w14:textId="77777777" w:rsidR="00886EDD" w:rsidRDefault="00886EDD" w:rsidP="00614D15">
            <w:pPr>
              <w:rPr>
                <w:rFonts w:eastAsiaTheme="minorEastAsia"/>
              </w:rPr>
            </w:pPr>
          </w:p>
        </w:tc>
        <w:tc>
          <w:tcPr>
            <w:tcW w:w="1739" w:type="dxa"/>
          </w:tcPr>
          <w:p w14:paraId="0D05939E" w14:textId="77777777" w:rsidR="00886EDD" w:rsidRDefault="00886EDD" w:rsidP="00614D15">
            <w:pPr>
              <w:rPr>
                <w:rFonts w:eastAsiaTheme="minorEastAsia"/>
              </w:rPr>
            </w:pPr>
          </w:p>
        </w:tc>
        <w:tc>
          <w:tcPr>
            <w:tcW w:w="6480" w:type="dxa"/>
          </w:tcPr>
          <w:p w14:paraId="29FCC76D" w14:textId="77777777" w:rsidR="00886EDD" w:rsidRDefault="00886EDD" w:rsidP="00614D15">
            <w:pPr>
              <w:rPr>
                <w:rFonts w:eastAsiaTheme="minorEastAsia"/>
              </w:rPr>
            </w:pPr>
          </w:p>
        </w:tc>
      </w:tr>
      <w:tr w:rsidR="00886EDD" w14:paraId="6703EDF0" w14:textId="77777777" w:rsidTr="00614D15">
        <w:tc>
          <w:tcPr>
            <w:tcW w:w="1496" w:type="dxa"/>
          </w:tcPr>
          <w:p w14:paraId="57576067" w14:textId="77777777" w:rsidR="00886EDD" w:rsidRDefault="00886EDD" w:rsidP="00614D15">
            <w:pPr>
              <w:rPr>
                <w:rFonts w:eastAsia="Malgun Gothic"/>
                <w:lang w:eastAsia="ko-KR"/>
              </w:rPr>
            </w:pPr>
          </w:p>
        </w:tc>
        <w:tc>
          <w:tcPr>
            <w:tcW w:w="1739" w:type="dxa"/>
          </w:tcPr>
          <w:p w14:paraId="4E1A41C2" w14:textId="77777777" w:rsidR="00886EDD" w:rsidRDefault="00886EDD" w:rsidP="00614D15">
            <w:pPr>
              <w:rPr>
                <w:rFonts w:eastAsia="Malgun Gothic"/>
                <w:lang w:eastAsia="ko-KR"/>
              </w:rPr>
            </w:pPr>
          </w:p>
        </w:tc>
        <w:tc>
          <w:tcPr>
            <w:tcW w:w="6480" w:type="dxa"/>
          </w:tcPr>
          <w:p w14:paraId="6059905B" w14:textId="77777777" w:rsidR="00886EDD" w:rsidRDefault="00886EDD" w:rsidP="00614D15">
            <w:pPr>
              <w:rPr>
                <w:rFonts w:eastAsia="Malgun Gothic"/>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UE-gNB RTT.</w:t>
      </w:r>
    </w:p>
    <w:p w14:paraId="4421CAE3" w14:textId="51D79798" w:rsidR="00C00AD0" w:rsidRDefault="008D1086" w:rsidP="008D1086">
      <w:pPr>
        <w:ind w:left="1440" w:hanging="1440"/>
        <w:rPr>
          <w:b/>
          <w:color w:val="C00000"/>
          <w:u w:val="single"/>
          <w:lang w:val="en-US" w:eastAsia="sv-SE"/>
        </w:rPr>
      </w:pPr>
      <w:r>
        <w:rPr>
          <w:b/>
          <w:lang w:val="en-US"/>
        </w:rPr>
        <w:lastRenderedPageBreak/>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77777777" w:rsidR="00A856F6" w:rsidRDefault="00A856F6" w:rsidP="00614D15">
            <w:pPr>
              <w:rPr>
                <w:rFonts w:eastAsiaTheme="minorEastAsia"/>
              </w:rPr>
            </w:pPr>
          </w:p>
        </w:tc>
        <w:tc>
          <w:tcPr>
            <w:tcW w:w="1739" w:type="dxa"/>
          </w:tcPr>
          <w:p w14:paraId="4772EFB1" w14:textId="77777777" w:rsidR="00A856F6" w:rsidRDefault="00A856F6" w:rsidP="00614D15">
            <w:pPr>
              <w:rPr>
                <w:rFonts w:eastAsiaTheme="minorEastAsia"/>
              </w:rPr>
            </w:pP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77777777" w:rsidR="00A856F6" w:rsidRDefault="00A856F6" w:rsidP="00614D15">
            <w:pPr>
              <w:rPr>
                <w:rFonts w:eastAsiaTheme="minorEastAsia"/>
              </w:rPr>
            </w:pPr>
          </w:p>
        </w:tc>
        <w:tc>
          <w:tcPr>
            <w:tcW w:w="1739" w:type="dxa"/>
          </w:tcPr>
          <w:p w14:paraId="26A00572" w14:textId="77777777" w:rsidR="00A856F6" w:rsidRDefault="00A856F6" w:rsidP="00614D15">
            <w:pPr>
              <w:rPr>
                <w:rFonts w:eastAsiaTheme="minorEastAsia"/>
              </w:rPr>
            </w:pPr>
          </w:p>
        </w:tc>
        <w:tc>
          <w:tcPr>
            <w:tcW w:w="6480" w:type="dxa"/>
          </w:tcPr>
          <w:p w14:paraId="63FD9B89" w14:textId="77777777" w:rsidR="00A856F6" w:rsidRDefault="00A856F6" w:rsidP="00614D15">
            <w:pPr>
              <w:rPr>
                <w:rFonts w:eastAsiaTheme="minorEastAsia"/>
              </w:rPr>
            </w:pPr>
          </w:p>
        </w:tc>
      </w:tr>
      <w:tr w:rsidR="00A856F6" w14:paraId="61E89D06" w14:textId="77777777" w:rsidTr="00614D15">
        <w:tc>
          <w:tcPr>
            <w:tcW w:w="1496" w:type="dxa"/>
          </w:tcPr>
          <w:p w14:paraId="51B8CE7C" w14:textId="77777777" w:rsidR="00A856F6" w:rsidRDefault="00A856F6" w:rsidP="00614D15">
            <w:pPr>
              <w:rPr>
                <w:rFonts w:eastAsia="Malgun Gothic"/>
                <w:lang w:eastAsia="ko-KR"/>
              </w:rPr>
            </w:pPr>
          </w:p>
        </w:tc>
        <w:tc>
          <w:tcPr>
            <w:tcW w:w="1739" w:type="dxa"/>
          </w:tcPr>
          <w:p w14:paraId="39D64184" w14:textId="77777777" w:rsidR="00A856F6" w:rsidRDefault="00A856F6" w:rsidP="00614D15">
            <w:pPr>
              <w:rPr>
                <w:rFonts w:eastAsia="Malgun Gothic"/>
                <w:lang w:eastAsia="ko-KR"/>
              </w:rPr>
            </w:pPr>
          </w:p>
        </w:tc>
        <w:tc>
          <w:tcPr>
            <w:tcW w:w="6480" w:type="dxa"/>
          </w:tcPr>
          <w:p w14:paraId="6B9C2FF4" w14:textId="77777777" w:rsidR="00A856F6" w:rsidRDefault="00A856F6" w:rsidP="00614D15">
            <w:pPr>
              <w:rPr>
                <w:rFonts w:eastAsia="Malgun Gothic"/>
                <w:highlight w:val="yellow"/>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Heading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 xml:space="preserve">Upon validity timer expiry, UE shall suspend uplink transmission and re-acquire SI (FFS </w:t>
      </w:r>
      <w:proofErr w:type="gramStart"/>
      <w:r w:rsidRPr="00C02BF8">
        <w:rPr>
          <w:i/>
          <w:iCs/>
          <w:lang w:val="en-US"/>
        </w:rPr>
        <w:t>whether or not</w:t>
      </w:r>
      <w:proofErr w:type="gramEnd"/>
      <w:r w:rsidRPr="00C02BF8">
        <w:rPr>
          <w:i/>
          <w:iCs/>
          <w:lang w:val="en-US"/>
        </w:rPr>
        <w:t xml:space="preserve">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 xml:space="preserve">However, Rapporteur </w:t>
      </w:r>
      <w:r w:rsidR="007257B1">
        <w:t>note</w:t>
      </w:r>
      <w:r w:rsidR="007257B1">
        <w:t>s</w:t>
      </w:r>
      <w:r w:rsidR="007257B1">
        <w:t xml:space="preserve"> that in IoT-NTN a similar issue was discussed, and it was agreed:</w:t>
      </w:r>
      <w:r w:rsidR="007257B1">
        <w:rPr>
          <w:i/>
          <w:iCs/>
        </w:rPr>
        <w:t xml:space="preserve"> </w:t>
      </w:r>
    </w:p>
    <w:p w14:paraId="6D2405D2" w14:textId="4183CB5B" w:rsidR="00E73D3E" w:rsidRDefault="007257B1" w:rsidP="00A330BE">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77777777" w:rsidR="00235903" w:rsidRDefault="00235903" w:rsidP="00614D15">
            <w:pPr>
              <w:rPr>
                <w:rFonts w:eastAsiaTheme="minorEastAsia"/>
              </w:rPr>
            </w:pPr>
          </w:p>
        </w:tc>
        <w:tc>
          <w:tcPr>
            <w:tcW w:w="1739" w:type="dxa"/>
          </w:tcPr>
          <w:p w14:paraId="61FA4297" w14:textId="77777777" w:rsidR="00235903" w:rsidRDefault="00235903" w:rsidP="00614D15">
            <w:pPr>
              <w:rPr>
                <w:rFonts w:eastAsiaTheme="minorEastAsia"/>
              </w:rPr>
            </w:pPr>
          </w:p>
        </w:tc>
        <w:tc>
          <w:tcPr>
            <w:tcW w:w="6480" w:type="dxa"/>
          </w:tcPr>
          <w:p w14:paraId="58D98028" w14:textId="77777777" w:rsidR="00235903" w:rsidRDefault="00235903" w:rsidP="00614D15">
            <w:pPr>
              <w:rPr>
                <w:rFonts w:eastAsiaTheme="minorEastAsia"/>
                <w:highlight w:val="yellow"/>
              </w:rPr>
            </w:pPr>
          </w:p>
        </w:tc>
      </w:tr>
      <w:tr w:rsidR="00235903" w14:paraId="1879B27B" w14:textId="77777777" w:rsidTr="00614D15">
        <w:tc>
          <w:tcPr>
            <w:tcW w:w="1496" w:type="dxa"/>
          </w:tcPr>
          <w:p w14:paraId="169BDFE8" w14:textId="77777777" w:rsidR="00235903" w:rsidRDefault="00235903" w:rsidP="00614D15">
            <w:pPr>
              <w:rPr>
                <w:rFonts w:eastAsiaTheme="minorEastAsia"/>
              </w:rPr>
            </w:pPr>
          </w:p>
        </w:tc>
        <w:tc>
          <w:tcPr>
            <w:tcW w:w="1739" w:type="dxa"/>
          </w:tcPr>
          <w:p w14:paraId="74E98219" w14:textId="77777777" w:rsidR="00235903" w:rsidRDefault="00235903" w:rsidP="00614D15">
            <w:pPr>
              <w:rPr>
                <w:rFonts w:eastAsiaTheme="minorEastAsia"/>
              </w:rPr>
            </w:pPr>
          </w:p>
        </w:tc>
        <w:tc>
          <w:tcPr>
            <w:tcW w:w="6480" w:type="dxa"/>
          </w:tcPr>
          <w:p w14:paraId="3D30E97A" w14:textId="77777777" w:rsidR="00235903" w:rsidRDefault="00235903" w:rsidP="00614D15">
            <w:pPr>
              <w:rPr>
                <w:rFonts w:eastAsiaTheme="minorEastAsia"/>
              </w:rPr>
            </w:pPr>
          </w:p>
        </w:tc>
      </w:tr>
      <w:tr w:rsidR="00235903" w14:paraId="47193454" w14:textId="77777777" w:rsidTr="00614D15">
        <w:tc>
          <w:tcPr>
            <w:tcW w:w="1496" w:type="dxa"/>
          </w:tcPr>
          <w:p w14:paraId="0FC0E543" w14:textId="77777777" w:rsidR="00235903" w:rsidRDefault="00235903" w:rsidP="00614D15">
            <w:pPr>
              <w:rPr>
                <w:rFonts w:eastAsia="Malgun Gothic"/>
                <w:lang w:eastAsia="ko-KR"/>
              </w:rPr>
            </w:pPr>
          </w:p>
        </w:tc>
        <w:tc>
          <w:tcPr>
            <w:tcW w:w="1739" w:type="dxa"/>
          </w:tcPr>
          <w:p w14:paraId="7628073D" w14:textId="77777777" w:rsidR="00235903" w:rsidRDefault="00235903" w:rsidP="00614D15">
            <w:pPr>
              <w:rPr>
                <w:rFonts w:eastAsia="Malgun Gothic"/>
                <w:lang w:eastAsia="ko-KR"/>
              </w:rPr>
            </w:pPr>
          </w:p>
        </w:tc>
        <w:tc>
          <w:tcPr>
            <w:tcW w:w="6480" w:type="dxa"/>
          </w:tcPr>
          <w:p w14:paraId="78AAAF6F" w14:textId="77777777" w:rsidR="00235903" w:rsidRDefault="00235903" w:rsidP="00614D15">
            <w:pPr>
              <w:rPr>
                <w:rFonts w:eastAsia="Malgun Gothic"/>
                <w:highlight w:val="yellow"/>
                <w:lang w:eastAsia="ko-KR"/>
              </w:rPr>
            </w:pPr>
          </w:p>
        </w:tc>
      </w:tr>
      <w:tr w:rsidR="00235903" w14:paraId="06112D4A" w14:textId="77777777" w:rsidTr="00614D15">
        <w:tc>
          <w:tcPr>
            <w:tcW w:w="1496" w:type="dxa"/>
          </w:tcPr>
          <w:p w14:paraId="2CF94FDC" w14:textId="77777777" w:rsidR="00235903" w:rsidRDefault="00235903" w:rsidP="00614D15">
            <w:pPr>
              <w:rPr>
                <w:rFonts w:eastAsiaTheme="minorEastAsia"/>
              </w:rPr>
            </w:pPr>
          </w:p>
        </w:tc>
        <w:tc>
          <w:tcPr>
            <w:tcW w:w="1739" w:type="dxa"/>
          </w:tcPr>
          <w:p w14:paraId="7379807D" w14:textId="77777777" w:rsidR="00235903" w:rsidRDefault="00235903" w:rsidP="00614D15">
            <w:pPr>
              <w:rPr>
                <w:rFonts w:eastAsiaTheme="minorEastAsia"/>
              </w:rPr>
            </w:pPr>
          </w:p>
        </w:tc>
        <w:tc>
          <w:tcPr>
            <w:tcW w:w="6480" w:type="dxa"/>
          </w:tcPr>
          <w:p w14:paraId="174325E3" w14:textId="77777777" w:rsidR="00235903" w:rsidRDefault="00235903" w:rsidP="00614D15">
            <w:pPr>
              <w:rPr>
                <w:rFonts w:eastAsiaTheme="minorEastAsia"/>
                <w:highlight w:val="yellow"/>
              </w:rPr>
            </w:pPr>
          </w:p>
        </w:tc>
      </w:tr>
      <w:tr w:rsidR="00235903" w14:paraId="2AE07DDB" w14:textId="77777777" w:rsidTr="00614D15">
        <w:tc>
          <w:tcPr>
            <w:tcW w:w="1496" w:type="dxa"/>
          </w:tcPr>
          <w:p w14:paraId="5C032FB8" w14:textId="77777777" w:rsidR="00235903" w:rsidRDefault="00235903" w:rsidP="00614D15">
            <w:pPr>
              <w:rPr>
                <w:rFonts w:eastAsiaTheme="minorEastAsia"/>
              </w:rPr>
            </w:pPr>
          </w:p>
        </w:tc>
        <w:tc>
          <w:tcPr>
            <w:tcW w:w="1739" w:type="dxa"/>
          </w:tcPr>
          <w:p w14:paraId="014A9CC2" w14:textId="77777777" w:rsidR="00235903" w:rsidRDefault="00235903" w:rsidP="00614D15">
            <w:pPr>
              <w:rPr>
                <w:rFonts w:eastAsiaTheme="minorEastAsia"/>
              </w:rPr>
            </w:pPr>
          </w:p>
        </w:tc>
        <w:tc>
          <w:tcPr>
            <w:tcW w:w="6480" w:type="dxa"/>
          </w:tcPr>
          <w:p w14:paraId="266C7C12" w14:textId="77777777" w:rsidR="00235903" w:rsidRDefault="00235903" w:rsidP="00614D15">
            <w:pPr>
              <w:rPr>
                <w:rFonts w:eastAsiaTheme="minorEastAsia"/>
              </w:rPr>
            </w:pP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w:t>
      </w:r>
      <w:r w:rsidR="00050828">
        <w:t xml:space="preserve">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gNB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w:t>
      </w:r>
      <w:r>
        <w:rPr>
          <w:b/>
          <w:bCs/>
        </w:rPr>
        <w:t>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77777777" w:rsidR="00235903" w:rsidRDefault="00235903" w:rsidP="00614D15">
            <w:pPr>
              <w:rPr>
                <w:rFonts w:eastAsiaTheme="minorEastAsia"/>
              </w:rPr>
            </w:pPr>
          </w:p>
        </w:tc>
        <w:tc>
          <w:tcPr>
            <w:tcW w:w="1739" w:type="dxa"/>
          </w:tcPr>
          <w:p w14:paraId="2C415F6C" w14:textId="77777777" w:rsidR="00235903" w:rsidRDefault="00235903" w:rsidP="00614D15">
            <w:pPr>
              <w:rPr>
                <w:rFonts w:eastAsiaTheme="minorEastAsia"/>
              </w:rPr>
            </w:pPr>
          </w:p>
        </w:tc>
        <w:tc>
          <w:tcPr>
            <w:tcW w:w="6480" w:type="dxa"/>
          </w:tcPr>
          <w:p w14:paraId="62F675BE" w14:textId="77777777" w:rsidR="00235903" w:rsidRDefault="00235903" w:rsidP="00614D15">
            <w:pPr>
              <w:rPr>
                <w:rFonts w:eastAsiaTheme="minorEastAsia"/>
                <w:highlight w:val="yellow"/>
              </w:rPr>
            </w:pPr>
          </w:p>
        </w:tc>
      </w:tr>
      <w:tr w:rsidR="00235903" w14:paraId="4B59B47A" w14:textId="77777777" w:rsidTr="00614D15">
        <w:tc>
          <w:tcPr>
            <w:tcW w:w="1496" w:type="dxa"/>
          </w:tcPr>
          <w:p w14:paraId="12084B61" w14:textId="77777777" w:rsidR="00235903" w:rsidRDefault="00235903" w:rsidP="00614D15">
            <w:pPr>
              <w:rPr>
                <w:rFonts w:eastAsiaTheme="minorEastAsia"/>
              </w:rPr>
            </w:pPr>
          </w:p>
        </w:tc>
        <w:tc>
          <w:tcPr>
            <w:tcW w:w="1739" w:type="dxa"/>
          </w:tcPr>
          <w:p w14:paraId="6340738C" w14:textId="77777777" w:rsidR="00235903" w:rsidRDefault="00235903" w:rsidP="00614D15">
            <w:pPr>
              <w:rPr>
                <w:rFonts w:eastAsiaTheme="minorEastAsia"/>
              </w:rPr>
            </w:pPr>
          </w:p>
        </w:tc>
        <w:tc>
          <w:tcPr>
            <w:tcW w:w="6480" w:type="dxa"/>
          </w:tcPr>
          <w:p w14:paraId="3A9D9B40" w14:textId="77777777" w:rsidR="00235903" w:rsidRDefault="00235903" w:rsidP="00614D15">
            <w:pPr>
              <w:rPr>
                <w:rFonts w:eastAsiaTheme="minorEastAsia"/>
              </w:rPr>
            </w:pPr>
          </w:p>
        </w:tc>
      </w:tr>
      <w:tr w:rsidR="00235903" w14:paraId="73E0FC47" w14:textId="77777777" w:rsidTr="00614D15">
        <w:tc>
          <w:tcPr>
            <w:tcW w:w="1496" w:type="dxa"/>
          </w:tcPr>
          <w:p w14:paraId="4B6D7813" w14:textId="77777777" w:rsidR="00235903" w:rsidRDefault="00235903" w:rsidP="00614D15">
            <w:pPr>
              <w:rPr>
                <w:rFonts w:eastAsia="Malgun Gothic"/>
                <w:lang w:eastAsia="ko-KR"/>
              </w:rPr>
            </w:pPr>
          </w:p>
        </w:tc>
        <w:tc>
          <w:tcPr>
            <w:tcW w:w="1739" w:type="dxa"/>
          </w:tcPr>
          <w:p w14:paraId="41A43CE1" w14:textId="77777777" w:rsidR="00235903" w:rsidRDefault="00235903" w:rsidP="00614D15">
            <w:pPr>
              <w:rPr>
                <w:rFonts w:eastAsia="Malgun Gothic"/>
                <w:lang w:eastAsia="ko-KR"/>
              </w:rPr>
            </w:pPr>
          </w:p>
        </w:tc>
        <w:tc>
          <w:tcPr>
            <w:tcW w:w="6480" w:type="dxa"/>
          </w:tcPr>
          <w:p w14:paraId="54C0649F" w14:textId="77777777" w:rsidR="00235903" w:rsidRDefault="00235903" w:rsidP="00614D15">
            <w:pPr>
              <w:rPr>
                <w:rFonts w:eastAsia="Malgun Gothic"/>
                <w:highlight w:val="yellow"/>
                <w:lang w:eastAsia="ko-KR"/>
              </w:rPr>
            </w:pPr>
          </w:p>
        </w:tc>
      </w:tr>
      <w:tr w:rsidR="00235903" w14:paraId="4A96421E" w14:textId="77777777" w:rsidTr="00614D15">
        <w:tc>
          <w:tcPr>
            <w:tcW w:w="1496" w:type="dxa"/>
          </w:tcPr>
          <w:p w14:paraId="193B2BCD" w14:textId="77777777" w:rsidR="00235903" w:rsidRDefault="00235903" w:rsidP="00614D15">
            <w:pPr>
              <w:rPr>
                <w:rFonts w:eastAsiaTheme="minorEastAsia"/>
              </w:rPr>
            </w:pPr>
          </w:p>
        </w:tc>
        <w:tc>
          <w:tcPr>
            <w:tcW w:w="1739" w:type="dxa"/>
          </w:tcPr>
          <w:p w14:paraId="0E0C22A1" w14:textId="77777777" w:rsidR="00235903" w:rsidRDefault="00235903" w:rsidP="00614D15">
            <w:pPr>
              <w:rPr>
                <w:rFonts w:eastAsiaTheme="minorEastAsia"/>
              </w:rPr>
            </w:pPr>
          </w:p>
        </w:tc>
        <w:tc>
          <w:tcPr>
            <w:tcW w:w="6480" w:type="dxa"/>
          </w:tcPr>
          <w:p w14:paraId="02993516" w14:textId="77777777" w:rsidR="00235903" w:rsidRDefault="00235903" w:rsidP="00614D15">
            <w:pPr>
              <w:rPr>
                <w:rFonts w:eastAsiaTheme="minorEastAsia"/>
                <w:highlight w:val="yellow"/>
              </w:rPr>
            </w:pPr>
          </w:p>
        </w:tc>
      </w:tr>
      <w:tr w:rsidR="00235903" w14:paraId="5432C2AE" w14:textId="77777777" w:rsidTr="00614D15">
        <w:tc>
          <w:tcPr>
            <w:tcW w:w="1496" w:type="dxa"/>
          </w:tcPr>
          <w:p w14:paraId="01734A6D" w14:textId="77777777" w:rsidR="00235903" w:rsidRDefault="00235903" w:rsidP="00614D15">
            <w:pPr>
              <w:rPr>
                <w:rFonts w:eastAsiaTheme="minorEastAsia"/>
              </w:rPr>
            </w:pPr>
          </w:p>
        </w:tc>
        <w:tc>
          <w:tcPr>
            <w:tcW w:w="1739" w:type="dxa"/>
          </w:tcPr>
          <w:p w14:paraId="3EFAF3B1" w14:textId="77777777" w:rsidR="00235903" w:rsidRDefault="00235903" w:rsidP="00614D15">
            <w:pPr>
              <w:rPr>
                <w:rFonts w:eastAsiaTheme="minorEastAsia"/>
              </w:rPr>
            </w:pP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Heading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Heading1"/>
      </w:pPr>
      <w:r>
        <w:t>References</w:t>
      </w:r>
    </w:p>
    <w:p w14:paraId="4950F4D7" w14:textId="77777777" w:rsidR="00B81380" w:rsidRDefault="005F19A8">
      <w:pPr>
        <w:pStyle w:val="Reference"/>
      </w:pPr>
      <w:hyperlink r:id="rId11" w:history="1">
        <w:r w:rsidR="00FA6C80">
          <w:rPr>
            <w:rStyle w:val="Hyperlink"/>
          </w:rPr>
          <w:t>R2-2203424</w:t>
        </w:r>
      </w:hyperlink>
      <w:r w:rsidR="00FA6C80">
        <w:tab/>
        <w:t>Report of [Pre117-e][</w:t>
      </w:r>
      <w:proofErr w:type="gramStart"/>
      <w:r w:rsidR="00FA6C80">
        <w:t>103][</w:t>
      </w:r>
      <w:proofErr w:type="gramEnd"/>
      <w:r w:rsidR="00FA6C80">
        <w:t>NTN] MAC open issues (InterDigital)</w:t>
      </w:r>
    </w:p>
    <w:p w14:paraId="41CDC7DA" w14:textId="77777777" w:rsidR="00B81380" w:rsidRDefault="005F19A8">
      <w:pPr>
        <w:pStyle w:val="Reference"/>
      </w:pPr>
      <w:hyperlink r:id="rId12" w:history="1">
        <w:r w:rsidR="00FA6C80">
          <w:rPr>
            <w:rStyle w:val="Hyperlink"/>
          </w:rPr>
          <w:t>R2-2203160</w:t>
        </w:r>
      </w:hyperlink>
      <w:r w:rsidR="00FA6C80">
        <w:tab/>
        <w:t>Report of [Pre117-e][</w:t>
      </w:r>
      <w:proofErr w:type="gramStart"/>
      <w:r w:rsidR="00FA6C80">
        <w:t>011][</w:t>
      </w:r>
      <w:proofErr w:type="gramEnd"/>
      <w:r w:rsidR="00FA6C80">
        <w:t>IoT-NTN] User plane Open Issues Input (OPPO)</w:t>
      </w:r>
    </w:p>
    <w:p w14:paraId="0E78D7AE" w14:textId="4D6D7162" w:rsidR="00B81380" w:rsidRDefault="00D47A43">
      <w:pPr>
        <w:pStyle w:val="Reference"/>
      </w:pPr>
      <w:hyperlink r:id="rId13" w:history="1">
        <w:r w:rsidR="00FA6C80" w:rsidRPr="00D47A43">
          <w:rPr>
            <w:rStyle w:val="Hyperlink"/>
          </w:rPr>
          <w:t>R2-2203532</w:t>
        </w:r>
      </w:hyperlink>
      <w:r w:rsidR="00FA6C80">
        <w:tab/>
        <w:t>Report of [AT117-e][103] MAC open issues (InterDigital)</w:t>
      </w:r>
    </w:p>
    <w:p w14:paraId="5E846100" w14:textId="39B72032" w:rsidR="00655CB2" w:rsidRDefault="00D47A43" w:rsidP="00655CB2">
      <w:pPr>
        <w:pStyle w:val="Reference"/>
      </w:pPr>
      <w:hyperlink r:id="rId14" w:history="1">
        <w:r w:rsidR="00655CB2" w:rsidRPr="00D47A43">
          <w:rPr>
            <w:rStyle w:val="Hyperlink"/>
          </w:rPr>
          <w:t>R2-2203</w:t>
        </w:r>
        <w:r w:rsidR="00DE676C" w:rsidRPr="00D47A43">
          <w:rPr>
            <w:rStyle w:val="Hyperlink"/>
          </w:rPr>
          <w:t>542</w:t>
        </w:r>
      </w:hyperlink>
      <w:r w:rsidR="00655CB2">
        <w:tab/>
        <w:t>Report of [AT117-e][103] MAC open issues</w:t>
      </w:r>
      <w:r w:rsidR="00655CB2">
        <w:t xml:space="preserve"> Round 2</w:t>
      </w:r>
      <w:r w:rsidR="00655CB2">
        <w:t xml:space="preserve"> (InterDigital)</w:t>
      </w:r>
    </w:p>
    <w:sectPr w:rsidR="00655CB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24E2" w14:textId="77777777" w:rsidR="005F19A8" w:rsidRDefault="005F19A8">
      <w:pPr>
        <w:spacing w:after="0"/>
      </w:pPr>
      <w:r>
        <w:separator/>
      </w:r>
    </w:p>
  </w:endnote>
  <w:endnote w:type="continuationSeparator" w:id="0">
    <w:p w14:paraId="63C18F12" w14:textId="77777777" w:rsidR="005F19A8" w:rsidRDefault="005F1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CC32" w14:textId="77777777" w:rsidR="00763103" w:rsidRDefault="0076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603" w14:textId="77777777" w:rsidR="00B81380" w:rsidRDefault="00FA6C8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032D">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032D">
      <w:rPr>
        <w:rStyle w:val="PageNumber"/>
        <w:noProof/>
      </w:rPr>
      <w:t>22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41C5" w14:textId="77777777" w:rsidR="00763103" w:rsidRDefault="0076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6D28" w14:textId="77777777" w:rsidR="005F19A8" w:rsidRDefault="005F19A8">
      <w:pPr>
        <w:spacing w:after="0"/>
      </w:pPr>
      <w:r>
        <w:separator/>
      </w:r>
    </w:p>
  </w:footnote>
  <w:footnote w:type="continuationSeparator" w:id="0">
    <w:p w14:paraId="5888FC38" w14:textId="77777777" w:rsidR="005F19A8" w:rsidRDefault="005F19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E46D" w14:textId="77777777" w:rsidR="00763103" w:rsidRDefault="0076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B044" w14:textId="77777777" w:rsidR="00763103" w:rsidRDefault="00763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3D56" w14:textId="77777777" w:rsidR="00763103" w:rsidRDefault="0076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829B6EC"/>
    <w:multiLevelType w:val="singleLevel"/>
    <w:tmpl w:val="3829B6EC"/>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1"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3"/>
  </w:num>
  <w:num w:numId="3">
    <w:abstractNumId w:val="15"/>
  </w:num>
  <w:num w:numId="4">
    <w:abstractNumId w:val="14"/>
  </w:num>
  <w:num w:numId="5">
    <w:abstractNumId w:val="10"/>
  </w:num>
  <w:num w:numId="6">
    <w:abstractNumId w:val="21"/>
  </w:num>
  <w:num w:numId="7">
    <w:abstractNumId w:val="3"/>
  </w:num>
  <w:num w:numId="8">
    <w:abstractNumId w:val="4"/>
  </w:num>
  <w:num w:numId="9">
    <w:abstractNumId w:val="9"/>
  </w:num>
  <w:num w:numId="10">
    <w:abstractNumId w:val="16"/>
  </w:num>
  <w:num w:numId="11">
    <w:abstractNumId w:val="22"/>
  </w:num>
  <w:num w:numId="12">
    <w:abstractNumId w:val="17"/>
  </w:num>
  <w:num w:numId="13">
    <w:abstractNumId w:val="8"/>
  </w:num>
  <w:num w:numId="14">
    <w:abstractNumId w:val="19"/>
  </w:num>
  <w:num w:numId="15">
    <w:abstractNumId w:val="12"/>
  </w:num>
  <w:num w:numId="16">
    <w:abstractNumId w:val="6"/>
  </w:num>
  <w:num w:numId="17">
    <w:abstractNumId w:val="7"/>
  </w:num>
  <w:num w:numId="18">
    <w:abstractNumId w:val="5"/>
  </w:num>
  <w:num w:numId="19">
    <w:abstractNumId w:val="0"/>
  </w:num>
  <w:num w:numId="20">
    <w:abstractNumId w:val="11"/>
  </w:num>
  <w:num w:numId="21">
    <w:abstractNumId w:val="2"/>
  </w:num>
  <w:num w:numId="22">
    <w:abstractNumId w:val="20"/>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33E"/>
    <w:rsid w:val="0009744E"/>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5895"/>
    <w:rsid w:val="00436CC2"/>
    <w:rsid w:val="00436CE6"/>
    <w:rsid w:val="00440C2E"/>
    <w:rsid w:val="00442888"/>
    <w:rsid w:val="00443664"/>
    <w:rsid w:val="004439A4"/>
    <w:rsid w:val="00443DC7"/>
    <w:rsid w:val="00444699"/>
    <w:rsid w:val="004457D1"/>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styleId="UnresolvedMention">
    <w:name w:val="Unresolved Mention"/>
    <w:basedOn w:val="DefaultParagraphFont"/>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RAN2#117e</cp:lastModifiedBy>
  <cp:revision>319</cp:revision>
  <dcterms:created xsi:type="dcterms:W3CDTF">2022-02-24T17:38:00Z</dcterms:created>
  <dcterms:modified xsi:type="dcterms:W3CDTF">2022-02-27T21:14:00Z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