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4532F" w14:textId="7A8286B8"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EA1B47">
        <w:rPr>
          <w:rFonts w:cs="Arial"/>
          <w:sz w:val="26"/>
          <w:szCs w:val="26"/>
        </w:rPr>
        <w:t>3542</w:t>
      </w:r>
    </w:p>
    <w:p w14:paraId="74C7E88B" w14:textId="2A211B06" w:rsidR="006E3B56" w:rsidRPr="00702A88" w:rsidRDefault="006E3B56" w:rsidP="006E3B56">
      <w:pPr>
        <w:pStyle w:val="3GPPHeader"/>
      </w:pPr>
      <w:r w:rsidRPr="00CD2CD7">
        <w:t xml:space="preserve">eMeeting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46ABF5A3"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6B42B4AC"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r w:rsidR="00820236">
        <w:rPr>
          <w:sz w:val="22"/>
          <w:szCs w:val="22"/>
        </w:rPr>
        <w:t>103</w:t>
      </w:r>
      <w:r w:rsidR="00545CBD" w:rsidRPr="00545CBD">
        <w:rPr>
          <w:sz w:val="22"/>
          <w:szCs w:val="22"/>
        </w:rPr>
        <w:t>][</w:t>
      </w:r>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2158A0">
        <w:rPr>
          <w:sz w:val="22"/>
          <w:szCs w:val="22"/>
        </w:rPr>
        <w:t>:</w:t>
      </w:r>
      <w:r w:rsidR="00A6736C">
        <w:rPr>
          <w:sz w:val="22"/>
          <w:szCs w:val="22"/>
        </w:rPr>
        <w:t xml:space="preserve"> </w:t>
      </w:r>
      <w:r w:rsidR="002158A0">
        <w:rPr>
          <w:sz w:val="22"/>
          <w:szCs w:val="22"/>
        </w:rPr>
        <w:t>Second Round</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15FA4D14"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4136D9C6" w14:textId="1388D0BE" w:rsidR="00545CBD" w:rsidRPr="00545CBD" w:rsidRDefault="001E22E0" w:rsidP="00545CBD">
      <w:pPr>
        <w:ind w:left="360"/>
        <w:rPr>
          <w:rStyle w:val="af2"/>
        </w:rPr>
      </w:pPr>
      <w:r w:rsidRPr="00545CBD">
        <w:rPr>
          <w:rStyle w:val="af2"/>
          <w:rFonts w:ascii="Wingdings" w:hAnsi="Wingdings"/>
        </w:rPr>
        <w:t></w:t>
      </w:r>
      <w:r w:rsidRPr="00545CBD">
        <w:rPr>
          <w:rStyle w:val="af2"/>
          <w:rFonts w:ascii="Wingdings" w:hAnsi="Wingdings"/>
        </w:rPr>
        <w:t></w:t>
      </w:r>
      <w:r w:rsidR="00545CBD" w:rsidRPr="00545CBD">
        <w:rPr>
          <w:rStyle w:val="af2"/>
        </w:rPr>
        <w:t>[</w:t>
      </w:r>
      <w:r w:rsidR="00A01E0D">
        <w:rPr>
          <w:rStyle w:val="af2"/>
        </w:rPr>
        <w:t>AT</w:t>
      </w:r>
      <w:r w:rsidR="00545CBD" w:rsidRPr="00545CBD">
        <w:rPr>
          <w:rStyle w:val="af2"/>
        </w:rPr>
        <w:t>117-e][NTN][103] MAC open issues (InterDigital)</w:t>
      </w:r>
    </w:p>
    <w:p w14:paraId="75C29488" w14:textId="77777777" w:rsidR="00B64BD3" w:rsidRPr="00B64BD3" w:rsidRDefault="00B64BD3" w:rsidP="00B64BD3">
      <w:pPr>
        <w:pStyle w:val="a7"/>
        <w:numPr>
          <w:ilvl w:val="0"/>
          <w:numId w:val="5"/>
        </w:numPr>
        <w:rPr>
          <w:rStyle w:val="af2"/>
          <w:rFonts w:ascii="Arial" w:hAnsi="Arial" w:cs="Arial"/>
          <w:b w:val="0"/>
          <w:bCs w:val="0"/>
          <w:sz w:val="20"/>
          <w:szCs w:val="20"/>
        </w:rPr>
      </w:pPr>
      <w:r w:rsidRPr="00B64BD3">
        <w:rPr>
          <w:rStyle w:val="af2"/>
          <w:rFonts w:ascii="Arial" w:hAnsi="Arial" w:cs="Arial"/>
          <w:b w:val="0"/>
          <w:bCs w:val="0"/>
          <w:sz w:val="20"/>
          <w:szCs w:val="20"/>
        </w:rPr>
        <w:t>Updated scope:</w:t>
      </w:r>
    </w:p>
    <w:p w14:paraId="44C927B5" w14:textId="1A4ECBC8" w:rsidR="00B64BD3" w:rsidRPr="00B64BD3" w:rsidRDefault="00B64BD3" w:rsidP="00B64BD3">
      <w:pPr>
        <w:pStyle w:val="a7"/>
        <w:numPr>
          <w:ilvl w:val="1"/>
          <w:numId w:val="5"/>
        </w:numPr>
        <w:rPr>
          <w:rStyle w:val="af2"/>
          <w:rFonts w:ascii="Arial" w:hAnsi="Arial" w:cs="Arial"/>
          <w:b w:val="0"/>
          <w:bCs w:val="0"/>
          <w:sz w:val="20"/>
          <w:szCs w:val="20"/>
        </w:rPr>
      </w:pPr>
      <w:r w:rsidRPr="00B64BD3">
        <w:rPr>
          <w:rStyle w:val="af2"/>
          <w:rFonts w:ascii="Arial" w:hAnsi="Arial" w:cs="Arial"/>
          <w:b w:val="0"/>
          <w:bCs w:val="0"/>
          <w:sz w:val="20"/>
          <w:szCs w:val="20"/>
        </w:rPr>
        <w:t xml:space="preserve">Continue the discussion on MAC open issues </w:t>
      </w:r>
    </w:p>
    <w:p w14:paraId="74051FCB" w14:textId="1BE619B3" w:rsidR="00B64BD3" w:rsidRPr="00B64BD3" w:rsidRDefault="00B64BD3" w:rsidP="00B64BD3">
      <w:pPr>
        <w:pStyle w:val="a7"/>
        <w:numPr>
          <w:ilvl w:val="1"/>
          <w:numId w:val="5"/>
        </w:numPr>
        <w:rPr>
          <w:rStyle w:val="af2"/>
          <w:rFonts w:ascii="Arial" w:hAnsi="Arial" w:cs="Arial"/>
          <w:b w:val="0"/>
          <w:bCs w:val="0"/>
          <w:sz w:val="20"/>
          <w:szCs w:val="20"/>
        </w:rPr>
      </w:pPr>
      <w:r w:rsidRPr="00B64BD3">
        <w:rPr>
          <w:rStyle w:val="af2"/>
          <w:rFonts w:ascii="Arial" w:hAnsi="Arial" w:cs="Arial"/>
          <w:b w:val="0"/>
          <w:bCs w:val="0"/>
          <w:sz w:val="20"/>
          <w:szCs w:val="20"/>
        </w:rPr>
        <w:t>Update the MAC CR</w:t>
      </w:r>
    </w:p>
    <w:p w14:paraId="03A1B52C" w14:textId="77777777" w:rsidR="00B64BD3" w:rsidRPr="00B64BD3" w:rsidRDefault="00B64BD3" w:rsidP="00B64BD3">
      <w:pPr>
        <w:pStyle w:val="a7"/>
        <w:numPr>
          <w:ilvl w:val="0"/>
          <w:numId w:val="5"/>
        </w:numPr>
        <w:rPr>
          <w:rStyle w:val="af2"/>
          <w:rFonts w:ascii="Arial" w:hAnsi="Arial" w:cs="Arial"/>
          <w:b w:val="0"/>
          <w:bCs w:val="0"/>
          <w:sz w:val="20"/>
          <w:szCs w:val="20"/>
        </w:rPr>
      </w:pPr>
      <w:r w:rsidRPr="00B64BD3">
        <w:rPr>
          <w:rStyle w:val="af2"/>
          <w:rFonts w:ascii="Arial" w:hAnsi="Arial" w:cs="Arial"/>
          <w:b w:val="0"/>
          <w:bCs w:val="0"/>
          <w:sz w:val="20"/>
          <w:szCs w:val="20"/>
        </w:rPr>
        <w:t>Updated intended outcome: Summary of the offline discussion with e.g.:</w:t>
      </w:r>
    </w:p>
    <w:p w14:paraId="6DB0075D" w14:textId="272A8F86" w:rsidR="00B64BD3" w:rsidRPr="00B64BD3" w:rsidRDefault="00B64BD3" w:rsidP="00B64BD3">
      <w:pPr>
        <w:pStyle w:val="a7"/>
        <w:numPr>
          <w:ilvl w:val="1"/>
          <w:numId w:val="5"/>
        </w:numPr>
        <w:rPr>
          <w:rStyle w:val="af2"/>
          <w:rFonts w:ascii="Arial" w:hAnsi="Arial" w:cs="Arial"/>
          <w:b w:val="0"/>
          <w:bCs w:val="0"/>
          <w:sz w:val="20"/>
          <w:szCs w:val="20"/>
        </w:rPr>
      </w:pPr>
      <w:r w:rsidRPr="00B64BD3">
        <w:rPr>
          <w:rStyle w:val="af2"/>
          <w:rFonts w:ascii="Arial" w:hAnsi="Arial" w:cs="Arial"/>
          <w:b w:val="0"/>
          <w:bCs w:val="0"/>
          <w:sz w:val="20"/>
          <w:szCs w:val="20"/>
        </w:rPr>
        <w:t>List of proposals for agreement (if any)</w:t>
      </w:r>
    </w:p>
    <w:p w14:paraId="15176556" w14:textId="36BF4D0A" w:rsidR="00B64BD3" w:rsidRPr="00B64BD3" w:rsidRDefault="00B64BD3" w:rsidP="00B64BD3">
      <w:pPr>
        <w:pStyle w:val="a7"/>
        <w:numPr>
          <w:ilvl w:val="1"/>
          <w:numId w:val="5"/>
        </w:numPr>
        <w:rPr>
          <w:rStyle w:val="af2"/>
          <w:rFonts w:ascii="Arial" w:hAnsi="Arial" w:cs="Arial"/>
          <w:b w:val="0"/>
          <w:bCs w:val="0"/>
          <w:sz w:val="20"/>
          <w:szCs w:val="20"/>
        </w:rPr>
      </w:pPr>
      <w:r w:rsidRPr="00B64BD3">
        <w:rPr>
          <w:rStyle w:val="af2"/>
          <w:rFonts w:ascii="Arial" w:hAnsi="Arial" w:cs="Arial"/>
          <w:b w:val="0"/>
          <w:bCs w:val="0"/>
          <w:sz w:val="20"/>
          <w:szCs w:val="20"/>
        </w:rPr>
        <w:t>List of proposals that require online discussions</w:t>
      </w:r>
    </w:p>
    <w:p w14:paraId="3D97531C" w14:textId="7FF1294D" w:rsidR="00B64BD3" w:rsidRPr="00B64BD3" w:rsidRDefault="00B64BD3" w:rsidP="00B64BD3">
      <w:pPr>
        <w:pStyle w:val="a7"/>
        <w:numPr>
          <w:ilvl w:val="1"/>
          <w:numId w:val="5"/>
        </w:numPr>
        <w:rPr>
          <w:rStyle w:val="af2"/>
          <w:rFonts w:ascii="Arial" w:hAnsi="Arial" w:cs="Arial"/>
          <w:b w:val="0"/>
          <w:bCs w:val="0"/>
          <w:sz w:val="20"/>
          <w:szCs w:val="20"/>
        </w:rPr>
      </w:pPr>
      <w:r w:rsidRPr="00B64BD3">
        <w:rPr>
          <w:rStyle w:val="af2"/>
          <w:rFonts w:ascii="Arial" w:hAnsi="Arial" w:cs="Arial"/>
          <w:b w:val="0"/>
          <w:bCs w:val="0"/>
          <w:sz w:val="20"/>
          <w:szCs w:val="20"/>
        </w:rPr>
        <w:t>List of proposals that should not be pursued (if any)</w:t>
      </w:r>
    </w:p>
    <w:p w14:paraId="78273357" w14:textId="00CB179E" w:rsidR="00B64BD3" w:rsidRPr="00C759EB" w:rsidRDefault="00B64BD3" w:rsidP="00B64BD3">
      <w:pPr>
        <w:pStyle w:val="a7"/>
        <w:numPr>
          <w:ilvl w:val="1"/>
          <w:numId w:val="5"/>
        </w:numPr>
        <w:rPr>
          <w:rStyle w:val="af2"/>
          <w:rFonts w:ascii="Arial" w:hAnsi="Arial" w:cs="Arial"/>
          <w:b w:val="0"/>
          <w:bCs w:val="0"/>
          <w:sz w:val="20"/>
          <w:szCs w:val="20"/>
        </w:rPr>
      </w:pPr>
      <w:r w:rsidRPr="00B64BD3">
        <w:rPr>
          <w:rStyle w:val="af2"/>
          <w:rFonts w:ascii="Arial" w:hAnsi="Arial" w:cs="Arial"/>
          <w:b w:val="0"/>
          <w:bCs w:val="0"/>
          <w:sz w:val="20"/>
          <w:szCs w:val="20"/>
        </w:rPr>
        <w:t>Updated MAC CR</w:t>
      </w:r>
    </w:p>
    <w:p w14:paraId="3449312A" w14:textId="77777777" w:rsidR="00C759EB" w:rsidRDefault="00C759EB" w:rsidP="00C759EB">
      <w:r>
        <w:t>Please note the following deadlines:</w:t>
      </w:r>
    </w:p>
    <w:p w14:paraId="45526C5A" w14:textId="77777777" w:rsidR="006C07A4" w:rsidRPr="006C07A4" w:rsidRDefault="006C07A4" w:rsidP="006C07A4">
      <w:pPr>
        <w:pStyle w:val="a7"/>
        <w:numPr>
          <w:ilvl w:val="0"/>
          <w:numId w:val="4"/>
        </w:numPr>
        <w:rPr>
          <w:rFonts w:ascii="Arial" w:hAnsi="Arial" w:cs="Arial"/>
          <w:sz w:val="20"/>
          <w:szCs w:val="20"/>
        </w:rPr>
      </w:pPr>
      <w:r w:rsidRPr="006C07A4">
        <w:rPr>
          <w:rFonts w:ascii="Arial" w:hAnsi="Arial" w:cs="Arial"/>
          <w:sz w:val="20"/>
          <w:szCs w:val="20"/>
        </w:rPr>
        <w:t xml:space="preserve">Updated deadline (for companies' feedback): </w:t>
      </w:r>
      <w:r w:rsidRPr="006C07A4">
        <w:rPr>
          <w:rFonts w:ascii="Arial" w:hAnsi="Arial" w:cs="Arial"/>
          <w:b/>
          <w:bCs/>
          <w:color w:val="C00000"/>
          <w:sz w:val="20"/>
          <w:szCs w:val="20"/>
        </w:rPr>
        <w:t>Thursday 2022-02-24 1800 UTC</w:t>
      </w:r>
    </w:p>
    <w:p w14:paraId="14813E61" w14:textId="0388EDC4" w:rsidR="006C07A4" w:rsidRDefault="006C07A4" w:rsidP="006C07A4">
      <w:pPr>
        <w:pStyle w:val="a7"/>
        <w:numPr>
          <w:ilvl w:val="0"/>
          <w:numId w:val="4"/>
        </w:numPr>
        <w:rPr>
          <w:rFonts w:ascii="Arial" w:hAnsi="Arial" w:cs="Arial"/>
          <w:sz w:val="20"/>
          <w:szCs w:val="20"/>
        </w:rPr>
      </w:pPr>
      <w:r w:rsidRPr="006C07A4">
        <w:rPr>
          <w:rFonts w:ascii="Arial" w:hAnsi="Arial" w:cs="Arial"/>
          <w:sz w:val="20"/>
          <w:szCs w:val="20"/>
        </w:rPr>
        <w:t>Updated deadline (for rapporteur's summary in R2-2203542): Thursday 2022-02-24 2000 UTC</w:t>
      </w:r>
    </w:p>
    <w:p w14:paraId="37161CFE" w14:textId="77F16E11" w:rsidR="00142F1C" w:rsidRPr="00C759EB" w:rsidRDefault="00142F1C" w:rsidP="006C07A4">
      <w:pPr>
        <w:pStyle w:val="a7"/>
        <w:numPr>
          <w:ilvl w:val="0"/>
          <w:numId w:val="4"/>
        </w:numPr>
        <w:rPr>
          <w:rFonts w:ascii="Arial" w:hAnsi="Arial" w:cs="Arial"/>
          <w:sz w:val="20"/>
          <w:szCs w:val="20"/>
        </w:rPr>
      </w:pPr>
      <w:r w:rsidRPr="00142F1C">
        <w:rPr>
          <w:rFonts w:ascii="Arial" w:hAnsi="Arial" w:cs="Arial"/>
          <w:sz w:val="20"/>
          <w:szCs w:val="20"/>
        </w:rPr>
        <w:t>Deadline (for MAC CR in R2-2203547): Thursday 2022-03-03 1000 UTC</w:t>
      </w:r>
    </w:p>
    <w:p w14:paraId="77CC7582" w14:textId="096E5A9F" w:rsidR="00707B86" w:rsidRPr="00C759EB" w:rsidRDefault="00805871" w:rsidP="00545CBD">
      <w:pPr>
        <w:rPr>
          <w:lang w:val="en-US"/>
        </w:rPr>
      </w:pPr>
      <w:r>
        <w:rPr>
          <w:lang w:val="en-US"/>
        </w:rPr>
        <w:t>Please also note the following chair guidance:</w:t>
      </w:r>
    </w:p>
    <w:p w14:paraId="18F9DB60" w14:textId="1456F996" w:rsidR="00142F1C" w:rsidRDefault="00142F1C" w:rsidP="00B10707">
      <w:pPr>
        <w:pStyle w:val="a7"/>
        <w:numPr>
          <w:ilvl w:val="0"/>
          <w:numId w:val="4"/>
        </w:numPr>
        <w:rPr>
          <w:rFonts w:ascii="Arial" w:hAnsi="Arial" w:cs="Arial"/>
          <w:sz w:val="20"/>
          <w:szCs w:val="20"/>
          <w:u w:val="single"/>
        </w:rPr>
      </w:pPr>
      <w:r w:rsidRPr="00142F1C">
        <w:rPr>
          <w:rFonts w:ascii="Arial" w:hAnsi="Arial" w:cs="Arial"/>
          <w:sz w:val="20"/>
          <w:szCs w:val="20"/>
          <w:u w:val="single"/>
        </w:rPr>
        <w:t xml:space="preserve">Proposals marked "for agreement" in R2-2203542 not challenged until </w:t>
      </w:r>
      <w:r w:rsidRPr="00142F1C">
        <w:rPr>
          <w:rFonts w:ascii="Arial" w:hAnsi="Arial" w:cs="Arial"/>
          <w:b/>
          <w:bCs/>
          <w:color w:val="C00000"/>
          <w:sz w:val="20"/>
          <w:szCs w:val="20"/>
          <w:u w:val="single"/>
        </w:rPr>
        <w:t>Friday 2022-02-25 1000 UTC</w:t>
      </w:r>
      <w:r w:rsidRPr="00142F1C">
        <w:rPr>
          <w:rFonts w:ascii="Arial" w:hAnsi="Arial" w:cs="Arial"/>
          <w:color w:val="C00000"/>
          <w:sz w:val="20"/>
          <w:szCs w:val="20"/>
          <w:u w:val="single"/>
        </w:rPr>
        <w:t xml:space="preserve"> </w:t>
      </w:r>
      <w:r w:rsidRPr="00142F1C">
        <w:rPr>
          <w:rFonts w:ascii="Arial" w:hAnsi="Arial" w:cs="Arial"/>
          <w:sz w:val="20"/>
          <w:szCs w:val="20"/>
          <w:u w:val="single"/>
        </w:rPr>
        <w:t>will be declared as agreed via email by the session chair (for the rest the discussion will continue offline).</w:t>
      </w:r>
    </w:p>
    <w:p w14:paraId="12C06579" w14:textId="22642E5C" w:rsidR="00C25DDF" w:rsidRDefault="00EF44C9" w:rsidP="00A047D1">
      <w:pPr>
        <w:pStyle w:val="1"/>
      </w:pPr>
      <w:r>
        <w:t>Remaining issues from [Pre117e]</w:t>
      </w:r>
    </w:p>
    <w:p w14:paraId="6808ACB8" w14:textId="6200BC5F" w:rsidR="00EF44C9" w:rsidRDefault="00D745AA" w:rsidP="00D745AA">
      <w:pPr>
        <w:pStyle w:val="2"/>
      </w:pPr>
      <w:r>
        <w:t>TA report with no UL-SCH resources available</w:t>
      </w:r>
    </w:p>
    <w:p w14:paraId="14836604" w14:textId="3A254983" w:rsidR="00D64593" w:rsidRDefault="00D161AC" w:rsidP="00EF44C9">
      <w:pPr>
        <w:rPr>
          <w:rFonts w:cs="Arial"/>
        </w:rPr>
      </w:pPr>
      <w:r w:rsidRPr="00D161AC">
        <w:rPr>
          <w:rFonts w:cs="Arial"/>
        </w:rPr>
        <w:t xml:space="preserve">Based on input to </w:t>
      </w:r>
      <w:r w:rsidR="00A30988">
        <w:rPr>
          <w:rFonts w:cs="Arial"/>
        </w:rPr>
        <w:t xml:space="preserve">[Pre117e] </w:t>
      </w:r>
      <w:r w:rsidRPr="00D161AC">
        <w:rPr>
          <w:rFonts w:cs="Arial"/>
        </w:rPr>
        <w:t xml:space="preserve">Question 2a/2b, in general companies </w:t>
      </w:r>
      <w:r w:rsidR="00A30988">
        <w:rPr>
          <w:rFonts w:cs="Arial"/>
        </w:rPr>
        <w:t>agree</w:t>
      </w:r>
      <w:r w:rsidRPr="00D161AC">
        <w:rPr>
          <w:rFonts w:cs="Arial"/>
        </w:rPr>
        <w:t xml:space="preserve"> that connected UE should send TA report (if triggered) regardless </w:t>
      </w:r>
      <w:r w:rsidR="00B87C54">
        <w:rPr>
          <w:rFonts w:cs="Arial"/>
        </w:rPr>
        <w:t xml:space="preserve">of whether or not </w:t>
      </w:r>
      <w:r w:rsidRPr="00D161AC">
        <w:rPr>
          <w:rFonts w:cs="Arial"/>
        </w:rPr>
        <w:t>there is UL/DL</w:t>
      </w:r>
      <w:r w:rsidR="004A5E4C">
        <w:rPr>
          <w:rFonts w:cs="Arial"/>
        </w:rPr>
        <w:t xml:space="preserve"> data</w:t>
      </w:r>
      <w:r w:rsidRPr="00D161AC">
        <w:rPr>
          <w:rFonts w:cs="Arial"/>
        </w:rPr>
        <w:t xml:space="preserve">. However, opinions diverge </w:t>
      </w:r>
      <w:r w:rsidR="00D55999">
        <w:rPr>
          <w:rFonts w:cs="Arial"/>
        </w:rPr>
        <w:t xml:space="preserve">as to </w:t>
      </w:r>
      <w:r w:rsidRPr="00D161AC">
        <w:rPr>
          <w:rFonts w:cs="Arial"/>
        </w:rPr>
        <w:t>whether this should always be the case, or conditional on the availability of UL-SCH resources.</w:t>
      </w:r>
    </w:p>
    <w:p w14:paraId="24F474CF" w14:textId="75AC123E" w:rsidR="006E1E0A" w:rsidRDefault="006E1E0A" w:rsidP="004A5E4C">
      <w:pPr>
        <w:rPr>
          <w:bCs/>
        </w:rPr>
      </w:pPr>
      <w:r>
        <w:rPr>
          <w:bCs/>
        </w:rPr>
        <w:t xml:space="preserve">Those which do not support </w:t>
      </w:r>
      <w:r>
        <w:rPr>
          <w:rFonts w:cs="Arial"/>
        </w:rPr>
        <w:t xml:space="preserve">triggering an </w:t>
      </w:r>
      <w:r w:rsidRPr="004A5E4C">
        <w:rPr>
          <w:bCs/>
        </w:rPr>
        <w:t xml:space="preserve">SR when a TA report is triggered and no UL-SCH resources are available </w:t>
      </w:r>
      <w:r>
        <w:rPr>
          <w:bCs/>
        </w:rPr>
        <w:t>(or</w:t>
      </w:r>
      <w:r w:rsidRPr="004A5E4C">
        <w:rPr>
          <w:bCs/>
        </w:rPr>
        <w:t xml:space="preserve"> RACH if SR is triggered but there are no available PUCCH resources</w:t>
      </w:r>
      <w:r>
        <w:rPr>
          <w:bCs/>
        </w:rPr>
        <w:t xml:space="preserve">) note that </w:t>
      </w:r>
      <w:r w:rsidR="004536AD">
        <w:rPr>
          <w:bCs/>
        </w:rPr>
        <w:t xml:space="preserve">this </w:t>
      </w:r>
      <w:r w:rsidRPr="006E1E0A">
        <w:rPr>
          <w:bCs/>
        </w:rPr>
        <w:t>may cause all connected UEs under the sat</w:t>
      </w:r>
      <w:r w:rsidR="003D2E6A">
        <w:rPr>
          <w:bCs/>
        </w:rPr>
        <w:t>elite</w:t>
      </w:r>
      <w:r w:rsidRPr="006E1E0A">
        <w:rPr>
          <w:bCs/>
        </w:rPr>
        <w:t xml:space="preserve"> coverage to update TA simultaneously due to satellite movement, which may cause signalling storm</w:t>
      </w:r>
      <w:r w:rsidR="00F531D7">
        <w:rPr>
          <w:bCs/>
        </w:rPr>
        <w:t xml:space="preserve"> and significant additional overhead.</w:t>
      </w:r>
    </w:p>
    <w:p w14:paraId="0076642A" w14:textId="479BDA49" w:rsidR="00D64593" w:rsidRDefault="004A5E4C" w:rsidP="004A5E4C">
      <w:pPr>
        <w:rPr>
          <w:bCs/>
        </w:rPr>
      </w:pPr>
      <w:r>
        <w:rPr>
          <w:rFonts w:cs="Arial"/>
        </w:rPr>
        <w:t xml:space="preserve">Proponents </w:t>
      </w:r>
      <w:r w:rsidR="009617F2">
        <w:rPr>
          <w:bCs/>
        </w:rPr>
        <w:t xml:space="preserve">note that </w:t>
      </w:r>
      <w:r w:rsidR="009617F2" w:rsidRPr="009617F2">
        <w:rPr>
          <w:bCs/>
        </w:rPr>
        <w:t xml:space="preserve">TA reporting is important for </w:t>
      </w:r>
      <w:r w:rsidR="004333F2">
        <w:rPr>
          <w:bCs/>
        </w:rPr>
        <w:t>network</w:t>
      </w:r>
      <w:r w:rsidR="009617F2" w:rsidRPr="009617F2">
        <w:rPr>
          <w:bCs/>
        </w:rPr>
        <w:t xml:space="preserve"> to adjust K-Offset and may impact subsequent UL/DL transmission if not reported</w:t>
      </w:r>
      <w:r w:rsidR="009B2669">
        <w:rPr>
          <w:bCs/>
        </w:rPr>
        <w:t>.</w:t>
      </w:r>
      <w:r w:rsidR="006E1E0A">
        <w:rPr>
          <w:bCs/>
        </w:rPr>
        <w:t xml:space="preserve"> </w:t>
      </w:r>
      <w:r w:rsidR="009B2669">
        <w:rPr>
          <w:bCs/>
        </w:rPr>
        <w:t>Any</w:t>
      </w:r>
      <w:r w:rsidR="006E1E0A">
        <w:rPr>
          <w:bCs/>
        </w:rPr>
        <w:t xml:space="preserve"> excessive signalling overhead can be controlled by network implementation</w:t>
      </w:r>
      <w:r w:rsidR="00365AB7">
        <w:rPr>
          <w:bCs/>
        </w:rPr>
        <w:t>.</w:t>
      </w:r>
    </w:p>
    <w:p w14:paraId="22826F60" w14:textId="15964F8C" w:rsidR="00D01DD3" w:rsidRDefault="00F67EEB" w:rsidP="00985A58">
      <w:pPr>
        <w:rPr>
          <w:bCs/>
        </w:rPr>
      </w:pPr>
      <w:r w:rsidRPr="00DA500A">
        <w:rPr>
          <w:b/>
          <w:u w:val="single"/>
        </w:rPr>
        <w:t>Rapporteur suggests the following compromise</w:t>
      </w:r>
      <w:r w:rsidRPr="00DA500A">
        <w:rPr>
          <w:b/>
        </w:rPr>
        <w:t xml:space="preserve">: </w:t>
      </w:r>
      <w:r w:rsidR="0077321D">
        <w:rPr>
          <w:bCs/>
        </w:rPr>
        <w:t>I</w:t>
      </w:r>
      <w:r w:rsidR="005D55EE">
        <w:rPr>
          <w:bCs/>
        </w:rPr>
        <w:t>n</w:t>
      </w:r>
      <w:r w:rsidR="009342C4">
        <w:rPr>
          <w:bCs/>
        </w:rPr>
        <w:t xml:space="preserve"> legacy</w:t>
      </w:r>
      <w:r w:rsidR="009F33E0">
        <w:rPr>
          <w:bCs/>
        </w:rPr>
        <w:t>,</w:t>
      </w:r>
      <w:r w:rsidR="006F184B">
        <w:rPr>
          <w:bCs/>
        </w:rPr>
        <w:t xml:space="preserve"> </w:t>
      </w:r>
      <w:r w:rsidR="00786CD5">
        <w:rPr>
          <w:bCs/>
        </w:rPr>
        <w:t>UE triggers SR</w:t>
      </w:r>
      <w:r w:rsidR="005D55EE">
        <w:rPr>
          <w:bCs/>
        </w:rPr>
        <w:t xml:space="preserve"> </w:t>
      </w:r>
      <w:r w:rsidR="00786CD5">
        <w:rPr>
          <w:bCs/>
        </w:rPr>
        <w:t xml:space="preserve">if there are no UL-SCH resources available </w:t>
      </w:r>
      <w:r w:rsidR="00C378C6">
        <w:rPr>
          <w:bCs/>
        </w:rPr>
        <w:t>for Regular BSR</w:t>
      </w:r>
      <w:r w:rsidR="001033A7">
        <w:rPr>
          <w:bCs/>
        </w:rPr>
        <w:t xml:space="preserve"> (a lower</w:t>
      </w:r>
      <w:r w:rsidR="006751BC">
        <w:rPr>
          <w:bCs/>
        </w:rPr>
        <w:t xml:space="preserve"> priority MAC CE than UE-specific TA MAC CE)</w:t>
      </w:r>
      <w:r w:rsidR="008473CC">
        <w:rPr>
          <w:bCs/>
        </w:rPr>
        <w:t xml:space="preserve"> </w:t>
      </w:r>
      <w:r w:rsidR="00D23DCA">
        <w:rPr>
          <w:bCs/>
        </w:rPr>
        <w:t>only if</w:t>
      </w:r>
      <w:r w:rsidR="008473CC">
        <w:rPr>
          <w:bCs/>
        </w:rPr>
        <w:t xml:space="preserve"> </w:t>
      </w:r>
      <w:r w:rsidR="0077321D" w:rsidRPr="00A41C43">
        <w:rPr>
          <w:bCs/>
          <w:i/>
          <w:iCs/>
        </w:rPr>
        <w:t>logicalChannelSR-DelayTimer</w:t>
      </w:r>
      <w:r w:rsidR="0077321D" w:rsidRPr="00BA6354">
        <w:rPr>
          <w:bCs/>
        </w:rPr>
        <w:t xml:space="preserve"> </w:t>
      </w:r>
      <w:r w:rsidR="00D23DCA">
        <w:rPr>
          <w:bCs/>
        </w:rPr>
        <w:t xml:space="preserve">is </w:t>
      </w:r>
      <w:r w:rsidR="0077321D" w:rsidRPr="00BA6354">
        <w:rPr>
          <w:bCs/>
        </w:rPr>
        <w:t>not runnin</w:t>
      </w:r>
      <w:r w:rsidR="0006688B">
        <w:rPr>
          <w:bCs/>
        </w:rPr>
        <w:t>g</w:t>
      </w:r>
      <w:r w:rsidR="00EE3E21">
        <w:rPr>
          <w:bCs/>
        </w:rPr>
        <w:t>.</w:t>
      </w:r>
      <w:r w:rsidR="00A43AF1">
        <w:rPr>
          <w:bCs/>
        </w:rPr>
        <w:t xml:space="preserve"> </w:t>
      </w:r>
      <w:r w:rsidR="004C2BB6">
        <w:rPr>
          <w:bCs/>
        </w:rPr>
        <w:t>As mentioned by several companies in previous offline, p</w:t>
      </w:r>
      <w:r w:rsidR="0055537F">
        <w:rPr>
          <w:bCs/>
        </w:rPr>
        <w:t>erhaps we can</w:t>
      </w:r>
      <w:r w:rsidR="007D7F7B">
        <w:rPr>
          <w:bCs/>
        </w:rPr>
        <w:t xml:space="preserve"> </w:t>
      </w:r>
      <w:r w:rsidR="0055537F">
        <w:rPr>
          <w:bCs/>
        </w:rPr>
        <w:t>leave this up to network implementation by introducing</w:t>
      </w:r>
      <w:r w:rsidR="007D7F7B">
        <w:rPr>
          <w:bCs/>
        </w:rPr>
        <w:t xml:space="preserve"> a</w:t>
      </w:r>
      <w:r w:rsidR="004F607C">
        <w:rPr>
          <w:bCs/>
        </w:rPr>
        <w:t xml:space="preserve"> similar timer </w:t>
      </w:r>
      <w:r w:rsidR="00B66927">
        <w:rPr>
          <w:bCs/>
        </w:rPr>
        <w:t>for TA reporting</w:t>
      </w:r>
      <w:r w:rsidR="004C2BB6">
        <w:rPr>
          <w:bCs/>
        </w:rPr>
        <w:t>?</w:t>
      </w:r>
    </w:p>
    <w:p w14:paraId="3AF22EF0" w14:textId="7B6E0741" w:rsidR="00365AB7" w:rsidRPr="00A77CCE" w:rsidRDefault="00447F28" w:rsidP="00985A58">
      <w:pPr>
        <w:rPr>
          <w:iCs/>
          <w:noProof/>
        </w:rPr>
      </w:pPr>
      <w:r>
        <w:rPr>
          <w:bCs/>
        </w:rPr>
        <w:lastRenderedPageBreak/>
        <w:t>For example, i</w:t>
      </w:r>
      <w:r w:rsidR="002B0DB7">
        <w:rPr>
          <w:bCs/>
        </w:rPr>
        <w:t xml:space="preserve">f </w:t>
      </w:r>
      <w:r w:rsidR="009D1613">
        <w:rPr>
          <w:bCs/>
        </w:rPr>
        <w:t xml:space="preserve">there are no UL-SCH resources available </w:t>
      </w:r>
      <w:r w:rsidR="001E74FB">
        <w:rPr>
          <w:bCs/>
        </w:rPr>
        <w:t xml:space="preserve">and network does not want UE </w:t>
      </w:r>
      <w:r w:rsidR="002B0DB7">
        <w:rPr>
          <w:bCs/>
        </w:rPr>
        <w:t xml:space="preserve">to trigger SR, </w:t>
      </w:r>
      <w:r w:rsidR="00B66927">
        <w:rPr>
          <w:bCs/>
        </w:rPr>
        <w:t>th</w:t>
      </w:r>
      <w:r w:rsidR="002E7532">
        <w:rPr>
          <w:bCs/>
        </w:rPr>
        <w:t>e</w:t>
      </w:r>
      <w:r w:rsidR="00432D00">
        <w:rPr>
          <w:bCs/>
        </w:rPr>
        <w:t xml:space="preserve"> new timer</w:t>
      </w:r>
      <w:r w:rsidR="00B66927">
        <w:rPr>
          <w:bCs/>
        </w:rPr>
        <w:t xml:space="preserve"> value range may include </w:t>
      </w:r>
      <w:r w:rsidR="00F67EEB">
        <w:rPr>
          <w:bCs/>
        </w:rPr>
        <w:t>the value “</w:t>
      </w:r>
      <w:r w:rsidR="00964BC4">
        <w:rPr>
          <w:bCs/>
        </w:rPr>
        <w:t>infinity</w:t>
      </w:r>
      <w:r w:rsidR="00F67EEB">
        <w:rPr>
          <w:bCs/>
        </w:rPr>
        <w:t>”</w:t>
      </w:r>
      <w:r w:rsidR="00964BC4">
        <w:rPr>
          <w:bCs/>
        </w:rPr>
        <w:t xml:space="preserve"> to effectively disable </w:t>
      </w:r>
      <w:r w:rsidR="000C194E">
        <w:rPr>
          <w:bCs/>
        </w:rPr>
        <w:t>triggering SR for TA reporting</w:t>
      </w:r>
      <w:r w:rsidR="007C0F8B">
        <w:rPr>
          <w:bCs/>
        </w:rPr>
        <w:t>.</w:t>
      </w:r>
      <w:r w:rsidR="006D3817">
        <w:rPr>
          <w:bCs/>
        </w:rPr>
        <w:t xml:space="preserve"> </w:t>
      </w:r>
      <w:r w:rsidR="00323AAA">
        <w:rPr>
          <w:bCs/>
        </w:rPr>
        <w:t>Alternatively i</w:t>
      </w:r>
      <w:r w:rsidR="00AA5961">
        <w:rPr>
          <w:bCs/>
        </w:rPr>
        <w:t xml:space="preserve">f the network would like the UE to trigger SR immediately even if there are no UL-SCH resources, </w:t>
      </w:r>
      <w:r w:rsidR="00D91019">
        <w:rPr>
          <w:iCs/>
          <w:noProof/>
        </w:rPr>
        <w:t xml:space="preserve">the timer may be disabled </w:t>
      </w:r>
      <w:r w:rsidR="003E41F7">
        <w:rPr>
          <w:iCs/>
          <w:noProof/>
        </w:rPr>
        <w:t xml:space="preserve">as in BSR case with </w:t>
      </w:r>
      <w:r w:rsidR="003E41F7" w:rsidRPr="00262EBE">
        <w:rPr>
          <w:i/>
          <w:noProof/>
        </w:rPr>
        <w:t>logicalChannelSR-DelayTimerApplied</w:t>
      </w:r>
      <w:r w:rsidR="003E32A5">
        <w:rPr>
          <w:iCs/>
          <w:noProof/>
        </w:rPr>
        <w:t xml:space="preserve"> set ot value ‘false’</w:t>
      </w:r>
      <w:r w:rsidR="003E41F7">
        <w:rPr>
          <w:i/>
          <w:noProof/>
        </w:rPr>
        <w:t>.</w:t>
      </w:r>
      <w:r w:rsidR="00A5325B">
        <w:rPr>
          <w:iCs/>
          <w:noProof/>
        </w:rPr>
        <w:t xml:space="preserve"> Any additional intermediate values </w:t>
      </w:r>
      <w:r w:rsidR="0038173B">
        <w:rPr>
          <w:iCs/>
          <w:noProof/>
        </w:rPr>
        <w:t xml:space="preserve">(less than infinity) </w:t>
      </w:r>
      <w:r w:rsidR="00A5325B">
        <w:rPr>
          <w:iCs/>
          <w:noProof/>
        </w:rPr>
        <w:t>may further help the network balance timely reception of the TA report with signalling overhead.</w:t>
      </w:r>
    </w:p>
    <w:p w14:paraId="70073EE9" w14:textId="0A0A9508" w:rsidR="00142405" w:rsidRDefault="00142405" w:rsidP="00985A58">
      <w:pPr>
        <w:rPr>
          <w:iCs/>
          <w:noProof/>
        </w:rPr>
      </w:pPr>
      <w:r>
        <w:rPr>
          <w:iCs/>
          <w:noProof/>
        </w:rPr>
        <w:t>This may be captured</w:t>
      </w:r>
      <w:r w:rsidR="00B72842">
        <w:rPr>
          <w:iCs/>
          <w:noProof/>
        </w:rPr>
        <w:t xml:space="preserve"> in MAC specificat</w:t>
      </w:r>
      <w:r w:rsidR="006F40CA">
        <w:rPr>
          <w:iCs/>
          <w:noProof/>
        </w:rPr>
        <w:t>i</w:t>
      </w:r>
      <w:r w:rsidR="00B72842">
        <w:rPr>
          <w:iCs/>
          <w:noProof/>
        </w:rPr>
        <w:t>on using</w:t>
      </w:r>
      <w:r w:rsidR="00824338">
        <w:rPr>
          <w:iCs/>
          <w:noProof/>
        </w:rPr>
        <w:t xml:space="preserve"> </w:t>
      </w:r>
      <w:r w:rsidR="001E74FB">
        <w:rPr>
          <w:iCs/>
          <w:noProof/>
        </w:rPr>
        <w:t xml:space="preserve">text </w:t>
      </w:r>
      <w:r w:rsidR="00824338">
        <w:rPr>
          <w:iCs/>
          <w:noProof/>
        </w:rPr>
        <w:t>similar to the BSR</w:t>
      </w:r>
      <w:r>
        <w:rPr>
          <w:iCs/>
          <w:noProof/>
        </w:rPr>
        <w:t xml:space="preserve"> </w:t>
      </w:r>
      <w:r w:rsidR="001E74FB">
        <w:rPr>
          <w:iCs/>
          <w:noProof/>
        </w:rPr>
        <w:t>procedure</w:t>
      </w:r>
      <w:r w:rsidR="00914DDB">
        <w:rPr>
          <w:iCs/>
          <w:noProof/>
        </w:rPr>
        <w:t xml:space="preserve"> in Section 5.4.5</w:t>
      </w:r>
      <w:r w:rsidR="00B72842">
        <w:rPr>
          <w:iCs/>
          <w:noProof/>
        </w:rPr>
        <w:t>.</w:t>
      </w:r>
      <w:r w:rsidR="001E74FB">
        <w:rPr>
          <w:iCs/>
          <w:noProof/>
        </w:rPr>
        <w:t xml:space="preserve"> </w:t>
      </w:r>
      <w:r w:rsidR="00B72842">
        <w:rPr>
          <w:iCs/>
          <w:noProof/>
        </w:rPr>
        <w:t>The following exemplary text is provided, but can of course refined in Stage 3 (if agreed)</w:t>
      </w:r>
      <w:r>
        <w:rPr>
          <w:iCs/>
          <w:noProof/>
        </w:rPr>
        <w:t>:</w:t>
      </w:r>
    </w:p>
    <w:p w14:paraId="27933520" w14:textId="56C6C6CC" w:rsidR="00062C59" w:rsidRPr="00014827" w:rsidRDefault="00062C59" w:rsidP="00062C59">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2BAF7F63" w14:textId="14D81E6B" w:rsidR="00062C59" w:rsidRPr="00014827" w:rsidRDefault="00062C59" w:rsidP="00062C59">
      <w:pPr>
        <w:pStyle w:val="B1"/>
        <w:rPr>
          <w:highlight w:val="yellow"/>
          <w:lang w:eastAsia="ko-KR"/>
        </w:rPr>
      </w:pPr>
      <w:r w:rsidRPr="00014827">
        <w:rPr>
          <w:highlight w:val="yellow"/>
          <w:lang w:eastAsia="ko-KR"/>
        </w:rPr>
        <w:t>-</w:t>
      </w:r>
      <w:r w:rsidRPr="00014827">
        <w:rPr>
          <w:highlight w:val="yellow"/>
          <w:lang w:eastAsia="ko-KR"/>
        </w:rPr>
        <w:tab/>
      </w:r>
      <w:r w:rsidRPr="00014827">
        <w:rPr>
          <w:i/>
          <w:highlight w:val="yellow"/>
          <w:lang w:eastAsia="ko-KR"/>
        </w:rPr>
        <w:t>TAReportSR-DelayTimerApplied</w:t>
      </w:r>
      <w:r w:rsidRPr="00014827">
        <w:rPr>
          <w:highlight w:val="yellow"/>
          <w:lang w:eastAsia="ko-KR"/>
        </w:rPr>
        <w:t>;</w:t>
      </w:r>
    </w:p>
    <w:p w14:paraId="06B6C013" w14:textId="1BDB80FE" w:rsidR="00062C59" w:rsidRDefault="00062C59" w:rsidP="00062C59">
      <w:pPr>
        <w:pStyle w:val="B1"/>
        <w:rPr>
          <w:lang w:eastAsia="ko-KR"/>
        </w:rPr>
      </w:pPr>
      <w:r w:rsidRPr="00014827">
        <w:rPr>
          <w:highlight w:val="yellow"/>
          <w:lang w:eastAsia="ko-KR"/>
        </w:rPr>
        <w:t>-</w:t>
      </w:r>
      <w:r w:rsidRPr="00014827">
        <w:rPr>
          <w:highlight w:val="yellow"/>
          <w:lang w:eastAsia="ko-KR"/>
        </w:rPr>
        <w:tab/>
      </w:r>
      <w:r w:rsidRPr="00014827">
        <w:rPr>
          <w:i/>
          <w:highlight w:val="yellow"/>
          <w:lang w:eastAsia="ko-KR"/>
        </w:rPr>
        <w:t>TAReportSR-DelayTimer</w:t>
      </w:r>
      <w:r w:rsidRPr="00014827">
        <w:rPr>
          <w:highlight w:val="yellow"/>
          <w:lang w:eastAsia="ko-KR"/>
        </w:rPr>
        <w:t>;</w:t>
      </w:r>
    </w:p>
    <w:p w14:paraId="4EF04998" w14:textId="4EBA41FD" w:rsidR="00062C59" w:rsidRDefault="00062C59" w:rsidP="00062C59">
      <w:pPr>
        <w:pStyle w:val="B1"/>
        <w:ind w:left="0" w:firstLine="0"/>
        <w:rPr>
          <w:lang w:eastAsia="ko-KR"/>
        </w:rPr>
      </w:pPr>
      <w:r>
        <w:rPr>
          <w:lang w:eastAsia="ko-KR"/>
        </w:rPr>
        <w:t>…</w:t>
      </w:r>
    </w:p>
    <w:p w14:paraId="7C4F4C9E" w14:textId="69C831DD" w:rsidR="00ED26C9" w:rsidRPr="00014827" w:rsidRDefault="00ED26C9" w:rsidP="00ED26C9">
      <w:pPr>
        <w:rPr>
          <w:rFonts w:ascii="Times New Roman" w:hAnsi="Times New Roman"/>
          <w:noProof/>
          <w:highlight w:val="yellow"/>
        </w:rPr>
      </w:pPr>
      <w:r w:rsidRPr="00014827">
        <w:rPr>
          <w:rFonts w:ascii="Times New Roman" w:hAnsi="Times New Roman"/>
          <w:noProof/>
          <w:highlight w:val="yellow"/>
        </w:rPr>
        <w:t xml:space="preserve">For </w:t>
      </w:r>
      <w:r w:rsidR="004C7712" w:rsidRPr="00014827">
        <w:rPr>
          <w:rFonts w:ascii="Times New Roman" w:hAnsi="Times New Roman"/>
          <w:noProof/>
          <w:highlight w:val="yellow"/>
        </w:rPr>
        <w:t>TA Report in connected mode</w:t>
      </w:r>
      <w:r w:rsidRPr="00014827">
        <w:rPr>
          <w:rFonts w:ascii="Times New Roman" w:hAnsi="Times New Roman"/>
          <w:noProof/>
          <w:highlight w:val="yellow"/>
          <w:lang w:eastAsia="ko-KR"/>
        </w:rPr>
        <w:t>, the MAC entity shall</w:t>
      </w:r>
      <w:r w:rsidRPr="00014827">
        <w:rPr>
          <w:rFonts w:ascii="Times New Roman" w:hAnsi="Times New Roman"/>
          <w:noProof/>
          <w:highlight w:val="yellow"/>
        </w:rPr>
        <w:t>:</w:t>
      </w:r>
    </w:p>
    <w:p w14:paraId="093B38E6" w14:textId="60370BEA"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if the TA report is triggered</w:t>
      </w:r>
      <w:r w:rsidR="004C7712" w:rsidRPr="00014827">
        <w:rPr>
          <w:noProof/>
          <w:highlight w:val="yellow"/>
        </w:rPr>
        <w:t xml:space="preserve"> due to </w:t>
      </w:r>
      <w:r w:rsidR="005B1D0A" w:rsidRPr="00014827">
        <w:rPr>
          <w:noProof/>
          <w:highlight w:val="yellow"/>
        </w:rPr>
        <w:t>[</w:t>
      </w:r>
      <w:r w:rsidR="004C7712" w:rsidRPr="00014827">
        <w:rPr>
          <w:noProof/>
          <w:highlight w:val="yellow"/>
        </w:rPr>
        <w:t>TAO</w:t>
      </w:r>
      <w:r w:rsidR="005B1D0A" w:rsidRPr="00014827">
        <w:rPr>
          <w:noProof/>
          <w:highlight w:val="yellow"/>
        </w:rPr>
        <w:t>f</w:t>
      </w:r>
      <w:r w:rsidR="004C7712" w:rsidRPr="00014827">
        <w:rPr>
          <w:noProof/>
          <w:highlight w:val="yellow"/>
        </w:rPr>
        <w:t>fsetThre</w:t>
      </w:r>
      <w:r w:rsidR="005B1D0A" w:rsidRPr="00014827">
        <w:rPr>
          <w:noProof/>
          <w:highlight w:val="yellow"/>
        </w:rPr>
        <w:t>shold]</w:t>
      </w:r>
      <w:r w:rsidRPr="00014827">
        <w:rPr>
          <w:noProof/>
          <w:highlight w:val="yellow"/>
        </w:rPr>
        <w:t xml:space="preserve"> and </w:t>
      </w:r>
      <w:r w:rsidRPr="00014827">
        <w:rPr>
          <w:i/>
          <w:noProof/>
          <w:highlight w:val="yellow"/>
        </w:rPr>
        <w:t>TAReportSR-DelayTimerApplied</w:t>
      </w:r>
      <w:r w:rsidRPr="00014827">
        <w:rPr>
          <w:noProof/>
          <w:highlight w:val="yellow"/>
        </w:rPr>
        <w:t xml:space="preserve"> with value </w:t>
      </w:r>
      <w:r w:rsidRPr="00014827">
        <w:rPr>
          <w:i/>
          <w:noProof/>
          <w:highlight w:val="yellow"/>
        </w:rPr>
        <w:t>true</w:t>
      </w:r>
      <w:r w:rsidRPr="00014827">
        <w:rPr>
          <w:noProof/>
          <w:highlight w:val="yellow"/>
        </w:rPr>
        <w:t xml:space="preserve"> is configured by upper layers:</w:t>
      </w:r>
    </w:p>
    <w:p w14:paraId="40027E89" w14:textId="3C90E6B9" w:rsidR="00ED26C9" w:rsidRPr="00014827" w:rsidRDefault="00ED26C9" w:rsidP="00ED26C9">
      <w:pPr>
        <w:pStyle w:val="B2"/>
        <w:rPr>
          <w:noProof/>
          <w:highlight w:val="yellow"/>
        </w:rPr>
      </w:pPr>
      <w:r w:rsidRPr="00014827">
        <w:rPr>
          <w:noProof/>
          <w:highlight w:val="yellow"/>
          <w:lang w:eastAsia="ko-KR"/>
        </w:rPr>
        <w:t>2&gt;</w:t>
      </w:r>
      <w:r w:rsidRPr="00014827">
        <w:rPr>
          <w:noProof/>
          <w:highlight w:val="yellow"/>
        </w:rPr>
        <w:tab/>
        <w:t xml:space="preserve">start or restart the </w:t>
      </w:r>
      <w:r w:rsidRPr="00014827">
        <w:rPr>
          <w:i/>
          <w:noProof/>
          <w:highlight w:val="yellow"/>
        </w:rPr>
        <w:t>TAReportSR-DelayTimer</w:t>
      </w:r>
      <w:r w:rsidRPr="00014827">
        <w:rPr>
          <w:noProof/>
          <w:highlight w:val="yellow"/>
        </w:rPr>
        <w:t>.</w:t>
      </w:r>
    </w:p>
    <w:p w14:paraId="3ABD2357" w14:textId="77777777"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else:</w:t>
      </w:r>
    </w:p>
    <w:p w14:paraId="050184B8" w14:textId="0BF12123" w:rsidR="00ED26C9" w:rsidRPr="00262EBE" w:rsidRDefault="00ED26C9" w:rsidP="00ED26C9">
      <w:pPr>
        <w:pStyle w:val="B2"/>
        <w:rPr>
          <w:noProof/>
        </w:rPr>
      </w:pPr>
      <w:r w:rsidRPr="00014827">
        <w:rPr>
          <w:noProof/>
          <w:highlight w:val="yellow"/>
          <w:lang w:eastAsia="ko-KR"/>
        </w:rPr>
        <w:t>2&gt;</w:t>
      </w:r>
      <w:r w:rsidRPr="00014827">
        <w:rPr>
          <w:noProof/>
          <w:highlight w:val="yellow"/>
        </w:rPr>
        <w:tab/>
        <w:t xml:space="preserve">if running, stop the </w:t>
      </w:r>
      <w:r w:rsidRPr="00014827">
        <w:rPr>
          <w:i/>
          <w:noProof/>
          <w:highlight w:val="yellow"/>
        </w:rPr>
        <w:t>TAReportSR-DelayTimer</w:t>
      </w:r>
      <w:r w:rsidRPr="00014827">
        <w:rPr>
          <w:noProof/>
          <w:highlight w:val="yellow"/>
        </w:rPr>
        <w:t>.</w:t>
      </w:r>
    </w:p>
    <w:p w14:paraId="73C67A6A" w14:textId="77777777" w:rsidR="0054555A" w:rsidRPr="00014827" w:rsidRDefault="0054555A" w:rsidP="0054555A">
      <w:pPr>
        <w:rPr>
          <w:ins w:id="0" w:author="RAN2#116bise" w:date="2022-01-25T15:37:00Z"/>
          <w:rFonts w:ascii="Times New Roman" w:hAnsi="Times New Roman"/>
          <w:noProof/>
          <w:lang w:eastAsia="ko-KR"/>
        </w:rPr>
      </w:pPr>
      <w:ins w:id="1" w:author="RAN2#116bise" w:date="2022-01-25T15:37:00Z">
        <w:r w:rsidRPr="00014827">
          <w:rPr>
            <w:rFonts w:ascii="Times New Roman" w:hAnsi="Times New Roman"/>
            <w:noProof/>
            <w:lang w:eastAsia="ko-KR"/>
          </w:rPr>
          <w:t>The MAC entity shall:</w:t>
        </w:r>
      </w:ins>
    </w:p>
    <w:p w14:paraId="20533BC1" w14:textId="77777777" w:rsidR="0054555A" w:rsidRPr="00262EBE" w:rsidRDefault="0054555A" w:rsidP="0054555A">
      <w:pPr>
        <w:pStyle w:val="B1"/>
        <w:rPr>
          <w:ins w:id="2" w:author="RAN2#116bise" w:date="2022-01-25T15:37:00Z"/>
          <w:rFonts w:eastAsia="맑은 고딕"/>
          <w:noProof/>
        </w:rPr>
      </w:pPr>
      <w:ins w:id="3" w:author="RAN2#116bise" w:date="2022-01-25T15:37:00Z">
        <w:r w:rsidRPr="00262EBE">
          <w:rPr>
            <w:rFonts w:eastAsia="맑은 고딕"/>
            <w:noProof/>
          </w:rPr>
          <w:t>1&gt;</w:t>
        </w:r>
        <w:r w:rsidRPr="00262EBE">
          <w:rPr>
            <w:rFonts w:eastAsia="맑은 고딕"/>
            <w:noProof/>
          </w:rPr>
          <w:tab/>
          <w:t xml:space="preserve">if the </w:t>
        </w:r>
      </w:ins>
      <w:ins w:id="4" w:author="RAN2#116bise" w:date="2022-01-25T15:46:00Z">
        <w:r>
          <w:rPr>
            <w:rFonts w:eastAsia="맑은 고딕"/>
            <w:noProof/>
          </w:rPr>
          <w:t>UE-specific TA</w:t>
        </w:r>
      </w:ins>
      <w:ins w:id="5" w:author="RAN2#116bise" w:date="2022-01-25T15:37:00Z">
        <w:r w:rsidRPr="00262EBE">
          <w:rPr>
            <w:rFonts w:eastAsia="맑은 고딕"/>
            <w:noProof/>
          </w:rPr>
          <w:t xml:space="preserve"> reporting procedure determines that at least one </w:t>
        </w:r>
      </w:ins>
      <w:ins w:id="6" w:author="RAN2#116bise" w:date="2022-01-25T15:46:00Z">
        <w:r>
          <w:rPr>
            <w:rFonts w:eastAsia="맑은 고딕"/>
            <w:noProof/>
          </w:rPr>
          <w:t>UE-specific TA report</w:t>
        </w:r>
      </w:ins>
      <w:ins w:id="7" w:author="RAN2#116bise" w:date="2022-01-25T15:37:00Z">
        <w:r w:rsidRPr="00262EBE">
          <w:rPr>
            <w:rFonts w:eastAsia="맑은 고딕"/>
            <w:noProof/>
          </w:rPr>
          <w:t xml:space="preserve"> has been triggered and not cancelled:</w:t>
        </w:r>
      </w:ins>
    </w:p>
    <w:p w14:paraId="34282FB5" w14:textId="77777777" w:rsidR="0054555A" w:rsidRPr="00262EBE" w:rsidRDefault="0054555A" w:rsidP="0054555A">
      <w:pPr>
        <w:pStyle w:val="B2"/>
        <w:rPr>
          <w:ins w:id="8" w:author="RAN2#116bise" w:date="2022-01-25T15:37:00Z"/>
          <w:rFonts w:eastAsia="맑은 고딕"/>
          <w:noProof/>
        </w:rPr>
      </w:pPr>
      <w:ins w:id="9" w:author="RAN2#116bise" w:date="2022-01-25T15:37:00Z">
        <w:r w:rsidRPr="00262EBE">
          <w:rPr>
            <w:rFonts w:eastAsia="맑은 고딕"/>
            <w:noProof/>
            <w:lang w:eastAsia="ko-KR"/>
          </w:rPr>
          <w:t>2&gt;</w:t>
        </w:r>
        <w:r w:rsidRPr="00262EBE">
          <w:rPr>
            <w:rFonts w:eastAsia="맑은 고딕"/>
            <w:noProof/>
          </w:rPr>
          <w:tab/>
          <w:t xml:space="preserve">if UL-SCH resources are available for a </w:t>
        </w:r>
        <w:r w:rsidRPr="00262EBE">
          <w:rPr>
            <w:rFonts w:eastAsia="맑은 고딕"/>
            <w:noProof/>
            <w:lang w:eastAsia="ko-KR"/>
          </w:rPr>
          <w:t xml:space="preserve">new </w:t>
        </w:r>
        <w:r w:rsidRPr="00262EBE">
          <w:rPr>
            <w:rFonts w:eastAsia="맑은 고딕"/>
            <w:noProof/>
          </w:rPr>
          <w:t xml:space="preserve">transmission and the UL-SCH resources can accommodate the </w:t>
        </w:r>
      </w:ins>
      <w:ins w:id="10" w:author="RAN2#116bise" w:date="2022-01-25T15:46:00Z">
        <w:r>
          <w:rPr>
            <w:rFonts w:eastAsia="맑은 고딕"/>
            <w:noProof/>
          </w:rPr>
          <w:t>UE-</w:t>
        </w:r>
      </w:ins>
      <w:ins w:id="11" w:author="RAN2#116bise" w:date="2022-01-25T15:49:00Z">
        <w:r>
          <w:rPr>
            <w:rFonts w:eastAsia="맑은 고딕"/>
            <w:noProof/>
          </w:rPr>
          <w:t>S</w:t>
        </w:r>
      </w:ins>
      <w:ins w:id="12" w:author="RAN2#116bise" w:date="2022-01-25T15:47:00Z">
        <w:r>
          <w:rPr>
            <w:rFonts w:eastAsia="맑은 고딕"/>
            <w:noProof/>
          </w:rPr>
          <w:t>pecific TA</w:t>
        </w:r>
      </w:ins>
      <w:ins w:id="13" w:author="RAN2#116bise" w:date="2022-01-25T15:37:00Z">
        <w:r w:rsidRPr="00262EBE">
          <w:rPr>
            <w:rFonts w:eastAsia="맑은 고딕"/>
            <w:noProof/>
          </w:rPr>
          <w:t xml:space="preserve"> MAC CE plus its subheader as a result of logical channel prioritization:</w:t>
        </w:r>
      </w:ins>
    </w:p>
    <w:p w14:paraId="60FC6CE8" w14:textId="2E283222" w:rsidR="00014827" w:rsidRDefault="0054555A" w:rsidP="00014827">
      <w:pPr>
        <w:pStyle w:val="B3"/>
        <w:rPr>
          <w:ins w:id="14" w:author="RAN2#116bise" w:date="2022-01-25T16:13:00Z"/>
          <w:rFonts w:eastAsia="맑은 고딕"/>
          <w:noProof/>
        </w:rPr>
      </w:pPr>
      <w:ins w:id="15" w:author="RAN2#116bise" w:date="2022-01-25T15:37:00Z">
        <w:r w:rsidRPr="00262EBE">
          <w:rPr>
            <w:rFonts w:eastAsia="맑은 고딕"/>
            <w:noProof/>
            <w:lang w:eastAsia="ko-KR"/>
          </w:rPr>
          <w:t>3&gt;</w:t>
        </w:r>
        <w:r w:rsidRPr="00262EBE">
          <w:rPr>
            <w:rFonts w:eastAsia="맑은 고딕"/>
            <w:noProof/>
          </w:rPr>
          <w:tab/>
          <w:t xml:space="preserve">instruct the Multiplexing and Assembly procedure to generate the </w:t>
        </w:r>
      </w:ins>
      <w:ins w:id="16" w:author="RAN2#116bise" w:date="2022-01-25T15:50:00Z">
        <w:r>
          <w:rPr>
            <w:rFonts w:eastAsia="맑은 고딕"/>
            <w:noProof/>
          </w:rPr>
          <w:t xml:space="preserve">UE-Specific TA </w:t>
        </w:r>
      </w:ins>
      <w:ins w:id="17" w:author="RAN2#116bise" w:date="2022-01-25T15:37:00Z">
        <w:r w:rsidRPr="00262EBE">
          <w:rPr>
            <w:rFonts w:eastAsia="맑은 고딕"/>
            <w:noProof/>
          </w:rPr>
          <w:t xml:space="preserve">MAC </w:t>
        </w:r>
        <w:r w:rsidRPr="00262EBE">
          <w:rPr>
            <w:rFonts w:eastAsia="맑은 고딕"/>
            <w:noProof/>
            <w:lang w:eastAsia="ko-KR"/>
          </w:rPr>
          <w:t>CE</w:t>
        </w:r>
        <w:r w:rsidRPr="00262EBE">
          <w:rPr>
            <w:rFonts w:eastAsia="맑은 고딕"/>
            <w:lang w:eastAsia="ko-KR"/>
          </w:rPr>
          <w:t xml:space="preserve"> as defined in clause 6.1.3.</w:t>
        </w:r>
      </w:ins>
      <w:ins w:id="18" w:author="RAN2#116bise" w:date="2022-01-25T15:47:00Z">
        <w:r>
          <w:rPr>
            <w:rFonts w:eastAsia="맑은 고딕"/>
            <w:lang w:eastAsia="ko-KR"/>
          </w:rPr>
          <w:t>XX</w:t>
        </w:r>
      </w:ins>
      <w:ins w:id="19" w:author="RAN2#116bise" w:date="2022-01-25T15:37:00Z">
        <w:r w:rsidRPr="00262EBE">
          <w:rPr>
            <w:rFonts w:eastAsia="맑은 고딕"/>
            <w:noProof/>
          </w:rPr>
          <w:t>.</w:t>
        </w:r>
      </w:ins>
    </w:p>
    <w:p w14:paraId="37246162" w14:textId="6E589F66" w:rsidR="007A5987" w:rsidRPr="00014827" w:rsidRDefault="007A5987" w:rsidP="00863E8A">
      <w:pPr>
        <w:pStyle w:val="B2"/>
        <w:rPr>
          <w:noProof/>
          <w:highlight w:val="yellow"/>
        </w:rPr>
      </w:pPr>
      <w:r w:rsidRPr="00014827">
        <w:rPr>
          <w:noProof/>
          <w:highlight w:val="yellow"/>
        </w:rPr>
        <w:t>2&gt;</w:t>
      </w:r>
      <w:r w:rsidRPr="00014827">
        <w:rPr>
          <w:noProof/>
          <w:highlight w:val="yellow"/>
        </w:rPr>
        <w:tab/>
        <w:t xml:space="preserve">if a TA Report has been triggered due to [TAOffsetThreshold] and </w:t>
      </w:r>
      <w:r w:rsidRPr="00014827">
        <w:rPr>
          <w:i/>
          <w:noProof/>
          <w:highlight w:val="yellow"/>
        </w:rPr>
        <w:t>TAReportSR-DelayTimer</w:t>
      </w:r>
      <w:r w:rsidRPr="00014827">
        <w:rPr>
          <w:noProof/>
          <w:highlight w:val="yellow"/>
        </w:rPr>
        <w:t xml:space="preserve"> is not running</w:t>
      </w:r>
      <w:r w:rsidR="00306EB2">
        <w:rPr>
          <w:noProof/>
          <w:highlight w:val="yellow"/>
        </w:rPr>
        <w:t>:</w:t>
      </w:r>
    </w:p>
    <w:p w14:paraId="3CE8FF55" w14:textId="2CCCA5E5" w:rsidR="00553C63" w:rsidRPr="00863E8A" w:rsidRDefault="00863E8A" w:rsidP="00863E8A">
      <w:pPr>
        <w:pStyle w:val="B3"/>
        <w:rPr>
          <w:rFonts w:eastAsia="맑은 고딕"/>
          <w:noProof/>
          <w:highlight w:val="yellow"/>
          <w:lang w:eastAsia="ko-KR"/>
        </w:rPr>
      </w:pPr>
      <w:r w:rsidRPr="00863E8A">
        <w:rPr>
          <w:rFonts w:eastAsia="맑은 고딕"/>
          <w:noProof/>
          <w:highlight w:val="yellow"/>
          <w:lang w:eastAsia="ko-KR"/>
        </w:rPr>
        <w:t>3</w:t>
      </w:r>
      <w:r w:rsidR="00553C63" w:rsidRPr="00863E8A">
        <w:rPr>
          <w:rFonts w:eastAsia="맑은 고딕"/>
          <w:noProof/>
          <w:highlight w:val="yellow"/>
          <w:lang w:eastAsia="ko-KR"/>
        </w:rPr>
        <w:t>&gt;</w:t>
      </w:r>
      <w:r w:rsidR="00553C63" w:rsidRPr="00863E8A">
        <w:rPr>
          <w:rFonts w:eastAsia="맑은 고딕"/>
          <w:noProof/>
          <w:highlight w:val="yellow"/>
          <w:lang w:eastAsia="ko-KR"/>
        </w:rPr>
        <w:tab/>
        <w:t>if there is no UL-SCH resource available for a new transmission, or;</w:t>
      </w:r>
    </w:p>
    <w:p w14:paraId="671D0223" w14:textId="56708ED7" w:rsidR="00553C63" w:rsidRPr="00863E8A" w:rsidRDefault="00863E8A" w:rsidP="00863E8A">
      <w:pPr>
        <w:pStyle w:val="B3"/>
        <w:rPr>
          <w:rFonts w:eastAsia="맑은 고딕"/>
          <w:noProof/>
          <w:lang w:eastAsia="ko-KR"/>
        </w:rPr>
      </w:pPr>
      <w:r w:rsidRPr="00863E8A">
        <w:rPr>
          <w:rFonts w:eastAsia="맑은 고딕"/>
          <w:noProof/>
          <w:highlight w:val="yellow"/>
          <w:lang w:eastAsia="ko-KR"/>
        </w:rPr>
        <w:t>3</w:t>
      </w:r>
      <w:r w:rsidR="00553C63" w:rsidRPr="00863E8A">
        <w:rPr>
          <w:rFonts w:eastAsia="맑은 고딕"/>
          <w:noProof/>
          <w:highlight w:val="yellow"/>
          <w:lang w:eastAsia="ko-KR"/>
        </w:rPr>
        <w:t>&gt;</w:t>
      </w:r>
      <w:r w:rsidR="00553C63" w:rsidRPr="00863E8A">
        <w:rPr>
          <w:rFonts w:eastAsia="맑은 고딕"/>
          <w:noProof/>
          <w:highlight w:val="yellow"/>
          <w:lang w:eastAsia="ko-KR"/>
        </w:rPr>
        <w:tab/>
        <w:t xml:space="preserve">if UL-SCH resources available for a new transmission </w:t>
      </w:r>
      <w:r w:rsidR="007A5987" w:rsidRPr="00863E8A">
        <w:rPr>
          <w:rFonts w:eastAsia="맑은 고딕"/>
          <w:noProof/>
          <w:highlight w:val="yellow"/>
          <w:lang w:eastAsia="ko-KR"/>
        </w:rPr>
        <w:t xml:space="preserve">cannot </w:t>
      </w:r>
      <w:r w:rsidR="00553C63" w:rsidRPr="00863E8A">
        <w:rPr>
          <w:rFonts w:eastAsia="맑은 고딕"/>
          <w:noProof/>
          <w:highlight w:val="yellow"/>
          <w:lang w:eastAsia="ko-KR"/>
        </w:rPr>
        <w:t>accommodate the UE-Specific TA MAC CE plus its subheader as a result of logical channel prioritization:</w:t>
      </w:r>
    </w:p>
    <w:p w14:paraId="21C3BBD1" w14:textId="750E70CA" w:rsidR="00792A59" w:rsidRPr="00792A59" w:rsidRDefault="00C80E0F" w:rsidP="00792A59">
      <w:pPr>
        <w:pStyle w:val="B4"/>
        <w:rPr>
          <w:noProof/>
        </w:rPr>
      </w:pPr>
      <w:r w:rsidRPr="00014827">
        <w:rPr>
          <w:noProof/>
          <w:highlight w:val="yellow"/>
          <w:lang w:eastAsia="ko-KR"/>
        </w:rPr>
        <w:t>4&gt;</w:t>
      </w:r>
      <w:r w:rsidRPr="00014827">
        <w:rPr>
          <w:noProof/>
          <w:highlight w:val="yellow"/>
        </w:rPr>
        <w:tab/>
      </w:r>
      <w:r w:rsidRPr="00014827">
        <w:rPr>
          <w:noProof/>
          <w:highlight w:val="yellow"/>
          <w:lang w:eastAsia="ko-KR"/>
        </w:rPr>
        <w:t xml:space="preserve">trigger </w:t>
      </w:r>
      <w:r w:rsidRPr="00014827">
        <w:rPr>
          <w:noProof/>
          <w:highlight w:val="yellow"/>
        </w:rPr>
        <w:t>a Scheduling Request.</w:t>
      </w:r>
    </w:p>
    <w:p w14:paraId="51193C5E" w14:textId="4E687BBC" w:rsidR="006C0A66" w:rsidRDefault="00B53098" w:rsidP="00F43494">
      <w:pPr>
        <w:ind w:left="1440" w:hanging="1440"/>
        <w:rPr>
          <w:b/>
        </w:rPr>
      </w:pPr>
      <w:r>
        <w:rPr>
          <w:b/>
        </w:rPr>
        <w:t xml:space="preserve">Question </w:t>
      </w:r>
      <w:r w:rsidR="001026E9">
        <w:rPr>
          <w:b/>
        </w:rPr>
        <w:t>1</w:t>
      </w:r>
      <w:r>
        <w:rPr>
          <w:b/>
        </w:rPr>
        <w:t>)</w:t>
      </w:r>
      <w:r>
        <w:rPr>
          <w:b/>
        </w:rPr>
        <w:tab/>
      </w:r>
      <w:r w:rsidR="000325F7">
        <w:rPr>
          <w:b/>
        </w:rPr>
        <w:t xml:space="preserve">As a </w:t>
      </w:r>
      <w:r w:rsidR="000325F7" w:rsidRPr="005F74F5">
        <w:rPr>
          <w:b/>
          <w:u w:val="single"/>
        </w:rPr>
        <w:t>compromise</w:t>
      </w:r>
      <w:r w:rsidR="000325F7">
        <w:rPr>
          <w:b/>
        </w:rPr>
        <w:t>, do you</w:t>
      </w:r>
      <w:r w:rsidR="009C5D36">
        <w:rPr>
          <w:b/>
        </w:rPr>
        <w:t xml:space="preserve"> </w:t>
      </w:r>
      <w:r w:rsidR="000325F7">
        <w:rPr>
          <w:b/>
        </w:rPr>
        <w:t>support introduc</w:t>
      </w:r>
      <w:r w:rsidR="006C0A66">
        <w:rPr>
          <w:b/>
        </w:rPr>
        <w:t>ing</w:t>
      </w:r>
      <w:r w:rsidR="000325F7">
        <w:rPr>
          <w:b/>
        </w:rPr>
        <w:t xml:space="preserve"> an </w:t>
      </w:r>
      <w:r w:rsidR="006C0A66" w:rsidRPr="006C0A66">
        <w:rPr>
          <w:b/>
          <w:i/>
          <w:iCs/>
        </w:rPr>
        <w:t>SR-DelayTimer</w:t>
      </w:r>
      <w:r w:rsidR="000325F7">
        <w:rPr>
          <w:b/>
        </w:rPr>
        <w:t xml:space="preserve"> </w:t>
      </w:r>
      <w:r w:rsidR="00306EB2">
        <w:rPr>
          <w:b/>
        </w:rPr>
        <w:t xml:space="preserve">for TA reporting </w:t>
      </w:r>
      <w:r w:rsidR="000325F7">
        <w:rPr>
          <w:b/>
        </w:rPr>
        <w:t>(similar to BSR procedure)</w:t>
      </w:r>
      <w:r w:rsidR="006C0A66">
        <w:rPr>
          <w:b/>
        </w:rPr>
        <w:t xml:space="preserve"> which includes value ‘infinity’</w:t>
      </w:r>
      <w:r w:rsidR="00C2600A">
        <w:rPr>
          <w:b/>
        </w:rPr>
        <w:t>?</w:t>
      </w:r>
      <w:r w:rsidR="000325F7">
        <w:rPr>
          <w:b/>
        </w:rPr>
        <w:t xml:space="preserve"> </w:t>
      </w:r>
    </w:p>
    <w:p w14:paraId="13EB1BE5" w14:textId="15AAE4EA" w:rsidR="00C2557E" w:rsidRDefault="006C0A66" w:rsidP="006C0A66">
      <w:pPr>
        <w:rPr>
          <w:b/>
        </w:rPr>
      </w:pPr>
      <w:r>
        <w:rPr>
          <w:b/>
        </w:rPr>
        <w:t xml:space="preserve">Note: </w:t>
      </w:r>
      <w:r w:rsidR="003B22CC">
        <w:rPr>
          <w:b/>
        </w:rPr>
        <w:t>I</w:t>
      </w:r>
      <w:r>
        <w:rPr>
          <w:b/>
        </w:rPr>
        <w:t xml:space="preserve">f UL-SCH resources are </w:t>
      </w:r>
      <w:r w:rsidR="003A67EE">
        <w:rPr>
          <w:b/>
        </w:rPr>
        <w:t xml:space="preserve">not </w:t>
      </w:r>
      <w:r>
        <w:rPr>
          <w:b/>
        </w:rPr>
        <w:t>available for TA report</w:t>
      </w:r>
      <w:r w:rsidR="003B22CC">
        <w:rPr>
          <w:b/>
        </w:rPr>
        <w:t>,</w:t>
      </w:r>
      <w:r>
        <w:rPr>
          <w:b/>
        </w:rPr>
        <w:t xml:space="preserve"> </w:t>
      </w:r>
      <w:r w:rsidR="003B22CC">
        <w:rPr>
          <w:b/>
        </w:rPr>
        <w:t>t</w:t>
      </w:r>
      <w:r w:rsidR="00C96EAF">
        <w:rPr>
          <w:b/>
        </w:rPr>
        <w:t>h</w:t>
      </w:r>
      <w:r w:rsidR="00E275E6">
        <w:rPr>
          <w:b/>
        </w:rPr>
        <w:t xml:space="preserve">is </w:t>
      </w:r>
      <w:r w:rsidR="00C2557E">
        <w:rPr>
          <w:b/>
        </w:rPr>
        <w:t xml:space="preserve">solution would </w:t>
      </w:r>
      <w:r w:rsidR="00C96EAF">
        <w:rPr>
          <w:b/>
        </w:rPr>
        <w:t>support</w:t>
      </w:r>
      <w:r w:rsidR="00C2557E">
        <w:rPr>
          <w:b/>
        </w:rPr>
        <w:t xml:space="preserve"> the following</w:t>
      </w:r>
      <w:r w:rsidR="00C96EAF">
        <w:rPr>
          <w:b/>
        </w:rPr>
        <w:t xml:space="preserve"> </w:t>
      </w:r>
      <w:r w:rsidR="00AA5D8C">
        <w:rPr>
          <w:b/>
        </w:rPr>
        <w:t xml:space="preserve">UE behaviour </w:t>
      </w:r>
      <w:r>
        <w:rPr>
          <w:b/>
        </w:rPr>
        <w:t xml:space="preserve">based on network </w:t>
      </w:r>
      <w:r w:rsidR="003B22CC">
        <w:rPr>
          <w:b/>
        </w:rPr>
        <w:t>configuration</w:t>
      </w:r>
      <w:r w:rsidR="00C2557E">
        <w:rPr>
          <w:b/>
        </w:rPr>
        <w:t>:</w:t>
      </w:r>
    </w:p>
    <w:p w14:paraId="2D61711F" w14:textId="361855A1" w:rsidR="00C96EAF" w:rsidRPr="004147A0" w:rsidRDefault="00AA5D8C" w:rsidP="00B10707">
      <w:pPr>
        <w:pStyle w:val="a7"/>
        <w:numPr>
          <w:ilvl w:val="0"/>
          <w:numId w:val="8"/>
        </w:numPr>
        <w:rPr>
          <w:rFonts w:ascii="Arial" w:hAnsi="Arial" w:cs="Arial"/>
          <w:b/>
          <w:sz w:val="20"/>
          <w:szCs w:val="20"/>
        </w:rPr>
      </w:pPr>
      <w:r>
        <w:rPr>
          <w:rFonts w:ascii="Arial" w:hAnsi="Arial" w:cs="Arial"/>
          <w:b/>
          <w:sz w:val="20"/>
          <w:szCs w:val="20"/>
        </w:rPr>
        <w:t>I</w:t>
      </w:r>
      <w:r w:rsidR="00C96EAF" w:rsidRPr="004147A0">
        <w:rPr>
          <w:rFonts w:ascii="Arial" w:hAnsi="Arial" w:cs="Arial"/>
          <w:b/>
          <w:sz w:val="20"/>
          <w:szCs w:val="20"/>
        </w:rPr>
        <w:t xml:space="preserve">mmediately trigger SR </w:t>
      </w:r>
      <w:r w:rsidR="00001AC3">
        <w:rPr>
          <w:rFonts w:ascii="Arial" w:hAnsi="Arial" w:cs="Arial"/>
          <w:b/>
          <w:sz w:val="20"/>
          <w:szCs w:val="20"/>
        </w:rPr>
        <w:t>(</w:t>
      </w:r>
      <w:r w:rsidR="00C96EAF" w:rsidRPr="004147A0">
        <w:rPr>
          <w:rFonts w:ascii="Arial" w:hAnsi="Arial" w:cs="Arial"/>
          <w:b/>
          <w:sz w:val="20"/>
          <w:szCs w:val="20"/>
        </w:rPr>
        <w:t xml:space="preserve">if </w:t>
      </w:r>
      <w:r w:rsidR="00C96EAF" w:rsidRPr="004147A0">
        <w:rPr>
          <w:rFonts w:ascii="Arial" w:hAnsi="Arial" w:cs="Arial"/>
          <w:b/>
          <w:i/>
          <w:iCs/>
          <w:sz w:val="20"/>
          <w:szCs w:val="20"/>
        </w:rPr>
        <w:t>TAReportSR-DelayTimerApplied</w:t>
      </w:r>
      <w:r w:rsidR="00C96EAF" w:rsidRPr="004147A0">
        <w:rPr>
          <w:rFonts w:ascii="Arial" w:hAnsi="Arial" w:cs="Arial"/>
          <w:b/>
          <w:sz w:val="20"/>
          <w:szCs w:val="20"/>
        </w:rPr>
        <w:t xml:space="preserve"> is set to ‘</w:t>
      </w:r>
      <w:r w:rsidR="00C96EAF" w:rsidRPr="004147A0">
        <w:rPr>
          <w:rFonts w:ascii="Arial" w:hAnsi="Arial" w:cs="Arial"/>
          <w:b/>
          <w:i/>
          <w:iCs/>
          <w:sz w:val="20"/>
          <w:szCs w:val="20"/>
        </w:rPr>
        <w:t>false</w:t>
      </w:r>
      <w:r w:rsidR="00C96EAF" w:rsidRPr="004147A0">
        <w:rPr>
          <w:rFonts w:ascii="Arial" w:hAnsi="Arial" w:cs="Arial"/>
          <w:b/>
          <w:sz w:val="20"/>
          <w:szCs w:val="20"/>
        </w:rPr>
        <w:t>’</w:t>
      </w:r>
      <w:r w:rsidR="00001AC3">
        <w:rPr>
          <w:rFonts w:ascii="Arial" w:hAnsi="Arial" w:cs="Arial"/>
          <w:b/>
          <w:sz w:val="20"/>
          <w:szCs w:val="20"/>
        </w:rPr>
        <w:t>);</w:t>
      </w:r>
    </w:p>
    <w:p w14:paraId="372BDEB0" w14:textId="3EB0AD75" w:rsidR="00B53098" w:rsidRPr="004147A0" w:rsidRDefault="00767ED0" w:rsidP="00B10707">
      <w:pPr>
        <w:pStyle w:val="a7"/>
        <w:numPr>
          <w:ilvl w:val="0"/>
          <w:numId w:val="8"/>
        </w:numPr>
        <w:rPr>
          <w:rFonts w:ascii="Arial" w:hAnsi="Arial" w:cs="Arial"/>
          <w:b/>
          <w:sz w:val="20"/>
          <w:szCs w:val="20"/>
        </w:rPr>
      </w:pPr>
      <w:r w:rsidRPr="004147A0">
        <w:rPr>
          <w:rFonts w:ascii="Arial" w:hAnsi="Arial" w:cs="Arial"/>
          <w:b/>
          <w:sz w:val="20"/>
          <w:szCs w:val="20"/>
        </w:rPr>
        <w:t>N</w:t>
      </w:r>
      <w:r w:rsidR="00C96EAF" w:rsidRPr="004147A0">
        <w:rPr>
          <w:rFonts w:ascii="Arial" w:hAnsi="Arial" w:cs="Arial"/>
          <w:b/>
          <w:sz w:val="20"/>
          <w:szCs w:val="20"/>
        </w:rPr>
        <w:t xml:space="preserve">ever trigger SR </w:t>
      </w:r>
      <w:r w:rsidR="00001AC3">
        <w:rPr>
          <w:rFonts w:ascii="Arial" w:hAnsi="Arial" w:cs="Arial"/>
          <w:b/>
          <w:sz w:val="20"/>
          <w:szCs w:val="20"/>
        </w:rPr>
        <w:t>(</w:t>
      </w:r>
      <w:r w:rsidRPr="004147A0">
        <w:rPr>
          <w:rFonts w:ascii="Arial" w:hAnsi="Arial" w:cs="Arial"/>
          <w:b/>
          <w:sz w:val="20"/>
          <w:szCs w:val="20"/>
        </w:rPr>
        <w:t xml:space="preserve">if </w:t>
      </w:r>
      <w:r w:rsidR="0024007B" w:rsidRPr="004147A0">
        <w:rPr>
          <w:rFonts w:ascii="Arial" w:hAnsi="Arial" w:cs="Arial"/>
          <w:b/>
          <w:i/>
          <w:iCs/>
          <w:sz w:val="20"/>
          <w:szCs w:val="20"/>
        </w:rPr>
        <w:t>TAReportSR-DelayTimerApplied</w:t>
      </w:r>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24007B">
        <w:rPr>
          <w:rFonts w:ascii="Arial" w:hAnsi="Arial" w:cs="Arial"/>
          <w:b/>
          <w:sz w:val="20"/>
          <w:szCs w:val="20"/>
        </w:rPr>
        <w:t xml:space="preserve"> and </w:t>
      </w:r>
      <w:r w:rsidRPr="004147A0">
        <w:rPr>
          <w:rFonts w:ascii="Arial" w:hAnsi="Arial" w:cs="Arial"/>
          <w:b/>
          <w:i/>
          <w:noProof/>
          <w:sz w:val="20"/>
          <w:szCs w:val="20"/>
        </w:rPr>
        <w:t>TAReportSR-DelayTimer is set to ‘infinity’</w:t>
      </w:r>
      <w:r w:rsidR="00001AC3" w:rsidRPr="00001AC3">
        <w:rPr>
          <w:rFonts w:ascii="Arial" w:hAnsi="Arial" w:cs="Arial"/>
          <w:b/>
          <w:iCs/>
          <w:noProof/>
          <w:sz w:val="20"/>
          <w:szCs w:val="20"/>
        </w:rPr>
        <w:t>);</w:t>
      </w:r>
    </w:p>
    <w:p w14:paraId="4A8D27C6" w14:textId="3FA60923" w:rsidR="003B22CC" w:rsidRPr="004147A0" w:rsidRDefault="00AA5D8C" w:rsidP="00B10707">
      <w:pPr>
        <w:pStyle w:val="a7"/>
        <w:numPr>
          <w:ilvl w:val="0"/>
          <w:numId w:val="8"/>
        </w:numPr>
        <w:rPr>
          <w:rFonts w:ascii="Arial" w:hAnsi="Arial" w:cs="Arial"/>
          <w:b/>
          <w:sz w:val="20"/>
          <w:szCs w:val="20"/>
        </w:rPr>
      </w:pPr>
      <w:r>
        <w:rPr>
          <w:rFonts w:ascii="Arial" w:hAnsi="Arial" w:cs="Arial"/>
          <w:b/>
          <w:sz w:val="20"/>
          <w:szCs w:val="20"/>
        </w:rPr>
        <w:t xml:space="preserve">Delay </w:t>
      </w:r>
      <w:r w:rsidR="00B54B75">
        <w:rPr>
          <w:rFonts w:ascii="Arial" w:hAnsi="Arial" w:cs="Arial"/>
          <w:b/>
          <w:sz w:val="20"/>
          <w:szCs w:val="20"/>
        </w:rPr>
        <w:t>triggering SR</w:t>
      </w:r>
      <w:r w:rsidR="004D563D">
        <w:rPr>
          <w:rFonts w:ascii="Arial" w:hAnsi="Arial" w:cs="Arial"/>
          <w:b/>
          <w:sz w:val="20"/>
          <w:szCs w:val="20"/>
        </w:rPr>
        <w:t xml:space="preserve"> </w:t>
      </w:r>
      <w:r w:rsidR="00001AC3">
        <w:rPr>
          <w:rFonts w:ascii="Arial" w:hAnsi="Arial" w:cs="Arial"/>
          <w:b/>
          <w:sz w:val="20"/>
          <w:szCs w:val="20"/>
        </w:rPr>
        <w:t>(</w:t>
      </w:r>
      <w:r w:rsidR="00B815B7">
        <w:rPr>
          <w:rFonts w:ascii="Arial" w:hAnsi="Arial" w:cs="Arial"/>
          <w:b/>
          <w:sz w:val="20"/>
          <w:szCs w:val="20"/>
        </w:rPr>
        <w:t xml:space="preserve">if </w:t>
      </w:r>
      <w:r w:rsidR="0024007B" w:rsidRPr="004147A0">
        <w:rPr>
          <w:rFonts w:ascii="Arial" w:hAnsi="Arial" w:cs="Arial"/>
          <w:b/>
          <w:i/>
          <w:iCs/>
          <w:sz w:val="20"/>
          <w:szCs w:val="20"/>
        </w:rPr>
        <w:t>TAReportSR-DelayTimerApplied</w:t>
      </w:r>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B815B7">
        <w:rPr>
          <w:rFonts w:ascii="Arial" w:hAnsi="Arial" w:cs="Arial"/>
          <w:b/>
          <w:sz w:val="20"/>
          <w:szCs w:val="20"/>
        </w:rPr>
        <w:t xml:space="preserve"> and </w:t>
      </w:r>
      <w:r w:rsidR="00B815B7" w:rsidRPr="004147A0">
        <w:rPr>
          <w:rFonts w:ascii="Arial" w:hAnsi="Arial" w:cs="Arial"/>
          <w:b/>
          <w:i/>
          <w:noProof/>
          <w:sz w:val="20"/>
          <w:szCs w:val="20"/>
        </w:rPr>
        <w:t>TAReportSR-DelayTimer</w:t>
      </w:r>
      <w:r w:rsidR="00B815B7">
        <w:rPr>
          <w:rFonts w:ascii="Arial" w:hAnsi="Arial" w:cs="Arial"/>
          <w:b/>
          <w:sz w:val="20"/>
          <w:szCs w:val="20"/>
        </w:rPr>
        <w:t xml:space="preserve"> is </w:t>
      </w:r>
      <w:r w:rsidR="006044D4">
        <w:rPr>
          <w:rFonts w:ascii="Arial" w:hAnsi="Arial" w:cs="Arial"/>
          <w:b/>
          <w:sz w:val="20"/>
          <w:szCs w:val="20"/>
        </w:rPr>
        <w:t xml:space="preserve">set to </w:t>
      </w:r>
      <w:r w:rsidR="00806B50">
        <w:rPr>
          <w:rFonts w:ascii="Arial" w:hAnsi="Arial" w:cs="Arial"/>
          <w:b/>
          <w:sz w:val="20"/>
          <w:szCs w:val="20"/>
        </w:rPr>
        <w:t>a value other</w:t>
      </w:r>
      <w:r w:rsidR="00B815B7">
        <w:rPr>
          <w:rFonts w:ascii="Arial" w:hAnsi="Arial" w:cs="Arial"/>
          <w:b/>
          <w:sz w:val="20"/>
          <w:szCs w:val="20"/>
        </w:rPr>
        <w:t xml:space="preserve"> than infinity</w:t>
      </w:r>
      <w:r w:rsidR="00001AC3">
        <w:rPr>
          <w:rFonts w:ascii="Arial" w:hAnsi="Arial" w:cs="Arial"/>
          <w:b/>
          <w:sz w:val="20"/>
          <w:szCs w:val="20"/>
        </w:rPr>
        <w:t>)</w:t>
      </w:r>
      <w:r w:rsidR="0024007B">
        <w:rPr>
          <w:rFonts w:ascii="Arial" w:hAnsi="Arial" w:cs="Arial"/>
          <w:b/>
          <w:sz w:val="20"/>
          <w:szCs w:val="20"/>
        </w:rPr>
        <w:t xml:space="preserve"> </w:t>
      </w:r>
      <w:r w:rsidR="00B54B75">
        <w:rPr>
          <w:rFonts w:ascii="Arial" w:hAnsi="Arial" w:cs="Arial"/>
          <w:b/>
          <w:sz w:val="20"/>
          <w:szCs w:val="20"/>
        </w:rPr>
        <w:t>a</w:t>
      </w:r>
      <w:r w:rsidR="003B22CC" w:rsidRPr="004147A0">
        <w:rPr>
          <w:rFonts w:ascii="Arial" w:hAnsi="Arial" w:cs="Arial"/>
          <w:b/>
          <w:sz w:val="20"/>
          <w:szCs w:val="20"/>
        </w:rPr>
        <w:t>llow</w:t>
      </w:r>
      <w:r w:rsidR="00B54B75">
        <w:rPr>
          <w:rFonts w:ascii="Arial" w:hAnsi="Arial" w:cs="Arial"/>
          <w:b/>
          <w:sz w:val="20"/>
          <w:szCs w:val="20"/>
        </w:rPr>
        <w:t>ing</w:t>
      </w:r>
      <w:r w:rsidR="003B22CC" w:rsidRPr="004147A0">
        <w:rPr>
          <w:rFonts w:ascii="Arial" w:hAnsi="Arial" w:cs="Arial"/>
          <w:b/>
          <w:sz w:val="20"/>
          <w:szCs w:val="20"/>
        </w:rPr>
        <w:t xml:space="preserve"> network to balance overhead and timely reception of TA reporting</w:t>
      </w:r>
      <w:r w:rsidR="004147A0" w:rsidRPr="004147A0">
        <w:rPr>
          <w:rFonts w:ascii="Arial" w:hAnsi="Arial" w:cs="Arial"/>
          <w:b/>
          <w:sz w:val="20"/>
          <w:szCs w:val="20"/>
        </w:rPr>
        <w:t xml:space="preserve"> </w:t>
      </w:r>
    </w:p>
    <w:tbl>
      <w:tblPr>
        <w:tblStyle w:val="a9"/>
        <w:tblW w:w="9715" w:type="dxa"/>
        <w:tblLayout w:type="fixed"/>
        <w:tblLook w:val="04A0" w:firstRow="1" w:lastRow="0" w:firstColumn="1" w:lastColumn="0" w:noHBand="0" w:noVBand="1"/>
      </w:tblPr>
      <w:tblGrid>
        <w:gridCol w:w="1496"/>
        <w:gridCol w:w="1739"/>
        <w:gridCol w:w="6480"/>
      </w:tblGrid>
      <w:tr w:rsidR="009C5D36" w14:paraId="6306F2C5" w14:textId="77777777" w:rsidTr="004D0D24">
        <w:tc>
          <w:tcPr>
            <w:tcW w:w="1496" w:type="dxa"/>
            <w:shd w:val="clear" w:color="auto" w:fill="E7E6E6" w:themeFill="background2"/>
          </w:tcPr>
          <w:p w14:paraId="13A35779" w14:textId="77777777" w:rsidR="009C5D36" w:rsidRDefault="009C5D36" w:rsidP="004D0D24">
            <w:pPr>
              <w:jc w:val="center"/>
              <w:rPr>
                <w:b/>
                <w:lang w:eastAsia="sv-SE"/>
              </w:rPr>
            </w:pPr>
            <w:r>
              <w:rPr>
                <w:b/>
                <w:lang w:eastAsia="sv-SE"/>
              </w:rPr>
              <w:t>Company</w:t>
            </w:r>
          </w:p>
        </w:tc>
        <w:tc>
          <w:tcPr>
            <w:tcW w:w="1739" w:type="dxa"/>
            <w:shd w:val="clear" w:color="auto" w:fill="E7E6E6" w:themeFill="background2"/>
          </w:tcPr>
          <w:p w14:paraId="7C5F715E" w14:textId="77777777" w:rsidR="009C5D36" w:rsidRDefault="009C5D36" w:rsidP="004D0D24">
            <w:pPr>
              <w:jc w:val="center"/>
              <w:rPr>
                <w:b/>
                <w:lang w:eastAsia="sv-SE"/>
              </w:rPr>
            </w:pPr>
            <w:r>
              <w:rPr>
                <w:b/>
                <w:lang w:eastAsia="sv-SE"/>
              </w:rPr>
              <w:t>Agree/Disagree</w:t>
            </w:r>
          </w:p>
        </w:tc>
        <w:tc>
          <w:tcPr>
            <w:tcW w:w="6480" w:type="dxa"/>
            <w:shd w:val="clear" w:color="auto" w:fill="E7E6E6" w:themeFill="background2"/>
          </w:tcPr>
          <w:p w14:paraId="748D1260" w14:textId="77777777" w:rsidR="009C5D36" w:rsidRDefault="009C5D36" w:rsidP="004D0D24">
            <w:pPr>
              <w:jc w:val="center"/>
              <w:rPr>
                <w:b/>
                <w:i/>
                <w:iCs/>
                <w:lang w:eastAsia="sv-SE"/>
              </w:rPr>
            </w:pPr>
            <w:r>
              <w:rPr>
                <w:b/>
                <w:lang w:eastAsia="sv-SE"/>
              </w:rPr>
              <w:t xml:space="preserve">Additional comments </w:t>
            </w:r>
          </w:p>
        </w:tc>
      </w:tr>
      <w:tr w:rsidR="009C5D36" w14:paraId="49EB2846" w14:textId="77777777" w:rsidTr="004D0D24">
        <w:tc>
          <w:tcPr>
            <w:tcW w:w="1496" w:type="dxa"/>
          </w:tcPr>
          <w:p w14:paraId="1C9C6030" w14:textId="6292A95B" w:rsidR="009C5D36" w:rsidRDefault="008B4D4A" w:rsidP="004D0D24">
            <w:pPr>
              <w:rPr>
                <w:rFonts w:eastAsiaTheme="minorEastAsia"/>
              </w:rPr>
            </w:pPr>
            <w:r>
              <w:rPr>
                <w:rFonts w:eastAsiaTheme="minorEastAsia"/>
              </w:rPr>
              <w:t>Qualcomm</w:t>
            </w:r>
          </w:p>
        </w:tc>
        <w:tc>
          <w:tcPr>
            <w:tcW w:w="1739" w:type="dxa"/>
          </w:tcPr>
          <w:p w14:paraId="3622C524" w14:textId="69CC1DD3" w:rsidR="009C5D36" w:rsidRDefault="008B4D4A" w:rsidP="004D0D24">
            <w:pPr>
              <w:rPr>
                <w:rFonts w:eastAsiaTheme="minorEastAsia"/>
              </w:rPr>
            </w:pPr>
            <w:r>
              <w:rPr>
                <w:rFonts w:eastAsiaTheme="minorEastAsia"/>
              </w:rPr>
              <w:t>Agree</w:t>
            </w:r>
          </w:p>
        </w:tc>
        <w:tc>
          <w:tcPr>
            <w:tcW w:w="6480" w:type="dxa"/>
          </w:tcPr>
          <w:p w14:paraId="6EF1B64A" w14:textId="77777777" w:rsidR="009C5D36" w:rsidRDefault="009C5D36" w:rsidP="004D0D24">
            <w:pPr>
              <w:rPr>
                <w:rFonts w:eastAsiaTheme="minorEastAsia"/>
                <w:highlight w:val="yellow"/>
              </w:rPr>
            </w:pPr>
          </w:p>
        </w:tc>
      </w:tr>
      <w:tr w:rsidR="00EA2A65" w14:paraId="6C06A38F" w14:textId="77777777" w:rsidTr="004D0D24">
        <w:tc>
          <w:tcPr>
            <w:tcW w:w="1496" w:type="dxa"/>
          </w:tcPr>
          <w:p w14:paraId="5D74D4C7" w14:textId="116BDBFC"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6613BDD8" w14:textId="71E30B57" w:rsidR="00EA2A65" w:rsidRDefault="00EA2A65" w:rsidP="00EA2A65">
            <w:pPr>
              <w:rPr>
                <w:rFonts w:eastAsiaTheme="minorEastAsia"/>
              </w:rPr>
            </w:pPr>
            <w:r>
              <w:rPr>
                <w:rFonts w:eastAsiaTheme="minorEastAsia"/>
              </w:rPr>
              <w:t xml:space="preserve">Disagree with </w:t>
            </w:r>
            <w:r w:rsidRPr="00481B80">
              <w:rPr>
                <w:rFonts w:eastAsiaTheme="minorEastAsia"/>
              </w:rPr>
              <w:t xml:space="preserve">introducing an SR-DelayTimer, </w:t>
            </w:r>
            <w:r w:rsidRPr="00481B80">
              <w:rPr>
                <w:rFonts w:eastAsiaTheme="minorEastAsia"/>
              </w:rPr>
              <w:lastRenderedPageBreak/>
              <w:t>but agree with triggering SR immediately</w:t>
            </w:r>
          </w:p>
        </w:tc>
        <w:tc>
          <w:tcPr>
            <w:tcW w:w="6480" w:type="dxa"/>
          </w:tcPr>
          <w:p w14:paraId="2E36FCAC" w14:textId="77777777" w:rsidR="00EA2A65" w:rsidRDefault="00EA2A65" w:rsidP="00EA2A65">
            <w:pPr>
              <w:rPr>
                <w:rFonts w:eastAsia="等线"/>
              </w:rPr>
            </w:pPr>
            <w:r>
              <w:rPr>
                <w:rFonts w:eastAsia="等线" w:hint="eastAsia"/>
              </w:rPr>
              <w:lastRenderedPageBreak/>
              <w:t>T</w:t>
            </w:r>
            <w:r>
              <w:rPr>
                <w:rFonts w:eastAsia="等线"/>
              </w:rPr>
              <w:t xml:space="preserve">A reporting is important for NW to adjust UE-specific K-offset. If it has no chance to report, it may impact the subsequent UL/DL transmission by using the old K-offset. To facilitate network’s implementation, and to </w:t>
            </w:r>
            <w:r>
              <w:rPr>
                <w:rFonts w:eastAsia="等线"/>
              </w:rPr>
              <w:lastRenderedPageBreak/>
              <w:t>reduce scheduling delay, we think triggering SR/RACH for TA reporting is the simplest way.</w:t>
            </w:r>
          </w:p>
          <w:p w14:paraId="1E66E25C" w14:textId="0E8813E6" w:rsidR="00EA2A65" w:rsidRDefault="00EA2A65" w:rsidP="00EA2A65">
            <w:pPr>
              <w:rPr>
                <w:rFonts w:eastAsiaTheme="minorEastAsia"/>
              </w:rPr>
            </w:pPr>
            <w:r>
              <w:rPr>
                <w:bCs/>
              </w:rPr>
              <w:t xml:space="preserve">Regarding the concern that this </w:t>
            </w:r>
            <w:r w:rsidRPr="006E1E0A">
              <w:rPr>
                <w:bCs/>
              </w:rPr>
              <w:t>may cause all connected UEs under the sat</w:t>
            </w:r>
            <w:r>
              <w:rPr>
                <w:bCs/>
              </w:rPr>
              <w:t>elite</w:t>
            </w:r>
            <w:r w:rsidRPr="006E1E0A">
              <w:rPr>
                <w:bCs/>
              </w:rPr>
              <w:t xml:space="preserve"> coverage to update TA simultaneously due to satellite movement, which may cause signalling storm</w:t>
            </w:r>
            <w:r>
              <w:rPr>
                <w:bCs/>
              </w:rPr>
              <w:t xml:space="preserve"> and significant additional overhead, note that UE triggers SR only if the UE has no available UL-SCH for TA reporting, which means not all the TA reportings would trigger SR. </w:t>
            </w:r>
            <w:r>
              <w:rPr>
                <w:rFonts w:eastAsiaTheme="minorEastAsia"/>
              </w:rPr>
              <w:t>Besides, it is expected that NW implementation can handle this.</w:t>
            </w:r>
          </w:p>
        </w:tc>
      </w:tr>
      <w:tr w:rsidR="009C5D36" w14:paraId="26A0A1B9" w14:textId="77777777" w:rsidTr="004D0D24">
        <w:tc>
          <w:tcPr>
            <w:tcW w:w="1496" w:type="dxa"/>
          </w:tcPr>
          <w:p w14:paraId="55BD915F" w14:textId="02136E04" w:rsidR="009C5D36" w:rsidRDefault="006B47B3" w:rsidP="004D0D24">
            <w:pPr>
              <w:rPr>
                <w:rFonts w:eastAsia="맑은 고딕"/>
                <w:lang w:eastAsia="ko-KR"/>
              </w:rPr>
            </w:pPr>
            <w:r>
              <w:rPr>
                <w:rFonts w:eastAsia="맑은 고딕"/>
                <w:lang w:eastAsia="ko-KR"/>
              </w:rPr>
              <w:lastRenderedPageBreak/>
              <w:t>Apple</w:t>
            </w:r>
          </w:p>
        </w:tc>
        <w:tc>
          <w:tcPr>
            <w:tcW w:w="1739" w:type="dxa"/>
          </w:tcPr>
          <w:p w14:paraId="647EBD0E" w14:textId="04DA0C26" w:rsidR="009C5D36" w:rsidRDefault="006B47B3" w:rsidP="004D0D24">
            <w:pPr>
              <w:rPr>
                <w:rFonts w:eastAsia="맑은 고딕"/>
                <w:lang w:eastAsia="ko-KR"/>
              </w:rPr>
            </w:pPr>
            <w:r>
              <w:rPr>
                <w:rFonts w:eastAsia="맑은 고딕"/>
                <w:lang w:eastAsia="ko-KR"/>
              </w:rPr>
              <w:t>Disagree</w:t>
            </w:r>
          </w:p>
        </w:tc>
        <w:tc>
          <w:tcPr>
            <w:tcW w:w="6480" w:type="dxa"/>
          </w:tcPr>
          <w:p w14:paraId="6D27B03A" w14:textId="3FC23BBC" w:rsidR="009C5D36" w:rsidRDefault="006B47B3" w:rsidP="004D0D24">
            <w:pPr>
              <w:rPr>
                <w:rFonts w:eastAsia="맑은 고딕"/>
                <w:highlight w:val="yellow"/>
                <w:lang w:eastAsia="ko-KR"/>
              </w:rPr>
            </w:pPr>
            <w:r w:rsidRPr="006B47B3">
              <w:rPr>
                <w:rFonts w:eastAsia="맑은 고딕"/>
                <w:lang w:eastAsia="ko-KR"/>
              </w:rPr>
              <w:t>Same view as OPPO. If all UEs are configured with the same value of the delay timer</w:t>
            </w:r>
            <w:r>
              <w:rPr>
                <w:rFonts w:eastAsia="맑은 고딕"/>
                <w:lang w:eastAsia="ko-KR"/>
              </w:rPr>
              <w:t xml:space="preserve"> (say from a SIB)</w:t>
            </w:r>
            <w:r w:rsidRPr="006B47B3">
              <w:rPr>
                <w:rFonts w:eastAsia="맑은 고딕"/>
                <w:lang w:eastAsia="ko-KR"/>
              </w:rPr>
              <w:t>, then the signalling storm problem is not avoided. So either the UEs are configured with the value using dedicated signaling or some randomization is applied. We are not sure there is time to work out all the details in time.</w:t>
            </w:r>
          </w:p>
        </w:tc>
      </w:tr>
      <w:tr w:rsidR="009C5D36" w14:paraId="512C7F43" w14:textId="77777777" w:rsidTr="004D0D24">
        <w:tc>
          <w:tcPr>
            <w:tcW w:w="1496" w:type="dxa"/>
          </w:tcPr>
          <w:p w14:paraId="7B690B66" w14:textId="508D1BAC" w:rsidR="009C5D36" w:rsidRDefault="005645A9" w:rsidP="004D0D24">
            <w:pPr>
              <w:rPr>
                <w:rFonts w:eastAsiaTheme="minorEastAsia"/>
              </w:rPr>
            </w:pPr>
            <w:r>
              <w:rPr>
                <w:rFonts w:eastAsiaTheme="minorEastAsia"/>
              </w:rPr>
              <w:t>Samsung</w:t>
            </w:r>
          </w:p>
        </w:tc>
        <w:tc>
          <w:tcPr>
            <w:tcW w:w="1739" w:type="dxa"/>
          </w:tcPr>
          <w:p w14:paraId="07E7360E" w14:textId="589C96F3" w:rsidR="009C5D36" w:rsidRPr="005645A9" w:rsidRDefault="005645A9" w:rsidP="004D0D24">
            <w:pPr>
              <w:rPr>
                <w:rFonts w:eastAsiaTheme="minorEastAsia"/>
              </w:rPr>
            </w:pPr>
            <w:r>
              <w:rPr>
                <w:rFonts w:eastAsiaTheme="minorEastAsia"/>
              </w:rPr>
              <w:t>See comment</w:t>
            </w:r>
          </w:p>
        </w:tc>
        <w:tc>
          <w:tcPr>
            <w:tcW w:w="6480" w:type="dxa"/>
          </w:tcPr>
          <w:p w14:paraId="4C115D13" w14:textId="3264B1B9" w:rsidR="009C5D36" w:rsidRPr="005645A9" w:rsidRDefault="005645A9" w:rsidP="005645A9">
            <w:pPr>
              <w:rPr>
                <w:rFonts w:eastAsiaTheme="minorEastAsia"/>
              </w:rPr>
            </w:pPr>
            <w:r>
              <w:rPr>
                <w:rFonts w:eastAsiaTheme="minorEastAsia"/>
              </w:rPr>
              <w:t>We think signalling storm is unlikely. But f</w:t>
            </w:r>
            <w:r w:rsidRPr="005645A9">
              <w:rPr>
                <w:rFonts w:eastAsiaTheme="minorEastAsia"/>
              </w:rPr>
              <w:t xml:space="preserve">ine </w:t>
            </w:r>
            <w:r w:rsidR="00DE2FFE">
              <w:rPr>
                <w:rFonts w:eastAsiaTheme="minorEastAsia"/>
              </w:rPr>
              <w:t>to make it</w:t>
            </w:r>
            <w:r>
              <w:rPr>
                <w:rFonts w:eastAsiaTheme="minorEastAsia"/>
              </w:rPr>
              <w:t xml:space="preserve"> configurable </w:t>
            </w:r>
            <w:r w:rsidRPr="005645A9">
              <w:rPr>
                <w:rFonts w:eastAsiaTheme="minorEastAsia"/>
              </w:rPr>
              <w:t>as a compromise solution</w:t>
            </w:r>
            <w:r>
              <w:rPr>
                <w:rFonts w:eastAsiaTheme="minorEastAsia"/>
              </w:rPr>
              <w:t>.</w:t>
            </w:r>
          </w:p>
        </w:tc>
      </w:tr>
      <w:tr w:rsidR="007B0786" w14:paraId="1FC5E854" w14:textId="77777777" w:rsidTr="00E52B76">
        <w:tc>
          <w:tcPr>
            <w:tcW w:w="1496" w:type="dxa"/>
          </w:tcPr>
          <w:p w14:paraId="34EBF7D4" w14:textId="77777777" w:rsidR="007B0786" w:rsidRDefault="007B0786" w:rsidP="00E52B76">
            <w:pPr>
              <w:rPr>
                <w:rFonts w:eastAsiaTheme="minorEastAsia"/>
              </w:rPr>
            </w:pPr>
            <w:r>
              <w:rPr>
                <w:rFonts w:eastAsiaTheme="minorEastAsia" w:hint="eastAsia"/>
              </w:rPr>
              <w:t>vivo</w:t>
            </w:r>
          </w:p>
        </w:tc>
        <w:tc>
          <w:tcPr>
            <w:tcW w:w="1739" w:type="dxa"/>
          </w:tcPr>
          <w:p w14:paraId="5B8F4027" w14:textId="77777777" w:rsidR="007B0786" w:rsidRDefault="007B0786" w:rsidP="00E52B76">
            <w:pPr>
              <w:rPr>
                <w:rFonts w:eastAsiaTheme="minorEastAsia"/>
              </w:rPr>
            </w:pPr>
            <w:r>
              <w:rPr>
                <w:rFonts w:eastAsiaTheme="minorEastAsia"/>
              </w:rPr>
              <w:t>Disa</w:t>
            </w:r>
            <w:r>
              <w:rPr>
                <w:rFonts w:eastAsiaTheme="minorEastAsia" w:hint="eastAsia"/>
              </w:rPr>
              <w:t>gree</w:t>
            </w:r>
          </w:p>
        </w:tc>
        <w:tc>
          <w:tcPr>
            <w:tcW w:w="6480" w:type="dxa"/>
          </w:tcPr>
          <w:p w14:paraId="219D0497" w14:textId="77777777" w:rsidR="007B0786" w:rsidRDefault="007B0786" w:rsidP="00E52B76">
            <w:pPr>
              <w:rPr>
                <w:rFonts w:eastAsiaTheme="minorEastAsia"/>
              </w:rPr>
            </w:pPr>
            <w:r>
              <w:rPr>
                <w:rFonts w:eastAsiaTheme="minorEastAsia"/>
              </w:rPr>
              <w:t xml:space="preserve">We fail to see any big issues without introducing the proposed new timer. For connected UEs, NW anyway can configure different threshold values for TA reporting, which can avoid UEs to report TA MAC CE at the same time. </w:t>
            </w:r>
          </w:p>
        </w:tc>
      </w:tr>
      <w:tr w:rsidR="0089408A" w14:paraId="29B65129" w14:textId="77777777" w:rsidTr="004D0D24">
        <w:tc>
          <w:tcPr>
            <w:tcW w:w="1496" w:type="dxa"/>
          </w:tcPr>
          <w:p w14:paraId="331B139E" w14:textId="5849F6A7" w:rsidR="0089408A" w:rsidRPr="007B0786" w:rsidRDefault="0089408A" w:rsidP="0089408A">
            <w:pPr>
              <w:rPr>
                <w:rFonts w:eastAsiaTheme="minorEastAsia"/>
              </w:rPr>
            </w:pPr>
            <w:r>
              <w:rPr>
                <w:rFonts w:eastAsia="PMingLiU" w:hint="eastAsia"/>
                <w:lang w:eastAsia="zh-TW"/>
              </w:rPr>
              <w:t>A</w:t>
            </w:r>
            <w:r>
              <w:rPr>
                <w:rFonts w:eastAsia="PMingLiU"/>
                <w:lang w:eastAsia="zh-TW"/>
              </w:rPr>
              <w:t>SUSTeK</w:t>
            </w:r>
          </w:p>
        </w:tc>
        <w:tc>
          <w:tcPr>
            <w:tcW w:w="1739" w:type="dxa"/>
          </w:tcPr>
          <w:p w14:paraId="30CC6BEA" w14:textId="28885177" w:rsidR="0089408A" w:rsidRDefault="0089408A" w:rsidP="0089408A">
            <w:pPr>
              <w:rPr>
                <w:rFonts w:eastAsiaTheme="minorEastAsia"/>
              </w:rPr>
            </w:pPr>
            <w:r>
              <w:rPr>
                <w:rFonts w:eastAsia="PMingLiU" w:hint="eastAsia"/>
                <w:lang w:eastAsia="zh-TW"/>
              </w:rPr>
              <w:t>Di</w:t>
            </w:r>
            <w:r>
              <w:rPr>
                <w:rFonts w:eastAsia="PMingLiU"/>
                <w:lang w:eastAsia="zh-TW"/>
              </w:rPr>
              <w:t>sa</w:t>
            </w:r>
            <w:r>
              <w:rPr>
                <w:rFonts w:eastAsia="PMingLiU" w:hint="eastAsia"/>
                <w:lang w:eastAsia="zh-TW"/>
              </w:rPr>
              <w:t>gree</w:t>
            </w:r>
          </w:p>
        </w:tc>
        <w:tc>
          <w:tcPr>
            <w:tcW w:w="6480" w:type="dxa"/>
          </w:tcPr>
          <w:p w14:paraId="2D54CFD8" w14:textId="10AA122F" w:rsidR="0089408A" w:rsidRDefault="0089408A" w:rsidP="0089408A">
            <w:pPr>
              <w:rPr>
                <w:rFonts w:eastAsiaTheme="minorEastAsia"/>
              </w:rPr>
            </w:pPr>
            <w:r>
              <w:rPr>
                <w:rFonts w:eastAsia="PMingLiU"/>
                <w:lang w:eastAsia="zh-TW"/>
              </w:rPr>
              <w:t xml:space="preserve">No need to introduce </w:t>
            </w:r>
            <w:r>
              <w:rPr>
                <w:rFonts w:eastAsia="PMingLiU" w:hint="eastAsia"/>
                <w:lang w:eastAsia="zh-TW"/>
              </w:rPr>
              <w:t>t</w:t>
            </w:r>
            <w:r>
              <w:rPr>
                <w:rFonts w:eastAsia="PMingLiU"/>
                <w:lang w:eastAsia="zh-TW"/>
              </w:rPr>
              <w:t>he delay timer.</w:t>
            </w:r>
            <w:r>
              <w:rPr>
                <w:rFonts w:eastAsia="PMingLiU" w:hint="eastAsia"/>
                <w:lang w:eastAsia="zh-TW"/>
              </w:rPr>
              <w:t xml:space="preserve"> </w:t>
            </w:r>
            <w:r>
              <w:rPr>
                <w:rFonts w:eastAsia="PMingLiU"/>
                <w:lang w:eastAsia="zh-TW"/>
              </w:rPr>
              <w:t xml:space="preserve">If it should be configurable, there can simply be a Boolean parameter. </w:t>
            </w:r>
          </w:p>
        </w:tc>
      </w:tr>
      <w:tr w:rsidR="00714B4E" w14:paraId="0389176B" w14:textId="77777777" w:rsidTr="004D0D24">
        <w:tc>
          <w:tcPr>
            <w:tcW w:w="1496" w:type="dxa"/>
          </w:tcPr>
          <w:p w14:paraId="52545481" w14:textId="49E3290D" w:rsidR="00714B4E" w:rsidRDefault="00714B4E" w:rsidP="00714B4E">
            <w:pPr>
              <w:rPr>
                <w:lang w:eastAsia="sv-SE"/>
              </w:rPr>
            </w:pPr>
            <w:r>
              <w:rPr>
                <w:rFonts w:eastAsiaTheme="minorEastAsia" w:hint="eastAsia"/>
              </w:rPr>
              <w:t>H</w:t>
            </w:r>
            <w:r>
              <w:rPr>
                <w:rFonts w:eastAsiaTheme="minorEastAsia"/>
              </w:rPr>
              <w:t>uawei, HiSilicon</w:t>
            </w:r>
          </w:p>
        </w:tc>
        <w:tc>
          <w:tcPr>
            <w:tcW w:w="1739" w:type="dxa"/>
          </w:tcPr>
          <w:p w14:paraId="083AC510" w14:textId="2AAAB8C2" w:rsidR="00714B4E" w:rsidRDefault="00714B4E" w:rsidP="00714B4E">
            <w:pPr>
              <w:rPr>
                <w:lang w:eastAsia="sv-SE"/>
              </w:rPr>
            </w:pPr>
            <w:r>
              <w:rPr>
                <w:rFonts w:eastAsiaTheme="minorEastAsia" w:hint="eastAsia"/>
              </w:rPr>
              <w:t>D</w:t>
            </w:r>
            <w:r>
              <w:rPr>
                <w:rFonts w:eastAsiaTheme="minorEastAsia"/>
              </w:rPr>
              <w:t>isagree</w:t>
            </w:r>
          </w:p>
        </w:tc>
        <w:tc>
          <w:tcPr>
            <w:tcW w:w="6480" w:type="dxa"/>
          </w:tcPr>
          <w:p w14:paraId="51A6B560" w14:textId="727EA691" w:rsidR="00714B4E" w:rsidRDefault="00714B4E" w:rsidP="00714B4E">
            <w:pPr>
              <w:rPr>
                <w:rFonts w:eastAsiaTheme="minorEastAsia"/>
              </w:rPr>
            </w:pPr>
            <w:r>
              <w:rPr>
                <w:rFonts w:eastAsiaTheme="minorEastAsia" w:hint="eastAsia"/>
              </w:rPr>
              <w:t>P</w:t>
            </w:r>
            <w:r>
              <w:rPr>
                <w:rFonts w:eastAsiaTheme="minorEastAsia"/>
              </w:rPr>
              <w:t xml:space="preserve">refer to stick to the original proposal. This solution will make specs further complex. The legacy </w:t>
            </w:r>
            <w:r w:rsidRPr="00A41C43">
              <w:rPr>
                <w:bCs/>
                <w:i/>
                <w:iCs/>
              </w:rPr>
              <w:t>logicalChannelSR-DelayTimer</w:t>
            </w:r>
            <w:r w:rsidRPr="00BA6354">
              <w:rPr>
                <w:bCs/>
              </w:rPr>
              <w:t xml:space="preserve"> </w:t>
            </w:r>
            <w:r>
              <w:rPr>
                <w:bCs/>
              </w:rPr>
              <w:t xml:space="preserve">is designed for LCH with lower priority, different from TA report which is important for scheduling. </w:t>
            </w:r>
            <w:r>
              <w:rPr>
                <w:rFonts w:eastAsiaTheme="minorEastAsia"/>
              </w:rPr>
              <w:t>There is no need to define a new timer specifically for delaying SR triggering by TA report. The NW can alleviate the the potential overhead via other simpler ways than above, e.g. configuring a larger TA threshold.</w:t>
            </w:r>
          </w:p>
        </w:tc>
      </w:tr>
      <w:tr w:rsidR="00714B4E" w14:paraId="3D20A1AB" w14:textId="77777777" w:rsidTr="004D0D24">
        <w:tc>
          <w:tcPr>
            <w:tcW w:w="1496" w:type="dxa"/>
          </w:tcPr>
          <w:p w14:paraId="3D541ACB" w14:textId="5D5E978E" w:rsidR="00714B4E" w:rsidRDefault="00E52B76" w:rsidP="00714B4E">
            <w:pPr>
              <w:rPr>
                <w:rFonts w:eastAsiaTheme="minorEastAsia"/>
              </w:rPr>
            </w:pPr>
            <w:r>
              <w:rPr>
                <w:rFonts w:eastAsiaTheme="minorEastAsia" w:hint="eastAsia"/>
              </w:rPr>
              <w:t>S</w:t>
            </w:r>
            <w:r>
              <w:rPr>
                <w:rFonts w:eastAsiaTheme="minorEastAsia"/>
              </w:rPr>
              <w:t>preadtrum</w:t>
            </w:r>
          </w:p>
        </w:tc>
        <w:tc>
          <w:tcPr>
            <w:tcW w:w="1739" w:type="dxa"/>
          </w:tcPr>
          <w:p w14:paraId="5E94BD0E" w14:textId="2E56E6A2" w:rsidR="00714B4E" w:rsidRDefault="00E52B76" w:rsidP="00714B4E">
            <w:pPr>
              <w:rPr>
                <w:rFonts w:eastAsiaTheme="minorEastAsia"/>
              </w:rPr>
            </w:pPr>
            <w:r>
              <w:rPr>
                <w:rFonts w:eastAsiaTheme="minorEastAsia" w:hint="eastAsia"/>
              </w:rPr>
              <w:t>D</w:t>
            </w:r>
            <w:r>
              <w:rPr>
                <w:rFonts w:eastAsiaTheme="minorEastAsia"/>
              </w:rPr>
              <w:t>isagree</w:t>
            </w:r>
          </w:p>
        </w:tc>
        <w:tc>
          <w:tcPr>
            <w:tcW w:w="6480" w:type="dxa"/>
          </w:tcPr>
          <w:p w14:paraId="0B259DBA" w14:textId="691BB2B9" w:rsidR="00714B4E" w:rsidRDefault="00E52B76" w:rsidP="00714B4E">
            <w:pPr>
              <w:rPr>
                <w:rFonts w:eastAsiaTheme="minorEastAsia"/>
                <w:highlight w:val="yellow"/>
              </w:rPr>
            </w:pPr>
            <w:r w:rsidRPr="00E52B76">
              <w:rPr>
                <w:rFonts w:eastAsiaTheme="minorEastAsia"/>
              </w:rPr>
              <w:t>This TA</w:t>
            </w:r>
            <w:r>
              <w:rPr>
                <w:rFonts w:eastAsiaTheme="minorEastAsia"/>
              </w:rPr>
              <w:t xml:space="preserve"> report is important, so the delay timer is not needed.</w:t>
            </w:r>
          </w:p>
        </w:tc>
      </w:tr>
      <w:tr w:rsidR="00E430F2" w14:paraId="3F5BA12B" w14:textId="77777777" w:rsidTr="004D0D24">
        <w:tc>
          <w:tcPr>
            <w:tcW w:w="1496" w:type="dxa"/>
          </w:tcPr>
          <w:p w14:paraId="27E6E055" w14:textId="5680E1D3" w:rsidR="00E430F2" w:rsidRDefault="00E430F2" w:rsidP="00E430F2">
            <w:pPr>
              <w:rPr>
                <w:rFonts w:eastAsiaTheme="minorEastAsia"/>
                <w:lang w:val="en-US" w:eastAsia="sv-SE"/>
              </w:rPr>
            </w:pPr>
            <w:r>
              <w:rPr>
                <w:rFonts w:eastAsiaTheme="minorEastAsia"/>
              </w:rPr>
              <w:t>Nokia</w:t>
            </w:r>
          </w:p>
        </w:tc>
        <w:tc>
          <w:tcPr>
            <w:tcW w:w="1739" w:type="dxa"/>
          </w:tcPr>
          <w:p w14:paraId="5F38F418" w14:textId="29644A06" w:rsidR="00E430F2" w:rsidRDefault="00E430F2" w:rsidP="00E430F2">
            <w:pPr>
              <w:rPr>
                <w:rFonts w:eastAsiaTheme="minorEastAsia"/>
                <w:lang w:val="en-US"/>
              </w:rPr>
            </w:pPr>
            <w:r>
              <w:rPr>
                <w:rFonts w:eastAsiaTheme="minorEastAsia"/>
              </w:rPr>
              <w:t>Disagree</w:t>
            </w:r>
          </w:p>
        </w:tc>
        <w:tc>
          <w:tcPr>
            <w:tcW w:w="6480" w:type="dxa"/>
          </w:tcPr>
          <w:p w14:paraId="07789104" w14:textId="77777777" w:rsidR="00E430F2" w:rsidRDefault="00E430F2" w:rsidP="00E430F2">
            <w:pPr>
              <w:rPr>
                <w:rFonts w:eastAsiaTheme="minorEastAsia"/>
                <w:lang w:val="en-US"/>
              </w:rPr>
            </w:pPr>
            <w:r w:rsidRPr="00EC60AC">
              <w:rPr>
                <w:rFonts w:eastAsiaTheme="minorEastAsia"/>
              </w:rPr>
              <w:t xml:space="preserve">We </w:t>
            </w:r>
            <w:r>
              <w:rPr>
                <w:rFonts w:eastAsiaTheme="minorEastAsia"/>
              </w:rPr>
              <w:t xml:space="preserve">don’t see the point to report a delayed TA report to NW because the TA value report is urgent if NW decide to use the TA report to maintain the Koffset. The logic is different from the existing </w:t>
            </w:r>
            <w:r w:rsidRPr="00A41C43">
              <w:rPr>
                <w:bCs/>
                <w:i/>
                <w:iCs/>
              </w:rPr>
              <w:t>logicalChannelSR-</w:t>
            </w:r>
            <w:r w:rsidRPr="00DB5DAD">
              <w:rPr>
                <w:bCs/>
                <w:i/>
                <w:iCs/>
              </w:rPr>
              <w:t xml:space="preserve">DelayTimer </w:t>
            </w:r>
            <w:r w:rsidRPr="00DB5DAD">
              <w:rPr>
                <w:bCs/>
              </w:rPr>
              <w:t>where</w:t>
            </w:r>
            <w:r w:rsidRPr="00DB5DAD">
              <w:rPr>
                <w:rFonts w:eastAsiaTheme="minorEastAsia"/>
                <w:lang w:val="en-US"/>
              </w:rPr>
              <w:t xml:space="preserve"> the BSR report can be delay</w:t>
            </w:r>
            <w:r>
              <w:rPr>
                <w:rFonts w:eastAsiaTheme="minorEastAsia"/>
                <w:lang w:val="en-US"/>
              </w:rPr>
              <w:t>ed</w:t>
            </w:r>
            <w:r w:rsidRPr="00DB5DAD">
              <w:rPr>
                <w:rFonts w:eastAsiaTheme="minorEastAsia"/>
                <w:lang w:val="en-US"/>
              </w:rPr>
              <w:t xml:space="preserve"> for some low priority LCH. </w:t>
            </w:r>
            <w:r>
              <w:rPr>
                <w:rFonts w:eastAsiaTheme="minorEastAsia"/>
                <w:lang w:val="en-US"/>
              </w:rPr>
              <w:t>If companies do think TA report is important, it should be enabled and always be reported in time.</w:t>
            </w:r>
          </w:p>
          <w:p w14:paraId="26F9270B" w14:textId="375FE8D9" w:rsidR="00E430F2" w:rsidRDefault="00E430F2" w:rsidP="00E430F2">
            <w:pPr>
              <w:rPr>
                <w:rFonts w:eastAsiaTheme="minorEastAsia"/>
                <w:lang w:val="en-US"/>
              </w:rPr>
            </w:pPr>
            <w:r>
              <w:rPr>
                <w:rFonts w:eastAsiaTheme="minorEastAsia"/>
                <w:lang w:val="en-US"/>
              </w:rPr>
              <w:t xml:space="preserve">So, we think TA report with switch ON/OFF is enough. NW can control whether UE should report TA value by configure or de-configure the TA report event. </w:t>
            </w:r>
          </w:p>
        </w:tc>
      </w:tr>
      <w:tr w:rsidR="008F6B52" w14:paraId="4E9A8E31" w14:textId="77777777" w:rsidTr="004D0D24">
        <w:tc>
          <w:tcPr>
            <w:tcW w:w="1496" w:type="dxa"/>
          </w:tcPr>
          <w:p w14:paraId="3942D619" w14:textId="1F561424" w:rsidR="008F6B52" w:rsidRDefault="008F6B52" w:rsidP="008F6B52">
            <w:pPr>
              <w:rPr>
                <w:lang w:eastAsia="sv-SE"/>
              </w:rPr>
            </w:pPr>
            <w:r>
              <w:rPr>
                <w:rFonts w:eastAsiaTheme="minorEastAsia" w:hint="eastAsia"/>
                <w:lang w:val="en-US"/>
              </w:rPr>
              <w:t>X</w:t>
            </w:r>
            <w:r>
              <w:rPr>
                <w:rFonts w:eastAsiaTheme="minorEastAsia"/>
                <w:lang w:val="en-US"/>
              </w:rPr>
              <w:t>iaomi</w:t>
            </w:r>
          </w:p>
        </w:tc>
        <w:tc>
          <w:tcPr>
            <w:tcW w:w="1739" w:type="dxa"/>
          </w:tcPr>
          <w:p w14:paraId="541C5100" w14:textId="444F71E9" w:rsidR="008F6B52" w:rsidRDefault="008F6B52" w:rsidP="008F6B52">
            <w:pPr>
              <w:rPr>
                <w:lang w:eastAsia="sv-SE"/>
              </w:rPr>
            </w:pPr>
            <w:r>
              <w:rPr>
                <w:rFonts w:eastAsiaTheme="minorEastAsia" w:hint="eastAsia"/>
                <w:lang w:val="en-US"/>
              </w:rPr>
              <w:t>D</w:t>
            </w:r>
            <w:r>
              <w:rPr>
                <w:rFonts w:eastAsiaTheme="minorEastAsia"/>
                <w:lang w:val="en-US"/>
              </w:rPr>
              <w:t>isagree</w:t>
            </w:r>
          </w:p>
        </w:tc>
        <w:tc>
          <w:tcPr>
            <w:tcW w:w="6480" w:type="dxa"/>
          </w:tcPr>
          <w:p w14:paraId="3A9A5ACF" w14:textId="36D1C067" w:rsidR="008F6B52" w:rsidRDefault="008F6B52" w:rsidP="008F6B52">
            <w:pPr>
              <w:rPr>
                <w:lang w:eastAsia="sv-SE"/>
              </w:rPr>
            </w:pPr>
            <w:r>
              <w:rPr>
                <w:rFonts w:eastAsiaTheme="minorEastAsia"/>
                <w:lang w:val="en-US"/>
              </w:rPr>
              <w:t xml:space="preserve">It is unlikely that UE will trigger TA at the same time given UE location are different. Besides, TA threshold can be different from different UE and the percentage of UEs without PUSCH resources trigger TA at </w:t>
            </w:r>
            <w:r>
              <w:rPr>
                <w:rFonts w:eastAsiaTheme="minorEastAsia" w:hint="eastAsia"/>
                <w:lang w:val="en-US"/>
              </w:rPr>
              <w:t>t</w:t>
            </w:r>
            <w:r>
              <w:rPr>
                <w:rFonts w:eastAsiaTheme="minorEastAsia"/>
                <w:lang w:val="en-US"/>
              </w:rPr>
              <w:t>he same time would be low.</w:t>
            </w:r>
          </w:p>
        </w:tc>
      </w:tr>
      <w:tr w:rsidR="007752DD" w14:paraId="173FC5D8" w14:textId="77777777" w:rsidTr="004D0D24">
        <w:tc>
          <w:tcPr>
            <w:tcW w:w="1496" w:type="dxa"/>
            <w:tcBorders>
              <w:top w:val="single" w:sz="4" w:space="0" w:color="auto"/>
              <w:left w:val="single" w:sz="4" w:space="0" w:color="auto"/>
              <w:bottom w:val="single" w:sz="4" w:space="0" w:color="auto"/>
              <w:right w:val="single" w:sz="4" w:space="0" w:color="auto"/>
            </w:tcBorders>
          </w:tcPr>
          <w:p w14:paraId="1A4DC339" w14:textId="3BAC4CAF" w:rsidR="007752DD" w:rsidRDefault="007752DD" w:rsidP="007752DD">
            <w:pPr>
              <w:rPr>
                <w:lang w:eastAsia="sv-SE"/>
              </w:rPr>
            </w:pPr>
            <w:r>
              <w:rPr>
                <w:rFonts w:eastAsia="맑은 고딕"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344717E2" w14:textId="5C06B8EE" w:rsidR="007752DD" w:rsidRDefault="007752DD" w:rsidP="007752DD">
            <w:pPr>
              <w:rPr>
                <w:lang w:eastAsia="sv-SE"/>
              </w:rPr>
            </w:pPr>
            <w:r>
              <w:rPr>
                <w:rFonts w:eastAsia="맑은 고딕" w:hint="eastAsia"/>
                <w:lang w:eastAsia="ko-KR"/>
              </w:rPr>
              <w:t>Disagree</w:t>
            </w:r>
          </w:p>
        </w:tc>
        <w:tc>
          <w:tcPr>
            <w:tcW w:w="6480" w:type="dxa"/>
            <w:tcBorders>
              <w:top w:val="single" w:sz="4" w:space="0" w:color="auto"/>
              <w:left w:val="single" w:sz="4" w:space="0" w:color="auto"/>
              <w:bottom w:val="single" w:sz="4" w:space="0" w:color="auto"/>
              <w:right w:val="single" w:sz="4" w:space="0" w:color="auto"/>
            </w:tcBorders>
          </w:tcPr>
          <w:p w14:paraId="266BF918" w14:textId="08F156C2" w:rsidR="007752DD" w:rsidRDefault="007752DD" w:rsidP="007752DD">
            <w:pPr>
              <w:rPr>
                <w:lang w:eastAsia="sv-SE"/>
              </w:rPr>
            </w:pPr>
            <w:r>
              <w:rPr>
                <w:bCs/>
              </w:rPr>
              <w:t>Agree with OPPO.</w:t>
            </w:r>
            <w:r>
              <w:rPr>
                <w:rFonts w:eastAsia="맑은 고딕" w:hint="eastAsia"/>
                <w:highlight w:val="yellow"/>
                <w:lang w:eastAsia="ko-KR"/>
              </w:rPr>
              <w:t xml:space="preserve"> </w:t>
            </w:r>
          </w:p>
        </w:tc>
      </w:tr>
      <w:tr w:rsidR="007752DD" w14:paraId="4C504F8C" w14:textId="77777777" w:rsidTr="004D0D24">
        <w:tc>
          <w:tcPr>
            <w:tcW w:w="1496" w:type="dxa"/>
          </w:tcPr>
          <w:p w14:paraId="0495A4D2" w14:textId="67FC32CA" w:rsidR="007752DD" w:rsidRDefault="007752DD" w:rsidP="007752DD">
            <w:pPr>
              <w:rPr>
                <w:rFonts w:eastAsia="SimSun"/>
                <w:lang w:val="en-US"/>
              </w:rPr>
            </w:pPr>
          </w:p>
        </w:tc>
        <w:tc>
          <w:tcPr>
            <w:tcW w:w="1739" w:type="dxa"/>
          </w:tcPr>
          <w:p w14:paraId="7BE0CC59" w14:textId="7D921352" w:rsidR="007752DD" w:rsidRDefault="007752DD" w:rsidP="007752DD">
            <w:pPr>
              <w:rPr>
                <w:rFonts w:eastAsia="SimSun"/>
                <w:lang w:val="en-US"/>
              </w:rPr>
            </w:pPr>
          </w:p>
        </w:tc>
        <w:tc>
          <w:tcPr>
            <w:tcW w:w="6480" w:type="dxa"/>
          </w:tcPr>
          <w:p w14:paraId="7A0C7E25" w14:textId="77777777" w:rsidR="007752DD" w:rsidRDefault="007752DD" w:rsidP="007752DD">
            <w:pPr>
              <w:rPr>
                <w:lang w:eastAsia="sv-SE"/>
              </w:rPr>
            </w:pPr>
          </w:p>
        </w:tc>
      </w:tr>
    </w:tbl>
    <w:p w14:paraId="3362322B" w14:textId="77777777" w:rsidR="00366B21" w:rsidRDefault="00366B21" w:rsidP="001C192A">
      <w:pPr>
        <w:rPr>
          <w:b/>
        </w:rPr>
      </w:pPr>
    </w:p>
    <w:p w14:paraId="34CB49E2" w14:textId="5B95A120" w:rsidR="000B44DD" w:rsidRDefault="0011033B" w:rsidP="001C192A">
      <w:pPr>
        <w:pStyle w:val="2"/>
      </w:pPr>
      <w:r>
        <w:t>UE location reporting for pu</w:t>
      </w:r>
      <w:r w:rsidR="00FE7211">
        <w:t>r</w:t>
      </w:r>
      <w:r>
        <w:t>poses of TA report</w:t>
      </w:r>
    </w:p>
    <w:p w14:paraId="0228DAA3" w14:textId="3C4228F8" w:rsidR="00B75BD6" w:rsidRDefault="003E32A7" w:rsidP="00CC5AD8">
      <w:pPr>
        <w:rPr>
          <w:lang w:eastAsia="sv-SE"/>
        </w:rPr>
      </w:pPr>
      <w:r>
        <w:rPr>
          <w:lang w:val="en-US"/>
        </w:rPr>
        <w:t xml:space="preserve">During offline </w:t>
      </w:r>
      <w:r>
        <w:t>[AT116bis][101]</w:t>
      </w:r>
      <w:r w:rsidR="00AF668D">
        <w:rPr>
          <w:lang w:val="en-US"/>
        </w:rPr>
        <w:t xml:space="preserve"> </w:t>
      </w:r>
      <w:r w:rsidR="00561128">
        <w:rPr>
          <w:lang w:val="en-US"/>
        </w:rPr>
        <w:t>(</w:t>
      </w:r>
      <w:r w:rsidR="00AF668D">
        <w:rPr>
          <w:lang w:val="en-US"/>
        </w:rPr>
        <w:t>and again via contribution to RAN2#117e</w:t>
      </w:r>
      <w:r w:rsidR="00561128">
        <w:rPr>
          <w:lang w:val="en-US"/>
        </w:rPr>
        <w:t>),</w:t>
      </w:r>
      <w:r>
        <w:rPr>
          <w:lang w:val="en-US"/>
        </w:rPr>
        <w:t xml:space="preserve"> </w:t>
      </w:r>
      <w:r w:rsidR="00AF668D">
        <w:rPr>
          <w:lang w:val="en-US"/>
        </w:rPr>
        <w:t xml:space="preserve">support for </w:t>
      </w:r>
      <w:r>
        <w:rPr>
          <w:rFonts w:cs="Arial"/>
          <w:bCs/>
          <w:color w:val="000000"/>
        </w:rPr>
        <w:t xml:space="preserve">UE location information for TA reporting purposes was </w:t>
      </w:r>
      <w:r w:rsidR="00AF668D">
        <w:rPr>
          <w:rFonts w:cs="Arial"/>
          <w:bCs/>
          <w:color w:val="000000"/>
        </w:rPr>
        <w:t>split, with small majority preferring to</w:t>
      </w:r>
      <w:r w:rsidR="0052331A">
        <w:rPr>
          <w:rFonts w:cs="Arial"/>
          <w:bCs/>
          <w:color w:val="000000"/>
        </w:rPr>
        <w:t xml:space="preserve"> not support.</w:t>
      </w:r>
      <w:r w:rsidR="00C0426D">
        <w:rPr>
          <w:rFonts w:cs="Arial"/>
          <w:bCs/>
          <w:color w:val="000000"/>
        </w:rPr>
        <w:t xml:space="preserve"> Based on previous agreement, </w:t>
      </w:r>
      <w:r w:rsidR="00561128">
        <w:rPr>
          <w:lang w:eastAsia="sv-SE"/>
        </w:rPr>
        <w:t>i</w:t>
      </w:r>
      <w:r w:rsidR="00C0426D">
        <w:rPr>
          <w:lang w:eastAsia="sv-SE"/>
        </w:rPr>
        <w:t xml:space="preserve">f the content of the TA report in connected mode is TA pre-compensation, then MAC CE is used whereas if the content is UE location report, RRC signalling is used. Each signalling method has it’s advantages: MAC </w:t>
      </w:r>
      <w:r w:rsidR="00C0426D">
        <w:rPr>
          <w:lang w:eastAsia="sv-SE"/>
        </w:rPr>
        <w:lastRenderedPageBreak/>
        <w:t xml:space="preserve">CE would be faster to transmit, however RRC signalling can be more reliable and UE location </w:t>
      </w:r>
      <w:r w:rsidR="004B58FB">
        <w:rPr>
          <w:lang w:eastAsia="sv-SE"/>
        </w:rPr>
        <w:t>c</w:t>
      </w:r>
      <w:r w:rsidR="00C0426D">
        <w:rPr>
          <w:lang w:eastAsia="sv-SE"/>
        </w:rPr>
        <w:t>ould be useful for other purposes</w:t>
      </w:r>
      <w:r w:rsidR="00E35E68">
        <w:rPr>
          <w:lang w:eastAsia="sv-SE"/>
        </w:rPr>
        <w:t>.</w:t>
      </w:r>
      <w:r w:rsidR="00500B26">
        <w:rPr>
          <w:lang w:eastAsia="sv-SE"/>
        </w:rPr>
        <w:t xml:space="preserve"> </w:t>
      </w:r>
    </w:p>
    <w:p w14:paraId="5CDDCE67" w14:textId="7C003C92" w:rsidR="00653C18" w:rsidRDefault="00B94681" w:rsidP="00C0426D">
      <w:pPr>
        <w:rPr>
          <w:lang w:val="en-US" w:eastAsia="sv-SE"/>
        </w:rPr>
      </w:pPr>
      <w:r>
        <w:rPr>
          <w:lang w:val="en-US" w:eastAsia="sv-SE"/>
        </w:rPr>
        <w:t xml:space="preserve">However, </w:t>
      </w:r>
      <w:r w:rsidR="00CC1625">
        <w:rPr>
          <w:lang w:val="en-US" w:eastAsia="sv-SE"/>
        </w:rPr>
        <w:t>Rapporteur notes that a</w:t>
      </w:r>
      <w:r w:rsidR="00026C9F">
        <w:rPr>
          <w:lang w:val="en-US" w:eastAsia="sv-SE"/>
        </w:rPr>
        <w:t xml:space="preserve">lthough </w:t>
      </w:r>
      <w:r w:rsidR="00C93FF3" w:rsidRPr="00C93FF3">
        <w:rPr>
          <w:lang w:val="en-US" w:eastAsia="sv-SE"/>
        </w:rPr>
        <w:t>TA reporting has</w:t>
      </w:r>
      <w:r w:rsidR="00C93FF3">
        <w:rPr>
          <w:lang w:val="en-US" w:eastAsia="sv-SE"/>
        </w:rPr>
        <w:t xml:space="preserve"> been primarily </w:t>
      </w:r>
      <w:r w:rsidR="0025605D">
        <w:rPr>
          <w:lang w:val="en-US" w:eastAsia="sv-SE"/>
        </w:rPr>
        <w:t>addressed in</w:t>
      </w:r>
      <w:r w:rsidR="00C93FF3">
        <w:rPr>
          <w:lang w:val="en-US" w:eastAsia="sv-SE"/>
        </w:rPr>
        <w:t xml:space="preserve"> UP discussions, </w:t>
      </w:r>
      <w:r w:rsidR="00742227">
        <w:rPr>
          <w:lang w:val="en-US" w:eastAsia="sv-SE"/>
        </w:rPr>
        <w:t>reporting U</w:t>
      </w:r>
      <w:r w:rsidR="00992208">
        <w:rPr>
          <w:lang w:val="en-US" w:eastAsia="sv-SE"/>
        </w:rPr>
        <w:t>E</w:t>
      </w:r>
      <w:r w:rsidR="00742227">
        <w:rPr>
          <w:lang w:val="en-US" w:eastAsia="sv-SE"/>
        </w:rPr>
        <w:t xml:space="preserve"> location information </w:t>
      </w:r>
      <w:r w:rsidR="00C93FF3">
        <w:rPr>
          <w:lang w:val="en-US" w:eastAsia="sv-SE"/>
        </w:rPr>
        <w:t>would</w:t>
      </w:r>
      <w:r w:rsidR="004F25E7">
        <w:rPr>
          <w:lang w:val="en-US" w:eastAsia="sv-SE"/>
        </w:rPr>
        <w:t xml:space="preserve"> ultimately</w:t>
      </w:r>
      <w:r w:rsidR="00C93FF3">
        <w:rPr>
          <w:lang w:val="en-US" w:eastAsia="sv-SE"/>
        </w:rPr>
        <w:t xml:space="preserve"> </w:t>
      </w:r>
      <w:r w:rsidR="00992208">
        <w:rPr>
          <w:lang w:val="en-US" w:eastAsia="sv-SE"/>
        </w:rPr>
        <w:t xml:space="preserve">be handled </w:t>
      </w:r>
      <w:r w:rsidR="00016457">
        <w:rPr>
          <w:lang w:val="en-US" w:eastAsia="sv-SE"/>
        </w:rPr>
        <w:t>by</w:t>
      </w:r>
      <w:r w:rsidR="00C93FF3">
        <w:rPr>
          <w:lang w:val="en-US" w:eastAsia="sv-SE"/>
        </w:rPr>
        <w:t xml:space="preserve"> RRC</w:t>
      </w:r>
      <w:r w:rsidR="00016457">
        <w:rPr>
          <w:lang w:val="en-US" w:eastAsia="sv-SE"/>
        </w:rPr>
        <w:t xml:space="preserve"> specification</w:t>
      </w:r>
      <w:r w:rsidR="00C617E3">
        <w:rPr>
          <w:lang w:val="en-US" w:eastAsia="sv-SE"/>
        </w:rPr>
        <w:t>.</w:t>
      </w:r>
      <w:r w:rsidR="00016457">
        <w:rPr>
          <w:lang w:val="en-US" w:eastAsia="sv-SE"/>
        </w:rPr>
        <w:t xml:space="preserve"> </w:t>
      </w:r>
      <w:r w:rsidR="00C617E3">
        <w:rPr>
          <w:lang w:val="en-US" w:eastAsia="sv-SE"/>
        </w:rPr>
        <w:t>This</w:t>
      </w:r>
      <w:r w:rsidR="00016457">
        <w:rPr>
          <w:lang w:val="en-US" w:eastAsia="sv-SE"/>
        </w:rPr>
        <w:t xml:space="preserve"> </w:t>
      </w:r>
      <w:r>
        <w:rPr>
          <w:lang w:val="en-US" w:eastAsia="sv-SE"/>
        </w:rPr>
        <w:t>may</w:t>
      </w:r>
      <w:r w:rsidR="00CC5AD8">
        <w:rPr>
          <w:lang w:val="en-US" w:eastAsia="sv-SE"/>
        </w:rPr>
        <w:t xml:space="preserve"> </w:t>
      </w:r>
      <w:r w:rsidR="00303B6C">
        <w:rPr>
          <w:lang w:val="en-US" w:eastAsia="sv-SE"/>
        </w:rPr>
        <w:t>require</w:t>
      </w:r>
      <w:r w:rsidR="00DD42F1">
        <w:rPr>
          <w:lang w:val="en-US" w:eastAsia="sv-SE"/>
        </w:rPr>
        <w:t xml:space="preserve"> additional</w:t>
      </w:r>
      <w:r w:rsidR="00CC5AD8">
        <w:rPr>
          <w:lang w:val="en-US" w:eastAsia="sv-SE"/>
        </w:rPr>
        <w:t xml:space="preserve"> discussion on how to implement this functionally</w:t>
      </w:r>
      <w:r w:rsidR="00CE7B80">
        <w:rPr>
          <w:lang w:val="en-US" w:eastAsia="sv-SE"/>
        </w:rPr>
        <w:t xml:space="preserve"> in RRC</w:t>
      </w:r>
      <w:r w:rsidR="000963D0">
        <w:rPr>
          <w:lang w:val="en-US" w:eastAsia="sv-SE"/>
        </w:rPr>
        <w:t xml:space="preserve"> with very little time left</w:t>
      </w:r>
      <w:r w:rsidR="006375DF">
        <w:rPr>
          <w:lang w:val="en-US" w:eastAsia="sv-SE"/>
        </w:rPr>
        <w:t xml:space="preserve"> in th</w:t>
      </w:r>
      <w:r w:rsidR="002349B6">
        <w:rPr>
          <w:lang w:val="en-US" w:eastAsia="sv-SE"/>
        </w:rPr>
        <w:t>is</w:t>
      </w:r>
      <w:r w:rsidR="006375DF">
        <w:rPr>
          <w:lang w:val="en-US" w:eastAsia="sv-SE"/>
        </w:rPr>
        <w:t xml:space="preserve"> release.</w:t>
      </w:r>
      <w:r w:rsidR="00C9111D">
        <w:rPr>
          <w:lang w:val="en-US" w:eastAsia="sv-SE"/>
        </w:rPr>
        <w:t xml:space="preserve"> </w:t>
      </w:r>
    </w:p>
    <w:p w14:paraId="65362B67" w14:textId="5DFA7F64" w:rsidR="001D1F8B" w:rsidRDefault="00500B26" w:rsidP="00C0426D">
      <w:pPr>
        <w:rPr>
          <w:lang w:val="en-US" w:eastAsia="sv-SE"/>
        </w:rPr>
      </w:pPr>
      <w:r>
        <w:rPr>
          <w:lang w:val="en-US" w:eastAsia="sv-SE"/>
        </w:rPr>
        <w:t xml:space="preserve">Considering the very late stage of discussion </w:t>
      </w:r>
      <w:r w:rsidR="00FB7AB5">
        <w:rPr>
          <w:lang w:val="en-US" w:eastAsia="sv-SE"/>
        </w:rPr>
        <w:t xml:space="preserve">it is suggested that </w:t>
      </w:r>
      <w:r w:rsidR="00303B6C">
        <w:rPr>
          <w:lang w:val="en-US" w:eastAsia="sv-SE"/>
        </w:rPr>
        <w:t>if UE-location for TA reporting purposes is agreed, a</w:t>
      </w:r>
      <w:r w:rsidR="00FB7AB5">
        <w:rPr>
          <w:lang w:val="en-US" w:eastAsia="sv-SE"/>
        </w:rPr>
        <w:t xml:space="preserve"> very simple mechanism </w:t>
      </w:r>
      <w:r w:rsidR="00303B6C">
        <w:rPr>
          <w:lang w:val="en-US" w:eastAsia="sv-SE"/>
        </w:rPr>
        <w:t xml:space="preserve">is </w:t>
      </w:r>
      <w:r w:rsidR="009D4C6D">
        <w:rPr>
          <w:lang w:val="en-US" w:eastAsia="sv-SE"/>
        </w:rPr>
        <w:t xml:space="preserve">captured </w:t>
      </w:r>
      <w:r w:rsidR="00F25204">
        <w:rPr>
          <w:lang w:val="en-US" w:eastAsia="sv-SE"/>
        </w:rPr>
        <w:t xml:space="preserve">relying on NW configuration and </w:t>
      </w:r>
      <w:r w:rsidR="00A95457">
        <w:rPr>
          <w:lang w:val="en-US" w:eastAsia="sv-SE"/>
        </w:rPr>
        <w:t>the same TA reporting threshold</w:t>
      </w:r>
      <w:r w:rsidR="001D0092">
        <w:rPr>
          <w:lang w:val="en-US" w:eastAsia="sv-SE"/>
        </w:rPr>
        <w:t xml:space="preserve"> (i.e., the TA offset threshold).</w:t>
      </w:r>
    </w:p>
    <w:p w14:paraId="037F350F" w14:textId="7F25DF59" w:rsidR="000C5E8C" w:rsidRDefault="000C5E8C" w:rsidP="000C5E8C">
      <w:pPr>
        <w:rPr>
          <w:iCs/>
          <w:noProof/>
        </w:rPr>
      </w:pPr>
      <w:r>
        <w:rPr>
          <w:iCs/>
          <w:noProof/>
        </w:rPr>
        <w:t xml:space="preserve">This may be captured in MAC specification via the following exemplary text, </w:t>
      </w:r>
      <w:r w:rsidR="00567A8A">
        <w:rPr>
          <w:iCs/>
          <w:noProof/>
        </w:rPr>
        <w:t>which</w:t>
      </w:r>
      <w:r>
        <w:rPr>
          <w:iCs/>
          <w:noProof/>
        </w:rPr>
        <w:t xml:space="preserve"> can </w:t>
      </w:r>
      <w:r w:rsidR="009D4C6D">
        <w:rPr>
          <w:iCs/>
          <w:noProof/>
        </w:rPr>
        <w:t>be</w:t>
      </w:r>
      <w:r>
        <w:rPr>
          <w:iCs/>
          <w:noProof/>
        </w:rPr>
        <w:t xml:space="preserve"> </w:t>
      </w:r>
      <w:r w:rsidR="00C830B3">
        <w:rPr>
          <w:iCs/>
          <w:noProof/>
        </w:rPr>
        <w:t xml:space="preserve">modified </w:t>
      </w:r>
      <w:r>
        <w:rPr>
          <w:iCs/>
          <w:noProof/>
        </w:rPr>
        <w:t>in Stage 3 (if agreed):</w:t>
      </w:r>
    </w:p>
    <w:p w14:paraId="1BA88C56" w14:textId="77777777" w:rsidR="004F6AD0" w:rsidRPr="00014827" w:rsidRDefault="004F6AD0" w:rsidP="004F6AD0">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5BBA1F62" w14:textId="07D757F9" w:rsidR="004F6AD0" w:rsidRDefault="004F6AD0" w:rsidP="004F6AD0">
      <w:pPr>
        <w:pStyle w:val="B1"/>
        <w:rPr>
          <w:lang w:eastAsia="ko-KR"/>
        </w:rPr>
      </w:pPr>
      <w:r w:rsidRPr="00014827">
        <w:rPr>
          <w:highlight w:val="yellow"/>
          <w:lang w:eastAsia="ko-KR"/>
        </w:rPr>
        <w:t>-</w:t>
      </w:r>
      <w:r w:rsidRPr="004F6AD0">
        <w:rPr>
          <w:highlight w:val="yellow"/>
          <w:lang w:eastAsia="ko-KR"/>
        </w:rPr>
        <w:tab/>
      </w:r>
      <w:r w:rsidR="00436CC2">
        <w:rPr>
          <w:highlight w:val="yellow"/>
          <w:lang w:eastAsia="ko-KR"/>
        </w:rPr>
        <w:t>[</w:t>
      </w:r>
      <w:r w:rsidRPr="004F6AD0">
        <w:rPr>
          <w:i/>
          <w:highlight w:val="yellow"/>
          <w:lang w:eastAsia="ko-KR"/>
        </w:rPr>
        <w:t>TAorLocation</w:t>
      </w:r>
      <w:r w:rsidR="00436CC2" w:rsidRPr="00436CC2">
        <w:rPr>
          <w:iCs/>
          <w:highlight w:val="yellow"/>
          <w:lang w:eastAsia="ko-KR"/>
        </w:rPr>
        <w:t>]</w:t>
      </w:r>
    </w:p>
    <w:p w14:paraId="0E52DC8E" w14:textId="77777777" w:rsidR="004F6AD0" w:rsidRDefault="004F6AD0" w:rsidP="004F6AD0">
      <w:pPr>
        <w:pStyle w:val="B1"/>
        <w:ind w:left="0" w:firstLine="0"/>
        <w:rPr>
          <w:lang w:eastAsia="ko-KR"/>
        </w:rPr>
      </w:pPr>
      <w:r>
        <w:rPr>
          <w:lang w:eastAsia="ko-KR"/>
        </w:rPr>
        <w:t>…</w:t>
      </w:r>
    </w:p>
    <w:p w14:paraId="7927307C" w14:textId="77777777" w:rsidR="004F6AD0" w:rsidRPr="00014827" w:rsidRDefault="004F6AD0" w:rsidP="004F6AD0">
      <w:pPr>
        <w:rPr>
          <w:ins w:id="20" w:author="RAN2#116bise" w:date="2022-01-25T15:37:00Z"/>
          <w:rFonts w:ascii="Times New Roman" w:hAnsi="Times New Roman"/>
          <w:noProof/>
          <w:lang w:eastAsia="ko-KR"/>
        </w:rPr>
      </w:pPr>
      <w:ins w:id="21" w:author="RAN2#116bise" w:date="2022-01-25T15:37:00Z">
        <w:r w:rsidRPr="00014827">
          <w:rPr>
            <w:rFonts w:ascii="Times New Roman" w:hAnsi="Times New Roman"/>
            <w:noProof/>
            <w:lang w:eastAsia="ko-KR"/>
          </w:rPr>
          <w:t>The MAC entity shall:</w:t>
        </w:r>
      </w:ins>
    </w:p>
    <w:p w14:paraId="6F7C0C24" w14:textId="77777777" w:rsidR="004F6AD0" w:rsidRPr="00262EBE" w:rsidRDefault="004F6AD0" w:rsidP="004F6AD0">
      <w:pPr>
        <w:pStyle w:val="B1"/>
        <w:rPr>
          <w:ins w:id="22" w:author="RAN2#116bise" w:date="2022-01-25T15:37:00Z"/>
          <w:rFonts w:eastAsia="맑은 고딕"/>
          <w:noProof/>
        </w:rPr>
      </w:pPr>
      <w:ins w:id="23" w:author="RAN2#116bise" w:date="2022-01-25T15:37:00Z">
        <w:r w:rsidRPr="00262EBE">
          <w:rPr>
            <w:rFonts w:eastAsia="맑은 고딕"/>
            <w:noProof/>
          </w:rPr>
          <w:t>1&gt;</w:t>
        </w:r>
        <w:r w:rsidRPr="00262EBE">
          <w:rPr>
            <w:rFonts w:eastAsia="맑은 고딕"/>
            <w:noProof/>
          </w:rPr>
          <w:tab/>
          <w:t xml:space="preserve">if the </w:t>
        </w:r>
      </w:ins>
      <w:ins w:id="24" w:author="RAN2#116bise" w:date="2022-01-25T15:46:00Z">
        <w:r>
          <w:rPr>
            <w:rFonts w:eastAsia="맑은 고딕"/>
            <w:noProof/>
          </w:rPr>
          <w:t>UE-specific TA</w:t>
        </w:r>
      </w:ins>
      <w:ins w:id="25" w:author="RAN2#116bise" w:date="2022-01-25T15:37:00Z">
        <w:r w:rsidRPr="00262EBE">
          <w:rPr>
            <w:rFonts w:eastAsia="맑은 고딕"/>
            <w:noProof/>
          </w:rPr>
          <w:t xml:space="preserve"> reporting procedure determines that at least one </w:t>
        </w:r>
      </w:ins>
      <w:ins w:id="26" w:author="RAN2#116bise" w:date="2022-01-25T15:46:00Z">
        <w:r>
          <w:rPr>
            <w:rFonts w:eastAsia="맑은 고딕"/>
            <w:noProof/>
          </w:rPr>
          <w:t>UE-specific TA report</w:t>
        </w:r>
      </w:ins>
      <w:ins w:id="27" w:author="RAN2#116bise" w:date="2022-01-25T15:37:00Z">
        <w:r w:rsidRPr="00262EBE">
          <w:rPr>
            <w:rFonts w:eastAsia="맑은 고딕"/>
            <w:noProof/>
          </w:rPr>
          <w:t xml:space="preserve"> has been triggered and not cancelled:</w:t>
        </w:r>
      </w:ins>
    </w:p>
    <w:p w14:paraId="08C61890" w14:textId="781B85F7" w:rsidR="004F6AD0" w:rsidRDefault="004F6AD0" w:rsidP="004F6AD0">
      <w:pPr>
        <w:pStyle w:val="B2"/>
        <w:rPr>
          <w:noProof/>
        </w:rPr>
      </w:pPr>
      <w:r w:rsidRPr="00014827">
        <w:rPr>
          <w:noProof/>
          <w:highlight w:val="yellow"/>
        </w:rPr>
        <w:t>2&gt;</w:t>
      </w:r>
      <w:r w:rsidRPr="00014827">
        <w:rPr>
          <w:noProof/>
          <w:highlight w:val="yellow"/>
        </w:rPr>
        <w:tab/>
        <w:t xml:space="preserve">if a TA Report has been triggered due to [TAOffsetThreshold] and </w:t>
      </w:r>
      <w:r w:rsidR="00436CC2">
        <w:rPr>
          <w:noProof/>
          <w:highlight w:val="yellow"/>
        </w:rPr>
        <w:t>[</w:t>
      </w:r>
      <w:r w:rsidRPr="004F6AD0">
        <w:rPr>
          <w:i/>
          <w:highlight w:val="yellow"/>
          <w:lang w:eastAsia="ko-KR"/>
        </w:rPr>
        <w:t>TAorLocation</w:t>
      </w:r>
      <w:r w:rsidR="00436CC2">
        <w:rPr>
          <w:iCs/>
          <w:highlight w:val="yellow"/>
          <w:lang w:eastAsia="ko-KR"/>
        </w:rPr>
        <w:t>]</w:t>
      </w:r>
      <w:r w:rsidRPr="004F6AD0">
        <w:rPr>
          <w:iCs/>
          <w:highlight w:val="yellow"/>
          <w:lang w:eastAsia="ko-KR"/>
        </w:rPr>
        <w:t xml:space="preserve"> with value ‘location’ is</w:t>
      </w:r>
      <w:r>
        <w:rPr>
          <w:iCs/>
          <w:lang w:eastAsia="ko-KR"/>
        </w:rPr>
        <w:t xml:space="preserve"> </w:t>
      </w:r>
      <w:r w:rsidRPr="00014827">
        <w:rPr>
          <w:noProof/>
          <w:highlight w:val="yellow"/>
        </w:rPr>
        <w:t>configured by upper layers:</w:t>
      </w:r>
    </w:p>
    <w:p w14:paraId="789B53BE" w14:textId="60770FF9" w:rsidR="004F6AD0" w:rsidRPr="00863E8A" w:rsidRDefault="004F6AD0" w:rsidP="004F6AD0">
      <w:pPr>
        <w:pStyle w:val="B3"/>
        <w:rPr>
          <w:rFonts w:eastAsia="맑은 고딕"/>
          <w:noProof/>
          <w:highlight w:val="yellow"/>
          <w:lang w:eastAsia="ko-KR"/>
        </w:rPr>
      </w:pPr>
      <w:r w:rsidRPr="00863E8A">
        <w:rPr>
          <w:rFonts w:eastAsia="맑은 고딕"/>
          <w:noProof/>
          <w:highlight w:val="yellow"/>
          <w:lang w:eastAsia="ko-KR"/>
        </w:rPr>
        <w:t>3&gt;</w:t>
      </w:r>
      <w:r w:rsidRPr="00863E8A">
        <w:rPr>
          <w:rFonts w:eastAsia="맑은 고딕"/>
          <w:noProof/>
          <w:highlight w:val="yellow"/>
          <w:lang w:eastAsia="ko-KR"/>
        </w:rPr>
        <w:tab/>
      </w:r>
      <w:r>
        <w:rPr>
          <w:rFonts w:eastAsia="맑은 고딕"/>
          <w:noProof/>
          <w:highlight w:val="yellow"/>
          <w:lang w:eastAsia="ko-KR"/>
        </w:rPr>
        <w:t xml:space="preserve">notify RRC </w:t>
      </w:r>
      <w:r w:rsidR="009D4C6D">
        <w:rPr>
          <w:rFonts w:eastAsia="맑은 고딕"/>
          <w:noProof/>
          <w:highlight w:val="yellow"/>
          <w:lang w:eastAsia="ko-KR"/>
        </w:rPr>
        <w:t>to report UE location information</w:t>
      </w:r>
      <w:r w:rsidR="006B7F38">
        <w:rPr>
          <w:rFonts w:eastAsia="맑은 고딕"/>
          <w:noProof/>
          <w:highlight w:val="yellow"/>
          <w:lang w:eastAsia="ko-KR"/>
        </w:rPr>
        <w:t>.</w:t>
      </w:r>
    </w:p>
    <w:p w14:paraId="4592E23A" w14:textId="7CDA45F1" w:rsidR="004F6AD0" w:rsidRPr="004F6AD0" w:rsidRDefault="009D4C6D" w:rsidP="004F6AD0">
      <w:pPr>
        <w:pStyle w:val="B2"/>
        <w:rPr>
          <w:rFonts w:eastAsia="맑은 고딕"/>
          <w:iCs/>
          <w:noProof/>
          <w:lang w:eastAsia="ko-KR"/>
        </w:rPr>
      </w:pPr>
      <w:r w:rsidRPr="00014827">
        <w:rPr>
          <w:noProof/>
          <w:highlight w:val="yellow"/>
        </w:rPr>
        <w:t>2</w:t>
      </w:r>
      <w:r w:rsidRPr="009D4C6D">
        <w:rPr>
          <w:noProof/>
          <w:highlight w:val="yellow"/>
        </w:rPr>
        <w:t>&gt;</w:t>
      </w:r>
      <w:r w:rsidRPr="009D4C6D">
        <w:rPr>
          <w:noProof/>
          <w:highlight w:val="yellow"/>
        </w:rPr>
        <w:tab/>
        <w:t>else</w:t>
      </w:r>
    </w:p>
    <w:p w14:paraId="04EAAE1A" w14:textId="440D0C49" w:rsidR="004F6AD0" w:rsidRPr="00262EBE" w:rsidRDefault="009D4C6D" w:rsidP="009D4C6D">
      <w:pPr>
        <w:pStyle w:val="B3"/>
        <w:rPr>
          <w:ins w:id="28" w:author="RAN2#116bise" w:date="2022-01-25T15:37:00Z"/>
          <w:rFonts w:eastAsia="맑은 고딕"/>
          <w:noProof/>
        </w:rPr>
      </w:pPr>
      <w:r>
        <w:rPr>
          <w:rFonts w:eastAsia="맑은 고딕"/>
          <w:noProof/>
        </w:rPr>
        <w:t>3</w:t>
      </w:r>
      <w:ins w:id="29" w:author="RAN2#116bise" w:date="2022-01-25T15:37:00Z">
        <w:r w:rsidR="004F6AD0" w:rsidRPr="00262EBE">
          <w:rPr>
            <w:rFonts w:eastAsia="맑은 고딕"/>
            <w:noProof/>
          </w:rPr>
          <w:t>&gt;</w:t>
        </w:r>
        <w:r w:rsidR="004F6AD0" w:rsidRPr="00262EBE">
          <w:rPr>
            <w:rFonts w:eastAsia="맑은 고딕"/>
            <w:noProof/>
          </w:rPr>
          <w:tab/>
          <w:t xml:space="preserve">if UL-SCH resources are available for a </w:t>
        </w:r>
        <w:r w:rsidR="004F6AD0" w:rsidRPr="00262EBE">
          <w:rPr>
            <w:rFonts w:eastAsia="맑은 고딕"/>
            <w:noProof/>
            <w:lang w:eastAsia="ko-KR"/>
          </w:rPr>
          <w:t xml:space="preserve">new </w:t>
        </w:r>
        <w:r w:rsidR="004F6AD0" w:rsidRPr="00262EBE">
          <w:rPr>
            <w:rFonts w:eastAsia="맑은 고딕"/>
            <w:noProof/>
          </w:rPr>
          <w:t xml:space="preserve">transmission and the UL-SCH resources can accommodate the </w:t>
        </w:r>
      </w:ins>
      <w:ins w:id="30" w:author="RAN2#116bise" w:date="2022-01-25T15:46:00Z">
        <w:r w:rsidR="004F6AD0">
          <w:rPr>
            <w:rFonts w:eastAsia="맑은 고딕"/>
            <w:noProof/>
          </w:rPr>
          <w:t>UE-</w:t>
        </w:r>
      </w:ins>
      <w:ins w:id="31" w:author="RAN2#116bise" w:date="2022-01-25T15:49:00Z">
        <w:r w:rsidR="004F6AD0">
          <w:rPr>
            <w:rFonts w:eastAsia="맑은 고딕"/>
            <w:noProof/>
          </w:rPr>
          <w:t>S</w:t>
        </w:r>
      </w:ins>
      <w:ins w:id="32" w:author="RAN2#116bise" w:date="2022-01-25T15:47:00Z">
        <w:r w:rsidR="004F6AD0">
          <w:rPr>
            <w:rFonts w:eastAsia="맑은 고딕"/>
            <w:noProof/>
          </w:rPr>
          <w:t>pecific TA</w:t>
        </w:r>
      </w:ins>
      <w:ins w:id="33" w:author="RAN2#116bise" w:date="2022-01-25T15:37:00Z">
        <w:r w:rsidR="004F6AD0" w:rsidRPr="00262EBE">
          <w:rPr>
            <w:rFonts w:eastAsia="맑은 고딕"/>
            <w:noProof/>
          </w:rPr>
          <w:t xml:space="preserve"> MAC CE plus its subheader as a result of logical channel prioritization:</w:t>
        </w:r>
      </w:ins>
      <w:r>
        <w:rPr>
          <w:rFonts w:eastAsia="맑은 고딕"/>
          <w:noProof/>
        </w:rPr>
        <w:t>`</w:t>
      </w:r>
    </w:p>
    <w:p w14:paraId="621B6BF8" w14:textId="4B1E5FD3" w:rsidR="004F6AD0" w:rsidRPr="009D4C6D" w:rsidRDefault="009D4C6D" w:rsidP="009D4C6D">
      <w:pPr>
        <w:pStyle w:val="B4"/>
        <w:rPr>
          <w:rFonts w:eastAsia="맑은 고딕"/>
          <w:noProof/>
        </w:rPr>
      </w:pPr>
      <w:r>
        <w:rPr>
          <w:rFonts w:eastAsia="맑은 고딕"/>
          <w:noProof/>
          <w:lang w:eastAsia="ko-KR"/>
        </w:rPr>
        <w:t>4</w:t>
      </w:r>
      <w:ins w:id="34" w:author="RAN2#116bise" w:date="2022-01-25T15:37:00Z">
        <w:r w:rsidR="004F6AD0" w:rsidRPr="00262EBE">
          <w:rPr>
            <w:rFonts w:eastAsia="맑은 고딕"/>
            <w:noProof/>
            <w:lang w:eastAsia="ko-KR"/>
          </w:rPr>
          <w:t>&gt;</w:t>
        </w:r>
        <w:r w:rsidR="004F6AD0" w:rsidRPr="00262EBE">
          <w:rPr>
            <w:rFonts w:eastAsia="맑은 고딕"/>
            <w:noProof/>
          </w:rPr>
          <w:tab/>
          <w:t xml:space="preserve">instruct the Multiplexing and Assembly procedure to generate the </w:t>
        </w:r>
      </w:ins>
      <w:ins w:id="35" w:author="RAN2#116bise" w:date="2022-01-25T15:50:00Z">
        <w:r w:rsidR="004F6AD0">
          <w:rPr>
            <w:rFonts w:eastAsia="맑은 고딕"/>
            <w:noProof/>
          </w:rPr>
          <w:t xml:space="preserve">UE-Specific TA </w:t>
        </w:r>
      </w:ins>
      <w:ins w:id="36" w:author="RAN2#116bise" w:date="2022-01-25T15:37:00Z">
        <w:r w:rsidR="004F6AD0" w:rsidRPr="00262EBE">
          <w:rPr>
            <w:rFonts w:eastAsia="맑은 고딕"/>
            <w:noProof/>
          </w:rPr>
          <w:t xml:space="preserve">MAC </w:t>
        </w:r>
        <w:r w:rsidR="004F6AD0" w:rsidRPr="00262EBE">
          <w:rPr>
            <w:rFonts w:eastAsia="맑은 고딕"/>
            <w:noProof/>
            <w:lang w:eastAsia="ko-KR"/>
          </w:rPr>
          <w:t>CE</w:t>
        </w:r>
        <w:r w:rsidR="004F6AD0" w:rsidRPr="00262EBE">
          <w:rPr>
            <w:rFonts w:eastAsia="맑은 고딕"/>
            <w:lang w:eastAsia="ko-KR"/>
          </w:rPr>
          <w:t xml:space="preserve"> as defined in clause 6.1.3.</w:t>
        </w:r>
      </w:ins>
      <w:ins w:id="37" w:author="RAN2#116bise" w:date="2022-01-25T15:47:00Z">
        <w:r w:rsidR="004F6AD0">
          <w:rPr>
            <w:rFonts w:eastAsia="맑은 고딕"/>
            <w:lang w:eastAsia="ko-KR"/>
          </w:rPr>
          <w:t>XX</w:t>
        </w:r>
      </w:ins>
      <w:ins w:id="38" w:author="RAN2#116bise" w:date="2022-01-25T15:37:00Z">
        <w:r w:rsidR="004F6AD0" w:rsidRPr="00262EBE">
          <w:rPr>
            <w:rFonts w:eastAsia="맑은 고딕"/>
            <w:noProof/>
          </w:rPr>
          <w:t>.</w:t>
        </w:r>
      </w:ins>
    </w:p>
    <w:p w14:paraId="301F0F28" w14:textId="60F2FC27" w:rsidR="003F0096" w:rsidRDefault="003F0096" w:rsidP="003F0096">
      <w:pPr>
        <w:ind w:left="1440" w:hanging="1440"/>
        <w:rPr>
          <w:b/>
        </w:rPr>
      </w:pPr>
      <w:r>
        <w:rPr>
          <w:b/>
        </w:rPr>
        <w:t>Question 2)</w:t>
      </w:r>
      <w:r>
        <w:rPr>
          <w:b/>
        </w:rPr>
        <w:tab/>
        <w:t xml:space="preserve">As a </w:t>
      </w:r>
      <w:r w:rsidRPr="005F74F5">
        <w:rPr>
          <w:b/>
          <w:u w:val="single"/>
        </w:rPr>
        <w:t>compromise</w:t>
      </w:r>
      <w:r>
        <w:rPr>
          <w:b/>
        </w:rPr>
        <w:t>, do you agree to support the above mechanism to enable reporting UE-location information for TA reporting purposes</w:t>
      </w:r>
      <w:r w:rsidR="008E1CA4">
        <w:rPr>
          <w:b/>
        </w:rPr>
        <w:t xml:space="preserve"> in MAC</w:t>
      </w:r>
      <w:r>
        <w:rPr>
          <w:b/>
        </w:rPr>
        <w:t xml:space="preserve">? </w:t>
      </w:r>
    </w:p>
    <w:tbl>
      <w:tblPr>
        <w:tblStyle w:val="a9"/>
        <w:tblW w:w="9715" w:type="dxa"/>
        <w:tblLayout w:type="fixed"/>
        <w:tblLook w:val="04A0" w:firstRow="1" w:lastRow="0" w:firstColumn="1" w:lastColumn="0" w:noHBand="0" w:noVBand="1"/>
      </w:tblPr>
      <w:tblGrid>
        <w:gridCol w:w="1496"/>
        <w:gridCol w:w="1739"/>
        <w:gridCol w:w="6480"/>
      </w:tblGrid>
      <w:tr w:rsidR="004F4484" w14:paraId="0FA46E85" w14:textId="77777777" w:rsidTr="004D0D24">
        <w:tc>
          <w:tcPr>
            <w:tcW w:w="1496" w:type="dxa"/>
            <w:shd w:val="clear" w:color="auto" w:fill="E7E6E6" w:themeFill="background2"/>
          </w:tcPr>
          <w:p w14:paraId="1F4FC0D7"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51A5C26F"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5F20FD5B" w14:textId="77777777" w:rsidR="004F4484" w:rsidRDefault="004F4484" w:rsidP="004D0D24">
            <w:pPr>
              <w:jc w:val="center"/>
              <w:rPr>
                <w:b/>
                <w:i/>
                <w:iCs/>
                <w:lang w:eastAsia="sv-SE"/>
              </w:rPr>
            </w:pPr>
            <w:r>
              <w:rPr>
                <w:b/>
                <w:lang w:eastAsia="sv-SE"/>
              </w:rPr>
              <w:t xml:space="preserve">Additional comments </w:t>
            </w:r>
          </w:p>
        </w:tc>
      </w:tr>
      <w:tr w:rsidR="004F4484" w14:paraId="448BC8E8" w14:textId="77777777" w:rsidTr="004D0D24">
        <w:tc>
          <w:tcPr>
            <w:tcW w:w="1496" w:type="dxa"/>
          </w:tcPr>
          <w:p w14:paraId="32308B5B" w14:textId="69B207C6" w:rsidR="004F4484" w:rsidRDefault="009C608A" w:rsidP="004D0D24">
            <w:pPr>
              <w:rPr>
                <w:rFonts w:eastAsiaTheme="minorEastAsia"/>
              </w:rPr>
            </w:pPr>
            <w:r>
              <w:rPr>
                <w:rFonts w:eastAsiaTheme="minorEastAsia"/>
              </w:rPr>
              <w:t>Qualcomm</w:t>
            </w:r>
          </w:p>
        </w:tc>
        <w:tc>
          <w:tcPr>
            <w:tcW w:w="1739" w:type="dxa"/>
          </w:tcPr>
          <w:p w14:paraId="0B5EEDE4" w14:textId="07B09F9C" w:rsidR="004F4484" w:rsidRDefault="009C608A" w:rsidP="004D0D24">
            <w:pPr>
              <w:rPr>
                <w:rFonts w:eastAsiaTheme="minorEastAsia"/>
              </w:rPr>
            </w:pPr>
            <w:r>
              <w:rPr>
                <w:rFonts w:eastAsiaTheme="minorEastAsia"/>
              </w:rPr>
              <w:t>Disagree</w:t>
            </w:r>
          </w:p>
        </w:tc>
        <w:tc>
          <w:tcPr>
            <w:tcW w:w="6480" w:type="dxa"/>
          </w:tcPr>
          <w:p w14:paraId="53D8F069" w14:textId="083161DC" w:rsidR="004F4484" w:rsidRDefault="009C608A" w:rsidP="004D0D24">
            <w:pPr>
              <w:rPr>
                <w:rFonts w:eastAsiaTheme="minorEastAsia"/>
                <w:highlight w:val="yellow"/>
              </w:rPr>
            </w:pPr>
            <w:r w:rsidRPr="00A270D7">
              <w:rPr>
                <w:rFonts w:eastAsiaTheme="minorEastAsia"/>
              </w:rPr>
              <w:t>Procedure seems very strange, i.e., MAC instructing RRC to</w:t>
            </w:r>
            <w:r w:rsidR="00AA5F4F" w:rsidRPr="00A270D7">
              <w:rPr>
                <w:rFonts w:eastAsiaTheme="minorEastAsia"/>
              </w:rPr>
              <w:t xml:space="preserve"> send a RRC message. Why not simply RRC handle the location trigger.</w:t>
            </w:r>
          </w:p>
        </w:tc>
      </w:tr>
      <w:tr w:rsidR="00EA2A65" w14:paraId="331A24D3" w14:textId="77777777" w:rsidTr="004D0D24">
        <w:tc>
          <w:tcPr>
            <w:tcW w:w="1496" w:type="dxa"/>
          </w:tcPr>
          <w:p w14:paraId="41A7412D" w14:textId="17EB62B8"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487C2D78" w14:textId="3C36F54D"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236D5740" w14:textId="77777777" w:rsidR="00EA2A65" w:rsidRDefault="00EA2A65" w:rsidP="00EA2A65">
            <w:pPr>
              <w:rPr>
                <w:lang w:val="en-US" w:eastAsia="sv-SE"/>
              </w:rPr>
            </w:pPr>
            <w:r>
              <w:rPr>
                <w:lang w:val="en-US" w:eastAsia="sv-SE"/>
              </w:rPr>
              <w:t xml:space="preserve">UE location information </w:t>
            </w:r>
            <w:r>
              <w:rPr>
                <w:lang w:eastAsia="sv-SE"/>
              </w:rPr>
              <w:t>r</w:t>
            </w:r>
            <w:r>
              <w:rPr>
                <w:lang w:val="en-US" w:eastAsia="sv-SE"/>
              </w:rPr>
              <w:t>eporting is a RRC procedure, it should be handled by RRC specification.</w:t>
            </w:r>
          </w:p>
          <w:p w14:paraId="5EE9316E" w14:textId="34B908A5" w:rsidR="00EA2A65" w:rsidRDefault="00EA2A65" w:rsidP="00EA2A65">
            <w:pPr>
              <w:rPr>
                <w:rFonts w:eastAsiaTheme="minorEastAsia"/>
              </w:rPr>
            </w:pPr>
            <w:r>
              <w:rPr>
                <w:lang w:val="en-US"/>
              </w:rPr>
              <w:t xml:space="preserve">We think </w:t>
            </w:r>
            <w:r>
              <w:t>using UE specific TA pre-compensation for TA reporting purpose is sufficient in Rel-17. Due to the very limited time left in R17, we prefer not to support UE location information for purpose of TA reporting.</w:t>
            </w:r>
          </w:p>
        </w:tc>
      </w:tr>
      <w:tr w:rsidR="004F4484" w14:paraId="07C1EA07" w14:textId="77777777" w:rsidTr="004D0D24">
        <w:tc>
          <w:tcPr>
            <w:tcW w:w="1496" w:type="dxa"/>
          </w:tcPr>
          <w:p w14:paraId="0D0380A8" w14:textId="29074915" w:rsidR="004F4484" w:rsidRDefault="00485A65" w:rsidP="004D0D24">
            <w:pPr>
              <w:rPr>
                <w:rFonts w:eastAsia="맑은 고딕"/>
                <w:lang w:eastAsia="ko-KR"/>
              </w:rPr>
            </w:pPr>
            <w:r>
              <w:rPr>
                <w:rFonts w:eastAsia="맑은 고딕"/>
                <w:lang w:eastAsia="ko-KR"/>
              </w:rPr>
              <w:t>Apple</w:t>
            </w:r>
          </w:p>
        </w:tc>
        <w:tc>
          <w:tcPr>
            <w:tcW w:w="1739" w:type="dxa"/>
          </w:tcPr>
          <w:p w14:paraId="5A6B63E1" w14:textId="1711E2D7" w:rsidR="004F4484" w:rsidRDefault="00485A65" w:rsidP="004D0D24">
            <w:pPr>
              <w:rPr>
                <w:rFonts w:eastAsia="맑은 고딕"/>
                <w:lang w:eastAsia="ko-KR"/>
              </w:rPr>
            </w:pPr>
            <w:r>
              <w:rPr>
                <w:rFonts w:eastAsia="맑은 고딕"/>
                <w:lang w:eastAsia="ko-KR"/>
              </w:rPr>
              <w:t>Disagree</w:t>
            </w:r>
          </w:p>
        </w:tc>
        <w:tc>
          <w:tcPr>
            <w:tcW w:w="6480" w:type="dxa"/>
          </w:tcPr>
          <w:p w14:paraId="64E38714" w14:textId="6D25635D" w:rsidR="004F4484" w:rsidRDefault="00485A65" w:rsidP="004D0D24">
            <w:pPr>
              <w:rPr>
                <w:rFonts w:eastAsia="맑은 고딕"/>
                <w:highlight w:val="yellow"/>
                <w:lang w:eastAsia="ko-KR"/>
              </w:rPr>
            </w:pPr>
            <w:r>
              <w:rPr>
                <w:lang w:val="en-US"/>
              </w:rPr>
              <w:t>Same view as OPPO, no need to specify UE location information for TA purposes.</w:t>
            </w:r>
          </w:p>
        </w:tc>
      </w:tr>
      <w:tr w:rsidR="004F4484" w14:paraId="1CE8DBE5" w14:textId="77777777" w:rsidTr="004D0D24">
        <w:tc>
          <w:tcPr>
            <w:tcW w:w="1496" w:type="dxa"/>
          </w:tcPr>
          <w:p w14:paraId="353BC744" w14:textId="114F91FD" w:rsidR="004F4484" w:rsidRDefault="001B5AC0" w:rsidP="004D0D24">
            <w:pPr>
              <w:rPr>
                <w:rFonts w:eastAsiaTheme="minorEastAsia"/>
              </w:rPr>
            </w:pPr>
            <w:r>
              <w:rPr>
                <w:rFonts w:eastAsiaTheme="minorEastAsia"/>
              </w:rPr>
              <w:t>Samsung</w:t>
            </w:r>
          </w:p>
        </w:tc>
        <w:tc>
          <w:tcPr>
            <w:tcW w:w="1739" w:type="dxa"/>
          </w:tcPr>
          <w:p w14:paraId="5158426F" w14:textId="6D431975" w:rsidR="004F4484" w:rsidRDefault="001B5AC0" w:rsidP="004D0D24">
            <w:pPr>
              <w:rPr>
                <w:rFonts w:eastAsiaTheme="minorEastAsia"/>
              </w:rPr>
            </w:pPr>
            <w:r>
              <w:rPr>
                <w:rFonts w:eastAsiaTheme="minorEastAsia"/>
              </w:rPr>
              <w:t>Disagree</w:t>
            </w:r>
          </w:p>
        </w:tc>
        <w:tc>
          <w:tcPr>
            <w:tcW w:w="6480" w:type="dxa"/>
          </w:tcPr>
          <w:p w14:paraId="41F98825" w14:textId="3731ABEB" w:rsidR="004F4484" w:rsidRDefault="001B5AC0" w:rsidP="00676D3C">
            <w:pPr>
              <w:rPr>
                <w:rFonts w:eastAsiaTheme="minorEastAsia"/>
                <w:highlight w:val="yellow"/>
              </w:rPr>
            </w:pPr>
            <w:r w:rsidRPr="001B5AC0">
              <w:rPr>
                <w:rFonts w:eastAsiaTheme="minorEastAsia"/>
              </w:rPr>
              <w:t xml:space="preserve">We share the view that </w:t>
            </w:r>
            <w:r>
              <w:rPr>
                <w:rFonts w:eastAsiaTheme="minorEastAsia"/>
              </w:rPr>
              <w:t xml:space="preserve">UE location is to be specified in RRC. </w:t>
            </w:r>
            <w:r w:rsidR="004D0D24">
              <w:rPr>
                <w:rFonts w:eastAsiaTheme="minorEastAsia"/>
              </w:rPr>
              <w:t xml:space="preserve">We are fine </w:t>
            </w:r>
            <w:r w:rsidR="00676D3C">
              <w:rPr>
                <w:rFonts w:eastAsiaTheme="minorEastAsia"/>
              </w:rPr>
              <w:t xml:space="preserve">not to support UE location for TA or </w:t>
            </w:r>
            <w:r w:rsidR="004D0D24">
              <w:rPr>
                <w:rFonts w:eastAsiaTheme="minorEastAsia"/>
              </w:rPr>
              <w:t>postpone UE location related discussion</w:t>
            </w:r>
            <w:r w:rsidR="00676D3C">
              <w:rPr>
                <w:rFonts w:eastAsiaTheme="minorEastAsia"/>
              </w:rPr>
              <w:t>.</w:t>
            </w:r>
          </w:p>
        </w:tc>
      </w:tr>
      <w:tr w:rsidR="007B0786" w14:paraId="5DF5C58D" w14:textId="77777777" w:rsidTr="00E52B76">
        <w:tc>
          <w:tcPr>
            <w:tcW w:w="1496" w:type="dxa"/>
          </w:tcPr>
          <w:p w14:paraId="07EC70C0"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14AE2A81" w14:textId="77777777" w:rsidR="007B0786" w:rsidRDefault="007B0786" w:rsidP="00E52B76">
            <w:pPr>
              <w:rPr>
                <w:rFonts w:eastAsiaTheme="minorEastAsia"/>
              </w:rPr>
            </w:pPr>
            <w:r>
              <w:rPr>
                <w:rFonts w:eastAsiaTheme="minorEastAsia" w:hint="eastAsia"/>
              </w:rPr>
              <w:t>D</w:t>
            </w:r>
            <w:r>
              <w:rPr>
                <w:rFonts w:eastAsiaTheme="minorEastAsia"/>
              </w:rPr>
              <w:t>isagree</w:t>
            </w:r>
          </w:p>
        </w:tc>
        <w:tc>
          <w:tcPr>
            <w:tcW w:w="6480" w:type="dxa"/>
          </w:tcPr>
          <w:p w14:paraId="78A1458A" w14:textId="77777777" w:rsidR="007B0786" w:rsidRDefault="007B0786" w:rsidP="00E52B76">
            <w:pPr>
              <w:rPr>
                <w:rFonts w:eastAsiaTheme="minorEastAsia"/>
              </w:rPr>
            </w:pPr>
            <w:r>
              <w:rPr>
                <w:rFonts w:eastAsiaTheme="minorEastAsia"/>
              </w:rPr>
              <w:t xml:space="preserve">As there is </w:t>
            </w:r>
            <w:r>
              <w:rPr>
                <w:lang w:val="en-US" w:eastAsia="sv-SE"/>
              </w:rPr>
              <w:t xml:space="preserve">very little time left in this release, we should spend time on the ctitical issues rather than introducing duplicated function. </w:t>
            </w:r>
            <w:r w:rsidRPr="003C1227">
              <w:rPr>
                <w:lang w:val="en-US" w:eastAsia="sv-SE"/>
              </w:rPr>
              <w:t xml:space="preserve">We insist </w:t>
            </w:r>
            <w:r w:rsidRPr="003C1227">
              <w:rPr>
                <w:rFonts w:eastAsiaTheme="minorEastAsia"/>
              </w:rPr>
              <w:t>not to introduce UE-location information for TA reporting purposes</w:t>
            </w:r>
            <w:r>
              <w:rPr>
                <w:rFonts w:eastAsiaTheme="minorEastAsia"/>
              </w:rPr>
              <w:t>.</w:t>
            </w:r>
          </w:p>
        </w:tc>
      </w:tr>
      <w:tr w:rsidR="0089408A" w14:paraId="7E7FEB81" w14:textId="77777777" w:rsidTr="004D0D24">
        <w:tc>
          <w:tcPr>
            <w:tcW w:w="1496" w:type="dxa"/>
          </w:tcPr>
          <w:p w14:paraId="2C489B9C" w14:textId="46D8CE46" w:rsidR="0089408A" w:rsidRPr="007B0786" w:rsidRDefault="0089408A" w:rsidP="0089408A">
            <w:pPr>
              <w:rPr>
                <w:rFonts w:eastAsiaTheme="minorEastAsia"/>
              </w:rPr>
            </w:pPr>
            <w:r>
              <w:rPr>
                <w:rFonts w:eastAsia="PMingLiU" w:hint="eastAsia"/>
                <w:lang w:eastAsia="zh-TW"/>
              </w:rPr>
              <w:t>A</w:t>
            </w:r>
            <w:r>
              <w:rPr>
                <w:rFonts w:eastAsia="PMingLiU"/>
                <w:lang w:eastAsia="zh-TW"/>
              </w:rPr>
              <w:t>SUSTeK</w:t>
            </w:r>
          </w:p>
        </w:tc>
        <w:tc>
          <w:tcPr>
            <w:tcW w:w="1739" w:type="dxa"/>
          </w:tcPr>
          <w:p w14:paraId="78868B15" w14:textId="066E3CC8" w:rsidR="0089408A" w:rsidRDefault="0089408A" w:rsidP="0089408A">
            <w:pPr>
              <w:rPr>
                <w:rFonts w:eastAsiaTheme="minorEastAsia"/>
              </w:rPr>
            </w:pPr>
            <w:r>
              <w:rPr>
                <w:rFonts w:eastAsia="PMingLiU" w:hint="eastAsia"/>
                <w:lang w:eastAsia="zh-TW"/>
              </w:rPr>
              <w:t>Agree</w:t>
            </w:r>
          </w:p>
        </w:tc>
        <w:tc>
          <w:tcPr>
            <w:tcW w:w="6480" w:type="dxa"/>
          </w:tcPr>
          <w:p w14:paraId="5C92958B" w14:textId="77777777" w:rsidR="0089408A" w:rsidRDefault="0089408A" w:rsidP="0089408A">
            <w:pPr>
              <w:rPr>
                <w:rFonts w:eastAsiaTheme="minorEastAsia"/>
              </w:rPr>
            </w:pPr>
          </w:p>
        </w:tc>
      </w:tr>
      <w:tr w:rsidR="00714B4E" w14:paraId="11A15470" w14:textId="77777777" w:rsidTr="004D0D24">
        <w:tc>
          <w:tcPr>
            <w:tcW w:w="1496" w:type="dxa"/>
          </w:tcPr>
          <w:p w14:paraId="0C7AB74A" w14:textId="36DE3E6B" w:rsidR="00714B4E" w:rsidRDefault="00714B4E" w:rsidP="00714B4E">
            <w:pPr>
              <w:rPr>
                <w:lang w:eastAsia="sv-SE"/>
              </w:rPr>
            </w:pPr>
            <w:r>
              <w:rPr>
                <w:rFonts w:eastAsiaTheme="minorEastAsia" w:hint="eastAsia"/>
              </w:rPr>
              <w:t>H</w:t>
            </w:r>
            <w:r>
              <w:rPr>
                <w:rFonts w:eastAsiaTheme="minorEastAsia"/>
              </w:rPr>
              <w:t>uawei, HiSilicon</w:t>
            </w:r>
          </w:p>
        </w:tc>
        <w:tc>
          <w:tcPr>
            <w:tcW w:w="1739" w:type="dxa"/>
          </w:tcPr>
          <w:p w14:paraId="5AD65C6F" w14:textId="070D5D40" w:rsidR="00714B4E" w:rsidRPr="00E52B76" w:rsidRDefault="00714B4E" w:rsidP="00714B4E">
            <w:pPr>
              <w:rPr>
                <w:rFonts w:eastAsiaTheme="minorEastAsia"/>
              </w:rPr>
            </w:pPr>
            <w:r>
              <w:rPr>
                <w:rFonts w:eastAsiaTheme="minorEastAsia"/>
              </w:rPr>
              <w:t>Agree</w:t>
            </w:r>
          </w:p>
        </w:tc>
        <w:tc>
          <w:tcPr>
            <w:tcW w:w="6480" w:type="dxa"/>
          </w:tcPr>
          <w:p w14:paraId="6CA50442" w14:textId="26BF1394" w:rsidR="00714B4E" w:rsidRDefault="00714B4E" w:rsidP="00714B4E">
            <w:pPr>
              <w:rPr>
                <w:rFonts w:eastAsiaTheme="minorEastAsia"/>
              </w:rPr>
            </w:pPr>
            <w:r>
              <w:rPr>
                <w:rFonts w:eastAsiaTheme="minorEastAsia" w:hint="eastAsia"/>
              </w:rPr>
              <w:t>S</w:t>
            </w:r>
            <w:r>
              <w:rPr>
                <w:rFonts w:eastAsiaTheme="minorEastAsia"/>
              </w:rPr>
              <w:t xml:space="preserve">imilar procedures for MAC-RRC interaction </w:t>
            </w:r>
            <w:r w:rsidRPr="00E52B76">
              <w:rPr>
                <w:rFonts w:eastAsiaTheme="minorEastAsia"/>
              </w:rPr>
              <w:t>exi</w:t>
            </w:r>
            <w:r>
              <w:rPr>
                <w:rFonts w:eastAsiaTheme="minorEastAsia"/>
              </w:rPr>
              <w:t>st in current MAC specs as: “</w:t>
            </w:r>
            <w:r w:rsidRPr="00E52B76">
              <w:rPr>
                <w:rFonts w:eastAsiaTheme="minorEastAsia"/>
              </w:rPr>
              <w:t>…notify RRC to release PUCCH for all Serving Cells, if configured…”.</w:t>
            </w:r>
          </w:p>
        </w:tc>
      </w:tr>
      <w:tr w:rsidR="00714B4E" w14:paraId="142A0E15" w14:textId="77777777" w:rsidTr="004D0D24">
        <w:tc>
          <w:tcPr>
            <w:tcW w:w="1496" w:type="dxa"/>
          </w:tcPr>
          <w:p w14:paraId="7530F4EC" w14:textId="13A0FAA7" w:rsidR="00714B4E" w:rsidRDefault="00E52B76" w:rsidP="00714B4E">
            <w:pPr>
              <w:rPr>
                <w:rFonts w:eastAsiaTheme="minorEastAsia"/>
              </w:rPr>
            </w:pPr>
            <w:r>
              <w:rPr>
                <w:rFonts w:eastAsiaTheme="minorEastAsia"/>
              </w:rPr>
              <w:lastRenderedPageBreak/>
              <w:t xml:space="preserve">It </w:t>
            </w:r>
            <w:r>
              <w:rPr>
                <w:rFonts w:eastAsiaTheme="minorEastAsia" w:hint="eastAsia"/>
              </w:rPr>
              <w:t>S</w:t>
            </w:r>
            <w:r>
              <w:rPr>
                <w:rFonts w:eastAsiaTheme="minorEastAsia"/>
              </w:rPr>
              <w:t>preadtrum</w:t>
            </w:r>
          </w:p>
        </w:tc>
        <w:tc>
          <w:tcPr>
            <w:tcW w:w="1739" w:type="dxa"/>
          </w:tcPr>
          <w:p w14:paraId="7230F053" w14:textId="61A8BF16" w:rsidR="00714B4E" w:rsidRDefault="00E52B76" w:rsidP="00714B4E">
            <w:pPr>
              <w:rPr>
                <w:rFonts w:eastAsiaTheme="minorEastAsia"/>
              </w:rPr>
            </w:pPr>
            <w:r>
              <w:rPr>
                <w:rFonts w:eastAsiaTheme="minorEastAsia" w:hint="eastAsia"/>
              </w:rPr>
              <w:t>D</w:t>
            </w:r>
            <w:r>
              <w:rPr>
                <w:rFonts w:eastAsiaTheme="minorEastAsia"/>
              </w:rPr>
              <w:t>isagree</w:t>
            </w:r>
          </w:p>
        </w:tc>
        <w:tc>
          <w:tcPr>
            <w:tcW w:w="6480" w:type="dxa"/>
          </w:tcPr>
          <w:p w14:paraId="5A80A440" w14:textId="28082659" w:rsidR="00714B4E" w:rsidRPr="00E52B76" w:rsidRDefault="00E52B76" w:rsidP="00714B4E">
            <w:pPr>
              <w:rPr>
                <w:rFonts w:eastAsiaTheme="minorEastAsia"/>
              </w:rPr>
            </w:pPr>
            <w:r w:rsidRPr="00E52B76">
              <w:rPr>
                <w:rFonts w:eastAsiaTheme="minorEastAsia"/>
              </w:rPr>
              <w:t xml:space="preserve">Both TA report and location report are configured by </w:t>
            </w:r>
            <w:r>
              <w:rPr>
                <w:rFonts w:eastAsiaTheme="minorEastAsia"/>
              </w:rPr>
              <w:t>RRC, it is not needed to introduce extra interaction between MAC and RRC.</w:t>
            </w:r>
          </w:p>
        </w:tc>
      </w:tr>
      <w:tr w:rsidR="00E430F2" w14:paraId="7073ABC1" w14:textId="77777777" w:rsidTr="004D0D24">
        <w:tc>
          <w:tcPr>
            <w:tcW w:w="1496" w:type="dxa"/>
          </w:tcPr>
          <w:p w14:paraId="2C6B0582" w14:textId="042888DF" w:rsidR="00E430F2" w:rsidRDefault="00E430F2" w:rsidP="00E430F2">
            <w:pPr>
              <w:rPr>
                <w:rFonts w:eastAsiaTheme="minorEastAsia"/>
                <w:lang w:val="en-US" w:eastAsia="sv-SE"/>
              </w:rPr>
            </w:pPr>
            <w:r>
              <w:rPr>
                <w:rFonts w:eastAsiaTheme="minorEastAsia"/>
              </w:rPr>
              <w:t>Nokia</w:t>
            </w:r>
          </w:p>
        </w:tc>
        <w:tc>
          <w:tcPr>
            <w:tcW w:w="1739" w:type="dxa"/>
          </w:tcPr>
          <w:p w14:paraId="20BF29D0" w14:textId="2217867D" w:rsidR="00E430F2" w:rsidRDefault="00E430F2" w:rsidP="00E430F2">
            <w:pPr>
              <w:rPr>
                <w:rFonts w:eastAsiaTheme="minorEastAsia"/>
                <w:lang w:val="en-US"/>
              </w:rPr>
            </w:pPr>
            <w:r>
              <w:rPr>
                <w:rFonts w:eastAsiaTheme="minorEastAsia"/>
              </w:rPr>
              <w:t>Agree</w:t>
            </w:r>
          </w:p>
        </w:tc>
        <w:tc>
          <w:tcPr>
            <w:tcW w:w="6480" w:type="dxa"/>
          </w:tcPr>
          <w:p w14:paraId="60B3E561" w14:textId="7B8F3B14" w:rsidR="00E430F2" w:rsidRDefault="00E430F2" w:rsidP="00E430F2">
            <w:pPr>
              <w:rPr>
                <w:rFonts w:eastAsiaTheme="minorEastAsia"/>
                <w:lang w:val="en-US"/>
              </w:rPr>
            </w:pPr>
            <w:r>
              <w:rPr>
                <w:rFonts w:eastAsiaTheme="minorEastAsia"/>
              </w:rPr>
              <w:t xml:space="preserve">We support this way-forward. The UE location reporting can be used for not only for UP (e.g. for TA reporting purpose) but also for CP (e.g. for cell id mapping), the adaption on MAC specification can base on the framework of RRC spec to simplify the specification. </w:t>
            </w:r>
          </w:p>
        </w:tc>
      </w:tr>
      <w:tr w:rsidR="008F6B52" w14:paraId="66DAEB8F" w14:textId="77777777" w:rsidTr="004D0D24">
        <w:tc>
          <w:tcPr>
            <w:tcW w:w="1496" w:type="dxa"/>
          </w:tcPr>
          <w:p w14:paraId="2090EC13" w14:textId="2BB15409" w:rsidR="008F6B52" w:rsidRDefault="008F6B52" w:rsidP="008F6B52">
            <w:pPr>
              <w:rPr>
                <w:lang w:eastAsia="sv-SE"/>
              </w:rPr>
            </w:pPr>
            <w:r>
              <w:rPr>
                <w:rFonts w:eastAsiaTheme="minorEastAsia" w:hint="eastAsia"/>
                <w:lang w:val="en-US"/>
              </w:rPr>
              <w:t>X</w:t>
            </w:r>
            <w:r>
              <w:rPr>
                <w:rFonts w:eastAsiaTheme="minorEastAsia"/>
                <w:lang w:val="en-US"/>
              </w:rPr>
              <w:t>iaomi</w:t>
            </w:r>
          </w:p>
        </w:tc>
        <w:tc>
          <w:tcPr>
            <w:tcW w:w="1739" w:type="dxa"/>
          </w:tcPr>
          <w:p w14:paraId="72BD4A2C" w14:textId="4CF1A7BF" w:rsidR="008F6B52" w:rsidRDefault="008F6B52" w:rsidP="008F6B52">
            <w:pPr>
              <w:rPr>
                <w:lang w:eastAsia="sv-SE"/>
              </w:rPr>
            </w:pPr>
            <w:r>
              <w:rPr>
                <w:rFonts w:eastAsiaTheme="minorEastAsia" w:hint="eastAsia"/>
                <w:lang w:val="en-US"/>
              </w:rPr>
              <w:t>D</w:t>
            </w:r>
            <w:r>
              <w:rPr>
                <w:rFonts w:eastAsiaTheme="minorEastAsia"/>
                <w:lang w:val="en-US"/>
              </w:rPr>
              <w:t>isagree</w:t>
            </w:r>
          </w:p>
        </w:tc>
        <w:tc>
          <w:tcPr>
            <w:tcW w:w="6480" w:type="dxa"/>
          </w:tcPr>
          <w:p w14:paraId="62D37FCE" w14:textId="6DBD395A" w:rsidR="008F6B52" w:rsidRDefault="008F6B52" w:rsidP="008F6B52">
            <w:pPr>
              <w:rPr>
                <w:lang w:eastAsia="sv-SE"/>
              </w:rPr>
            </w:pPr>
            <w:r>
              <w:rPr>
                <w:rFonts w:eastAsiaTheme="minorEastAsia" w:hint="eastAsia"/>
                <w:lang w:val="en-US"/>
              </w:rPr>
              <w:t>S</w:t>
            </w:r>
            <w:r>
              <w:rPr>
                <w:rFonts w:eastAsiaTheme="minorEastAsia"/>
                <w:lang w:val="en-US"/>
              </w:rPr>
              <w:t>hare the same view with QC</w:t>
            </w:r>
          </w:p>
        </w:tc>
      </w:tr>
      <w:tr w:rsidR="007752DD" w14:paraId="28B97C09" w14:textId="77777777" w:rsidTr="004D0D24">
        <w:tc>
          <w:tcPr>
            <w:tcW w:w="1496" w:type="dxa"/>
            <w:tcBorders>
              <w:top w:val="single" w:sz="4" w:space="0" w:color="auto"/>
              <w:left w:val="single" w:sz="4" w:space="0" w:color="auto"/>
              <w:bottom w:val="single" w:sz="4" w:space="0" w:color="auto"/>
              <w:right w:val="single" w:sz="4" w:space="0" w:color="auto"/>
            </w:tcBorders>
          </w:tcPr>
          <w:p w14:paraId="778BB219" w14:textId="261F82F7" w:rsidR="007752DD" w:rsidRDefault="007752DD" w:rsidP="007752DD">
            <w:pPr>
              <w:rPr>
                <w:lang w:eastAsia="sv-SE"/>
              </w:rPr>
            </w:pPr>
            <w:r>
              <w:rPr>
                <w:rFonts w:eastAsia="맑은 고딕"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453C7187" w14:textId="21F01001" w:rsidR="007752DD" w:rsidRDefault="007752DD" w:rsidP="007752DD">
            <w:pPr>
              <w:rPr>
                <w:lang w:eastAsia="sv-SE"/>
              </w:rPr>
            </w:pPr>
            <w:r>
              <w:rPr>
                <w:rFonts w:eastAsia="맑은 고딕" w:hint="eastAsia"/>
                <w:lang w:eastAsia="ko-KR"/>
              </w:rPr>
              <w:t>Disagree</w:t>
            </w:r>
          </w:p>
        </w:tc>
        <w:tc>
          <w:tcPr>
            <w:tcW w:w="6480" w:type="dxa"/>
            <w:tcBorders>
              <w:top w:val="single" w:sz="4" w:space="0" w:color="auto"/>
              <w:left w:val="single" w:sz="4" w:space="0" w:color="auto"/>
              <w:bottom w:val="single" w:sz="4" w:space="0" w:color="auto"/>
              <w:right w:val="single" w:sz="4" w:space="0" w:color="auto"/>
            </w:tcBorders>
          </w:tcPr>
          <w:p w14:paraId="3ADC190B" w14:textId="47B8F126" w:rsidR="007752DD" w:rsidRDefault="007752DD" w:rsidP="007752DD">
            <w:pPr>
              <w:rPr>
                <w:lang w:eastAsia="sv-SE"/>
              </w:rPr>
            </w:pPr>
            <w:r>
              <w:rPr>
                <w:rFonts w:eastAsia="맑은 고딕"/>
                <w:lang w:eastAsia="ko-KR"/>
              </w:rPr>
              <w:t>Since the UE location reporting may be transmitted using RRC message, this procedure should be captured in the RRC spec if reporting UE location is agreed.</w:t>
            </w:r>
          </w:p>
        </w:tc>
      </w:tr>
      <w:tr w:rsidR="007752DD" w14:paraId="0E883417" w14:textId="77777777" w:rsidTr="004D0D24">
        <w:tc>
          <w:tcPr>
            <w:tcW w:w="1496" w:type="dxa"/>
          </w:tcPr>
          <w:p w14:paraId="6ED83238" w14:textId="77777777" w:rsidR="007752DD" w:rsidRDefault="007752DD" w:rsidP="007752DD">
            <w:pPr>
              <w:rPr>
                <w:rFonts w:eastAsia="SimSun"/>
                <w:lang w:val="en-US"/>
              </w:rPr>
            </w:pPr>
          </w:p>
        </w:tc>
        <w:tc>
          <w:tcPr>
            <w:tcW w:w="1739" w:type="dxa"/>
          </w:tcPr>
          <w:p w14:paraId="770B7D16" w14:textId="77777777" w:rsidR="007752DD" w:rsidRDefault="007752DD" w:rsidP="007752DD">
            <w:pPr>
              <w:rPr>
                <w:rFonts w:eastAsia="SimSun"/>
                <w:lang w:val="en-US"/>
              </w:rPr>
            </w:pPr>
          </w:p>
        </w:tc>
        <w:tc>
          <w:tcPr>
            <w:tcW w:w="6480" w:type="dxa"/>
          </w:tcPr>
          <w:p w14:paraId="0ECAA0D1" w14:textId="77777777" w:rsidR="007752DD" w:rsidRDefault="007752DD" w:rsidP="007752DD">
            <w:pPr>
              <w:rPr>
                <w:lang w:eastAsia="sv-SE"/>
              </w:rPr>
            </w:pPr>
          </w:p>
        </w:tc>
      </w:tr>
    </w:tbl>
    <w:p w14:paraId="63F7AC5D" w14:textId="77777777" w:rsidR="0011033B" w:rsidRPr="00C93FF3" w:rsidRDefault="0011033B" w:rsidP="0011033B">
      <w:pPr>
        <w:rPr>
          <w:lang w:val="en-US"/>
        </w:rPr>
      </w:pPr>
    </w:p>
    <w:p w14:paraId="0A01DED6" w14:textId="6A024467" w:rsidR="001C192A" w:rsidRDefault="001C192A" w:rsidP="001C192A">
      <w:pPr>
        <w:pStyle w:val="2"/>
      </w:pPr>
      <w:r>
        <w:t>Naming of new MAC CEs</w:t>
      </w:r>
      <w:r w:rsidR="00EE2604">
        <w:t xml:space="preserve"> and field descriptions</w:t>
      </w:r>
    </w:p>
    <w:p w14:paraId="5B654C1B" w14:textId="77777777" w:rsidR="00C927AF" w:rsidRDefault="006702F1" w:rsidP="001C192A">
      <w:pPr>
        <w:rPr>
          <w:bCs/>
        </w:rPr>
      </w:pPr>
      <w:r w:rsidRPr="006702F1">
        <w:rPr>
          <w:bCs/>
        </w:rPr>
        <w:t>In [</w:t>
      </w:r>
      <w:r>
        <w:rPr>
          <w:bCs/>
        </w:rPr>
        <w:t>Pre117e]</w:t>
      </w:r>
      <w:r w:rsidR="009F0AEC">
        <w:rPr>
          <w:bCs/>
        </w:rPr>
        <w:t xml:space="preserve">, the naming of the newly introduced MAC CEs and corresponding field definitions were </w:t>
      </w:r>
      <w:r w:rsidR="00731BD8">
        <w:rPr>
          <w:bCs/>
        </w:rPr>
        <w:t xml:space="preserve">addressed. During discussion, it was commented that RAN1 has introduced specification text in 38.211 and </w:t>
      </w:r>
      <w:r w:rsidR="007804F1">
        <w:rPr>
          <w:bCs/>
        </w:rPr>
        <w:t>38. 213 to capture the TA reporting procedure.</w:t>
      </w:r>
      <w:r w:rsidR="00021E93">
        <w:rPr>
          <w:bCs/>
        </w:rPr>
        <w:t xml:space="preserve"> </w:t>
      </w:r>
    </w:p>
    <w:p w14:paraId="314D7617" w14:textId="6D911680" w:rsidR="00C927AF" w:rsidRDefault="00C927AF" w:rsidP="00C927AF">
      <w:pPr>
        <w:pStyle w:val="3"/>
      </w:pPr>
      <w:r>
        <w:t>Name of UE-specific TA MAC CE</w:t>
      </w:r>
    </w:p>
    <w:p w14:paraId="7B8FD08F" w14:textId="02F8F339" w:rsidR="001C192A" w:rsidRDefault="00021E93" w:rsidP="001C192A">
      <w:pPr>
        <w:rPr>
          <w:bCs/>
        </w:rPr>
      </w:pPr>
      <w:r>
        <w:rPr>
          <w:bCs/>
        </w:rPr>
        <w:t>The following is quoted from 38.211 v17.0.0 section 3.1 and 4.3.1:</w:t>
      </w:r>
    </w:p>
    <w:tbl>
      <w:tblPr>
        <w:tblStyle w:val="a9"/>
        <w:tblW w:w="0" w:type="auto"/>
        <w:tblLook w:val="04A0" w:firstRow="1" w:lastRow="0" w:firstColumn="1" w:lastColumn="0" w:noHBand="0" w:noVBand="1"/>
      </w:tblPr>
      <w:tblGrid>
        <w:gridCol w:w="9629"/>
      </w:tblGrid>
      <w:tr w:rsidR="00C927AF" w14:paraId="58EDB514" w14:textId="77777777" w:rsidTr="00C927AF">
        <w:tc>
          <w:tcPr>
            <w:tcW w:w="9629" w:type="dxa"/>
          </w:tcPr>
          <w:p w14:paraId="00CB64E3" w14:textId="77777777" w:rsidR="00C927AF" w:rsidRDefault="00256AFF" w:rsidP="00C927AF">
            <w:pPr>
              <w:pStyle w:val="EW"/>
            </w:pPr>
            <w:r>
              <w:rPr>
                <w:noProof/>
                <w:position w:val="-10"/>
              </w:rPr>
              <w:object w:dxaOrig="315" w:dyaOrig="315" w14:anchorId="007D8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5pt;height:15.45pt;mso-width-percent:0;mso-height-percent:0;mso-width-percent:0;mso-height-percent:0" o:ole="">
                  <v:imagedata r:id="rId10" o:title=""/>
                </v:shape>
                <o:OLEObject Type="Embed" ProgID="Equation.DSMT4" ShapeID="_x0000_i1025" DrawAspect="Content" ObjectID="_1707239254" r:id="rId11"/>
              </w:object>
            </w:r>
            <w:r w:rsidR="00C927AF">
              <w:tab/>
              <w:t>Timing advance between downlink and uplink; see clause 4.3.1</w:t>
            </w:r>
          </w:p>
          <w:p w14:paraId="15EA093F" w14:textId="77777777" w:rsidR="00C927AF" w:rsidRPr="006C0B63" w:rsidRDefault="00C927AF" w:rsidP="00C927AF">
            <w:pPr>
              <w:ind w:left="284"/>
              <w:rPr>
                <w:rFonts w:ascii="Times New Roman" w:hAnsi="Times New Roman"/>
              </w:rPr>
            </w:pPr>
            <w:r w:rsidRPr="006C0B63">
              <w:rPr>
                <w:rFonts w:ascii="Times New Roman" w:hAnsi="Times New Roman"/>
              </w:rPr>
              <w:t>…</w:t>
            </w:r>
          </w:p>
          <w:p w14:paraId="4E7172E1" w14:textId="77777777" w:rsidR="00C927AF" w:rsidRPr="006C0B63" w:rsidRDefault="00C927AF" w:rsidP="00C927AF">
            <w:pPr>
              <w:ind w:left="284"/>
              <w:rPr>
                <w:rFonts w:ascii="Times New Roman" w:hAnsi="Times New Roman"/>
                <w:lang w:eastAsia="en-US"/>
              </w:rPr>
            </w:pPr>
            <w:r w:rsidRPr="006C0B63">
              <w:rPr>
                <w:rFonts w:ascii="Times New Roman" w:hAnsi="Times New Roman"/>
              </w:rPr>
              <w:t xml:space="preserve">Uplink frame number </w:t>
            </w:r>
            <w:r w:rsidR="00256AFF" w:rsidRPr="006C0B63">
              <w:rPr>
                <w:rFonts w:ascii="Times New Roman" w:hAnsi="Times New Roman"/>
                <w:noProof/>
                <w:position w:val="-6"/>
                <w:lang w:eastAsia="en-US"/>
              </w:rPr>
              <w:object w:dxaOrig="135" w:dyaOrig="240" w14:anchorId="4E6B6C4A">
                <v:shape id="_x0000_i1026" type="#_x0000_t75" alt="" style="width:4.85pt;height:10.6pt;mso-width-percent:0;mso-height-percent:0;mso-width-percent:0;mso-height-percent:0" o:ole="">
                  <v:imagedata r:id="rId12" o:title=""/>
                </v:shape>
                <o:OLEObject Type="Embed" ProgID="Equation.3" ShapeID="_x0000_i1026" DrawAspect="Content" ObjectID="_1707239255" r:id="rId13"/>
              </w:object>
            </w:r>
            <w:r w:rsidRPr="006C0B63">
              <w:rPr>
                <w:rFonts w:ascii="Times New Roman" w:hAnsi="Times New Roman"/>
              </w:rPr>
              <w:t xml:space="preserve"> for transmission from the UE shall start  </w:t>
            </w:r>
          </w:p>
          <w:p w14:paraId="71510188" w14:textId="77777777" w:rsidR="00C927AF" w:rsidRPr="006C0B63" w:rsidRDefault="00BC2D1B" w:rsidP="00C927AF">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4BB4B431" w14:textId="77777777" w:rsidR="00C927AF" w:rsidRPr="006C0B63" w:rsidRDefault="00C927AF" w:rsidP="00C927AF">
            <w:pPr>
              <w:ind w:left="284"/>
              <w:rPr>
                <w:rFonts w:ascii="Times New Roman" w:hAnsi="Times New Roman"/>
              </w:rPr>
            </w:pPr>
            <w:r w:rsidRPr="006C0B63">
              <w:rPr>
                <w:rFonts w:ascii="Times New Roman" w:hAnsi="Times New Roman"/>
              </w:rPr>
              <w:t xml:space="preserve">before the start of the corresponding downlink frame at the UE where </w:t>
            </w:r>
          </w:p>
          <w:p w14:paraId="6E71AA51" w14:textId="77777777" w:rsidR="00C927AF" w:rsidRPr="006C0B63" w:rsidRDefault="00C927AF" w:rsidP="00C927AF">
            <w:pPr>
              <w:pStyle w:val="B1"/>
              <w:ind w:left="852"/>
              <w:rPr>
                <w:lang w:eastAsia="ko-KR"/>
              </w:rPr>
            </w:pPr>
            <w:r w:rsidRPr="006C0B63">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rsidRPr="006C0B63">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rsidRPr="006C0B63">
              <w:t xml:space="preserve"> are given by clause 4.2 of [5, TS 38.213], except for msgA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rsidRPr="006C0B63">
              <w:t xml:space="preserve"> shall be used</w:t>
            </w:r>
            <w:r w:rsidRPr="006C0B63">
              <w:rPr>
                <w:lang w:eastAsia="ko-KR"/>
              </w:rPr>
              <w:t>;</w:t>
            </w:r>
          </w:p>
          <w:p w14:paraId="199FE28F" w14:textId="77777777" w:rsidR="00C927AF" w:rsidRDefault="00C927AF" w:rsidP="00C927AF">
            <w:pPr>
              <w:pStyle w:val="B1"/>
              <w:ind w:left="852"/>
              <w:rPr>
                <w:lang w:eastAsia="en-US"/>
              </w:rPr>
            </w:pPr>
            <w:r w:rsidRPr="006C0B63">
              <w:rPr>
                <w:lang w:eastAsia="ko-KR"/>
              </w:rPr>
              <w:t>-</w:t>
            </w:r>
            <w:r w:rsidRPr="006C0B63">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rsidRPr="006C0B63">
              <w:t xml:space="preserve"> is derived from the higher-layer parameters </w:t>
            </w:r>
            <w:r w:rsidRPr="006C0B63">
              <w:rPr>
                <w:i/>
                <w:iCs/>
              </w:rPr>
              <w:t>TACommon</w:t>
            </w:r>
            <w:r w:rsidRPr="006C0B63">
              <w:t xml:space="preserve">, </w:t>
            </w:r>
            <w:r w:rsidRPr="006C0B63">
              <w:rPr>
                <w:i/>
                <w:iCs/>
              </w:rPr>
              <w:t>TACommonDrift</w:t>
            </w:r>
            <w:r w:rsidRPr="006C0B63">
              <w:t xml:space="preserve">, and </w:t>
            </w:r>
            <w:r w:rsidRPr="006C0B63">
              <w:rPr>
                <w:i/>
                <w:iCs/>
              </w:rPr>
              <w:t>TACommonDriftVariation</w:t>
            </w:r>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3D289520" w14:textId="74B8B06A" w:rsidR="00C927AF" w:rsidRPr="00C927AF" w:rsidRDefault="00C927AF" w:rsidP="00C927AF">
            <w:pPr>
              <w:ind w:left="284"/>
              <w:rPr>
                <w:rFonts w:ascii="Times New Roman" w:eastAsiaTheme="minorEastAsia" w:hAnsi="Times New Roman"/>
              </w:rPr>
            </w:pPr>
            <w:r w:rsidRPr="006C0B63">
              <w:rPr>
                <w:rFonts w:ascii="Times New Roman" w:hAnsi="Times New Roman"/>
              </w:rPr>
              <w:t>-</w:t>
            </w:r>
            <w:r w:rsidRPr="006C0B63">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sidRPr="006C0B63">
              <w:rPr>
                <w:rFonts w:ascii="Times New Roman" w:hAnsi="Times New Roman"/>
              </w:rPr>
              <w:t xml:space="preserve"> is computed by the UE </w:t>
            </w:r>
            <w:bookmarkStart w:id="39" w:name="_Hlk86996296"/>
            <w:r w:rsidRPr="006C0B63">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sidRPr="006C0B63">
              <w:rPr>
                <w:rFonts w:ascii="Times New Roman" w:hAnsi="Times New Roman"/>
              </w:rPr>
              <w:t>.</w:t>
            </w:r>
            <w:bookmarkEnd w:id="39"/>
          </w:p>
        </w:tc>
      </w:tr>
    </w:tbl>
    <w:p w14:paraId="67BDAE6B" w14:textId="77777777" w:rsidR="00C927AF" w:rsidRDefault="00C927AF" w:rsidP="001C7AC5">
      <w:pPr>
        <w:rPr>
          <w:rFonts w:eastAsiaTheme="minorEastAsia"/>
          <w:b/>
          <w:bCs/>
          <w:i/>
          <w:iCs/>
        </w:rPr>
      </w:pPr>
    </w:p>
    <w:p w14:paraId="35E7C831" w14:textId="65791B1C" w:rsidR="001C7AC5" w:rsidRDefault="001C7AC5" w:rsidP="001C7AC5">
      <w:pPr>
        <w:rPr>
          <w:rFonts w:eastAsiaTheme="minorEastAsia"/>
        </w:rPr>
      </w:pPr>
      <w:r>
        <w:rPr>
          <w:rFonts w:eastAsiaTheme="minorEastAsia"/>
        </w:rPr>
        <w:t xml:space="preserve">It </w:t>
      </w:r>
      <w:r w:rsidR="002461E7">
        <w:rPr>
          <w:rFonts w:eastAsiaTheme="minorEastAsia"/>
        </w:rPr>
        <w:t>was commented</w:t>
      </w:r>
      <w:r>
        <w:rPr>
          <w:rFonts w:eastAsiaTheme="minorEastAsia"/>
        </w:rPr>
        <w:t xml:space="preserve"> </w:t>
      </w:r>
      <w:r w:rsidR="00C927AF">
        <w:rPr>
          <w:rFonts w:eastAsiaTheme="minorEastAsia"/>
        </w:rPr>
        <w:t>“</w:t>
      </w:r>
      <w:r>
        <w:rPr>
          <w:rFonts w:eastAsiaTheme="minorEastAsia"/>
        </w:rPr>
        <w:t>UE specific</w:t>
      </w:r>
      <w:r w:rsidR="00C927AF">
        <w:rPr>
          <w:rFonts w:eastAsiaTheme="minorEastAsia"/>
        </w:rPr>
        <w:t>”</w:t>
      </w:r>
      <w:r>
        <w:rPr>
          <w:rFonts w:eastAsiaTheme="minorEastAsia"/>
        </w:rPr>
        <w:t xml:space="preserve"> </w:t>
      </w:r>
      <w:r w:rsidR="00C927AF">
        <w:rPr>
          <w:rFonts w:eastAsiaTheme="minorEastAsia"/>
        </w:rPr>
        <w:t>is not mentioned in the reported quantity, and</w:t>
      </w:r>
      <w:r>
        <w:rPr>
          <w:rFonts w:eastAsiaTheme="minorEastAsia"/>
        </w:rPr>
        <w:t xml:space="preserve"> can be dropped from the name.</w:t>
      </w:r>
      <w:r w:rsidR="00783F40">
        <w:rPr>
          <w:rFonts w:eastAsiaTheme="minorEastAsia"/>
        </w:rPr>
        <w:t xml:space="preserve"> Furthermore,</w:t>
      </w:r>
      <w:r>
        <w:rPr>
          <w:rFonts w:eastAsiaTheme="minorEastAsia"/>
        </w:rPr>
        <w:t xml:space="preserve"> </w:t>
      </w:r>
      <w:r w:rsidR="00783F40">
        <w:rPr>
          <w:rFonts w:eastAsiaTheme="minorEastAsia"/>
        </w:rPr>
        <w:t>this MAC CE is similar to the PHR and BSR (it reports some information from the UE), and should contain “report” at the end.</w:t>
      </w:r>
    </w:p>
    <w:p w14:paraId="367CCB70" w14:textId="78649815" w:rsidR="001D3077" w:rsidRPr="001D3077" w:rsidRDefault="001D3077" w:rsidP="001D3077">
      <w:pPr>
        <w:rPr>
          <w:rFonts w:cs="Arial"/>
          <w:lang w:val="en-US"/>
        </w:rPr>
      </w:pPr>
      <w:r w:rsidRPr="001D3077">
        <w:rPr>
          <w:rFonts w:cs="Arial"/>
          <w:lang w:val="en-US"/>
        </w:rPr>
        <w:t xml:space="preserve">Rapporteur notes the TA reporting procedure has been led by RAN1, and RAN2 specification should align with terminology used in latest version of 38.211. </w:t>
      </w:r>
      <w:r w:rsidR="00352357">
        <w:rPr>
          <w:rFonts w:cs="Arial"/>
          <w:lang w:val="en-US"/>
        </w:rPr>
        <w:t>As suggested, t</w:t>
      </w:r>
      <w:r>
        <w:rPr>
          <w:rFonts w:cs="Arial"/>
          <w:lang w:val="en-US"/>
        </w:rPr>
        <w:t xml:space="preserve">he naming of the UE specific </w:t>
      </w:r>
      <w:r w:rsidR="00F67199">
        <w:rPr>
          <w:rFonts w:cs="Arial"/>
          <w:lang w:val="en-US"/>
        </w:rPr>
        <w:t xml:space="preserve">TA </w:t>
      </w:r>
      <w:r>
        <w:rPr>
          <w:rFonts w:cs="Arial"/>
          <w:lang w:val="en-US"/>
        </w:rPr>
        <w:t>MAC CE can be revised to “Timing Advance Report MAC CE” to better align with RAN1 specification and existing RAN2 MAC CE naming convention.</w:t>
      </w:r>
    </w:p>
    <w:p w14:paraId="4E19F92F" w14:textId="2743E7F2" w:rsidR="00164E75" w:rsidRDefault="00164E75" w:rsidP="00164E75">
      <w:pPr>
        <w:ind w:left="1440" w:hanging="1440"/>
        <w:rPr>
          <w:b/>
        </w:rPr>
      </w:pPr>
      <w:r>
        <w:rPr>
          <w:b/>
        </w:rPr>
        <w:t>Question 3a)</w:t>
      </w:r>
      <w:r>
        <w:rPr>
          <w:b/>
        </w:rPr>
        <w:tab/>
        <w:t xml:space="preserve">Do you agree to revise </w:t>
      </w:r>
      <w:r w:rsidR="001C7A54">
        <w:rPr>
          <w:b/>
        </w:rPr>
        <w:t xml:space="preserve">the naming of </w:t>
      </w:r>
      <w:r>
        <w:rPr>
          <w:b/>
        </w:rPr>
        <w:t xml:space="preserve">“UE-Specific MAC CE” to “Timing Advance Report MAC CE” to better align with </w:t>
      </w:r>
      <w:r w:rsidR="001C7A54">
        <w:rPr>
          <w:b/>
        </w:rPr>
        <w:t>TS 38.211?</w:t>
      </w:r>
    </w:p>
    <w:tbl>
      <w:tblPr>
        <w:tblStyle w:val="a9"/>
        <w:tblW w:w="9715" w:type="dxa"/>
        <w:tblLayout w:type="fixed"/>
        <w:tblLook w:val="04A0" w:firstRow="1" w:lastRow="0" w:firstColumn="1" w:lastColumn="0" w:noHBand="0" w:noVBand="1"/>
      </w:tblPr>
      <w:tblGrid>
        <w:gridCol w:w="1496"/>
        <w:gridCol w:w="1739"/>
        <w:gridCol w:w="6480"/>
      </w:tblGrid>
      <w:tr w:rsidR="004F4484" w14:paraId="73E87D93" w14:textId="77777777" w:rsidTr="004D0D24">
        <w:tc>
          <w:tcPr>
            <w:tcW w:w="1496" w:type="dxa"/>
            <w:shd w:val="clear" w:color="auto" w:fill="E7E6E6" w:themeFill="background2"/>
          </w:tcPr>
          <w:p w14:paraId="2A60D65B"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600C2D1C"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4E2B7306" w14:textId="77777777" w:rsidR="004F4484" w:rsidRDefault="004F4484" w:rsidP="004D0D24">
            <w:pPr>
              <w:jc w:val="center"/>
              <w:rPr>
                <w:b/>
                <w:i/>
                <w:iCs/>
                <w:lang w:eastAsia="sv-SE"/>
              </w:rPr>
            </w:pPr>
            <w:r>
              <w:rPr>
                <w:b/>
                <w:lang w:eastAsia="sv-SE"/>
              </w:rPr>
              <w:t xml:space="preserve">Additional comments </w:t>
            </w:r>
          </w:p>
        </w:tc>
      </w:tr>
      <w:tr w:rsidR="004F4484" w14:paraId="67738C49" w14:textId="77777777" w:rsidTr="004D0D24">
        <w:tc>
          <w:tcPr>
            <w:tcW w:w="1496" w:type="dxa"/>
          </w:tcPr>
          <w:p w14:paraId="39266CC9" w14:textId="45BEBAD6" w:rsidR="004F4484" w:rsidRDefault="002C3547" w:rsidP="004D0D24">
            <w:pPr>
              <w:rPr>
                <w:rFonts w:eastAsiaTheme="minorEastAsia"/>
              </w:rPr>
            </w:pPr>
            <w:r>
              <w:rPr>
                <w:rFonts w:eastAsiaTheme="minorEastAsia"/>
              </w:rPr>
              <w:t>Qualcomm</w:t>
            </w:r>
          </w:p>
        </w:tc>
        <w:tc>
          <w:tcPr>
            <w:tcW w:w="1739" w:type="dxa"/>
          </w:tcPr>
          <w:p w14:paraId="12282294" w14:textId="43F8EF01" w:rsidR="004F4484" w:rsidRDefault="00A2229C" w:rsidP="004D0D24">
            <w:pPr>
              <w:rPr>
                <w:rFonts w:eastAsiaTheme="minorEastAsia"/>
              </w:rPr>
            </w:pPr>
            <w:r>
              <w:rPr>
                <w:rFonts w:eastAsiaTheme="minorEastAsia"/>
              </w:rPr>
              <w:t>See comments</w:t>
            </w:r>
          </w:p>
        </w:tc>
        <w:tc>
          <w:tcPr>
            <w:tcW w:w="6480" w:type="dxa"/>
          </w:tcPr>
          <w:p w14:paraId="28C34D27" w14:textId="6227A823" w:rsidR="004F4484" w:rsidRDefault="00A2229C" w:rsidP="004D0D24">
            <w:pPr>
              <w:rPr>
                <w:rFonts w:eastAsiaTheme="minorEastAsia"/>
                <w:highlight w:val="yellow"/>
              </w:rPr>
            </w:pPr>
            <w:r w:rsidRPr="00A2229C">
              <w:rPr>
                <w:rFonts w:eastAsiaTheme="minorEastAsia"/>
              </w:rPr>
              <w:t>Prefer “</w:t>
            </w:r>
            <w:r w:rsidR="002C3547" w:rsidRPr="00A2229C">
              <w:rPr>
                <w:rFonts w:eastAsiaTheme="minorEastAsia"/>
              </w:rPr>
              <w:t>UE-Specific</w:t>
            </w:r>
            <w:r w:rsidRPr="00A2229C">
              <w:rPr>
                <w:rFonts w:eastAsiaTheme="minorEastAsia"/>
              </w:rPr>
              <w:t xml:space="preserve"> Timing Advance Report MAC CE”.</w:t>
            </w:r>
          </w:p>
        </w:tc>
      </w:tr>
      <w:tr w:rsidR="00EA2A65" w14:paraId="1337CC32" w14:textId="77777777" w:rsidTr="004D0D24">
        <w:tc>
          <w:tcPr>
            <w:tcW w:w="1496" w:type="dxa"/>
          </w:tcPr>
          <w:p w14:paraId="56D9B26C" w14:textId="13D880B7"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789EB445" w14:textId="73CEA114"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7B76AF80" w14:textId="77777777" w:rsidR="00EA2A65" w:rsidRDefault="00EA2A65" w:rsidP="00EA2A65">
            <w:pPr>
              <w:rPr>
                <w:rFonts w:eastAsiaTheme="minorEastAsia"/>
              </w:rPr>
            </w:pPr>
          </w:p>
        </w:tc>
      </w:tr>
      <w:tr w:rsidR="004F4484" w14:paraId="538AF696" w14:textId="77777777" w:rsidTr="004D0D24">
        <w:tc>
          <w:tcPr>
            <w:tcW w:w="1496" w:type="dxa"/>
          </w:tcPr>
          <w:p w14:paraId="5EA15608" w14:textId="71342DE6" w:rsidR="004F4484" w:rsidRDefault="00485A65" w:rsidP="004D0D24">
            <w:pPr>
              <w:rPr>
                <w:rFonts w:eastAsia="맑은 고딕"/>
                <w:lang w:eastAsia="ko-KR"/>
              </w:rPr>
            </w:pPr>
            <w:r>
              <w:rPr>
                <w:rFonts w:eastAsia="맑은 고딕"/>
                <w:lang w:eastAsia="ko-KR"/>
              </w:rPr>
              <w:t>Apple</w:t>
            </w:r>
          </w:p>
        </w:tc>
        <w:tc>
          <w:tcPr>
            <w:tcW w:w="1739" w:type="dxa"/>
          </w:tcPr>
          <w:p w14:paraId="6E6E4FC3" w14:textId="57B75B95" w:rsidR="004F4484" w:rsidRDefault="00485A65" w:rsidP="004D0D24">
            <w:pPr>
              <w:rPr>
                <w:rFonts w:eastAsia="맑은 고딕"/>
                <w:lang w:eastAsia="ko-KR"/>
              </w:rPr>
            </w:pPr>
            <w:r>
              <w:rPr>
                <w:rFonts w:eastAsia="맑은 고딕"/>
                <w:lang w:eastAsia="ko-KR"/>
              </w:rPr>
              <w:t>Agree</w:t>
            </w:r>
          </w:p>
        </w:tc>
        <w:tc>
          <w:tcPr>
            <w:tcW w:w="6480" w:type="dxa"/>
          </w:tcPr>
          <w:p w14:paraId="18F6EA65" w14:textId="77777777" w:rsidR="004F4484" w:rsidRDefault="004F4484" w:rsidP="004D0D24">
            <w:pPr>
              <w:rPr>
                <w:rFonts w:eastAsia="맑은 고딕"/>
                <w:highlight w:val="yellow"/>
                <w:lang w:eastAsia="ko-KR"/>
              </w:rPr>
            </w:pPr>
          </w:p>
        </w:tc>
      </w:tr>
      <w:tr w:rsidR="004F4484" w14:paraId="579DA6C4" w14:textId="77777777" w:rsidTr="004D0D24">
        <w:tc>
          <w:tcPr>
            <w:tcW w:w="1496" w:type="dxa"/>
          </w:tcPr>
          <w:p w14:paraId="1522C6CA" w14:textId="3746FF3F" w:rsidR="004F4484" w:rsidRDefault="001B5AC0" w:rsidP="004D0D24">
            <w:pPr>
              <w:rPr>
                <w:rFonts w:eastAsiaTheme="minorEastAsia"/>
              </w:rPr>
            </w:pPr>
            <w:r>
              <w:rPr>
                <w:rFonts w:eastAsiaTheme="minorEastAsia"/>
              </w:rPr>
              <w:lastRenderedPageBreak/>
              <w:t>Samsung</w:t>
            </w:r>
          </w:p>
        </w:tc>
        <w:tc>
          <w:tcPr>
            <w:tcW w:w="1739" w:type="dxa"/>
          </w:tcPr>
          <w:p w14:paraId="7230F53E" w14:textId="0A54DBC1" w:rsidR="004F4484" w:rsidRDefault="001B5AC0" w:rsidP="004D0D24">
            <w:pPr>
              <w:rPr>
                <w:rFonts w:eastAsiaTheme="minorEastAsia"/>
              </w:rPr>
            </w:pPr>
            <w:r>
              <w:rPr>
                <w:rFonts w:eastAsiaTheme="minorEastAsia"/>
              </w:rPr>
              <w:t>Agree</w:t>
            </w:r>
          </w:p>
        </w:tc>
        <w:tc>
          <w:tcPr>
            <w:tcW w:w="6480" w:type="dxa"/>
          </w:tcPr>
          <w:p w14:paraId="5B3D3EC3" w14:textId="77777777" w:rsidR="004F4484" w:rsidRDefault="004F4484" w:rsidP="004D0D24">
            <w:pPr>
              <w:rPr>
                <w:rFonts w:eastAsiaTheme="minorEastAsia"/>
                <w:highlight w:val="yellow"/>
              </w:rPr>
            </w:pPr>
          </w:p>
        </w:tc>
      </w:tr>
      <w:tr w:rsidR="007B0786" w14:paraId="4A2C84A7" w14:textId="77777777" w:rsidTr="00E52B76">
        <w:tc>
          <w:tcPr>
            <w:tcW w:w="1496" w:type="dxa"/>
          </w:tcPr>
          <w:p w14:paraId="3B3E9F98"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6C7D6A46" w14:textId="77777777" w:rsidR="007B0786" w:rsidRDefault="007B0786" w:rsidP="00E52B76">
            <w:pPr>
              <w:rPr>
                <w:rFonts w:eastAsiaTheme="minorEastAsia"/>
              </w:rPr>
            </w:pPr>
            <w:r>
              <w:rPr>
                <w:rFonts w:eastAsiaTheme="minorEastAsia"/>
              </w:rPr>
              <w:t>See comments</w:t>
            </w:r>
          </w:p>
        </w:tc>
        <w:tc>
          <w:tcPr>
            <w:tcW w:w="6480" w:type="dxa"/>
          </w:tcPr>
          <w:p w14:paraId="2262FA64" w14:textId="77777777" w:rsidR="007B0786" w:rsidRDefault="007B0786" w:rsidP="00E52B76">
            <w:pPr>
              <w:rPr>
                <w:rFonts w:eastAsiaTheme="minorEastAsia"/>
              </w:rPr>
            </w:pPr>
            <w:r>
              <w:rPr>
                <w:rFonts w:eastAsiaTheme="minorEastAsia"/>
              </w:rPr>
              <w:t>Share same view with QC.</w:t>
            </w:r>
          </w:p>
        </w:tc>
      </w:tr>
      <w:tr w:rsidR="0089408A" w14:paraId="2B4A2020" w14:textId="77777777" w:rsidTr="004D0D24">
        <w:tc>
          <w:tcPr>
            <w:tcW w:w="1496" w:type="dxa"/>
          </w:tcPr>
          <w:p w14:paraId="56138492" w14:textId="0409DA83" w:rsidR="0089408A" w:rsidRPr="007B0786" w:rsidRDefault="0089408A" w:rsidP="0089408A">
            <w:pPr>
              <w:rPr>
                <w:rFonts w:eastAsiaTheme="minorEastAsia"/>
              </w:rPr>
            </w:pPr>
            <w:r>
              <w:rPr>
                <w:rFonts w:eastAsia="PMingLiU" w:hint="eastAsia"/>
                <w:lang w:eastAsia="zh-TW"/>
              </w:rPr>
              <w:t>A</w:t>
            </w:r>
            <w:r>
              <w:rPr>
                <w:rFonts w:eastAsia="PMingLiU"/>
                <w:lang w:eastAsia="zh-TW"/>
              </w:rPr>
              <w:t>SUSTeK</w:t>
            </w:r>
          </w:p>
        </w:tc>
        <w:tc>
          <w:tcPr>
            <w:tcW w:w="1739" w:type="dxa"/>
          </w:tcPr>
          <w:p w14:paraId="45D1A6F0" w14:textId="091079CF" w:rsidR="0089408A" w:rsidRDefault="0089408A" w:rsidP="0089408A">
            <w:pPr>
              <w:rPr>
                <w:rFonts w:eastAsiaTheme="minorEastAsia"/>
              </w:rPr>
            </w:pPr>
            <w:r>
              <w:rPr>
                <w:rFonts w:eastAsia="PMingLiU" w:hint="eastAsia"/>
                <w:lang w:eastAsia="zh-TW"/>
              </w:rPr>
              <w:t>Agree</w:t>
            </w:r>
          </w:p>
        </w:tc>
        <w:tc>
          <w:tcPr>
            <w:tcW w:w="6480" w:type="dxa"/>
          </w:tcPr>
          <w:p w14:paraId="16FE0D1F" w14:textId="77777777" w:rsidR="0089408A" w:rsidRDefault="0089408A" w:rsidP="0089408A">
            <w:pPr>
              <w:rPr>
                <w:rFonts w:eastAsiaTheme="minorEastAsia"/>
              </w:rPr>
            </w:pPr>
          </w:p>
        </w:tc>
      </w:tr>
      <w:tr w:rsidR="00714B4E" w14:paraId="0BB15BD9" w14:textId="77777777" w:rsidTr="004D0D24">
        <w:tc>
          <w:tcPr>
            <w:tcW w:w="1496" w:type="dxa"/>
          </w:tcPr>
          <w:p w14:paraId="55BF3880" w14:textId="7EC53E1C" w:rsidR="00714B4E" w:rsidRDefault="00714B4E" w:rsidP="00714B4E">
            <w:pPr>
              <w:rPr>
                <w:lang w:eastAsia="sv-SE"/>
              </w:rPr>
            </w:pPr>
            <w:r>
              <w:rPr>
                <w:rFonts w:eastAsiaTheme="minorEastAsia" w:hint="eastAsia"/>
              </w:rPr>
              <w:t>H</w:t>
            </w:r>
            <w:r>
              <w:rPr>
                <w:rFonts w:eastAsiaTheme="minorEastAsia"/>
              </w:rPr>
              <w:t>uawei, HiSilicon</w:t>
            </w:r>
          </w:p>
        </w:tc>
        <w:tc>
          <w:tcPr>
            <w:tcW w:w="1739" w:type="dxa"/>
          </w:tcPr>
          <w:p w14:paraId="23E76E47" w14:textId="6FECB899" w:rsidR="00714B4E" w:rsidRDefault="00714B4E" w:rsidP="00714B4E">
            <w:pPr>
              <w:rPr>
                <w:lang w:eastAsia="sv-SE"/>
              </w:rPr>
            </w:pPr>
            <w:r>
              <w:rPr>
                <w:rFonts w:eastAsiaTheme="minorEastAsia" w:hint="eastAsia"/>
              </w:rPr>
              <w:t>A</w:t>
            </w:r>
            <w:r>
              <w:rPr>
                <w:rFonts w:eastAsiaTheme="minorEastAsia"/>
              </w:rPr>
              <w:t>gree</w:t>
            </w:r>
          </w:p>
        </w:tc>
        <w:tc>
          <w:tcPr>
            <w:tcW w:w="6480" w:type="dxa"/>
          </w:tcPr>
          <w:p w14:paraId="007E633A" w14:textId="6772AC4F" w:rsidR="00714B4E" w:rsidRDefault="00714B4E" w:rsidP="00714B4E">
            <w:pPr>
              <w:rPr>
                <w:rFonts w:eastAsiaTheme="minorEastAsia"/>
              </w:rPr>
            </w:pPr>
            <w:r>
              <w:rPr>
                <w:rFonts w:eastAsiaTheme="minorEastAsia"/>
              </w:rPr>
              <w:t>Better to aling with RAN1 and “</w:t>
            </w:r>
            <w:r w:rsidRPr="00A2229C">
              <w:rPr>
                <w:rFonts w:eastAsiaTheme="minorEastAsia"/>
              </w:rPr>
              <w:t>UE-Specific</w:t>
            </w:r>
            <w:r>
              <w:rPr>
                <w:rFonts w:eastAsiaTheme="minorEastAsia"/>
              </w:rPr>
              <w:t>” seems not needed as other UL UE specific MAC CEs (e.g. BSR, PHR) contain no “UE-Specific” in their names.</w:t>
            </w:r>
          </w:p>
        </w:tc>
      </w:tr>
      <w:tr w:rsidR="00714B4E" w14:paraId="19313BA7" w14:textId="77777777" w:rsidTr="004D0D24">
        <w:tc>
          <w:tcPr>
            <w:tcW w:w="1496" w:type="dxa"/>
          </w:tcPr>
          <w:p w14:paraId="2E1D5B04" w14:textId="55DE898E" w:rsidR="00714B4E" w:rsidRDefault="00E52B76" w:rsidP="00714B4E">
            <w:pPr>
              <w:rPr>
                <w:rFonts w:eastAsiaTheme="minorEastAsia"/>
              </w:rPr>
            </w:pPr>
            <w:r>
              <w:rPr>
                <w:rFonts w:eastAsiaTheme="minorEastAsia" w:hint="eastAsia"/>
              </w:rPr>
              <w:t>S</w:t>
            </w:r>
            <w:r>
              <w:rPr>
                <w:rFonts w:eastAsiaTheme="minorEastAsia"/>
              </w:rPr>
              <w:t>preadtrum</w:t>
            </w:r>
          </w:p>
        </w:tc>
        <w:tc>
          <w:tcPr>
            <w:tcW w:w="1739" w:type="dxa"/>
          </w:tcPr>
          <w:p w14:paraId="37397CDC" w14:textId="1D0176E3" w:rsidR="00714B4E" w:rsidRDefault="00E52B76" w:rsidP="00714B4E">
            <w:pPr>
              <w:rPr>
                <w:rFonts w:eastAsiaTheme="minorEastAsia"/>
              </w:rPr>
            </w:pPr>
            <w:r>
              <w:rPr>
                <w:rFonts w:eastAsiaTheme="minorEastAsia"/>
              </w:rPr>
              <w:t>See comments</w:t>
            </w:r>
          </w:p>
        </w:tc>
        <w:tc>
          <w:tcPr>
            <w:tcW w:w="6480" w:type="dxa"/>
          </w:tcPr>
          <w:p w14:paraId="3377E24C" w14:textId="16DC7772" w:rsidR="00714B4E" w:rsidRPr="00E52B76" w:rsidRDefault="00E52B76" w:rsidP="00714B4E">
            <w:pPr>
              <w:rPr>
                <w:rFonts w:eastAsiaTheme="minorEastAsia"/>
              </w:rPr>
            </w:pPr>
            <w:r w:rsidRPr="00E52B76">
              <w:rPr>
                <w:rFonts w:eastAsiaTheme="minorEastAsia"/>
              </w:rPr>
              <w:t>Agree with QC.</w:t>
            </w:r>
          </w:p>
        </w:tc>
      </w:tr>
      <w:tr w:rsidR="00842B3C" w14:paraId="6093DAAF" w14:textId="77777777" w:rsidTr="004D0D24">
        <w:tc>
          <w:tcPr>
            <w:tcW w:w="1496" w:type="dxa"/>
          </w:tcPr>
          <w:p w14:paraId="10CA386F" w14:textId="73C6ECE6" w:rsidR="00842B3C" w:rsidRDefault="00842B3C" w:rsidP="00842B3C">
            <w:pPr>
              <w:rPr>
                <w:rFonts w:eastAsiaTheme="minorEastAsia"/>
                <w:lang w:val="en-US" w:eastAsia="sv-SE"/>
              </w:rPr>
            </w:pPr>
            <w:r>
              <w:rPr>
                <w:rFonts w:eastAsiaTheme="minorEastAsia"/>
              </w:rPr>
              <w:t>Nokia</w:t>
            </w:r>
          </w:p>
        </w:tc>
        <w:tc>
          <w:tcPr>
            <w:tcW w:w="1739" w:type="dxa"/>
          </w:tcPr>
          <w:p w14:paraId="38E3A7BB" w14:textId="317B1B08" w:rsidR="00842B3C" w:rsidRDefault="00842B3C" w:rsidP="00842B3C">
            <w:pPr>
              <w:rPr>
                <w:rFonts w:eastAsiaTheme="minorEastAsia"/>
                <w:lang w:val="en-US"/>
              </w:rPr>
            </w:pPr>
            <w:r>
              <w:rPr>
                <w:rFonts w:eastAsiaTheme="minorEastAsia"/>
              </w:rPr>
              <w:t>Agree</w:t>
            </w:r>
          </w:p>
        </w:tc>
        <w:tc>
          <w:tcPr>
            <w:tcW w:w="6480" w:type="dxa"/>
          </w:tcPr>
          <w:p w14:paraId="10A68DA0" w14:textId="77777777" w:rsidR="00842B3C" w:rsidRDefault="00842B3C" w:rsidP="00842B3C">
            <w:pPr>
              <w:rPr>
                <w:rFonts w:eastAsiaTheme="minorEastAsia"/>
                <w:lang w:val="en-US"/>
              </w:rPr>
            </w:pPr>
          </w:p>
        </w:tc>
      </w:tr>
      <w:tr w:rsidR="008F6B52" w14:paraId="6D35C4D4" w14:textId="77777777" w:rsidTr="004D0D24">
        <w:tc>
          <w:tcPr>
            <w:tcW w:w="1496" w:type="dxa"/>
          </w:tcPr>
          <w:p w14:paraId="2339682F" w14:textId="3BB98A6E" w:rsidR="008F6B52" w:rsidRDefault="008F6B52" w:rsidP="008F6B52">
            <w:pPr>
              <w:rPr>
                <w:lang w:eastAsia="sv-SE"/>
              </w:rPr>
            </w:pPr>
            <w:r>
              <w:rPr>
                <w:rFonts w:eastAsiaTheme="minorEastAsia" w:hint="eastAsia"/>
                <w:lang w:val="en-US"/>
              </w:rPr>
              <w:t>X</w:t>
            </w:r>
            <w:r>
              <w:rPr>
                <w:rFonts w:eastAsiaTheme="minorEastAsia"/>
                <w:lang w:val="en-US"/>
              </w:rPr>
              <w:t>iaomi</w:t>
            </w:r>
          </w:p>
        </w:tc>
        <w:tc>
          <w:tcPr>
            <w:tcW w:w="1739" w:type="dxa"/>
          </w:tcPr>
          <w:p w14:paraId="6C5E892C" w14:textId="58008344" w:rsidR="008F6B52" w:rsidRDefault="008F6B52" w:rsidP="008F6B52">
            <w:pPr>
              <w:rPr>
                <w:lang w:eastAsia="sv-SE"/>
              </w:rPr>
            </w:pPr>
            <w:r>
              <w:rPr>
                <w:rFonts w:eastAsiaTheme="minorEastAsia" w:hint="eastAsia"/>
                <w:lang w:val="en-US"/>
              </w:rPr>
              <w:t>A</w:t>
            </w:r>
            <w:r>
              <w:rPr>
                <w:rFonts w:eastAsiaTheme="minorEastAsia"/>
                <w:lang w:val="en-US"/>
              </w:rPr>
              <w:t>gree</w:t>
            </w:r>
          </w:p>
        </w:tc>
        <w:tc>
          <w:tcPr>
            <w:tcW w:w="6480" w:type="dxa"/>
          </w:tcPr>
          <w:p w14:paraId="01C13C5F" w14:textId="77777777" w:rsidR="008F6B52" w:rsidRDefault="008F6B52" w:rsidP="008F6B52">
            <w:pPr>
              <w:rPr>
                <w:lang w:eastAsia="sv-SE"/>
              </w:rPr>
            </w:pPr>
          </w:p>
        </w:tc>
      </w:tr>
      <w:tr w:rsidR="007752DD" w14:paraId="58D03F1D" w14:textId="77777777" w:rsidTr="004D0D24">
        <w:tc>
          <w:tcPr>
            <w:tcW w:w="1496" w:type="dxa"/>
            <w:tcBorders>
              <w:top w:val="single" w:sz="4" w:space="0" w:color="auto"/>
              <w:left w:val="single" w:sz="4" w:space="0" w:color="auto"/>
              <w:bottom w:val="single" w:sz="4" w:space="0" w:color="auto"/>
              <w:right w:val="single" w:sz="4" w:space="0" w:color="auto"/>
            </w:tcBorders>
          </w:tcPr>
          <w:p w14:paraId="42CCDB53" w14:textId="5411D918" w:rsidR="007752DD" w:rsidRDefault="007752DD" w:rsidP="007752DD">
            <w:pPr>
              <w:rPr>
                <w:lang w:eastAsia="sv-SE"/>
              </w:rPr>
            </w:pPr>
            <w:r>
              <w:rPr>
                <w:rFonts w:eastAsia="맑은 고딕"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4806D5B2" w14:textId="4BC25100" w:rsidR="007752DD" w:rsidRDefault="007752DD" w:rsidP="007752DD">
            <w:pPr>
              <w:rPr>
                <w:lang w:eastAsia="sv-SE"/>
              </w:rPr>
            </w:pPr>
            <w:r>
              <w:rPr>
                <w:rFonts w:eastAsia="맑은 고딕"/>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4940DFA3" w14:textId="77777777" w:rsidR="007752DD" w:rsidRDefault="007752DD" w:rsidP="007752DD">
            <w:pPr>
              <w:rPr>
                <w:lang w:eastAsia="sv-SE"/>
              </w:rPr>
            </w:pPr>
          </w:p>
        </w:tc>
      </w:tr>
      <w:tr w:rsidR="007752DD" w14:paraId="41319267" w14:textId="77777777" w:rsidTr="004D0D24">
        <w:tc>
          <w:tcPr>
            <w:tcW w:w="1496" w:type="dxa"/>
          </w:tcPr>
          <w:p w14:paraId="48121FA4" w14:textId="77777777" w:rsidR="007752DD" w:rsidRDefault="007752DD" w:rsidP="007752DD">
            <w:pPr>
              <w:rPr>
                <w:rFonts w:eastAsia="SimSun"/>
                <w:lang w:val="en-US"/>
              </w:rPr>
            </w:pPr>
          </w:p>
        </w:tc>
        <w:tc>
          <w:tcPr>
            <w:tcW w:w="1739" w:type="dxa"/>
          </w:tcPr>
          <w:p w14:paraId="7A54A3D3" w14:textId="77777777" w:rsidR="007752DD" w:rsidRDefault="007752DD" w:rsidP="007752DD">
            <w:pPr>
              <w:rPr>
                <w:rFonts w:eastAsia="SimSun"/>
                <w:lang w:val="en-US"/>
              </w:rPr>
            </w:pPr>
          </w:p>
        </w:tc>
        <w:tc>
          <w:tcPr>
            <w:tcW w:w="6480" w:type="dxa"/>
          </w:tcPr>
          <w:p w14:paraId="1C1DE046" w14:textId="77777777" w:rsidR="007752DD" w:rsidRDefault="007752DD" w:rsidP="007752DD">
            <w:pPr>
              <w:rPr>
                <w:lang w:eastAsia="sv-SE"/>
              </w:rPr>
            </w:pPr>
          </w:p>
        </w:tc>
      </w:tr>
    </w:tbl>
    <w:p w14:paraId="10E1303E" w14:textId="77777777" w:rsidR="006D0CE7" w:rsidRDefault="006D0CE7" w:rsidP="001C192A">
      <w:pPr>
        <w:rPr>
          <w:bCs/>
        </w:rPr>
      </w:pPr>
    </w:p>
    <w:p w14:paraId="3B4F8F1F" w14:textId="5847EB68" w:rsidR="00370B62" w:rsidRDefault="00370B62" w:rsidP="00370B62">
      <w:pPr>
        <w:pStyle w:val="3"/>
        <w:rPr>
          <w:lang w:val="en-US"/>
        </w:rPr>
      </w:pPr>
      <w:r w:rsidRPr="00370B62">
        <w:rPr>
          <w:lang w:val="en-US"/>
        </w:rPr>
        <w:t xml:space="preserve">UE-specific MAC CE field </w:t>
      </w:r>
      <w:r>
        <w:rPr>
          <w:lang w:val="en-US"/>
        </w:rPr>
        <w:t>descriptions</w:t>
      </w:r>
    </w:p>
    <w:p w14:paraId="5B857E6B" w14:textId="024D6700" w:rsidR="00370B62" w:rsidRDefault="00FB7B07" w:rsidP="00370B62">
      <w:pPr>
        <w:rPr>
          <w:lang w:val="en-US"/>
        </w:rPr>
      </w:pPr>
      <w:r>
        <w:rPr>
          <w:lang w:val="en-US"/>
        </w:rPr>
        <w:t xml:space="preserve">In [Pre117e] discussion, the following </w:t>
      </w:r>
      <w:r w:rsidR="00EB5D85">
        <w:rPr>
          <w:lang w:val="en-US"/>
        </w:rPr>
        <w:t>RAN</w:t>
      </w:r>
      <w:r>
        <w:rPr>
          <w:lang w:val="en-US"/>
        </w:rPr>
        <w:t xml:space="preserve">1 agreements were also </w:t>
      </w:r>
      <w:r w:rsidR="00EB5D85">
        <w:rPr>
          <w:lang w:val="en-US"/>
        </w:rPr>
        <w:t>quoted</w:t>
      </w:r>
      <w:r>
        <w:rPr>
          <w:lang w:val="en-US"/>
        </w:rPr>
        <w:t>:</w:t>
      </w:r>
    </w:p>
    <w:p w14:paraId="2A99E04C" w14:textId="6C3E9607" w:rsidR="00EB5D85" w:rsidRPr="00EB5D85" w:rsidRDefault="00EB5D85" w:rsidP="00EB5D85">
      <w:pPr>
        <w:pStyle w:val="a7"/>
        <w:ind w:left="880"/>
        <w:rPr>
          <w:b/>
          <w:bCs/>
          <w:i/>
          <w:iCs/>
          <w:lang w:val="x-none"/>
        </w:rPr>
      </w:pPr>
      <w:r w:rsidRPr="00EB5D85">
        <w:rPr>
          <w:b/>
          <w:bCs/>
          <w:i/>
          <w:iCs/>
          <w:highlight w:val="green"/>
          <w:lang w:val="x-none"/>
        </w:rPr>
        <w:t>Agreement</w:t>
      </w:r>
    </w:p>
    <w:p w14:paraId="3D4069AF" w14:textId="1C02984F" w:rsidR="00EB5D85" w:rsidRPr="00EB5D85" w:rsidRDefault="00EB5D85" w:rsidP="00EB5D85">
      <w:pPr>
        <w:pStyle w:val="a7"/>
        <w:ind w:left="880"/>
        <w:rPr>
          <w:rFonts w:eastAsia="Times New Roman"/>
          <w:i/>
          <w:iCs/>
          <w:lang w:val="x-none" w:eastAsia="zh-CN"/>
        </w:rPr>
      </w:pPr>
      <w:r w:rsidRPr="00EB5D85">
        <w:rPr>
          <w:i/>
          <w:iCs/>
          <w:lang w:val="x-none"/>
        </w:rPr>
        <w:t>15 kHz is used as the reference subcarrier spacing value for the unit of TA reported in FR1.</w:t>
      </w:r>
    </w:p>
    <w:p w14:paraId="6B233783" w14:textId="77777777" w:rsidR="00EB5D85" w:rsidRPr="00EB5D85" w:rsidRDefault="00EB5D85" w:rsidP="00EB5D85">
      <w:pPr>
        <w:pStyle w:val="a7"/>
        <w:ind w:left="880"/>
        <w:rPr>
          <w:b/>
          <w:bCs/>
          <w:i/>
          <w:iCs/>
          <w:lang w:val="x-none"/>
        </w:rPr>
      </w:pPr>
      <w:r w:rsidRPr="00EB5D85">
        <w:rPr>
          <w:b/>
          <w:bCs/>
          <w:i/>
          <w:iCs/>
          <w:highlight w:val="green"/>
          <w:lang w:val="x-none"/>
        </w:rPr>
        <w:t>Agreement</w:t>
      </w:r>
    </w:p>
    <w:p w14:paraId="41158DBB" w14:textId="77777777" w:rsidR="00EB5D85" w:rsidRPr="00EB5D85" w:rsidRDefault="00EB5D85" w:rsidP="00EB5D85">
      <w:pPr>
        <w:pStyle w:val="a7"/>
        <w:ind w:left="880"/>
        <w:rPr>
          <w:i/>
          <w:iCs/>
          <w:lang w:val="x-none" w:eastAsia="ja-JP"/>
        </w:rPr>
      </w:pPr>
      <w:r w:rsidRPr="00EB5D85">
        <w:rPr>
          <w:i/>
          <w:iCs/>
          <w:lang w:val="x-none"/>
        </w:rPr>
        <w:t>The reported TA is the least integer number of slots greater than or equal to the corresponding TA value.</w:t>
      </w:r>
    </w:p>
    <w:p w14:paraId="22052DD6" w14:textId="7DDD2FD4" w:rsidR="00FB7B07" w:rsidRDefault="00B03EBE" w:rsidP="00370B62">
      <w:pPr>
        <w:rPr>
          <w:lang w:val="en-US"/>
        </w:rPr>
      </w:pPr>
      <w:r>
        <w:rPr>
          <w:lang w:val="en-US"/>
        </w:rPr>
        <w:t xml:space="preserve">To align with RAN1 agreements, it was </w:t>
      </w:r>
      <w:r w:rsidR="00B84790">
        <w:rPr>
          <w:lang w:val="en-US"/>
        </w:rPr>
        <w:t>commented</w:t>
      </w:r>
      <w:r>
        <w:rPr>
          <w:lang w:val="en-US"/>
        </w:rPr>
        <w:t xml:space="preserve"> that the field description of </w:t>
      </w:r>
      <w:r w:rsidR="00A74379">
        <w:rPr>
          <w:lang w:val="en-US"/>
        </w:rPr>
        <w:t>the UE-Specific TA MAC CE contents be revised as follows to better reflect RAN1 agreements:</w:t>
      </w:r>
    </w:p>
    <w:p w14:paraId="2B9905DD" w14:textId="6E3C9206" w:rsidR="00A74379" w:rsidRPr="006F4824" w:rsidRDefault="00A74379" w:rsidP="00A74379">
      <w:pPr>
        <w:pStyle w:val="B1"/>
        <w:rPr>
          <w:rFonts w:eastAsia="맑은 고딕"/>
          <w:color w:val="C00000"/>
          <w:u w:val="single"/>
        </w:rPr>
      </w:pPr>
      <w:r w:rsidRPr="006F4824">
        <w:rPr>
          <w:rFonts w:eastAsia="맑은 고딕"/>
          <w:color w:val="C00000"/>
          <w:u w:val="single"/>
        </w:rPr>
        <w:t>-</w:t>
      </w:r>
      <w:r w:rsidRPr="006F4824">
        <w:rPr>
          <w:rFonts w:eastAsia="맑은 고딕"/>
          <w:color w:val="C00000"/>
          <w:u w:val="single"/>
        </w:rPr>
        <w:tab/>
      </w:r>
      <w:r>
        <w:rPr>
          <w:rFonts w:eastAsia="맑은 고딕"/>
          <w:color w:val="C00000"/>
          <w:u w:val="single"/>
        </w:rPr>
        <w:t>Timing Advance</w:t>
      </w:r>
      <w:r w:rsidRPr="006F4824">
        <w:rPr>
          <w:rFonts w:eastAsia="맑은 고딕"/>
          <w:color w:val="C00000"/>
          <w:u w:val="single"/>
        </w:rPr>
        <w:t xml:space="preserve">: </w:t>
      </w:r>
      <w:r>
        <w:rPr>
          <w:rFonts w:eastAsia="맑은 고딕"/>
          <w:color w:val="C00000"/>
          <w:u w:val="single"/>
        </w:rPr>
        <w:t>In FR1, the Timing Advance field indicates the least integer number of slots greater than or equal to the Timing Advance value (see TS 38.211 section 4.3.1).</w:t>
      </w:r>
      <w:r w:rsidRPr="006F4824">
        <w:rPr>
          <w:rFonts w:eastAsia="맑은 고딕"/>
          <w:color w:val="C00000"/>
          <w:u w:val="single"/>
        </w:rPr>
        <w:t xml:space="preserve"> The length of the field is 1</w:t>
      </w:r>
      <w:r>
        <w:rPr>
          <w:rFonts w:eastAsia="맑은 고딕"/>
          <w:color w:val="C00000"/>
          <w:u w:val="single"/>
        </w:rPr>
        <w:t>4</w:t>
      </w:r>
      <w:r w:rsidRPr="006F4824">
        <w:rPr>
          <w:rFonts w:eastAsia="맑은 고딕"/>
          <w:color w:val="C00000"/>
          <w:u w:val="single"/>
        </w:rPr>
        <w:t xml:space="preserve"> bits</w:t>
      </w:r>
      <w:r>
        <w:rPr>
          <w:rFonts w:eastAsia="맑은 고딕"/>
          <w:color w:val="C00000"/>
          <w:u w:val="single"/>
        </w:rPr>
        <w:t xml:space="preserve">. </w:t>
      </w:r>
    </w:p>
    <w:p w14:paraId="7460408B" w14:textId="741F1631" w:rsidR="00A74379" w:rsidRPr="00B03EBE" w:rsidRDefault="00095335" w:rsidP="00370B62">
      <w:pPr>
        <w:rPr>
          <w:lang w:val="en-US"/>
        </w:rPr>
      </w:pPr>
      <w:r w:rsidRPr="001D3077">
        <w:rPr>
          <w:rFonts w:cs="Arial"/>
          <w:lang w:val="en-US"/>
        </w:rPr>
        <w:t xml:space="preserve">Rapporteur </w:t>
      </w:r>
      <w:r>
        <w:rPr>
          <w:rFonts w:cs="Arial"/>
          <w:lang w:val="en-US"/>
        </w:rPr>
        <w:t xml:space="preserve">again </w:t>
      </w:r>
      <w:r w:rsidRPr="001D3077">
        <w:rPr>
          <w:rFonts w:cs="Arial"/>
          <w:lang w:val="en-US"/>
        </w:rPr>
        <w:t>notes the TA reporting procedure has been led by RAN1, and RAN2 specification should align with terminology</w:t>
      </w:r>
      <w:r w:rsidR="00367766">
        <w:rPr>
          <w:rFonts w:cs="Arial"/>
          <w:lang w:val="en-US"/>
        </w:rPr>
        <w:t>/agreements</w:t>
      </w:r>
      <w:r w:rsidRPr="001D3077">
        <w:rPr>
          <w:rFonts w:cs="Arial"/>
          <w:lang w:val="en-US"/>
        </w:rPr>
        <w:t xml:space="preserve"> used in latest version of 38.211.</w:t>
      </w:r>
    </w:p>
    <w:p w14:paraId="2D296F2A" w14:textId="6C6AEE41" w:rsidR="002060DA" w:rsidRDefault="002060DA" w:rsidP="002060DA">
      <w:pPr>
        <w:ind w:left="1440" w:hanging="1440"/>
        <w:rPr>
          <w:b/>
        </w:rPr>
      </w:pPr>
      <w:r>
        <w:rPr>
          <w:b/>
        </w:rPr>
        <w:t>Question 3b)</w:t>
      </w:r>
      <w:r>
        <w:rPr>
          <w:b/>
        </w:rPr>
        <w:tab/>
        <w:t>Do you agree to revise the field description</w:t>
      </w:r>
      <w:r w:rsidR="004A5A92">
        <w:rPr>
          <w:b/>
        </w:rPr>
        <w:t xml:space="preserve"> of</w:t>
      </w:r>
      <w:r>
        <w:rPr>
          <w:b/>
        </w:rPr>
        <w:t xml:space="preserve"> “UE-Specific MAC CE”</w:t>
      </w:r>
      <w:r w:rsidR="004A5A92">
        <w:rPr>
          <w:b/>
        </w:rPr>
        <w:t xml:space="preserve"> </w:t>
      </w:r>
      <w:r>
        <w:rPr>
          <w:b/>
        </w:rPr>
        <w:t>as follows to better align with RAN1 agreements?</w:t>
      </w:r>
    </w:p>
    <w:p w14:paraId="2268A5EE" w14:textId="77777777" w:rsidR="002060DA" w:rsidRPr="006F4824" w:rsidRDefault="002060DA" w:rsidP="002060DA">
      <w:pPr>
        <w:pStyle w:val="B1"/>
        <w:rPr>
          <w:rFonts w:eastAsia="맑은 고딕"/>
          <w:color w:val="C00000"/>
          <w:u w:val="single"/>
        </w:rPr>
      </w:pPr>
      <w:r w:rsidRPr="006F4824">
        <w:rPr>
          <w:rFonts w:eastAsia="맑은 고딕"/>
          <w:color w:val="C00000"/>
          <w:u w:val="single"/>
        </w:rPr>
        <w:t>-</w:t>
      </w:r>
      <w:r w:rsidRPr="006F4824">
        <w:rPr>
          <w:rFonts w:eastAsia="맑은 고딕"/>
          <w:color w:val="C00000"/>
          <w:u w:val="single"/>
        </w:rPr>
        <w:tab/>
      </w:r>
      <w:r>
        <w:rPr>
          <w:rFonts w:eastAsia="맑은 고딕"/>
          <w:color w:val="C00000"/>
          <w:u w:val="single"/>
        </w:rPr>
        <w:t>Timing Advance</w:t>
      </w:r>
      <w:r w:rsidRPr="006F4824">
        <w:rPr>
          <w:rFonts w:eastAsia="맑은 고딕"/>
          <w:color w:val="C00000"/>
          <w:u w:val="single"/>
        </w:rPr>
        <w:t xml:space="preserve">: </w:t>
      </w:r>
      <w:r>
        <w:rPr>
          <w:rFonts w:eastAsia="맑은 고딕"/>
          <w:color w:val="C00000"/>
          <w:u w:val="single"/>
        </w:rPr>
        <w:t>In FR1, the Timing Advance field indicates the least integer number of slots greater than or equal to the Timing Advance value (see TS 38.211 section 4.3.1).</w:t>
      </w:r>
      <w:r w:rsidRPr="006F4824">
        <w:rPr>
          <w:rFonts w:eastAsia="맑은 고딕"/>
          <w:color w:val="C00000"/>
          <w:u w:val="single"/>
        </w:rPr>
        <w:t xml:space="preserve"> The length of the field is 1</w:t>
      </w:r>
      <w:r>
        <w:rPr>
          <w:rFonts w:eastAsia="맑은 고딕"/>
          <w:color w:val="C00000"/>
          <w:u w:val="single"/>
        </w:rPr>
        <w:t>4</w:t>
      </w:r>
      <w:r w:rsidRPr="006F4824">
        <w:rPr>
          <w:rFonts w:eastAsia="맑은 고딕"/>
          <w:color w:val="C00000"/>
          <w:u w:val="single"/>
        </w:rPr>
        <w:t xml:space="preserve"> bits</w:t>
      </w:r>
      <w:r>
        <w:rPr>
          <w:rFonts w:eastAsia="맑은 고딕"/>
          <w:color w:val="C00000"/>
          <w:u w:val="single"/>
        </w:rPr>
        <w:t xml:space="preserve">. </w:t>
      </w:r>
    </w:p>
    <w:tbl>
      <w:tblPr>
        <w:tblStyle w:val="a9"/>
        <w:tblW w:w="9715" w:type="dxa"/>
        <w:tblLayout w:type="fixed"/>
        <w:tblLook w:val="04A0" w:firstRow="1" w:lastRow="0" w:firstColumn="1" w:lastColumn="0" w:noHBand="0" w:noVBand="1"/>
      </w:tblPr>
      <w:tblGrid>
        <w:gridCol w:w="1496"/>
        <w:gridCol w:w="1739"/>
        <w:gridCol w:w="6480"/>
      </w:tblGrid>
      <w:tr w:rsidR="004F4484" w14:paraId="158DB1FE" w14:textId="77777777" w:rsidTr="004D0D24">
        <w:tc>
          <w:tcPr>
            <w:tcW w:w="1496" w:type="dxa"/>
            <w:shd w:val="clear" w:color="auto" w:fill="E7E6E6" w:themeFill="background2"/>
          </w:tcPr>
          <w:p w14:paraId="6688942F"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20A9C77C"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2C56B5EB" w14:textId="77777777" w:rsidR="004F4484" w:rsidRDefault="004F4484" w:rsidP="004D0D24">
            <w:pPr>
              <w:jc w:val="center"/>
              <w:rPr>
                <w:b/>
                <w:i/>
                <w:iCs/>
                <w:lang w:eastAsia="sv-SE"/>
              </w:rPr>
            </w:pPr>
            <w:r>
              <w:rPr>
                <w:b/>
                <w:lang w:eastAsia="sv-SE"/>
              </w:rPr>
              <w:t xml:space="preserve">Additional comments </w:t>
            </w:r>
          </w:p>
        </w:tc>
      </w:tr>
      <w:tr w:rsidR="004F4484" w14:paraId="1849C5FD" w14:textId="77777777" w:rsidTr="004D0D24">
        <w:tc>
          <w:tcPr>
            <w:tcW w:w="1496" w:type="dxa"/>
          </w:tcPr>
          <w:p w14:paraId="77F22AE5" w14:textId="7DD62365" w:rsidR="004F4484" w:rsidRDefault="00F27705" w:rsidP="004D0D24">
            <w:pPr>
              <w:rPr>
                <w:rFonts w:eastAsiaTheme="minorEastAsia"/>
              </w:rPr>
            </w:pPr>
            <w:r>
              <w:rPr>
                <w:rFonts w:eastAsiaTheme="minorEastAsia"/>
              </w:rPr>
              <w:t>Qualcomm</w:t>
            </w:r>
          </w:p>
        </w:tc>
        <w:tc>
          <w:tcPr>
            <w:tcW w:w="1739" w:type="dxa"/>
          </w:tcPr>
          <w:p w14:paraId="20649A4A" w14:textId="5352505C" w:rsidR="004F4484" w:rsidRDefault="00F27705" w:rsidP="004D0D24">
            <w:pPr>
              <w:rPr>
                <w:rFonts w:eastAsiaTheme="minorEastAsia"/>
              </w:rPr>
            </w:pPr>
            <w:r>
              <w:rPr>
                <w:rFonts w:eastAsiaTheme="minorEastAsia"/>
              </w:rPr>
              <w:t>Agree</w:t>
            </w:r>
          </w:p>
        </w:tc>
        <w:tc>
          <w:tcPr>
            <w:tcW w:w="6480" w:type="dxa"/>
          </w:tcPr>
          <w:p w14:paraId="4E7FCF8A" w14:textId="77777777" w:rsidR="004F4484" w:rsidRDefault="004F4484" w:rsidP="004D0D24">
            <w:pPr>
              <w:rPr>
                <w:rFonts w:eastAsiaTheme="minorEastAsia"/>
                <w:highlight w:val="yellow"/>
              </w:rPr>
            </w:pPr>
          </w:p>
        </w:tc>
      </w:tr>
      <w:tr w:rsidR="00EA2A65" w14:paraId="20BBCE3A" w14:textId="77777777" w:rsidTr="004D0D24">
        <w:tc>
          <w:tcPr>
            <w:tcW w:w="1496" w:type="dxa"/>
          </w:tcPr>
          <w:p w14:paraId="613D411E" w14:textId="15898BDA"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05F7FD4F" w14:textId="58C6F0DA"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15BD7846" w14:textId="77777777" w:rsidR="00EA2A65" w:rsidRDefault="00EA2A65" w:rsidP="00EA2A65">
            <w:pPr>
              <w:rPr>
                <w:rFonts w:eastAsiaTheme="minorEastAsia"/>
              </w:rPr>
            </w:pPr>
          </w:p>
        </w:tc>
      </w:tr>
      <w:tr w:rsidR="004F4484" w14:paraId="0F14674E" w14:textId="77777777" w:rsidTr="004D0D24">
        <w:tc>
          <w:tcPr>
            <w:tcW w:w="1496" w:type="dxa"/>
          </w:tcPr>
          <w:p w14:paraId="5FE354C5" w14:textId="43063F9E" w:rsidR="004F4484" w:rsidRDefault="00485A65" w:rsidP="004D0D24">
            <w:pPr>
              <w:rPr>
                <w:rFonts w:eastAsia="맑은 고딕"/>
                <w:lang w:eastAsia="ko-KR"/>
              </w:rPr>
            </w:pPr>
            <w:r>
              <w:rPr>
                <w:rFonts w:eastAsia="맑은 고딕"/>
                <w:lang w:eastAsia="ko-KR"/>
              </w:rPr>
              <w:t>Apple</w:t>
            </w:r>
          </w:p>
        </w:tc>
        <w:tc>
          <w:tcPr>
            <w:tcW w:w="1739" w:type="dxa"/>
          </w:tcPr>
          <w:p w14:paraId="2F37F145" w14:textId="3D50A671" w:rsidR="004F4484" w:rsidRDefault="00485A65" w:rsidP="004D0D24">
            <w:pPr>
              <w:rPr>
                <w:rFonts w:eastAsia="맑은 고딕"/>
                <w:lang w:eastAsia="ko-KR"/>
              </w:rPr>
            </w:pPr>
            <w:r>
              <w:rPr>
                <w:rFonts w:eastAsia="맑은 고딕"/>
                <w:lang w:eastAsia="ko-KR"/>
              </w:rPr>
              <w:t>Agree</w:t>
            </w:r>
          </w:p>
        </w:tc>
        <w:tc>
          <w:tcPr>
            <w:tcW w:w="6480" w:type="dxa"/>
          </w:tcPr>
          <w:p w14:paraId="102FA688" w14:textId="77777777" w:rsidR="004F4484" w:rsidRDefault="004F4484" w:rsidP="004D0D24">
            <w:pPr>
              <w:rPr>
                <w:rFonts w:eastAsia="맑은 고딕"/>
                <w:highlight w:val="yellow"/>
                <w:lang w:eastAsia="ko-KR"/>
              </w:rPr>
            </w:pPr>
          </w:p>
        </w:tc>
      </w:tr>
      <w:tr w:rsidR="004F4484" w14:paraId="281399FA" w14:textId="77777777" w:rsidTr="004D0D24">
        <w:tc>
          <w:tcPr>
            <w:tcW w:w="1496" w:type="dxa"/>
          </w:tcPr>
          <w:p w14:paraId="1CCBE225" w14:textId="4876D10E" w:rsidR="004F4484" w:rsidRDefault="001B5AC0" w:rsidP="004D0D24">
            <w:pPr>
              <w:rPr>
                <w:rFonts w:eastAsiaTheme="minorEastAsia"/>
              </w:rPr>
            </w:pPr>
            <w:r>
              <w:rPr>
                <w:rFonts w:eastAsiaTheme="minorEastAsia"/>
              </w:rPr>
              <w:t>Samsung</w:t>
            </w:r>
          </w:p>
        </w:tc>
        <w:tc>
          <w:tcPr>
            <w:tcW w:w="1739" w:type="dxa"/>
          </w:tcPr>
          <w:p w14:paraId="54AF71DE" w14:textId="239920C6" w:rsidR="004F4484" w:rsidRDefault="001B5AC0" w:rsidP="004D0D24">
            <w:pPr>
              <w:rPr>
                <w:rFonts w:eastAsiaTheme="minorEastAsia"/>
              </w:rPr>
            </w:pPr>
            <w:r>
              <w:rPr>
                <w:rFonts w:eastAsiaTheme="minorEastAsia"/>
              </w:rPr>
              <w:t>Agree</w:t>
            </w:r>
          </w:p>
        </w:tc>
        <w:tc>
          <w:tcPr>
            <w:tcW w:w="6480" w:type="dxa"/>
          </w:tcPr>
          <w:p w14:paraId="69B035FA" w14:textId="77777777" w:rsidR="004F4484" w:rsidRDefault="004F4484" w:rsidP="004D0D24">
            <w:pPr>
              <w:rPr>
                <w:rFonts w:eastAsiaTheme="minorEastAsia"/>
                <w:highlight w:val="yellow"/>
              </w:rPr>
            </w:pPr>
          </w:p>
        </w:tc>
      </w:tr>
      <w:tr w:rsidR="007B0786" w14:paraId="51F9333E" w14:textId="77777777" w:rsidTr="00E52B76">
        <w:tc>
          <w:tcPr>
            <w:tcW w:w="1496" w:type="dxa"/>
          </w:tcPr>
          <w:p w14:paraId="7F155728"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70BD9B3B" w14:textId="77777777" w:rsidR="007B0786" w:rsidRDefault="007B0786" w:rsidP="00E52B76">
            <w:pPr>
              <w:rPr>
                <w:rFonts w:eastAsiaTheme="minorEastAsia"/>
              </w:rPr>
            </w:pPr>
            <w:r>
              <w:rPr>
                <w:rFonts w:eastAsiaTheme="minorEastAsia"/>
              </w:rPr>
              <w:t>Agree</w:t>
            </w:r>
          </w:p>
        </w:tc>
        <w:tc>
          <w:tcPr>
            <w:tcW w:w="6480" w:type="dxa"/>
          </w:tcPr>
          <w:p w14:paraId="34F91075" w14:textId="77777777" w:rsidR="007B0786" w:rsidRDefault="007B0786" w:rsidP="00E52B76">
            <w:pPr>
              <w:rPr>
                <w:rFonts w:eastAsiaTheme="minorEastAsia"/>
              </w:rPr>
            </w:pPr>
          </w:p>
        </w:tc>
      </w:tr>
      <w:tr w:rsidR="0089408A" w14:paraId="79469AA0" w14:textId="77777777" w:rsidTr="004D0D24">
        <w:tc>
          <w:tcPr>
            <w:tcW w:w="1496" w:type="dxa"/>
          </w:tcPr>
          <w:p w14:paraId="1306E3B7" w14:textId="7E03F8F9" w:rsidR="0089408A" w:rsidRDefault="0089408A" w:rsidP="0089408A">
            <w:pPr>
              <w:rPr>
                <w:rFonts w:eastAsiaTheme="minorEastAsia"/>
              </w:rPr>
            </w:pPr>
            <w:r>
              <w:rPr>
                <w:rFonts w:eastAsia="PMingLiU" w:hint="eastAsia"/>
                <w:lang w:eastAsia="zh-TW"/>
              </w:rPr>
              <w:t>A</w:t>
            </w:r>
            <w:r>
              <w:rPr>
                <w:rFonts w:eastAsia="PMingLiU"/>
                <w:lang w:eastAsia="zh-TW"/>
              </w:rPr>
              <w:t>SUSTeK</w:t>
            </w:r>
          </w:p>
        </w:tc>
        <w:tc>
          <w:tcPr>
            <w:tcW w:w="1739" w:type="dxa"/>
          </w:tcPr>
          <w:p w14:paraId="0A5A996F" w14:textId="797362BD" w:rsidR="0089408A" w:rsidRDefault="0089408A" w:rsidP="0089408A">
            <w:pPr>
              <w:rPr>
                <w:rFonts w:eastAsiaTheme="minorEastAsia"/>
              </w:rPr>
            </w:pPr>
            <w:r>
              <w:rPr>
                <w:rFonts w:eastAsia="PMingLiU" w:hint="eastAsia"/>
                <w:lang w:eastAsia="zh-TW"/>
              </w:rPr>
              <w:t>Agree</w:t>
            </w:r>
          </w:p>
        </w:tc>
        <w:tc>
          <w:tcPr>
            <w:tcW w:w="6480" w:type="dxa"/>
          </w:tcPr>
          <w:p w14:paraId="50BCE268" w14:textId="77777777" w:rsidR="0089408A" w:rsidRDefault="0089408A" w:rsidP="0089408A">
            <w:pPr>
              <w:rPr>
                <w:rFonts w:eastAsiaTheme="minorEastAsia"/>
              </w:rPr>
            </w:pPr>
          </w:p>
        </w:tc>
      </w:tr>
      <w:tr w:rsidR="00714B4E" w14:paraId="3E8F0529" w14:textId="77777777" w:rsidTr="004D0D24">
        <w:tc>
          <w:tcPr>
            <w:tcW w:w="1496" w:type="dxa"/>
          </w:tcPr>
          <w:p w14:paraId="24A6ED14" w14:textId="7516A308" w:rsidR="00714B4E" w:rsidRDefault="00714B4E" w:rsidP="00714B4E">
            <w:pPr>
              <w:rPr>
                <w:lang w:eastAsia="sv-SE"/>
              </w:rPr>
            </w:pPr>
            <w:r>
              <w:rPr>
                <w:rFonts w:eastAsiaTheme="minorEastAsia" w:hint="eastAsia"/>
              </w:rPr>
              <w:t>H</w:t>
            </w:r>
            <w:r>
              <w:rPr>
                <w:rFonts w:eastAsiaTheme="minorEastAsia"/>
              </w:rPr>
              <w:t>uawei, HiSilicon</w:t>
            </w:r>
          </w:p>
        </w:tc>
        <w:tc>
          <w:tcPr>
            <w:tcW w:w="1739" w:type="dxa"/>
          </w:tcPr>
          <w:p w14:paraId="32E1E2F8" w14:textId="3B0DD279" w:rsidR="00714B4E" w:rsidRDefault="00714B4E" w:rsidP="00714B4E">
            <w:pPr>
              <w:rPr>
                <w:lang w:eastAsia="sv-SE"/>
              </w:rPr>
            </w:pPr>
            <w:r>
              <w:rPr>
                <w:rFonts w:eastAsia="PMingLiU" w:hint="eastAsia"/>
                <w:lang w:eastAsia="zh-TW"/>
              </w:rPr>
              <w:t>Agree</w:t>
            </w:r>
          </w:p>
        </w:tc>
        <w:tc>
          <w:tcPr>
            <w:tcW w:w="6480" w:type="dxa"/>
          </w:tcPr>
          <w:p w14:paraId="1ECD219B" w14:textId="1C504533" w:rsidR="00714B4E" w:rsidRDefault="00714B4E" w:rsidP="00714B4E">
            <w:pPr>
              <w:rPr>
                <w:rFonts w:eastAsiaTheme="minorEastAsia"/>
              </w:rPr>
            </w:pPr>
          </w:p>
        </w:tc>
      </w:tr>
      <w:tr w:rsidR="00714B4E" w14:paraId="6640FDAE" w14:textId="77777777" w:rsidTr="004D0D24">
        <w:tc>
          <w:tcPr>
            <w:tcW w:w="1496" w:type="dxa"/>
          </w:tcPr>
          <w:p w14:paraId="0FC5C52C" w14:textId="750EEE33" w:rsidR="00714B4E" w:rsidRDefault="00E52B76" w:rsidP="00714B4E">
            <w:pPr>
              <w:rPr>
                <w:rFonts w:eastAsiaTheme="minorEastAsia"/>
              </w:rPr>
            </w:pPr>
            <w:r>
              <w:rPr>
                <w:rFonts w:eastAsiaTheme="minorEastAsia"/>
              </w:rPr>
              <w:t>Spreadtrum</w:t>
            </w:r>
          </w:p>
        </w:tc>
        <w:tc>
          <w:tcPr>
            <w:tcW w:w="1739" w:type="dxa"/>
          </w:tcPr>
          <w:p w14:paraId="3129E334" w14:textId="1F9A6F6E" w:rsidR="00714B4E" w:rsidRDefault="00E52B76" w:rsidP="00714B4E">
            <w:pPr>
              <w:rPr>
                <w:rFonts w:eastAsiaTheme="minorEastAsia"/>
              </w:rPr>
            </w:pPr>
            <w:r>
              <w:rPr>
                <w:rFonts w:eastAsiaTheme="minorEastAsia" w:hint="eastAsia"/>
              </w:rPr>
              <w:t>A</w:t>
            </w:r>
            <w:r>
              <w:rPr>
                <w:rFonts w:eastAsiaTheme="minorEastAsia"/>
              </w:rPr>
              <w:t>gree</w:t>
            </w:r>
          </w:p>
        </w:tc>
        <w:tc>
          <w:tcPr>
            <w:tcW w:w="6480" w:type="dxa"/>
          </w:tcPr>
          <w:p w14:paraId="2EFE20E7" w14:textId="77777777" w:rsidR="00714B4E" w:rsidRDefault="00714B4E" w:rsidP="00714B4E">
            <w:pPr>
              <w:rPr>
                <w:rFonts w:eastAsiaTheme="minorEastAsia"/>
                <w:highlight w:val="yellow"/>
              </w:rPr>
            </w:pPr>
          </w:p>
        </w:tc>
      </w:tr>
      <w:tr w:rsidR="00175560" w14:paraId="52A2FDAB" w14:textId="77777777" w:rsidTr="004D0D24">
        <w:tc>
          <w:tcPr>
            <w:tcW w:w="1496" w:type="dxa"/>
          </w:tcPr>
          <w:p w14:paraId="6650EC27" w14:textId="08F892D8" w:rsidR="00175560" w:rsidRDefault="00175560" w:rsidP="00175560">
            <w:pPr>
              <w:rPr>
                <w:rFonts w:eastAsiaTheme="minorEastAsia"/>
                <w:lang w:val="en-US" w:eastAsia="sv-SE"/>
              </w:rPr>
            </w:pPr>
            <w:r>
              <w:rPr>
                <w:rFonts w:eastAsiaTheme="minorEastAsia"/>
              </w:rPr>
              <w:t>Nokia</w:t>
            </w:r>
          </w:p>
        </w:tc>
        <w:tc>
          <w:tcPr>
            <w:tcW w:w="1739" w:type="dxa"/>
          </w:tcPr>
          <w:p w14:paraId="49807C3E" w14:textId="43261EF1" w:rsidR="00175560" w:rsidRDefault="00175560" w:rsidP="00175560">
            <w:pPr>
              <w:rPr>
                <w:rFonts w:eastAsiaTheme="minorEastAsia"/>
                <w:lang w:val="en-US"/>
              </w:rPr>
            </w:pPr>
            <w:r>
              <w:rPr>
                <w:rFonts w:eastAsiaTheme="minorEastAsia"/>
              </w:rPr>
              <w:t>Agree</w:t>
            </w:r>
          </w:p>
        </w:tc>
        <w:tc>
          <w:tcPr>
            <w:tcW w:w="6480" w:type="dxa"/>
          </w:tcPr>
          <w:p w14:paraId="612B3BD3" w14:textId="77777777" w:rsidR="00175560" w:rsidRDefault="00175560" w:rsidP="00175560">
            <w:pPr>
              <w:rPr>
                <w:rFonts w:eastAsiaTheme="minorEastAsia"/>
                <w:lang w:val="en-US"/>
              </w:rPr>
            </w:pPr>
          </w:p>
        </w:tc>
      </w:tr>
      <w:tr w:rsidR="008F6B52" w14:paraId="4B3003CA" w14:textId="77777777" w:rsidTr="004D0D24">
        <w:tc>
          <w:tcPr>
            <w:tcW w:w="1496" w:type="dxa"/>
          </w:tcPr>
          <w:p w14:paraId="51EA782A" w14:textId="461319B2" w:rsidR="008F6B52" w:rsidRDefault="008F6B52" w:rsidP="008F6B52">
            <w:pPr>
              <w:rPr>
                <w:lang w:eastAsia="sv-SE"/>
              </w:rPr>
            </w:pPr>
            <w:r>
              <w:rPr>
                <w:rFonts w:eastAsiaTheme="minorEastAsia" w:hint="eastAsia"/>
                <w:lang w:val="en-US"/>
              </w:rPr>
              <w:t>X</w:t>
            </w:r>
            <w:r>
              <w:rPr>
                <w:rFonts w:eastAsiaTheme="minorEastAsia"/>
                <w:lang w:val="en-US"/>
              </w:rPr>
              <w:t>iaomi</w:t>
            </w:r>
          </w:p>
        </w:tc>
        <w:tc>
          <w:tcPr>
            <w:tcW w:w="1739" w:type="dxa"/>
          </w:tcPr>
          <w:p w14:paraId="2B10C471" w14:textId="65CD9236" w:rsidR="008F6B52" w:rsidRDefault="008F6B52" w:rsidP="008F6B52">
            <w:pPr>
              <w:rPr>
                <w:lang w:eastAsia="sv-SE"/>
              </w:rPr>
            </w:pPr>
            <w:r>
              <w:rPr>
                <w:rFonts w:eastAsiaTheme="minorEastAsia" w:hint="eastAsia"/>
                <w:lang w:val="en-US"/>
              </w:rPr>
              <w:t>A</w:t>
            </w:r>
            <w:r>
              <w:rPr>
                <w:rFonts w:eastAsiaTheme="minorEastAsia"/>
                <w:lang w:val="en-US"/>
              </w:rPr>
              <w:t>gree</w:t>
            </w:r>
          </w:p>
        </w:tc>
        <w:tc>
          <w:tcPr>
            <w:tcW w:w="6480" w:type="dxa"/>
          </w:tcPr>
          <w:p w14:paraId="3D4CED15" w14:textId="77777777" w:rsidR="008F6B52" w:rsidRDefault="008F6B52" w:rsidP="008F6B52">
            <w:pPr>
              <w:rPr>
                <w:lang w:eastAsia="sv-SE"/>
              </w:rPr>
            </w:pPr>
          </w:p>
        </w:tc>
      </w:tr>
      <w:tr w:rsidR="007752DD" w14:paraId="42085ED3" w14:textId="77777777" w:rsidTr="004D0D24">
        <w:tc>
          <w:tcPr>
            <w:tcW w:w="1496" w:type="dxa"/>
            <w:tcBorders>
              <w:top w:val="single" w:sz="4" w:space="0" w:color="auto"/>
              <w:left w:val="single" w:sz="4" w:space="0" w:color="auto"/>
              <w:bottom w:val="single" w:sz="4" w:space="0" w:color="auto"/>
              <w:right w:val="single" w:sz="4" w:space="0" w:color="auto"/>
            </w:tcBorders>
          </w:tcPr>
          <w:p w14:paraId="0C0E28F7" w14:textId="2F92907F" w:rsidR="007752DD" w:rsidRDefault="007752DD" w:rsidP="007752DD">
            <w:pPr>
              <w:rPr>
                <w:lang w:eastAsia="sv-SE"/>
              </w:rPr>
            </w:pPr>
            <w:r>
              <w:rPr>
                <w:rFonts w:eastAsia="맑은 고딕"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16463146" w14:textId="24BE18E0" w:rsidR="007752DD" w:rsidRDefault="007752DD" w:rsidP="007752DD">
            <w:pPr>
              <w:rPr>
                <w:lang w:eastAsia="sv-SE"/>
              </w:rPr>
            </w:pPr>
            <w:r>
              <w:rPr>
                <w:rFonts w:eastAsia="맑은 고딕"/>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1DDCFDFC" w14:textId="77777777" w:rsidR="007752DD" w:rsidRDefault="007752DD" w:rsidP="007752DD">
            <w:pPr>
              <w:rPr>
                <w:lang w:eastAsia="sv-SE"/>
              </w:rPr>
            </w:pPr>
          </w:p>
        </w:tc>
      </w:tr>
      <w:tr w:rsidR="007752DD" w14:paraId="117FA7B2" w14:textId="77777777" w:rsidTr="004D0D24">
        <w:tc>
          <w:tcPr>
            <w:tcW w:w="1496" w:type="dxa"/>
          </w:tcPr>
          <w:p w14:paraId="562A99EB" w14:textId="77777777" w:rsidR="007752DD" w:rsidRDefault="007752DD" w:rsidP="007752DD">
            <w:pPr>
              <w:rPr>
                <w:rFonts w:eastAsia="SimSun"/>
                <w:lang w:val="en-US"/>
              </w:rPr>
            </w:pPr>
          </w:p>
        </w:tc>
        <w:tc>
          <w:tcPr>
            <w:tcW w:w="1739" w:type="dxa"/>
          </w:tcPr>
          <w:p w14:paraId="3B5FC156" w14:textId="77777777" w:rsidR="007752DD" w:rsidRDefault="007752DD" w:rsidP="007752DD">
            <w:pPr>
              <w:rPr>
                <w:rFonts w:eastAsia="SimSun"/>
                <w:lang w:val="en-US"/>
              </w:rPr>
            </w:pPr>
          </w:p>
        </w:tc>
        <w:tc>
          <w:tcPr>
            <w:tcW w:w="6480" w:type="dxa"/>
          </w:tcPr>
          <w:p w14:paraId="6388C879" w14:textId="77777777" w:rsidR="007752DD" w:rsidRDefault="007752DD" w:rsidP="007752DD">
            <w:pPr>
              <w:rPr>
                <w:lang w:eastAsia="sv-SE"/>
              </w:rPr>
            </w:pPr>
          </w:p>
        </w:tc>
      </w:tr>
    </w:tbl>
    <w:p w14:paraId="38C948F6" w14:textId="2A047A10" w:rsidR="00A64DE4" w:rsidRDefault="00A64DE4" w:rsidP="001C192A">
      <w:pPr>
        <w:rPr>
          <w:bCs/>
        </w:rPr>
      </w:pPr>
    </w:p>
    <w:p w14:paraId="7612EA98" w14:textId="37E56A81" w:rsidR="00DA0190" w:rsidRDefault="00DA0190" w:rsidP="00DA0190">
      <w:pPr>
        <w:pStyle w:val="3"/>
        <w:rPr>
          <w:lang w:val="en-US"/>
        </w:rPr>
      </w:pPr>
      <w:r>
        <w:rPr>
          <w:lang w:val="en-US"/>
        </w:rPr>
        <w:t>Differential UE-Specific K-Offset MAC CE</w:t>
      </w:r>
      <w:r w:rsidRPr="00370B62">
        <w:rPr>
          <w:lang w:val="en-US"/>
        </w:rPr>
        <w:t xml:space="preserve"> </w:t>
      </w:r>
      <w:r>
        <w:rPr>
          <w:lang w:val="en-US"/>
        </w:rPr>
        <w:t>name</w:t>
      </w:r>
    </w:p>
    <w:p w14:paraId="77339859" w14:textId="24D1370C" w:rsidR="00DA0190" w:rsidRDefault="00F0214E" w:rsidP="00DA0190">
      <w:pPr>
        <w:rPr>
          <w:lang w:val="en-US"/>
        </w:rPr>
      </w:pPr>
      <w:r>
        <w:rPr>
          <w:lang w:val="en-US"/>
        </w:rPr>
        <w:t xml:space="preserve">Similar to the UE-specific TA MAC CE, </w:t>
      </w:r>
      <w:r w:rsidR="00210E53">
        <w:rPr>
          <w:lang w:val="en-US"/>
        </w:rPr>
        <w:t>the following terminology has been used in TS 38.213 v17.0.0 in section 4.2</w:t>
      </w:r>
      <w:r w:rsidR="00A46B84">
        <w:rPr>
          <w:lang w:val="en-US"/>
        </w:rPr>
        <w:t xml:space="preserve"> when referring to the UE-specific Koffset</w:t>
      </w:r>
      <w:r w:rsidR="00210E53">
        <w:rPr>
          <w:lang w:val="en-US"/>
        </w:rPr>
        <w:t xml:space="preserve">: </w:t>
      </w:r>
    </w:p>
    <w:tbl>
      <w:tblPr>
        <w:tblStyle w:val="a9"/>
        <w:tblW w:w="0" w:type="auto"/>
        <w:tblLook w:val="04A0" w:firstRow="1" w:lastRow="0" w:firstColumn="1" w:lastColumn="0" w:noHBand="0" w:noVBand="1"/>
      </w:tblPr>
      <w:tblGrid>
        <w:gridCol w:w="9629"/>
      </w:tblGrid>
      <w:tr w:rsidR="00210E53" w14:paraId="5CF6F5A7" w14:textId="77777777" w:rsidTr="00210E53">
        <w:tc>
          <w:tcPr>
            <w:tcW w:w="9629" w:type="dxa"/>
          </w:tcPr>
          <w:p w14:paraId="0C2AB1E2" w14:textId="7CA23445" w:rsidR="00210E53" w:rsidRPr="00210E53" w:rsidRDefault="00210E53" w:rsidP="00210E53">
            <w:pPr>
              <w:ind w:left="720"/>
              <w:rPr>
                <w:rFonts w:ascii="Times New Roman" w:eastAsiaTheme="minorEastAsia" w:hAnsi="Times New Roman"/>
              </w:rPr>
            </w:pPr>
            <w:r w:rsidRPr="00061C5F">
              <w:rPr>
                <w:rFonts w:ascii="Times New Roman" w:hAnsi="Times New Roman"/>
              </w:rPr>
              <w:t xml:space="preserve">For a timing advance command received on uplink slot </w:t>
            </w:r>
            <m:oMath>
              <m:r>
                <w:rPr>
                  <w:rFonts w:ascii="Cambria Math" w:eastAsia="等线" w:hAnsi="Cambria Math"/>
                </w:rPr>
                <m:t>n</m:t>
              </m:r>
            </m:oMath>
            <w:r w:rsidRPr="00061C5F">
              <w:rPr>
                <w:rFonts w:ascii="Times New Roman" w:hAnsi="Times New Roman"/>
              </w:rP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等线"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061C5F">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T,1</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T,2</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TA,max</m:t>
                              </m:r>
                            </m:sub>
                          </m:sSub>
                          <m:r>
                            <w:rPr>
                              <w:rFonts w:ascii="Cambria Math" w:eastAsia="等线" w:hAnsi="Cambria Math"/>
                            </w:rPr>
                            <m:t>+0.5</m:t>
                          </m:r>
                        </m:e>
                      </m:d>
                    </m:num>
                    <m:den>
                      <m:sSub>
                        <m:sSubPr>
                          <m:ctrlPr>
                            <w:rPr>
                              <w:rFonts w:ascii="Cambria Math" w:eastAsia="等线" w:hAnsi="Cambria Math"/>
                              <w:i/>
                              <w:sz w:val="24"/>
                              <w:szCs w:val="24"/>
                            </w:rPr>
                          </m:ctrlPr>
                        </m:sSubPr>
                        <m:e>
                          <m:r>
                            <w:rPr>
                              <w:rFonts w:ascii="Cambria Math" w:eastAsia="等线" w:hAnsi="Cambria Math"/>
                            </w:rPr>
                            <m:t>T</m:t>
                          </m:r>
                        </m:e>
                        <m:sub>
                          <m:r>
                            <m:rPr>
                              <m:sty m:val="p"/>
                            </m:rPr>
                            <w:rPr>
                              <w:rFonts w:ascii="Cambria Math" w:eastAsia="等线" w:hAnsi="Cambria Math"/>
                            </w:rPr>
                            <m:t>sf</m:t>
                          </m:r>
                        </m:sub>
                      </m:sSub>
                    </m:den>
                  </m:f>
                </m:e>
              </m:d>
            </m:oMath>
            <w:r w:rsidRPr="00061C5F">
              <w:rPr>
                <w:rFonts w:ascii="Times New Roman" w:hAnsi="Times New Roman"/>
              </w:rPr>
              <w:t>,</w:t>
            </w:r>
            <w:r w:rsidRPr="00061C5F">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T,1</m:t>
                  </m:r>
                </m:sub>
              </m:sSub>
            </m:oMath>
            <w:r w:rsidRPr="00061C5F">
              <w:rPr>
                <w:rFonts w:ascii="Times New Roman" w:hAnsi="Times New Roman"/>
              </w:rPr>
              <w:t xml:space="preserve"> is a time duration in msec of </w:t>
            </w:r>
            <m:oMath>
              <m:sSub>
                <m:sSubPr>
                  <m:ctrlPr>
                    <w:rPr>
                      <w:rFonts w:ascii="Cambria Math" w:eastAsia="等线" w:hAnsi="Cambria Math"/>
                      <w:i/>
                      <w:sz w:val="24"/>
                      <w:szCs w:val="24"/>
                    </w:rPr>
                  </m:ctrlPr>
                </m:sSubPr>
                <m:e>
                  <m:r>
                    <w:rPr>
                      <w:rFonts w:ascii="Cambria Math" w:eastAsia="等线" w:hAnsi="Cambria Math"/>
                    </w:rPr>
                    <m:t>N</m:t>
                  </m:r>
                </m:e>
                <m:sub>
                  <m:r>
                    <w:rPr>
                      <w:rFonts w:ascii="Cambria Math" w:eastAsia="等线" w:hAnsi="Cambria Math"/>
                    </w:rPr>
                    <m:t>1</m:t>
                  </m:r>
                </m:sub>
              </m:sSub>
            </m:oMath>
            <w:r w:rsidRPr="00061C5F">
              <w:rPr>
                <w:rFonts w:ascii="Times New Roman" w:hAnsi="Times New Roman"/>
              </w:rPr>
              <w:t xml:space="preserve"> symbols corresponding to a PDSCH processing time for UE processing capability 1 when additional PDSCH DM-RS is configured</w:t>
            </w:r>
            <w:r w:rsidRPr="00061C5F">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T,2</m:t>
                  </m:r>
                </m:sub>
              </m:sSub>
            </m:oMath>
            <w:r w:rsidRPr="00061C5F">
              <w:rPr>
                <w:rFonts w:ascii="Times New Roman" w:hAnsi="Times New Roman"/>
              </w:rPr>
              <w:t xml:space="preserve"> is a time duration in msec of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2</m:t>
                  </m:r>
                </m:sub>
              </m:sSub>
            </m:oMath>
            <w:r w:rsidRPr="00061C5F">
              <w:rPr>
                <w:rFonts w:ascii="Times New Roman" w:hAnsi="Times New Roman"/>
              </w:rPr>
              <w:t xml:space="preserve"> symbols corresponding to a PUSCH preparation time for UE processing capability 1 [6, TS 38.214]</w:t>
            </w:r>
            <w:r w:rsidRPr="00061C5F">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TA,max</m:t>
                  </m:r>
                </m:sub>
              </m:sSub>
            </m:oMath>
            <w:r w:rsidRPr="00061C5F">
              <w:rPr>
                <w:rFonts w:ascii="Times New Roman" w:hAnsi="Times New Roman"/>
                <w:lang w:val="en-US"/>
              </w:rPr>
              <w:t xml:space="preserve"> is the maximum timing advance value </w:t>
            </w:r>
            <w:r w:rsidRPr="00061C5F">
              <w:rPr>
                <w:rFonts w:ascii="Times New Roman" w:hAnsi="Times New Roman"/>
              </w:rPr>
              <w:t>in msec</w:t>
            </w:r>
            <w:r w:rsidRPr="00061C5F">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sidRPr="00061C5F">
              <w:rPr>
                <w:rFonts w:ascii="Times New Roman" w:hAnsi="Times New Roman"/>
              </w:rPr>
              <w:t xml:space="preserve"> is the number of slots per subframe, </w:t>
            </w:r>
            <m:oMath>
              <m:sSub>
                <m:sSubPr>
                  <m:ctrlPr>
                    <w:rPr>
                      <w:rFonts w:ascii="Cambria Math" w:eastAsia="等线" w:hAnsi="Cambria Math"/>
                      <w:i/>
                      <w:sz w:val="24"/>
                      <w:szCs w:val="24"/>
                    </w:rPr>
                  </m:ctrlPr>
                </m:sSubPr>
                <m:e>
                  <m:r>
                    <w:rPr>
                      <w:rFonts w:ascii="Cambria Math" w:eastAsia="等线" w:hAnsi="Cambria Math"/>
                    </w:rPr>
                    <m:t>T</m:t>
                  </m:r>
                </m:e>
                <m:sub>
                  <m:r>
                    <m:rPr>
                      <m:sty m:val="p"/>
                    </m:rPr>
                    <w:rPr>
                      <w:rFonts w:ascii="Cambria Math" w:eastAsia="等线" w:hAnsi="Cambria Math"/>
                    </w:rPr>
                    <m:t>sf</m:t>
                  </m:r>
                </m:sub>
              </m:sSub>
            </m:oMath>
            <w:r w:rsidRPr="00061C5F">
              <w:rPr>
                <w:rFonts w:ascii="Times New Roman" w:hAnsi="Times New Roman"/>
              </w:rPr>
              <w:t xml:space="preserve"> is the subframe duration of 1 msec,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w:t>
            </w:r>
            <w:r w:rsidRPr="00210E53">
              <w:rPr>
                <w:rFonts w:ascii="Times New Roman" w:hAnsi="Times New Roman"/>
                <w:highlight w:val="yellow"/>
              </w:rPr>
              <w:t xml:space="preserve"> where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sidRPr="00210E53">
              <w:rPr>
                <w:rFonts w:ascii="Times New Roman" w:hAnsi="Times New Roman"/>
                <w:kern w:val="2"/>
                <w:highlight w:val="yellow"/>
              </w:rPr>
              <w:t xml:space="preserve"> </w:t>
            </w:r>
            <w:r w:rsidRPr="00210E53">
              <w:rPr>
                <w:rFonts w:ascii="Times New Roman" w:hAnsi="Times New Roman"/>
                <w:highlight w:val="yellow"/>
              </w:rPr>
              <w:t>is</w:t>
            </w:r>
            <w:r w:rsidRPr="00210E53">
              <w:rPr>
                <w:rFonts w:ascii="Times New Roman" w:hAnsi="Times New Roman"/>
                <w:kern w:val="2"/>
                <w:highlight w:val="yellow"/>
              </w:rPr>
              <w:t xml:space="preserve"> </w:t>
            </w:r>
            <w:r w:rsidRPr="00210E53">
              <w:rPr>
                <w:rFonts w:ascii="Times New Roman" w:hAnsi="Times New Roman"/>
                <w:highlight w:val="yellow"/>
              </w:rPr>
              <w:t xml:space="preserve">provided by </w:t>
            </w:r>
            <w:r w:rsidRPr="00210E53">
              <w:rPr>
                <w:rFonts w:ascii="Times New Roman" w:hAnsi="Times New Roman"/>
                <w:i/>
                <w:iCs/>
                <w:highlight w:val="yellow"/>
              </w:rPr>
              <w:t>Koffset</w:t>
            </w:r>
            <w:r w:rsidRPr="00210E53">
              <w:rPr>
                <w:rFonts w:ascii="Times New Roman" w:hAnsi="Times New Roman"/>
                <w:highlight w:val="yellow"/>
              </w:rPr>
              <w:t xml:space="preserve"> in </w:t>
            </w:r>
            <w:r w:rsidRPr="00210E53">
              <w:rPr>
                <w:rFonts w:ascii="Times New Roman" w:hAnsi="Times New Roman"/>
                <w:i/>
                <w:highlight w:val="yellow"/>
              </w:rPr>
              <w:t>ServingCellConfigCommon</w:t>
            </w:r>
            <w:r w:rsidRPr="00210E53">
              <w:rPr>
                <w:rFonts w:ascii="Times New Roman" w:hAnsi="Times New Roman"/>
                <w:iCs/>
                <w:highlight w:val="yellow"/>
              </w:rPr>
              <w:t xml:space="preserve">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 xml:space="preserve"> is provided</w:t>
            </w:r>
            <w:r w:rsidRPr="00210E53">
              <w:rPr>
                <w:rFonts w:ascii="Times New Roman" w:hAnsi="Times New Roman"/>
                <w:iCs/>
                <w:highlight w:val="yellow"/>
              </w:rPr>
              <w:t xml:space="preserve"> </w:t>
            </w:r>
            <w:r w:rsidRPr="00210E53">
              <w:rPr>
                <w:rFonts w:ascii="Times New Roman" w:hAnsi="Times New Roman"/>
                <w:highlight w:val="yellow"/>
                <w:lang w:val="en-US"/>
              </w:rPr>
              <w:t>by a MAC CE command; otherwise,</w:t>
            </w:r>
            <w:r w:rsidRPr="00210E53">
              <w:rPr>
                <w:rFonts w:ascii="Times New Roman" w:hAnsi="Times New Roman"/>
                <w:iCs/>
                <w:highlight w:val="yellow"/>
              </w:rPr>
              <w:t xml:space="preserve"> if not respectively provided, </w:t>
            </w:r>
            <w:bookmarkStart w:id="40" w:name="_Hlk88755617"/>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40"/>
              <m:r>
                <w:rPr>
                  <w:rFonts w:ascii="Cambria Math" w:eastAsia="MS Mincho" w:hAnsi="Cambria Math"/>
                  <w:kern w:val="2"/>
                  <w:highlight w:val="yellow"/>
                </w:rPr>
                <m:t>=0</m:t>
              </m:r>
            </m:oMath>
            <w:r w:rsidRPr="00210E53">
              <w:rPr>
                <w:rFonts w:ascii="Times New Roman" w:hAnsi="Times New Roman"/>
                <w:kern w:val="2"/>
                <w:highlight w:val="yellow"/>
              </w:rPr>
              <w:t xml:space="preserve"> or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sidRPr="00210E53">
              <w:rPr>
                <w:rStyle w:val="aa"/>
                <w:rFonts w:ascii="Times New Roman" w:eastAsia="MS Mincho" w:hAnsi="Times New Roman"/>
                <w:highlight w:val="yellow"/>
              </w:rPr>
              <w:t>.</w:t>
            </w:r>
          </w:p>
        </w:tc>
      </w:tr>
    </w:tbl>
    <w:p w14:paraId="6F3C415D" w14:textId="77777777" w:rsidR="00210E53" w:rsidRPr="00DA0190" w:rsidRDefault="00210E53" w:rsidP="00DA0190">
      <w:pPr>
        <w:rPr>
          <w:lang w:val="en-US"/>
        </w:rPr>
      </w:pPr>
    </w:p>
    <w:p w14:paraId="7E74FF07" w14:textId="585E2CA6" w:rsidR="00194D34" w:rsidRDefault="00194D34" w:rsidP="00194D34">
      <w:pPr>
        <w:rPr>
          <w:rFonts w:eastAsiaTheme="minorEastAsia"/>
          <w:b/>
          <w:bCs/>
          <w:i/>
          <w:iCs/>
        </w:rPr>
      </w:pPr>
      <w:r>
        <w:rPr>
          <w:bCs/>
          <w:lang w:val="en-US"/>
        </w:rPr>
        <w:t xml:space="preserve">It was </w:t>
      </w:r>
      <w:r w:rsidR="00DE500C">
        <w:rPr>
          <w:bCs/>
          <w:lang w:val="en-US"/>
        </w:rPr>
        <w:t>commented in</w:t>
      </w:r>
      <w:r>
        <w:rPr>
          <w:bCs/>
          <w:lang w:val="en-US"/>
        </w:rPr>
        <w:t xml:space="preserve"> [Pre117] discussion </w:t>
      </w:r>
      <w:r w:rsidR="009741AE">
        <w:rPr>
          <w:bCs/>
          <w:lang w:val="en-US"/>
        </w:rPr>
        <w:t>that</w:t>
      </w:r>
      <w:r>
        <w:rPr>
          <w:bCs/>
          <w:lang w:val="en-US"/>
        </w:rPr>
        <w:t xml:space="preserve"> </w:t>
      </w:r>
      <w:r w:rsidR="009741AE">
        <w:rPr>
          <w:bCs/>
          <w:lang w:val="en-US"/>
        </w:rPr>
        <w:t xml:space="preserve">similar to </w:t>
      </w:r>
      <w:r>
        <w:rPr>
          <w:bCs/>
          <w:lang w:val="en-US"/>
        </w:rPr>
        <w:t xml:space="preserve">UE-Specific TA MAC CE, </w:t>
      </w:r>
      <w:r w:rsidR="009741AE">
        <w:rPr>
          <w:bCs/>
          <w:lang w:val="en-US"/>
        </w:rPr>
        <w:t>there is</w:t>
      </w:r>
      <w:r>
        <w:rPr>
          <w:rFonts w:eastAsiaTheme="minorEastAsia"/>
        </w:rPr>
        <w:t xml:space="preserve"> no need to use “specific” in the name, and if we use “Differential Koffset” it is already differentiated from the cell-specififc Koffset, thus we can drop the “UE” in the name. </w:t>
      </w:r>
    </w:p>
    <w:p w14:paraId="0FE1FC03" w14:textId="19F67F1B" w:rsidR="00B66DA4" w:rsidRDefault="00B66DA4" w:rsidP="00194D34">
      <w:pPr>
        <w:rPr>
          <w:rFonts w:eastAsiaTheme="minorEastAsia"/>
        </w:rPr>
      </w:pPr>
      <w:r>
        <w:rPr>
          <w:rFonts w:eastAsiaTheme="minorEastAsia"/>
        </w:rPr>
        <w:t xml:space="preserve">However, unlike the previously referenced text, the value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rFonts w:eastAsiaTheme="minorEastAsia"/>
          <w:kern w:val="2"/>
          <w:sz w:val="24"/>
          <w:szCs w:val="24"/>
        </w:rPr>
        <w:t xml:space="preserve"> </w:t>
      </w:r>
      <w:r w:rsidRPr="00B10CA9">
        <w:rPr>
          <w:rFonts w:eastAsiaTheme="minorEastAsia"/>
          <w:kern w:val="2"/>
        </w:rPr>
        <w:t xml:space="preserve">does make </w:t>
      </w:r>
      <w:r w:rsidR="00B10CA9">
        <w:rPr>
          <w:rFonts w:eastAsiaTheme="minorEastAsia"/>
          <w:kern w:val="2"/>
        </w:rPr>
        <w:t>explicit</w:t>
      </w:r>
      <w:r w:rsidRPr="00B10CA9">
        <w:rPr>
          <w:rFonts w:eastAsiaTheme="minorEastAsia"/>
          <w:kern w:val="2"/>
        </w:rPr>
        <w:t xml:space="preserve"> reference to the UE</w:t>
      </w:r>
      <w:r w:rsidR="00B10CA9">
        <w:rPr>
          <w:rFonts w:eastAsiaTheme="minorEastAsia"/>
          <w:kern w:val="2"/>
        </w:rPr>
        <w:t>, and based on RAN1 LS R1-2112840 on MAC CE impacts</w:t>
      </w:r>
      <w:r w:rsidR="001F29C9">
        <w:rPr>
          <w:rFonts w:eastAsiaTheme="minorEastAsia"/>
          <w:kern w:val="2"/>
        </w:rPr>
        <w:t>,</w:t>
      </w:r>
      <w:r w:rsidR="00BB5382">
        <w:rPr>
          <w:rFonts w:eastAsiaTheme="minorEastAsia"/>
          <w:kern w:val="2"/>
        </w:rPr>
        <w:t xml:space="preserve"> the RAN1 temporary name is </w:t>
      </w:r>
      <w:r w:rsidR="005A42F0">
        <w:rPr>
          <w:rFonts w:eastAsiaTheme="minorEastAsia"/>
          <w:kern w:val="2"/>
        </w:rPr>
        <w:t>“</w:t>
      </w:r>
      <w:r w:rsidR="00BB5382" w:rsidRPr="00BB5382">
        <w:rPr>
          <w:rFonts w:eastAsiaTheme="minorEastAsia"/>
          <w:kern w:val="2"/>
        </w:rPr>
        <w:t>UESpecific_Koffset</w:t>
      </w:r>
      <w:r w:rsidR="00BB5382">
        <w:rPr>
          <w:rFonts w:eastAsiaTheme="minorEastAsia"/>
          <w:kern w:val="2"/>
        </w:rPr>
        <w:t>“</w:t>
      </w:r>
      <w:r w:rsidR="005A42F0">
        <w:rPr>
          <w:rFonts w:eastAsiaTheme="minorEastAsia"/>
          <w:kern w:val="2"/>
        </w:rPr>
        <w:t>, with description “</w:t>
      </w:r>
      <w:r w:rsidR="005A42F0" w:rsidRPr="005A42F0">
        <w:rPr>
          <w:rFonts w:eastAsiaTheme="minorEastAsia"/>
          <w:kern w:val="2"/>
        </w:rPr>
        <w:t>Provides and updates the value of UE specific K_offset</w:t>
      </w:r>
      <w:r w:rsidR="005A42F0">
        <w:rPr>
          <w:rFonts w:eastAsiaTheme="minorEastAsia"/>
          <w:kern w:val="2"/>
        </w:rPr>
        <w:t>”</w:t>
      </w:r>
      <w:r w:rsidR="00F05442">
        <w:rPr>
          <w:rFonts w:eastAsiaTheme="minorEastAsia"/>
          <w:kern w:val="2"/>
        </w:rPr>
        <w:t>.</w:t>
      </w:r>
    </w:p>
    <w:p w14:paraId="528FE947" w14:textId="0C0687D8" w:rsidR="000D7838" w:rsidRDefault="000D7838" w:rsidP="000D7838">
      <w:pPr>
        <w:ind w:left="1440" w:hanging="1440"/>
        <w:rPr>
          <w:b/>
        </w:rPr>
      </w:pPr>
      <w:r>
        <w:rPr>
          <w:b/>
        </w:rPr>
        <w:t>Question 3c)</w:t>
      </w:r>
      <w:r>
        <w:rPr>
          <w:b/>
        </w:rPr>
        <w:tab/>
        <w:t xml:space="preserve">What is </w:t>
      </w:r>
      <w:r w:rsidR="00AC4DFB">
        <w:rPr>
          <w:b/>
        </w:rPr>
        <w:t>you</w:t>
      </w:r>
      <w:r>
        <w:rPr>
          <w:b/>
        </w:rPr>
        <w:t xml:space="preserve"> preferred naming </w:t>
      </w:r>
      <w:r w:rsidR="00FA5B0A">
        <w:rPr>
          <w:b/>
        </w:rPr>
        <w:t xml:space="preserve">for </w:t>
      </w:r>
      <w:r>
        <w:rPr>
          <w:b/>
        </w:rPr>
        <w:t xml:space="preserve">the currently </w:t>
      </w:r>
      <w:r w:rsidR="00AC4DFB">
        <w:rPr>
          <w:b/>
        </w:rPr>
        <w:t xml:space="preserve">defined </w:t>
      </w:r>
      <w:r w:rsidR="001F29C9">
        <w:rPr>
          <w:b/>
        </w:rPr>
        <w:t>“</w:t>
      </w:r>
      <w:r w:rsidR="00AC4DFB">
        <w:rPr>
          <w:b/>
        </w:rPr>
        <w:t>Differential</w:t>
      </w:r>
      <w:r w:rsidR="00550D19">
        <w:rPr>
          <w:b/>
        </w:rPr>
        <w:t xml:space="preserve"> UE-Specific</w:t>
      </w:r>
      <w:r w:rsidR="00AC4DFB">
        <w:rPr>
          <w:b/>
        </w:rPr>
        <w:t xml:space="preserve"> K-Offset MAC CE</w:t>
      </w:r>
      <w:r w:rsidR="001F29C9">
        <w:rPr>
          <w:b/>
        </w:rPr>
        <w:t>”</w:t>
      </w:r>
      <w:r w:rsidR="002B4F41">
        <w:rPr>
          <w:b/>
        </w:rPr>
        <w:t>?</w:t>
      </w:r>
    </w:p>
    <w:p w14:paraId="241E05DE" w14:textId="2DE55851" w:rsidR="00AC4DFB" w:rsidRPr="00AF3739" w:rsidRDefault="00AC4DFB" w:rsidP="00AC4DFB">
      <w:pPr>
        <w:pStyle w:val="a7"/>
        <w:numPr>
          <w:ilvl w:val="0"/>
          <w:numId w:val="10"/>
        </w:numPr>
        <w:rPr>
          <w:b/>
        </w:rPr>
      </w:pPr>
      <w:r>
        <w:rPr>
          <w:rFonts w:ascii="Arial" w:hAnsi="Arial" w:cs="Arial"/>
          <w:b/>
          <w:sz w:val="20"/>
          <w:szCs w:val="20"/>
        </w:rPr>
        <w:t xml:space="preserve">Option 1: </w:t>
      </w:r>
      <w:r w:rsidR="00AF3739">
        <w:rPr>
          <w:rFonts w:ascii="Arial" w:hAnsi="Arial" w:cs="Arial"/>
          <w:b/>
          <w:sz w:val="20"/>
          <w:szCs w:val="20"/>
        </w:rPr>
        <w:t>Differential Koffset</w:t>
      </w:r>
      <w:r w:rsidR="009E01F3">
        <w:rPr>
          <w:rFonts w:ascii="Arial" w:hAnsi="Arial" w:cs="Arial"/>
          <w:b/>
          <w:sz w:val="20"/>
          <w:szCs w:val="20"/>
        </w:rPr>
        <w:t xml:space="preserve"> MAC CE</w:t>
      </w:r>
    </w:p>
    <w:p w14:paraId="1DB7AD8C" w14:textId="40E6AF36" w:rsidR="00AF3739" w:rsidRPr="00587BE5" w:rsidRDefault="00AF3739" w:rsidP="00AC4DFB">
      <w:pPr>
        <w:pStyle w:val="a7"/>
        <w:numPr>
          <w:ilvl w:val="0"/>
          <w:numId w:val="10"/>
        </w:numPr>
        <w:rPr>
          <w:b/>
        </w:rPr>
      </w:pPr>
      <w:r>
        <w:rPr>
          <w:rFonts w:ascii="Arial" w:hAnsi="Arial" w:cs="Arial"/>
          <w:b/>
          <w:sz w:val="20"/>
          <w:szCs w:val="20"/>
        </w:rPr>
        <w:t xml:space="preserve">Option 2: </w:t>
      </w:r>
      <w:r w:rsidR="009E01F3">
        <w:rPr>
          <w:rFonts w:ascii="Arial" w:hAnsi="Arial" w:cs="Arial"/>
          <w:b/>
          <w:sz w:val="20"/>
          <w:szCs w:val="20"/>
        </w:rPr>
        <w:t>UE-Specific Koffset MAC CE</w:t>
      </w:r>
    </w:p>
    <w:p w14:paraId="6CDC765E" w14:textId="33D17197" w:rsidR="00587BE5" w:rsidRPr="00AC4DFB" w:rsidRDefault="00587BE5" w:rsidP="00AC4DFB">
      <w:pPr>
        <w:pStyle w:val="a7"/>
        <w:numPr>
          <w:ilvl w:val="0"/>
          <w:numId w:val="10"/>
        </w:numPr>
        <w:rPr>
          <w:b/>
        </w:rPr>
      </w:pPr>
      <w:r>
        <w:rPr>
          <w:rFonts w:ascii="Arial" w:hAnsi="Arial" w:cs="Arial"/>
          <w:b/>
          <w:sz w:val="20"/>
          <w:szCs w:val="20"/>
        </w:rPr>
        <w:t>Option 3: Other, please describe.</w:t>
      </w:r>
    </w:p>
    <w:tbl>
      <w:tblPr>
        <w:tblStyle w:val="a9"/>
        <w:tblW w:w="9715" w:type="dxa"/>
        <w:tblLayout w:type="fixed"/>
        <w:tblLook w:val="04A0" w:firstRow="1" w:lastRow="0" w:firstColumn="1" w:lastColumn="0" w:noHBand="0" w:noVBand="1"/>
      </w:tblPr>
      <w:tblGrid>
        <w:gridCol w:w="1496"/>
        <w:gridCol w:w="1739"/>
        <w:gridCol w:w="6480"/>
      </w:tblGrid>
      <w:tr w:rsidR="00FA5B0A" w14:paraId="1EB78ACF" w14:textId="77777777" w:rsidTr="004D0D24">
        <w:tc>
          <w:tcPr>
            <w:tcW w:w="1496" w:type="dxa"/>
            <w:shd w:val="clear" w:color="auto" w:fill="E7E6E6" w:themeFill="background2"/>
          </w:tcPr>
          <w:p w14:paraId="7C5247D4" w14:textId="77777777" w:rsidR="00FA5B0A" w:rsidRDefault="00FA5B0A" w:rsidP="004D0D24">
            <w:pPr>
              <w:jc w:val="center"/>
              <w:rPr>
                <w:b/>
                <w:lang w:eastAsia="sv-SE"/>
              </w:rPr>
            </w:pPr>
            <w:r>
              <w:rPr>
                <w:b/>
                <w:lang w:eastAsia="sv-SE"/>
              </w:rPr>
              <w:t>Company</w:t>
            </w:r>
          </w:p>
        </w:tc>
        <w:tc>
          <w:tcPr>
            <w:tcW w:w="1739" w:type="dxa"/>
            <w:shd w:val="clear" w:color="auto" w:fill="E7E6E6" w:themeFill="background2"/>
          </w:tcPr>
          <w:p w14:paraId="7B9A904A" w14:textId="61A76C2E" w:rsidR="00FA5B0A" w:rsidRDefault="00FA5B0A" w:rsidP="004D0D24">
            <w:pPr>
              <w:jc w:val="center"/>
              <w:rPr>
                <w:b/>
                <w:lang w:eastAsia="sv-SE"/>
              </w:rPr>
            </w:pPr>
            <w:r>
              <w:rPr>
                <w:b/>
                <w:lang w:eastAsia="sv-SE"/>
              </w:rPr>
              <w:t>Preferred Option</w:t>
            </w:r>
          </w:p>
        </w:tc>
        <w:tc>
          <w:tcPr>
            <w:tcW w:w="6480" w:type="dxa"/>
            <w:shd w:val="clear" w:color="auto" w:fill="E7E6E6" w:themeFill="background2"/>
          </w:tcPr>
          <w:p w14:paraId="739E65E2" w14:textId="77777777" w:rsidR="00FA5B0A" w:rsidRDefault="00FA5B0A" w:rsidP="004D0D24">
            <w:pPr>
              <w:jc w:val="center"/>
              <w:rPr>
                <w:b/>
                <w:i/>
                <w:iCs/>
                <w:lang w:eastAsia="sv-SE"/>
              </w:rPr>
            </w:pPr>
            <w:r>
              <w:rPr>
                <w:b/>
                <w:lang w:eastAsia="sv-SE"/>
              </w:rPr>
              <w:t xml:space="preserve">Additional comments </w:t>
            </w:r>
          </w:p>
        </w:tc>
      </w:tr>
      <w:tr w:rsidR="00FA5B0A" w14:paraId="65329C71" w14:textId="77777777" w:rsidTr="004D0D24">
        <w:tc>
          <w:tcPr>
            <w:tcW w:w="1496" w:type="dxa"/>
          </w:tcPr>
          <w:p w14:paraId="0254FCD9" w14:textId="7AE507EF" w:rsidR="00FA5B0A" w:rsidRDefault="003865A9" w:rsidP="004D0D24">
            <w:pPr>
              <w:rPr>
                <w:rFonts w:eastAsiaTheme="minorEastAsia"/>
              </w:rPr>
            </w:pPr>
            <w:r>
              <w:rPr>
                <w:rFonts w:eastAsiaTheme="minorEastAsia"/>
              </w:rPr>
              <w:t>Qualcomm</w:t>
            </w:r>
          </w:p>
        </w:tc>
        <w:tc>
          <w:tcPr>
            <w:tcW w:w="1739" w:type="dxa"/>
          </w:tcPr>
          <w:p w14:paraId="1174B58D" w14:textId="72D1657F" w:rsidR="00FA5B0A" w:rsidRDefault="003865A9" w:rsidP="004D0D24">
            <w:pPr>
              <w:rPr>
                <w:rFonts w:eastAsiaTheme="minorEastAsia"/>
              </w:rPr>
            </w:pPr>
            <w:r>
              <w:rPr>
                <w:rFonts w:eastAsiaTheme="minorEastAsia"/>
              </w:rPr>
              <w:t>Option 2</w:t>
            </w:r>
          </w:p>
        </w:tc>
        <w:tc>
          <w:tcPr>
            <w:tcW w:w="6480" w:type="dxa"/>
          </w:tcPr>
          <w:p w14:paraId="456595DA" w14:textId="207A2106" w:rsidR="00FA5B0A" w:rsidRDefault="00FA5B0A" w:rsidP="004D0D24">
            <w:pPr>
              <w:rPr>
                <w:rFonts w:eastAsiaTheme="minorEastAsia"/>
                <w:highlight w:val="yellow"/>
              </w:rPr>
            </w:pPr>
          </w:p>
        </w:tc>
      </w:tr>
      <w:tr w:rsidR="00FA5B0A" w14:paraId="6CAFCBD0" w14:textId="77777777" w:rsidTr="004D0D24">
        <w:tc>
          <w:tcPr>
            <w:tcW w:w="1496" w:type="dxa"/>
          </w:tcPr>
          <w:p w14:paraId="61A8897E" w14:textId="39593A71" w:rsidR="00FA5B0A" w:rsidRDefault="00EA2A65" w:rsidP="004D0D24">
            <w:pPr>
              <w:rPr>
                <w:rFonts w:eastAsiaTheme="minorEastAsia"/>
              </w:rPr>
            </w:pPr>
            <w:r>
              <w:rPr>
                <w:rFonts w:eastAsiaTheme="minorEastAsia" w:hint="eastAsia"/>
              </w:rPr>
              <w:t>O</w:t>
            </w:r>
            <w:r>
              <w:rPr>
                <w:rFonts w:eastAsiaTheme="minorEastAsia"/>
              </w:rPr>
              <w:t>PPO</w:t>
            </w:r>
          </w:p>
        </w:tc>
        <w:tc>
          <w:tcPr>
            <w:tcW w:w="1739" w:type="dxa"/>
          </w:tcPr>
          <w:p w14:paraId="19AF9CF0" w14:textId="71AB9700" w:rsidR="00FA5B0A" w:rsidRDefault="00EA2A65" w:rsidP="004D0D24">
            <w:pPr>
              <w:rPr>
                <w:rFonts w:eastAsiaTheme="minorEastAsia"/>
              </w:rPr>
            </w:pPr>
            <w:r>
              <w:rPr>
                <w:rFonts w:eastAsiaTheme="minorEastAsia" w:hint="eastAsia"/>
              </w:rPr>
              <w:t>O</w:t>
            </w:r>
            <w:r>
              <w:rPr>
                <w:rFonts w:eastAsiaTheme="minorEastAsia"/>
              </w:rPr>
              <w:t>ption 1</w:t>
            </w:r>
          </w:p>
        </w:tc>
        <w:tc>
          <w:tcPr>
            <w:tcW w:w="6480" w:type="dxa"/>
          </w:tcPr>
          <w:p w14:paraId="012467D3" w14:textId="77777777" w:rsidR="00FA5B0A" w:rsidRDefault="00FA5B0A" w:rsidP="004D0D24">
            <w:pPr>
              <w:rPr>
                <w:rFonts w:eastAsiaTheme="minorEastAsia"/>
              </w:rPr>
            </w:pPr>
          </w:p>
        </w:tc>
      </w:tr>
      <w:tr w:rsidR="00FA5B0A" w14:paraId="47069520" w14:textId="77777777" w:rsidTr="004D0D24">
        <w:tc>
          <w:tcPr>
            <w:tcW w:w="1496" w:type="dxa"/>
          </w:tcPr>
          <w:p w14:paraId="2F2AD351" w14:textId="6C190021" w:rsidR="00FA5B0A" w:rsidRDefault="00485A65" w:rsidP="004D0D24">
            <w:pPr>
              <w:rPr>
                <w:rFonts w:eastAsia="맑은 고딕"/>
                <w:lang w:eastAsia="ko-KR"/>
              </w:rPr>
            </w:pPr>
            <w:r>
              <w:rPr>
                <w:rFonts w:eastAsia="맑은 고딕"/>
                <w:lang w:eastAsia="ko-KR"/>
              </w:rPr>
              <w:t>Apple</w:t>
            </w:r>
          </w:p>
        </w:tc>
        <w:tc>
          <w:tcPr>
            <w:tcW w:w="1739" w:type="dxa"/>
          </w:tcPr>
          <w:p w14:paraId="18F986E5" w14:textId="4583B0BC" w:rsidR="00FA5B0A" w:rsidRDefault="00485A65" w:rsidP="004D0D24">
            <w:pPr>
              <w:rPr>
                <w:rFonts w:eastAsia="맑은 고딕"/>
                <w:lang w:eastAsia="ko-KR"/>
              </w:rPr>
            </w:pPr>
            <w:r>
              <w:rPr>
                <w:rFonts w:eastAsia="맑은 고딕"/>
                <w:lang w:eastAsia="ko-KR"/>
              </w:rPr>
              <w:t>Option 1</w:t>
            </w:r>
          </w:p>
        </w:tc>
        <w:tc>
          <w:tcPr>
            <w:tcW w:w="6480" w:type="dxa"/>
          </w:tcPr>
          <w:p w14:paraId="37B8C912" w14:textId="77777777" w:rsidR="00FA5B0A" w:rsidRDefault="00FA5B0A" w:rsidP="004D0D24">
            <w:pPr>
              <w:rPr>
                <w:rFonts w:eastAsia="맑은 고딕"/>
                <w:highlight w:val="yellow"/>
                <w:lang w:eastAsia="ko-KR"/>
              </w:rPr>
            </w:pPr>
          </w:p>
        </w:tc>
      </w:tr>
      <w:tr w:rsidR="001B5AC0" w14:paraId="01391658" w14:textId="77777777" w:rsidTr="004D0D24">
        <w:tc>
          <w:tcPr>
            <w:tcW w:w="1496" w:type="dxa"/>
          </w:tcPr>
          <w:p w14:paraId="6293C171" w14:textId="2CE75A1C" w:rsidR="001B5AC0" w:rsidRDefault="001B5AC0" w:rsidP="001B5AC0">
            <w:pPr>
              <w:rPr>
                <w:rFonts w:eastAsiaTheme="minorEastAsia"/>
              </w:rPr>
            </w:pPr>
            <w:r>
              <w:rPr>
                <w:rFonts w:eastAsiaTheme="minorEastAsia"/>
              </w:rPr>
              <w:t>Samsung</w:t>
            </w:r>
          </w:p>
        </w:tc>
        <w:tc>
          <w:tcPr>
            <w:tcW w:w="1739" w:type="dxa"/>
          </w:tcPr>
          <w:p w14:paraId="5970FD91" w14:textId="5B7C9B23" w:rsidR="001B5AC0" w:rsidRDefault="001B5AC0" w:rsidP="001B5AC0">
            <w:pPr>
              <w:rPr>
                <w:rFonts w:eastAsiaTheme="minorEastAsia"/>
              </w:rPr>
            </w:pPr>
            <w:r>
              <w:rPr>
                <w:rFonts w:eastAsiaTheme="minorEastAsia"/>
              </w:rPr>
              <w:t>Option 1 or Option 3</w:t>
            </w:r>
          </w:p>
        </w:tc>
        <w:tc>
          <w:tcPr>
            <w:tcW w:w="6480" w:type="dxa"/>
          </w:tcPr>
          <w:p w14:paraId="5EBC84A2" w14:textId="2BA5BBB4" w:rsidR="001B5AC0" w:rsidRDefault="001B5AC0" w:rsidP="001B5AC0">
            <w:pPr>
              <w:rPr>
                <w:rFonts w:eastAsiaTheme="minorEastAsia"/>
                <w:highlight w:val="yellow"/>
              </w:rPr>
            </w:pPr>
            <w:r>
              <w:rPr>
                <w:rFonts w:eastAsiaTheme="minorEastAsia"/>
              </w:rPr>
              <w:t xml:space="preserve">Prefer to keep “differential”, e.g. </w:t>
            </w:r>
            <w:r w:rsidRPr="009E5C2C">
              <w:rPr>
                <w:rFonts w:eastAsiaTheme="minorEastAsia"/>
              </w:rPr>
              <w:t>UE Differential K_offset MAC CE</w:t>
            </w:r>
          </w:p>
        </w:tc>
      </w:tr>
      <w:tr w:rsidR="007B0786" w14:paraId="0B307358" w14:textId="77777777" w:rsidTr="00E52B76">
        <w:tc>
          <w:tcPr>
            <w:tcW w:w="1496" w:type="dxa"/>
          </w:tcPr>
          <w:p w14:paraId="36A3535A"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32C174B2" w14:textId="77777777" w:rsidR="007B0786" w:rsidRDefault="007B0786" w:rsidP="00E52B76">
            <w:pPr>
              <w:rPr>
                <w:rFonts w:eastAsiaTheme="minorEastAsia"/>
              </w:rPr>
            </w:pPr>
            <w:r>
              <w:rPr>
                <w:rFonts w:eastAsiaTheme="minorEastAsia" w:hint="eastAsia"/>
              </w:rPr>
              <w:t>O</w:t>
            </w:r>
            <w:r>
              <w:rPr>
                <w:rFonts w:eastAsiaTheme="minorEastAsia"/>
              </w:rPr>
              <w:t>ption 2</w:t>
            </w:r>
          </w:p>
        </w:tc>
        <w:tc>
          <w:tcPr>
            <w:tcW w:w="6480" w:type="dxa"/>
          </w:tcPr>
          <w:p w14:paraId="42A691B4" w14:textId="77777777" w:rsidR="007B0786" w:rsidRDefault="007B0786" w:rsidP="00E52B76">
            <w:pPr>
              <w:rPr>
                <w:rFonts w:eastAsiaTheme="minorEastAsia"/>
              </w:rPr>
            </w:pPr>
          </w:p>
        </w:tc>
      </w:tr>
      <w:tr w:rsidR="0089408A" w14:paraId="316CFA80" w14:textId="77777777" w:rsidTr="004D0D24">
        <w:tc>
          <w:tcPr>
            <w:tcW w:w="1496" w:type="dxa"/>
          </w:tcPr>
          <w:p w14:paraId="061AD922" w14:textId="74F9C218" w:rsidR="0089408A" w:rsidRDefault="0089408A" w:rsidP="0089408A">
            <w:pPr>
              <w:rPr>
                <w:rFonts w:eastAsiaTheme="minorEastAsia"/>
              </w:rPr>
            </w:pPr>
            <w:r>
              <w:rPr>
                <w:rFonts w:eastAsia="PMingLiU" w:hint="eastAsia"/>
                <w:lang w:eastAsia="zh-TW"/>
              </w:rPr>
              <w:t>A</w:t>
            </w:r>
            <w:r>
              <w:rPr>
                <w:rFonts w:eastAsia="PMingLiU"/>
                <w:lang w:eastAsia="zh-TW"/>
              </w:rPr>
              <w:t>SUSTeK</w:t>
            </w:r>
          </w:p>
        </w:tc>
        <w:tc>
          <w:tcPr>
            <w:tcW w:w="1739" w:type="dxa"/>
          </w:tcPr>
          <w:p w14:paraId="4F089271" w14:textId="2C9811CC" w:rsidR="0089408A" w:rsidRDefault="0089408A" w:rsidP="0089408A">
            <w:pPr>
              <w:rPr>
                <w:rFonts w:eastAsiaTheme="minorEastAsia"/>
              </w:rPr>
            </w:pPr>
            <w:r>
              <w:rPr>
                <w:rFonts w:eastAsia="맑은 고딕"/>
                <w:lang w:eastAsia="ko-KR"/>
              </w:rPr>
              <w:t>Option 1</w:t>
            </w:r>
          </w:p>
        </w:tc>
        <w:tc>
          <w:tcPr>
            <w:tcW w:w="6480" w:type="dxa"/>
          </w:tcPr>
          <w:p w14:paraId="16E6DB05" w14:textId="77777777" w:rsidR="0089408A" w:rsidRDefault="0089408A" w:rsidP="0089408A">
            <w:pPr>
              <w:rPr>
                <w:rFonts w:eastAsiaTheme="minorEastAsia"/>
              </w:rPr>
            </w:pPr>
          </w:p>
        </w:tc>
      </w:tr>
      <w:tr w:rsidR="00714B4E" w14:paraId="1BC7DC8E" w14:textId="77777777" w:rsidTr="004D0D24">
        <w:tc>
          <w:tcPr>
            <w:tcW w:w="1496" w:type="dxa"/>
          </w:tcPr>
          <w:p w14:paraId="3CD2D65E" w14:textId="2EF199D3" w:rsidR="00714B4E" w:rsidRDefault="00714B4E" w:rsidP="00714B4E">
            <w:pPr>
              <w:rPr>
                <w:lang w:eastAsia="sv-SE"/>
              </w:rPr>
            </w:pPr>
            <w:r>
              <w:rPr>
                <w:rFonts w:eastAsiaTheme="minorEastAsia" w:hint="eastAsia"/>
              </w:rPr>
              <w:t>H</w:t>
            </w:r>
            <w:r>
              <w:rPr>
                <w:rFonts w:eastAsiaTheme="minorEastAsia"/>
              </w:rPr>
              <w:t>uawei, HiSilicon</w:t>
            </w:r>
          </w:p>
        </w:tc>
        <w:tc>
          <w:tcPr>
            <w:tcW w:w="1739" w:type="dxa"/>
          </w:tcPr>
          <w:p w14:paraId="7F76B421" w14:textId="05A6FA8A" w:rsidR="00714B4E" w:rsidRDefault="00714B4E" w:rsidP="00714B4E">
            <w:pPr>
              <w:rPr>
                <w:lang w:eastAsia="sv-SE"/>
              </w:rPr>
            </w:pPr>
            <w:r>
              <w:rPr>
                <w:rFonts w:eastAsiaTheme="minorEastAsia" w:hint="eastAsia"/>
              </w:rPr>
              <w:t>O</w:t>
            </w:r>
            <w:r>
              <w:rPr>
                <w:rFonts w:eastAsiaTheme="minorEastAsia"/>
              </w:rPr>
              <w:t>ption 1</w:t>
            </w:r>
          </w:p>
        </w:tc>
        <w:tc>
          <w:tcPr>
            <w:tcW w:w="6480" w:type="dxa"/>
          </w:tcPr>
          <w:p w14:paraId="07E949FB" w14:textId="71E62D29" w:rsidR="00714B4E" w:rsidRDefault="00714B4E" w:rsidP="00714B4E">
            <w:pPr>
              <w:rPr>
                <w:rFonts w:eastAsiaTheme="minorEastAsia"/>
              </w:rPr>
            </w:pPr>
            <w:r>
              <w:rPr>
                <w:rFonts w:eastAsiaTheme="minorEastAsia"/>
              </w:rPr>
              <w:t>“</w:t>
            </w:r>
            <w:r w:rsidRPr="00A2229C">
              <w:rPr>
                <w:rFonts w:eastAsiaTheme="minorEastAsia"/>
              </w:rPr>
              <w:t>UE-Specific</w:t>
            </w:r>
            <w:r>
              <w:rPr>
                <w:rFonts w:eastAsiaTheme="minorEastAsia"/>
              </w:rPr>
              <w:t>” seems not needed as other DL UE specific MAC CEs (e.g. TA command) contain no “UE-Specific” in their names.</w:t>
            </w:r>
          </w:p>
        </w:tc>
      </w:tr>
      <w:tr w:rsidR="00714B4E" w14:paraId="78DE229D" w14:textId="77777777" w:rsidTr="004D0D24">
        <w:tc>
          <w:tcPr>
            <w:tcW w:w="1496" w:type="dxa"/>
          </w:tcPr>
          <w:p w14:paraId="5D64FA2B" w14:textId="35561B1F" w:rsidR="00714B4E" w:rsidRDefault="00E52B76" w:rsidP="00714B4E">
            <w:pPr>
              <w:rPr>
                <w:rFonts w:eastAsiaTheme="minorEastAsia"/>
              </w:rPr>
            </w:pPr>
            <w:r>
              <w:rPr>
                <w:rFonts w:eastAsiaTheme="minorEastAsia" w:hint="eastAsia"/>
              </w:rPr>
              <w:t>S</w:t>
            </w:r>
            <w:r>
              <w:rPr>
                <w:rFonts w:eastAsiaTheme="minorEastAsia"/>
              </w:rPr>
              <w:t>preadtrum</w:t>
            </w:r>
          </w:p>
        </w:tc>
        <w:tc>
          <w:tcPr>
            <w:tcW w:w="1739" w:type="dxa"/>
          </w:tcPr>
          <w:p w14:paraId="05DE2183" w14:textId="2ABBCB29" w:rsidR="00714B4E" w:rsidRDefault="00E52B76" w:rsidP="00714B4E">
            <w:pPr>
              <w:rPr>
                <w:rFonts w:eastAsiaTheme="minorEastAsia"/>
              </w:rPr>
            </w:pPr>
            <w:r>
              <w:rPr>
                <w:rFonts w:eastAsiaTheme="minorEastAsia" w:hint="eastAsia"/>
              </w:rPr>
              <w:t>O</w:t>
            </w:r>
            <w:r>
              <w:rPr>
                <w:rFonts w:eastAsiaTheme="minorEastAsia"/>
              </w:rPr>
              <w:t>ption 2</w:t>
            </w:r>
          </w:p>
        </w:tc>
        <w:tc>
          <w:tcPr>
            <w:tcW w:w="6480" w:type="dxa"/>
          </w:tcPr>
          <w:p w14:paraId="35B8428E" w14:textId="77777777" w:rsidR="00714B4E" w:rsidRDefault="00714B4E" w:rsidP="00714B4E">
            <w:pPr>
              <w:rPr>
                <w:rFonts w:eastAsiaTheme="minorEastAsia"/>
                <w:highlight w:val="yellow"/>
              </w:rPr>
            </w:pPr>
          </w:p>
        </w:tc>
      </w:tr>
      <w:tr w:rsidR="00C56BCB" w14:paraId="5FB204C3" w14:textId="77777777" w:rsidTr="004D0D24">
        <w:tc>
          <w:tcPr>
            <w:tcW w:w="1496" w:type="dxa"/>
          </w:tcPr>
          <w:p w14:paraId="7CE2E9DA" w14:textId="0ED7691A" w:rsidR="00C56BCB" w:rsidRDefault="00C56BCB" w:rsidP="00C56BCB">
            <w:pPr>
              <w:rPr>
                <w:rFonts w:eastAsiaTheme="minorEastAsia"/>
                <w:lang w:val="en-US" w:eastAsia="sv-SE"/>
              </w:rPr>
            </w:pPr>
            <w:r>
              <w:rPr>
                <w:rFonts w:eastAsiaTheme="minorEastAsia"/>
              </w:rPr>
              <w:t>Nokia</w:t>
            </w:r>
          </w:p>
        </w:tc>
        <w:tc>
          <w:tcPr>
            <w:tcW w:w="1739" w:type="dxa"/>
          </w:tcPr>
          <w:p w14:paraId="2832441C" w14:textId="78E7C2F0" w:rsidR="00C56BCB" w:rsidRDefault="00C56BCB" w:rsidP="00C56BCB">
            <w:pPr>
              <w:rPr>
                <w:rFonts w:eastAsiaTheme="minorEastAsia"/>
                <w:lang w:val="en-US"/>
              </w:rPr>
            </w:pPr>
            <w:r>
              <w:rPr>
                <w:rFonts w:eastAsiaTheme="minorEastAsia"/>
              </w:rPr>
              <w:t>Option 2</w:t>
            </w:r>
          </w:p>
        </w:tc>
        <w:tc>
          <w:tcPr>
            <w:tcW w:w="6480" w:type="dxa"/>
          </w:tcPr>
          <w:p w14:paraId="2B6BC003" w14:textId="6E2E6FBD" w:rsidR="00C56BCB" w:rsidRDefault="00C56BCB" w:rsidP="00C56BCB">
            <w:pPr>
              <w:rPr>
                <w:rFonts w:eastAsiaTheme="minorEastAsia"/>
                <w:lang w:val="en-US"/>
              </w:rPr>
            </w:pPr>
            <w:r w:rsidRPr="00E4092D">
              <w:rPr>
                <w:rFonts w:eastAsiaTheme="minorEastAsia"/>
              </w:rPr>
              <w:t>Align with RAN1 LS is fine.</w:t>
            </w:r>
          </w:p>
        </w:tc>
      </w:tr>
      <w:tr w:rsidR="008F6B52" w14:paraId="7628EBC7" w14:textId="77777777" w:rsidTr="004D0D24">
        <w:tc>
          <w:tcPr>
            <w:tcW w:w="1496" w:type="dxa"/>
          </w:tcPr>
          <w:p w14:paraId="4B6D863B" w14:textId="0FF2399B" w:rsidR="008F6B52" w:rsidRDefault="008F6B52" w:rsidP="008F6B52">
            <w:pPr>
              <w:rPr>
                <w:lang w:eastAsia="sv-SE"/>
              </w:rPr>
            </w:pPr>
            <w:r>
              <w:rPr>
                <w:rFonts w:eastAsiaTheme="minorEastAsia" w:hint="eastAsia"/>
                <w:lang w:val="en-US"/>
              </w:rPr>
              <w:t>X</w:t>
            </w:r>
            <w:r>
              <w:rPr>
                <w:rFonts w:eastAsiaTheme="minorEastAsia"/>
                <w:lang w:val="en-US"/>
              </w:rPr>
              <w:t>iaomi</w:t>
            </w:r>
          </w:p>
        </w:tc>
        <w:tc>
          <w:tcPr>
            <w:tcW w:w="1739" w:type="dxa"/>
          </w:tcPr>
          <w:p w14:paraId="43C353A9" w14:textId="5A98B930" w:rsidR="008F6B52" w:rsidRDefault="008F6B52" w:rsidP="008F6B52">
            <w:pPr>
              <w:rPr>
                <w:lang w:eastAsia="sv-SE"/>
              </w:rPr>
            </w:pPr>
            <w:r>
              <w:rPr>
                <w:rFonts w:eastAsiaTheme="minorEastAsia" w:hint="eastAsia"/>
                <w:lang w:val="en-US"/>
              </w:rPr>
              <w:t>O</w:t>
            </w:r>
            <w:r>
              <w:rPr>
                <w:rFonts w:eastAsiaTheme="minorEastAsia"/>
                <w:lang w:val="en-US"/>
              </w:rPr>
              <w:t>ption 1</w:t>
            </w:r>
          </w:p>
        </w:tc>
        <w:tc>
          <w:tcPr>
            <w:tcW w:w="6480" w:type="dxa"/>
          </w:tcPr>
          <w:p w14:paraId="376D4626" w14:textId="77777777" w:rsidR="008F6B52" w:rsidRDefault="008F6B52" w:rsidP="008F6B52">
            <w:pPr>
              <w:rPr>
                <w:lang w:eastAsia="sv-SE"/>
              </w:rPr>
            </w:pPr>
          </w:p>
        </w:tc>
      </w:tr>
      <w:tr w:rsidR="007752DD" w14:paraId="37644808" w14:textId="77777777" w:rsidTr="004D0D24">
        <w:tc>
          <w:tcPr>
            <w:tcW w:w="1496" w:type="dxa"/>
            <w:tcBorders>
              <w:top w:val="single" w:sz="4" w:space="0" w:color="auto"/>
              <w:left w:val="single" w:sz="4" w:space="0" w:color="auto"/>
              <w:bottom w:val="single" w:sz="4" w:space="0" w:color="auto"/>
              <w:right w:val="single" w:sz="4" w:space="0" w:color="auto"/>
            </w:tcBorders>
          </w:tcPr>
          <w:p w14:paraId="1AEA388B" w14:textId="33ACDB64" w:rsidR="007752DD" w:rsidRDefault="007752DD" w:rsidP="007752DD">
            <w:pPr>
              <w:rPr>
                <w:lang w:eastAsia="sv-SE"/>
              </w:rPr>
            </w:pPr>
            <w:r>
              <w:rPr>
                <w:rFonts w:eastAsia="맑은 고딕"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2687DABB" w14:textId="09695F7A" w:rsidR="007752DD" w:rsidRDefault="007752DD" w:rsidP="007752DD">
            <w:pPr>
              <w:rPr>
                <w:lang w:eastAsia="sv-SE"/>
              </w:rPr>
            </w:pPr>
            <w:r>
              <w:rPr>
                <w:rFonts w:eastAsia="맑은 고딕" w:hint="eastAsia"/>
                <w:lang w:eastAsia="ko-KR"/>
              </w:rPr>
              <w:t>Option 1</w:t>
            </w:r>
          </w:p>
        </w:tc>
        <w:tc>
          <w:tcPr>
            <w:tcW w:w="6480" w:type="dxa"/>
            <w:tcBorders>
              <w:top w:val="single" w:sz="4" w:space="0" w:color="auto"/>
              <w:left w:val="single" w:sz="4" w:space="0" w:color="auto"/>
              <w:bottom w:val="single" w:sz="4" w:space="0" w:color="auto"/>
              <w:right w:val="single" w:sz="4" w:space="0" w:color="auto"/>
            </w:tcBorders>
          </w:tcPr>
          <w:p w14:paraId="44DEEE2F" w14:textId="77777777" w:rsidR="007752DD" w:rsidRDefault="007752DD" w:rsidP="007752DD">
            <w:pPr>
              <w:rPr>
                <w:lang w:eastAsia="sv-SE"/>
              </w:rPr>
            </w:pPr>
          </w:p>
        </w:tc>
      </w:tr>
      <w:tr w:rsidR="007752DD" w14:paraId="75C2ACBF" w14:textId="77777777" w:rsidTr="004D0D24">
        <w:tc>
          <w:tcPr>
            <w:tcW w:w="1496" w:type="dxa"/>
          </w:tcPr>
          <w:p w14:paraId="1D2C3546" w14:textId="77777777" w:rsidR="007752DD" w:rsidRDefault="007752DD" w:rsidP="007752DD">
            <w:pPr>
              <w:rPr>
                <w:rFonts w:eastAsia="SimSun"/>
                <w:lang w:val="en-US"/>
              </w:rPr>
            </w:pPr>
          </w:p>
        </w:tc>
        <w:tc>
          <w:tcPr>
            <w:tcW w:w="1739" w:type="dxa"/>
          </w:tcPr>
          <w:p w14:paraId="44047427" w14:textId="77777777" w:rsidR="007752DD" w:rsidRDefault="007752DD" w:rsidP="007752DD">
            <w:pPr>
              <w:rPr>
                <w:rFonts w:eastAsia="SimSun"/>
                <w:lang w:val="en-US"/>
              </w:rPr>
            </w:pPr>
          </w:p>
        </w:tc>
        <w:tc>
          <w:tcPr>
            <w:tcW w:w="6480" w:type="dxa"/>
          </w:tcPr>
          <w:p w14:paraId="79E8DF12" w14:textId="77777777" w:rsidR="007752DD" w:rsidRDefault="007752DD" w:rsidP="007752DD">
            <w:pPr>
              <w:rPr>
                <w:lang w:eastAsia="sv-SE"/>
              </w:rPr>
            </w:pPr>
          </w:p>
        </w:tc>
      </w:tr>
    </w:tbl>
    <w:p w14:paraId="44467406" w14:textId="6968BCEE" w:rsidR="00A64DE4" w:rsidRPr="00194D34" w:rsidRDefault="00A64DE4" w:rsidP="001C192A">
      <w:pPr>
        <w:rPr>
          <w:bCs/>
        </w:rPr>
      </w:pPr>
    </w:p>
    <w:p w14:paraId="25CD77FE" w14:textId="7FE9BAA0" w:rsidR="00286F67" w:rsidRDefault="0011033B" w:rsidP="00286F67">
      <w:pPr>
        <w:pStyle w:val="2"/>
        <w:rPr>
          <w:lang w:eastAsia="sv-SE"/>
        </w:rPr>
      </w:pPr>
      <w:r>
        <w:rPr>
          <w:lang w:eastAsia="sv-SE"/>
        </w:rPr>
        <w:t>Configuration of HARQ mode for HARQ process 0</w:t>
      </w:r>
    </w:p>
    <w:p w14:paraId="15E9EEAD" w14:textId="605F06E0" w:rsidR="00003497" w:rsidRDefault="00107395" w:rsidP="00723874">
      <w:pPr>
        <w:rPr>
          <w:rFonts w:cs="Arial"/>
          <w:lang w:eastAsia="sv-SE"/>
        </w:rPr>
      </w:pPr>
      <w:r>
        <w:rPr>
          <w:lang w:eastAsia="sv-SE"/>
        </w:rPr>
        <w:t>In [Pre117e]</w:t>
      </w:r>
      <w:r w:rsidR="00723874">
        <w:rPr>
          <w:lang w:eastAsia="sv-SE"/>
        </w:rPr>
        <w:t xml:space="preserve">, RAN2 further discussed several previously </w:t>
      </w:r>
      <w:r w:rsidR="00863793">
        <w:rPr>
          <w:lang w:eastAsia="sv-SE"/>
        </w:rPr>
        <w:t xml:space="preserve">raised </w:t>
      </w:r>
      <w:r w:rsidR="00723874">
        <w:rPr>
          <w:lang w:eastAsia="sv-SE"/>
        </w:rPr>
        <w:t>technical issues regarding</w:t>
      </w:r>
      <w:r w:rsidR="00723874">
        <w:rPr>
          <w:b/>
          <w:lang w:eastAsia="sv-SE"/>
        </w:rPr>
        <w:t xml:space="preserve"> </w:t>
      </w:r>
      <w:r w:rsidR="00723874" w:rsidRPr="00723874">
        <w:rPr>
          <w:bCs/>
          <w:lang w:eastAsia="sv-SE"/>
        </w:rPr>
        <w:t xml:space="preserve">when </w:t>
      </w:r>
      <w:r w:rsidR="00D64593" w:rsidRPr="00723874">
        <w:rPr>
          <w:bCs/>
          <w:lang w:eastAsia="sv-SE"/>
        </w:rPr>
        <w:t>HARQ process 0 carries PUSCH transmission scheduled by RAR or PUSCH payload of MsgA</w:t>
      </w:r>
      <w:r w:rsidR="006F7D89">
        <w:rPr>
          <w:bCs/>
          <w:lang w:eastAsia="sv-SE"/>
        </w:rPr>
        <w:t xml:space="preserve">. Although most issues were resolved, </w:t>
      </w:r>
      <w:r w:rsidR="00F75FB4">
        <w:rPr>
          <w:bCs/>
          <w:lang w:eastAsia="sv-SE"/>
        </w:rPr>
        <w:t>a few</w:t>
      </w:r>
      <w:r w:rsidR="006F7D89">
        <w:rPr>
          <w:bCs/>
          <w:lang w:eastAsia="sv-SE"/>
        </w:rPr>
        <w:t xml:space="preserve"> companies still had concerns regarding </w:t>
      </w:r>
      <w:r w:rsidR="00AF713A">
        <w:rPr>
          <w:bCs/>
          <w:lang w:eastAsia="sv-SE"/>
        </w:rPr>
        <w:t xml:space="preserve">increased delay </w:t>
      </w:r>
      <w:r w:rsidR="00EF3BA0" w:rsidRPr="00EF3BA0">
        <w:rPr>
          <w:rFonts w:cs="Arial"/>
          <w:lang w:eastAsia="sv-SE"/>
        </w:rPr>
        <w:t xml:space="preserve">for transmission of UL data, since LCHs configured with different HARQ </w:t>
      </w:r>
      <w:r w:rsidR="00972DCB">
        <w:rPr>
          <w:rFonts w:cs="Arial"/>
          <w:lang w:eastAsia="sv-SE"/>
        </w:rPr>
        <w:t>mode</w:t>
      </w:r>
      <w:r w:rsidR="00EF3BA0" w:rsidRPr="00EF3BA0">
        <w:rPr>
          <w:rFonts w:cs="Arial"/>
          <w:lang w:eastAsia="sv-SE"/>
        </w:rPr>
        <w:t xml:space="preserve"> cannot use the PUSCH resource</w:t>
      </w:r>
      <w:r w:rsidR="001F29C9">
        <w:rPr>
          <w:rFonts w:cs="Arial"/>
          <w:lang w:eastAsia="sv-SE"/>
        </w:rPr>
        <w:t xml:space="preserve"> depending on configuration of </w:t>
      </w:r>
      <w:r w:rsidR="001F29C9">
        <w:rPr>
          <w:rFonts w:cs="Arial"/>
          <w:i/>
          <w:iCs/>
          <w:lang w:eastAsia="sv-SE"/>
        </w:rPr>
        <w:t>allowedHARQ-mode</w:t>
      </w:r>
      <w:r w:rsidR="00EF3BA0" w:rsidRPr="00EF3BA0">
        <w:rPr>
          <w:rFonts w:cs="Arial"/>
          <w:lang w:eastAsia="sv-SE"/>
        </w:rPr>
        <w:t>.</w:t>
      </w:r>
      <w:r w:rsidR="000C6818">
        <w:rPr>
          <w:rFonts w:cs="Arial"/>
          <w:lang w:eastAsia="sv-SE"/>
        </w:rPr>
        <w:t xml:space="preserve"> </w:t>
      </w:r>
    </w:p>
    <w:p w14:paraId="5A0B1E8E" w14:textId="493D9370" w:rsidR="003041A6" w:rsidRDefault="000C6818" w:rsidP="00723874">
      <w:pPr>
        <w:rPr>
          <w:rFonts w:cs="Arial"/>
          <w:lang w:eastAsia="sv-SE"/>
        </w:rPr>
      </w:pPr>
      <w:r>
        <w:rPr>
          <w:rFonts w:cs="Arial"/>
          <w:lang w:eastAsia="sv-SE"/>
        </w:rPr>
        <w:t>However, it is noted that</w:t>
      </w:r>
      <w:r w:rsidR="00F75FB4">
        <w:rPr>
          <w:rFonts w:cs="Arial"/>
          <w:lang w:eastAsia="sv-SE"/>
        </w:rPr>
        <w:t xml:space="preserve"> </w:t>
      </w:r>
      <w:r w:rsidR="00B63025">
        <w:rPr>
          <w:rFonts w:cs="Arial"/>
          <w:lang w:eastAsia="sv-SE"/>
        </w:rPr>
        <w:t>a large majority of</w:t>
      </w:r>
      <w:r w:rsidR="00F75FB4">
        <w:rPr>
          <w:rFonts w:cs="Arial"/>
          <w:lang w:eastAsia="sv-SE"/>
        </w:rPr>
        <w:t xml:space="preserve"> companies</w:t>
      </w:r>
      <w:r w:rsidR="002628B9">
        <w:rPr>
          <w:rFonts w:cs="Arial"/>
          <w:lang w:eastAsia="sv-SE"/>
        </w:rPr>
        <w:t xml:space="preserve"> still</w:t>
      </w:r>
      <w:r>
        <w:rPr>
          <w:rFonts w:cs="Arial"/>
          <w:lang w:eastAsia="sv-SE"/>
        </w:rPr>
        <w:t xml:space="preserve"> </w:t>
      </w:r>
      <w:r w:rsidR="00F75FB4">
        <w:rPr>
          <w:rFonts w:cs="Arial"/>
          <w:lang w:eastAsia="sv-SE"/>
        </w:rPr>
        <w:t>think this can be handled by NW implementation</w:t>
      </w:r>
      <w:r w:rsidR="00B63025">
        <w:rPr>
          <w:rFonts w:cs="Arial"/>
          <w:lang w:eastAsia="sv-SE"/>
        </w:rPr>
        <w:t xml:space="preserve"> (reflecting a similar outcome in [AT116bis-e] discussion</w:t>
      </w:r>
      <w:r w:rsidR="002F6B30">
        <w:rPr>
          <w:rFonts w:cs="Arial"/>
          <w:lang w:eastAsia="sv-SE"/>
        </w:rPr>
        <w:t xml:space="preserve"> where the same topic was raised)</w:t>
      </w:r>
      <w:r w:rsidR="00B52BC1">
        <w:rPr>
          <w:rFonts w:cs="Arial"/>
          <w:lang w:eastAsia="sv-SE"/>
        </w:rPr>
        <w:t>, and no new technical arguments were raised as compared to previous discussion</w:t>
      </w:r>
      <w:r w:rsidR="002628B9">
        <w:rPr>
          <w:rFonts w:cs="Arial"/>
          <w:lang w:eastAsia="sv-SE"/>
        </w:rPr>
        <w:t>.</w:t>
      </w:r>
      <w:r w:rsidR="00003497">
        <w:rPr>
          <w:rFonts w:cs="Arial"/>
          <w:lang w:eastAsia="sv-SE"/>
        </w:rPr>
        <w:t xml:space="preserve"> Rapporteur therefore suggests for the sake of progress that the previous proposal be agreed</w:t>
      </w:r>
      <w:r w:rsidR="003041A6">
        <w:rPr>
          <w:rFonts w:cs="Arial"/>
          <w:lang w:eastAsia="sv-SE"/>
        </w:rPr>
        <w:t>.</w:t>
      </w:r>
    </w:p>
    <w:p w14:paraId="29DF5880" w14:textId="338D5B45" w:rsidR="003041A6" w:rsidRDefault="008F76A8" w:rsidP="003041A6">
      <w:pPr>
        <w:ind w:left="1440" w:hanging="1440"/>
        <w:rPr>
          <w:b/>
        </w:rPr>
      </w:pPr>
      <w:r>
        <w:rPr>
          <w:rFonts w:cs="Arial"/>
          <w:lang w:eastAsia="sv-SE"/>
        </w:rPr>
        <w:t xml:space="preserve"> </w:t>
      </w:r>
      <w:r w:rsidR="003041A6">
        <w:rPr>
          <w:b/>
        </w:rPr>
        <w:t>Question 4)</w:t>
      </w:r>
      <w:r w:rsidR="003041A6">
        <w:rPr>
          <w:b/>
        </w:rPr>
        <w:tab/>
        <w:t xml:space="preserve">Can </w:t>
      </w:r>
      <w:r w:rsidR="00B52BC1">
        <w:rPr>
          <w:b/>
        </w:rPr>
        <w:t>companies</w:t>
      </w:r>
      <w:r w:rsidR="003041A6">
        <w:rPr>
          <w:b/>
        </w:rPr>
        <w:t xml:space="preserve"> accept the following proposal</w:t>
      </w:r>
      <w:r w:rsidR="003427B3">
        <w:rPr>
          <w:b/>
        </w:rPr>
        <w:t xml:space="preserve"> for the sake of progress</w:t>
      </w:r>
      <w:r w:rsidR="003041A6">
        <w:rPr>
          <w:b/>
        </w:rPr>
        <w:t>:</w:t>
      </w:r>
    </w:p>
    <w:p w14:paraId="0296BCEF" w14:textId="77777777" w:rsidR="00E563B9" w:rsidRDefault="00E563B9" w:rsidP="00E563B9">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MsgA, configuration of HARQ mode and </w:t>
      </w:r>
      <w:r>
        <w:rPr>
          <w:rFonts w:cs="Arial"/>
          <w:b/>
          <w:i/>
          <w:iCs/>
        </w:rPr>
        <w:t xml:space="preserve">allowedHARQ-DRX-LCP </w:t>
      </w:r>
      <w:r>
        <w:rPr>
          <w:rFonts w:eastAsiaTheme="minorEastAsia"/>
          <w:b/>
          <w:bCs/>
          <w:i/>
          <w:iCs/>
        </w:rPr>
        <w:t>is up to NW implementation, and UE always follows it (no specification impact).</w:t>
      </w:r>
    </w:p>
    <w:tbl>
      <w:tblPr>
        <w:tblStyle w:val="a9"/>
        <w:tblW w:w="9715" w:type="dxa"/>
        <w:tblLayout w:type="fixed"/>
        <w:tblLook w:val="04A0" w:firstRow="1" w:lastRow="0" w:firstColumn="1" w:lastColumn="0" w:noHBand="0" w:noVBand="1"/>
      </w:tblPr>
      <w:tblGrid>
        <w:gridCol w:w="1496"/>
        <w:gridCol w:w="1739"/>
        <w:gridCol w:w="6480"/>
      </w:tblGrid>
      <w:tr w:rsidR="0088284E" w14:paraId="7C825C82" w14:textId="77777777" w:rsidTr="004D0D24">
        <w:tc>
          <w:tcPr>
            <w:tcW w:w="1496" w:type="dxa"/>
            <w:shd w:val="clear" w:color="auto" w:fill="E7E6E6" w:themeFill="background2"/>
          </w:tcPr>
          <w:p w14:paraId="2D192208" w14:textId="77777777" w:rsidR="0088284E" w:rsidRDefault="0088284E" w:rsidP="004D0D24">
            <w:pPr>
              <w:jc w:val="center"/>
              <w:rPr>
                <w:b/>
                <w:lang w:eastAsia="sv-SE"/>
              </w:rPr>
            </w:pPr>
            <w:r>
              <w:rPr>
                <w:b/>
                <w:lang w:eastAsia="sv-SE"/>
              </w:rPr>
              <w:t>Company</w:t>
            </w:r>
          </w:p>
        </w:tc>
        <w:tc>
          <w:tcPr>
            <w:tcW w:w="1739" w:type="dxa"/>
            <w:shd w:val="clear" w:color="auto" w:fill="E7E6E6" w:themeFill="background2"/>
          </w:tcPr>
          <w:p w14:paraId="383B4ADF" w14:textId="77777777" w:rsidR="0088284E" w:rsidRDefault="0088284E" w:rsidP="004D0D24">
            <w:pPr>
              <w:jc w:val="center"/>
              <w:rPr>
                <w:b/>
                <w:lang w:eastAsia="sv-SE"/>
              </w:rPr>
            </w:pPr>
            <w:r>
              <w:rPr>
                <w:b/>
                <w:lang w:eastAsia="sv-SE"/>
              </w:rPr>
              <w:t>Agree/Disagree</w:t>
            </w:r>
          </w:p>
        </w:tc>
        <w:tc>
          <w:tcPr>
            <w:tcW w:w="6480" w:type="dxa"/>
            <w:shd w:val="clear" w:color="auto" w:fill="E7E6E6" w:themeFill="background2"/>
          </w:tcPr>
          <w:p w14:paraId="55B42F2B" w14:textId="77777777" w:rsidR="0088284E" w:rsidRDefault="0088284E" w:rsidP="004D0D24">
            <w:pPr>
              <w:jc w:val="center"/>
              <w:rPr>
                <w:b/>
                <w:i/>
                <w:iCs/>
                <w:lang w:eastAsia="sv-SE"/>
              </w:rPr>
            </w:pPr>
            <w:r>
              <w:rPr>
                <w:b/>
                <w:lang w:eastAsia="sv-SE"/>
              </w:rPr>
              <w:t xml:space="preserve">Additional comments </w:t>
            </w:r>
          </w:p>
        </w:tc>
      </w:tr>
      <w:tr w:rsidR="0088284E" w14:paraId="282F0797" w14:textId="77777777" w:rsidTr="004D0D24">
        <w:tc>
          <w:tcPr>
            <w:tcW w:w="1496" w:type="dxa"/>
          </w:tcPr>
          <w:p w14:paraId="3023E9E7" w14:textId="0087EA78" w:rsidR="0088284E" w:rsidRDefault="008E2A2F" w:rsidP="004D0D24">
            <w:pPr>
              <w:rPr>
                <w:rFonts w:eastAsiaTheme="minorEastAsia"/>
              </w:rPr>
            </w:pPr>
            <w:r>
              <w:rPr>
                <w:rFonts w:eastAsiaTheme="minorEastAsia"/>
              </w:rPr>
              <w:t>Qualcomm</w:t>
            </w:r>
          </w:p>
        </w:tc>
        <w:tc>
          <w:tcPr>
            <w:tcW w:w="1739" w:type="dxa"/>
          </w:tcPr>
          <w:p w14:paraId="6CD1145D" w14:textId="49DB2C7E" w:rsidR="0088284E" w:rsidRDefault="008E2A2F" w:rsidP="004D0D24">
            <w:pPr>
              <w:rPr>
                <w:rFonts w:eastAsiaTheme="minorEastAsia"/>
              </w:rPr>
            </w:pPr>
            <w:r>
              <w:rPr>
                <w:rFonts w:eastAsiaTheme="minorEastAsia"/>
              </w:rPr>
              <w:t>Agree</w:t>
            </w:r>
          </w:p>
        </w:tc>
        <w:tc>
          <w:tcPr>
            <w:tcW w:w="6480" w:type="dxa"/>
          </w:tcPr>
          <w:p w14:paraId="2C071EA2" w14:textId="77777777" w:rsidR="0088284E" w:rsidRDefault="0088284E" w:rsidP="004D0D24">
            <w:pPr>
              <w:rPr>
                <w:rFonts w:eastAsiaTheme="minorEastAsia"/>
                <w:highlight w:val="yellow"/>
              </w:rPr>
            </w:pPr>
          </w:p>
        </w:tc>
      </w:tr>
      <w:tr w:rsidR="00EA2A65" w14:paraId="709414A1" w14:textId="77777777" w:rsidTr="004D0D24">
        <w:tc>
          <w:tcPr>
            <w:tcW w:w="1496" w:type="dxa"/>
          </w:tcPr>
          <w:p w14:paraId="2F43046C" w14:textId="4810D936"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390D7189" w14:textId="4969B8E5"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53C9677D" w14:textId="77777777" w:rsidR="00EA2A65" w:rsidRDefault="00EA2A65" w:rsidP="00EA2A65">
            <w:pPr>
              <w:rPr>
                <w:rFonts w:eastAsiaTheme="minorEastAsia"/>
              </w:rPr>
            </w:pPr>
          </w:p>
        </w:tc>
      </w:tr>
      <w:tr w:rsidR="0088284E" w14:paraId="24B6CAF8" w14:textId="77777777" w:rsidTr="004D0D24">
        <w:tc>
          <w:tcPr>
            <w:tcW w:w="1496" w:type="dxa"/>
          </w:tcPr>
          <w:p w14:paraId="7BE845BE" w14:textId="27F6CC6D" w:rsidR="0088284E" w:rsidRDefault="00485A65" w:rsidP="004D0D24">
            <w:pPr>
              <w:rPr>
                <w:rFonts w:eastAsia="맑은 고딕"/>
                <w:lang w:eastAsia="ko-KR"/>
              </w:rPr>
            </w:pPr>
            <w:r>
              <w:rPr>
                <w:rFonts w:eastAsia="맑은 고딕"/>
                <w:lang w:eastAsia="ko-KR"/>
              </w:rPr>
              <w:t>Apple</w:t>
            </w:r>
          </w:p>
        </w:tc>
        <w:tc>
          <w:tcPr>
            <w:tcW w:w="1739" w:type="dxa"/>
          </w:tcPr>
          <w:p w14:paraId="18C88189" w14:textId="09736554" w:rsidR="0088284E" w:rsidRDefault="00485A65" w:rsidP="004D0D24">
            <w:pPr>
              <w:rPr>
                <w:rFonts w:eastAsia="맑은 고딕"/>
                <w:lang w:eastAsia="ko-KR"/>
              </w:rPr>
            </w:pPr>
            <w:r>
              <w:rPr>
                <w:rFonts w:eastAsia="맑은 고딕"/>
                <w:lang w:eastAsia="ko-KR"/>
              </w:rPr>
              <w:t>Agree</w:t>
            </w:r>
          </w:p>
        </w:tc>
        <w:tc>
          <w:tcPr>
            <w:tcW w:w="6480" w:type="dxa"/>
          </w:tcPr>
          <w:p w14:paraId="5F1E33D1" w14:textId="77777777" w:rsidR="0088284E" w:rsidRDefault="0088284E" w:rsidP="004D0D24">
            <w:pPr>
              <w:rPr>
                <w:rFonts w:eastAsia="맑은 고딕"/>
                <w:highlight w:val="yellow"/>
                <w:lang w:eastAsia="ko-KR"/>
              </w:rPr>
            </w:pPr>
          </w:p>
        </w:tc>
      </w:tr>
      <w:tr w:rsidR="0088284E" w14:paraId="12D8D8E7" w14:textId="77777777" w:rsidTr="004D0D24">
        <w:tc>
          <w:tcPr>
            <w:tcW w:w="1496" w:type="dxa"/>
          </w:tcPr>
          <w:p w14:paraId="1395511B" w14:textId="4651E356" w:rsidR="0088284E" w:rsidRDefault="001B5AC0" w:rsidP="004D0D24">
            <w:pPr>
              <w:rPr>
                <w:rFonts w:eastAsiaTheme="minorEastAsia"/>
              </w:rPr>
            </w:pPr>
            <w:r>
              <w:rPr>
                <w:rFonts w:eastAsiaTheme="minorEastAsia"/>
              </w:rPr>
              <w:t>Samsung</w:t>
            </w:r>
          </w:p>
        </w:tc>
        <w:tc>
          <w:tcPr>
            <w:tcW w:w="1739" w:type="dxa"/>
          </w:tcPr>
          <w:p w14:paraId="62553772" w14:textId="40FB3BA6" w:rsidR="0088284E" w:rsidRDefault="001B5AC0" w:rsidP="004D0D24">
            <w:pPr>
              <w:rPr>
                <w:rFonts w:eastAsiaTheme="minorEastAsia"/>
              </w:rPr>
            </w:pPr>
            <w:r>
              <w:rPr>
                <w:rFonts w:eastAsiaTheme="minorEastAsia"/>
              </w:rPr>
              <w:t>Agree</w:t>
            </w:r>
          </w:p>
        </w:tc>
        <w:tc>
          <w:tcPr>
            <w:tcW w:w="6480" w:type="dxa"/>
          </w:tcPr>
          <w:p w14:paraId="7A3D0AEB" w14:textId="77777777" w:rsidR="0088284E" w:rsidRDefault="0088284E" w:rsidP="004D0D24">
            <w:pPr>
              <w:rPr>
                <w:rFonts w:eastAsiaTheme="minorEastAsia"/>
                <w:highlight w:val="yellow"/>
              </w:rPr>
            </w:pPr>
          </w:p>
        </w:tc>
      </w:tr>
      <w:tr w:rsidR="007B0786" w14:paraId="1B62A016" w14:textId="77777777" w:rsidTr="00E52B76">
        <w:tc>
          <w:tcPr>
            <w:tcW w:w="1496" w:type="dxa"/>
          </w:tcPr>
          <w:p w14:paraId="55D30BB8"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1C756398" w14:textId="77777777" w:rsidR="007B0786" w:rsidRDefault="007B0786" w:rsidP="00E52B76">
            <w:pPr>
              <w:rPr>
                <w:rFonts w:eastAsiaTheme="minorEastAsia"/>
              </w:rPr>
            </w:pPr>
            <w:r>
              <w:rPr>
                <w:rFonts w:eastAsiaTheme="minorEastAsia"/>
              </w:rPr>
              <w:t>Agree</w:t>
            </w:r>
          </w:p>
        </w:tc>
        <w:tc>
          <w:tcPr>
            <w:tcW w:w="6480" w:type="dxa"/>
          </w:tcPr>
          <w:p w14:paraId="5E7A7836" w14:textId="77777777" w:rsidR="007B0786" w:rsidRDefault="007B0786" w:rsidP="00E52B76">
            <w:pPr>
              <w:rPr>
                <w:rFonts w:eastAsiaTheme="minorEastAsia"/>
              </w:rPr>
            </w:pPr>
          </w:p>
        </w:tc>
      </w:tr>
      <w:tr w:rsidR="0089408A" w14:paraId="51B922CB" w14:textId="77777777" w:rsidTr="004D0D24">
        <w:tc>
          <w:tcPr>
            <w:tcW w:w="1496" w:type="dxa"/>
          </w:tcPr>
          <w:p w14:paraId="2405CF64" w14:textId="61D85AAB" w:rsidR="0089408A" w:rsidRDefault="0089408A" w:rsidP="0089408A">
            <w:pPr>
              <w:rPr>
                <w:rFonts w:eastAsiaTheme="minorEastAsia"/>
              </w:rPr>
            </w:pPr>
            <w:r>
              <w:rPr>
                <w:rFonts w:eastAsia="PMingLiU" w:hint="eastAsia"/>
                <w:lang w:eastAsia="zh-TW"/>
              </w:rPr>
              <w:t>A</w:t>
            </w:r>
            <w:r>
              <w:rPr>
                <w:rFonts w:eastAsia="PMingLiU"/>
                <w:lang w:eastAsia="zh-TW"/>
              </w:rPr>
              <w:t>SUSTeK</w:t>
            </w:r>
          </w:p>
        </w:tc>
        <w:tc>
          <w:tcPr>
            <w:tcW w:w="1739" w:type="dxa"/>
          </w:tcPr>
          <w:p w14:paraId="0DF1EF05" w14:textId="441B4044" w:rsidR="0089408A" w:rsidRDefault="0089408A" w:rsidP="0089408A">
            <w:pPr>
              <w:rPr>
                <w:rFonts w:eastAsiaTheme="minorEastAsia"/>
              </w:rPr>
            </w:pPr>
            <w:r>
              <w:rPr>
                <w:rFonts w:eastAsia="PMingLiU" w:hint="eastAsia"/>
                <w:lang w:eastAsia="zh-TW"/>
              </w:rPr>
              <w:t>Agree</w:t>
            </w:r>
          </w:p>
        </w:tc>
        <w:tc>
          <w:tcPr>
            <w:tcW w:w="6480" w:type="dxa"/>
          </w:tcPr>
          <w:p w14:paraId="156B556E" w14:textId="77777777" w:rsidR="0089408A" w:rsidRDefault="0089408A" w:rsidP="0089408A">
            <w:pPr>
              <w:rPr>
                <w:rFonts w:eastAsiaTheme="minorEastAsia"/>
              </w:rPr>
            </w:pPr>
          </w:p>
        </w:tc>
      </w:tr>
      <w:tr w:rsidR="00714B4E" w14:paraId="6BF5E789" w14:textId="77777777" w:rsidTr="004D0D24">
        <w:tc>
          <w:tcPr>
            <w:tcW w:w="1496" w:type="dxa"/>
          </w:tcPr>
          <w:p w14:paraId="4678AAAD" w14:textId="6A0DEA3A" w:rsidR="00714B4E" w:rsidRDefault="00714B4E" w:rsidP="00714B4E">
            <w:pPr>
              <w:rPr>
                <w:lang w:eastAsia="sv-SE"/>
              </w:rPr>
            </w:pPr>
            <w:r>
              <w:rPr>
                <w:rFonts w:eastAsiaTheme="minorEastAsia" w:hint="eastAsia"/>
              </w:rPr>
              <w:t>H</w:t>
            </w:r>
            <w:r>
              <w:rPr>
                <w:rFonts w:eastAsiaTheme="minorEastAsia"/>
              </w:rPr>
              <w:t>uawei, HiSilicon</w:t>
            </w:r>
          </w:p>
        </w:tc>
        <w:tc>
          <w:tcPr>
            <w:tcW w:w="1739" w:type="dxa"/>
          </w:tcPr>
          <w:p w14:paraId="1E387C07" w14:textId="32DF9B99" w:rsidR="00714B4E" w:rsidRDefault="00714B4E" w:rsidP="00714B4E">
            <w:pPr>
              <w:rPr>
                <w:lang w:eastAsia="sv-SE"/>
              </w:rPr>
            </w:pPr>
            <w:r>
              <w:rPr>
                <w:rFonts w:eastAsiaTheme="minorEastAsia" w:hint="eastAsia"/>
              </w:rPr>
              <w:t>A</w:t>
            </w:r>
            <w:r>
              <w:rPr>
                <w:rFonts w:eastAsiaTheme="minorEastAsia"/>
              </w:rPr>
              <w:t>gree</w:t>
            </w:r>
          </w:p>
        </w:tc>
        <w:tc>
          <w:tcPr>
            <w:tcW w:w="6480" w:type="dxa"/>
          </w:tcPr>
          <w:p w14:paraId="77FACF76" w14:textId="4760FEF8" w:rsidR="00714B4E" w:rsidRDefault="00714B4E" w:rsidP="00714B4E">
            <w:pPr>
              <w:rPr>
                <w:rFonts w:eastAsiaTheme="minorEastAsia"/>
              </w:rPr>
            </w:pPr>
            <w:r>
              <w:rPr>
                <w:rFonts w:eastAsiaTheme="minorEastAsia" w:hint="eastAsia"/>
              </w:rPr>
              <w:t>W</w:t>
            </w:r>
            <w:r>
              <w:rPr>
                <w:rFonts w:eastAsiaTheme="minorEastAsia"/>
              </w:rPr>
              <w:t>e can accept this proposal for the sake of progress.</w:t>
            </w:r>
          </w:p>
        </w:tc>
      </w:tr>
      <w:tr w:rsidR="00714B4E" w14:paraId="7F6AF138" w14:textId="77777777" w:rsidTr="004D0D24">
        <w:tc>
          <w:tcPr>
            <w:tcW w:w="1496" w:type="dxa"/>
          </w:tcPr>
          <w:p w14:paraId="53C074C5" w14:textId="618C86F2" w:rsidR="00714B4E" w:rsidRDefault="00E52B76" w:rsidP="00714B4E">
            <w:pPr>
              <w:rPr>
                <w:rFonts w:eastAsiaTheme="minorEastAsia"/>
              </w:rPr>
            </w:pPr>
            <w:r>
              <w:rPr>
                <w:rFonts w:eastAsiaTheme="minorEastAsia" w:hint="eastAsia"/>
              </w:rPr>
              <w:t>S</w:t>
            </w:r>
            <w:r>
              <w:rPr>
                <w:rFonts w:eastAsiaTheme="minorEastAsia"/>
              </w:rPr>
              <w:t>preadtrum</w:t>
            </w:r>
          </w:p>
        </w:tc>
        <w:tc>
          <w:tcPr>
            <w:tcW w:w="1739" w:type="dxa"/>
          </w:tcPr>
          <w:p w14:paraId="194C891A" w14:textId="7A71A4F3" w:rsidR="00714B4E" w:rsidRDefault="00E52B76" w:rsidP="00714B4E">
            <w:pPr>
              <w:rPr>
                <w:rFonts w:eastAsiaTheme="minorEastAsia"/>
              </w:rPr>
            </w:pPr>
            <w:r>
              <w:rPr>
                <w:rFonts w:eastAsiaTheme="minorEastAsia" w:hint="eastAsia"/>
              </w:rPr>
              <w:t>A</w:t>
            </w:r>
            <w:r>
              <w:rPr>
                <w:rFonts w:eastAsiaTheme="minorEastAsia"/>
              </w:rPr>
              <w:t>gree</w:t>
            </w:r>
          </w:p>
        </w:tc>
        <w:tc>
          <w:tcPr>
            <w:tcW w:w="6480" w:type="dxa"/>
          </w:tcPr>
          <w:p w14:paraId="283474A0" w14:textId="77777777" w:rsidR="00714B4E" w:rsidRDefault="00714B4E" w:rsidP="00714B4E">
            <w:pPr>
              <w:rPr>
                <w:rFonts w:eastAsiaTheme="minorEastAsia"/>
                <w:highlight w:val="yellow"/>
              </w:rPr>
            </w:pPr>
          </w:p>
        </w:tc>
      </w:tr>
      <w:tr w:rsidR="002518EF" w14:paraId="7E416923" w14:textId="77777777" w:rsidTr="004D0D24">
        <w:tc>
          <w:tcPr>
            <w:tcW w:w="1496" w:type="dxa"/>
          </w:tcPr>
          <w:p w14:paraId="44B4DC0B" w14:textId="10E6464C" w:rsidR="002518EF" w:rsidRDefault="002518EF" w:rsidP="002518EF">
            <w:pPr>
              <w:rPr>
                <w:rFonts w:eastAsiaTheme="minorEastAsia"/>
                <w:lang w:val="en-US" w:eastAsia="sv-SE"/>
              </w:rPr>
            </w:pPr>
            <w:r>
              <w:rPr>
                <w:rFonts w:eastAsiaTheme="minorEastAsia"/>
              </w:rPr>
              <w:t>Nokia</w:t>
            </w:r>
          </w:p>
        </w:tc>
        <w:tc>
          <w:tcPr>
            <w:tcW w:w="1739" w:type="dxa"/>
          </w:tcPr>
          <w:p w14:paraId="696A5EA5" w14:textId="6D237F5F" w:rsidR="002518EF" w:rsidRDefault="002518EF" w:rsidP="002518EF">
            <w:pPr>
              <w:rPr>
                <w:rFonts w:eastAsiaTheme="minorEastAsia"/>
                <w:lang w:val="en-US"/>
              </w:rPr>
            </w:pPr>
            <w:r>
              <w:rPr>
                <w:rFonts w:eastAsiaTheme="minorEastAsia"/>
              </w:rPr>
              <w:t>Agree</w:t>
            </w:r>
          </w:p>
        </w:tc>
        <w:tc>
          <w:tcPr>
            <w:tcW w:w="6480" w:type="dxa"/>
          </w:tcPr>
          <w:p w14:paraId="30BDD92D" w14:textId="77777777" w:rsidR="002518EF" w:rsidRDefault="002518EF" w:rsidP="002518EF">
            <w:pPr>
              <w:rPr>
                <w:rFonts w:eastAsiaTheme="minorEastAsia"/>
                <w:lang w:val="en-US"/>
              </w:rPr>
            </w:pPr>
          </w:p>
        </w:tc>
      </w:tr>
      <w:tr w:rsidR="008F6B52" w14:paraId="5EBF54F5" w14:textId="77777777" w:rsidTr="004D0D24">
        <w:tc>
          <w:tcPr>
            <w:tcW w:w="1496" w:type="dxa"/>
          </w:tcPr>
          <w:p w14:paraId="2E6B6318" w14:textId="0713CF1E" w:rsidR="008F6B52" w:rsidRDefault="008F6B52" w:rsidP="008F6B52">
            <w:pPr>
              <w:rPr>
                <w:lang w:eastAsia="sv-SE"/>
              </w:rPr>
            </w:pPr>
            <w:r>
              <w:rPr>
                <w:rFonts w:eastAsiaTheme="minorEastAsia" w:hint="eastAsia"/>
                <w:lang w:val="en-US"/>
              </w:rPr>
              <w:t>X</w:t>
            </w:r>
            <w:r>
              <w:rPr>
                <w:rFonts w:eastAsiaTheme="minorEastAsia"/>
                <w:lang w:val="en-US"/>
              </w:rPr>
              <w:t>iaomi</w:t>
            </w:r>
          </w:p>
        </w:tc>
        <w:tc>
          <w:tcPr>
            <w:tcW w:w="1739" w:type="dxa"/>
          </w:tcPr>
          <w:p w14:paraId="68C56177" w14:textId="1DFD6F44" w:rsidR="008F6B52" w:rsidRDefault="008F6B52" w:rsidP="008F6B52">
            <w:pPr>
              <w:rPr>
                <w:lang w:eastAsia="sv-SE"/>
              </w:rPr>
            </w:pPr>
            <w:r>
              <w:rPr>
                <w:rFonts w:eastAsiaTheme="minorEastAsia" w:hint="eastAsia"/>
                <w:lang w:val="en-US"/>
              </w:rPr>
              <w:t>A</w:t>
            </w:r>
            <w:r>
              <w:rPr>
                <w:rFonts w:eastAsiaTheme="minorEastAsia"/>
                <w:lang w:val="en-US"/>
              </w:rPr>
              <w:t>gree</w:t>
            </w:r>
          </w:p>
        </w:tc>
        <w:tc>
          <w:tcPr>
            <w:tcW w:w="6480" w:type="dxa"/>
          </w:tcPr>
          <w:p w14:paraId="7738F296" w14:textId="1EA2547A" w:rsidR="008F6B52" w:rsidRDefault="008F6B52" w:rsidP="008F6B52">
            <w:pPr>
              <w:rPr>
                <w:lang w:eastAsia="sv-SE"/>
              </w:rPr>
            </w:pPr>
            <w:r>
              <w:rPr>
                <w:rFonts w:eastAsiaTheme="minorEastAsia" w:hint="eastAsia"/>
                <w:lang w:val="en-US"/>
              </w:rPr>
              <w:t>W</w:t>
            </w:r>
            <w:r>
              <w:rPr>
                <w:rFonts w:eastAsiaTheme="minorEastAsia"/>
                <w:lang w:val="en-US"/>
              </w:rPr>
              <w:t xml:space="preserve">e can compromise </w:t>
            </w:r>
          </w:p>
        </w:tc>
      </w:tr>
      <w:tr w:rsidR="007752DD" w14:paraId="2EB4C6BC" w14:textId="77777777" w:rsidTr="004D0D24">
        <w:tc>
          <w:tcPr>
            <w:tcW w:w="1496" w:type="dxa"/>
            <w:tcBorders>
              <w:top w:val="single" w:sz="4" w:space="0" w:color="auto"/>
              <w:left w:val="single" w:sz="4" w:space="0" w:color="auto"/>
              <w:bottom w:val="single" w:sz="4" w:space="0" w:color="auto"/>
              <w:right w:val="single" w:sz="4" w:space="0" w:color="auto"/>
            </w:tcBorders>
          </w:tcPr>
          <w:p w14:paraId="6D2B2D91" w14:textId="2A1854ED" w:rsidR="007752DD" w:rsidRDefault="007752DD" w:rsidP="007752DD">
            <w:pPr>
              <w:rPr>
                <w:lang w:eastAsia="sv-SE"/>
              </w:rPr>
            </w:pPr>
            <w:r>
              <w:rPr>
                <w:rFonts w:eastAsia="맑은 고딕"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2C800977" w14:textId="027ECDB6" w:rsidR="007752DD" w:rsidRDefault="007752DD" w:rsidP="007752DD">
            <w:pPr>
              <w:rPr>
                <w:lang w:eastAsia="sv-SE"/>
              </w:rPr>
            </w:pPr>
            <w:r>
              <w:rPr>
                <w:rFonts w:eastAsia="맑은 고딕" w:hint="eastAsia"/>
                <w:lang w:eastAsia="ko-KR"/>
              </w:rPr>
              <w:t>Option 1</w:t>
            </w:r>
          </w:p>
        </w:tc>
        <w:tc>
          <w:tcPr>
            <w:tcW w:w="6480" w:type="dxa"/>
            <w:tcBorders>
              <w:top w:val="single" w:sz="4" w:space="0" w:color="auto"/>
              <w:left w:val="single" w:sz="4" w:space="0" w:color="auto"/>
              <w:bottom w:val="single" w:sz="4" w:space="0" w:color="auto"/>
              <w:right w:val="single" w:sz="4" w:space="0" w:color="auto"/>
            </w:tcBorders>
          </w:tcPr>
          <w:p w14:paraId="46F7E263" w14:textId="77777777" w:rsidR="007752DD" w:rsidRDefault="007752DD" w:rsidP="007752DD">
            <w:pPr>
              <w:rPr>
                <w:lang w:eastAsia="sv-SE"/>
              </w:rPr>
            </w:pPr>
          </w:p>
        </w:tc>
      </w:tr>
      <w:tr w:rsidR="007752DD" w14:paraId="601C73BF" w14:textId="77777777" w:rsidTr="004D0D24">
        <w:tc>
          <w:tcPr>
            <w:tcW w:w="1496" w:type="dxa"/>
          </w:tcPr>
          <w:p w14:paraId="6838DACF" w14:textId="77777777" w:rsidR="007752DD" w:rsidRDefault="007752DD" w:rsidP="007752DD">
            <w:pPr>
              <w:rPr>
                <w:rFonts w:eastAsia="SimSun"/>
                <w:lang w:val="en-US"/>
              </w:rPr>
            </w:pPr>
          </w:p>
        </w:tc>
        <w:tc>
          <w:tcPr>
            <w:tcW w:w="1739" w:type="dxa"/>
          </w:tcPr>
          <w:p w14:paraId="682F2019" w14:textId="77777777" w:rsidR="007752DD" w:rsidRDefault="007752DD" w:rsidP="007752DD">
            <w:pPr>
              <w:rPr>
                <w:rFonts w:eastAsia="SimSun"/>
                <w:lang w:val="en-US"/>
              </w:rPr>
            </w:pPr>
          </w:p>
        </w:tc>
        <w:tc>
          <w:tcPr>
            <w:tcW w:w="6480" w:type="dxa"/>
          </w:tcPr>
          <w:p w14:paraId="72EF444F" w14:textId="77777777" w:rsidR="007752DD" w:rsidRDefault="007752DD" w:rsidP="007752DD">
            <w:pPr>
              <w:rPr>
                <w:lang w:eastAsia="sv-SE"/>
              </w:rPr>
            </w:pPr>
          </w:p>
        </w:tc>
      </w:tr>
    </w:tbl>
    <w:p w14:paraId="24E1D895" w14:textId="7852F0FA" w:rsidR="00D64593" w:rsidRDefault="00D64593" w:rsidP="00723874">
      <w:pPr>
        <w:rPr>
          <w:bCs/>
          <w:i/>
          <w:iCs/>
        </w:rPr>
      </w:pPr>
    </w:p>
    <w:p w14:paraId="4DED0EE8" w14:textId="2CF9F945" w:rsidR="00286F67" w:rsidRDefault="00286F67" w:rsidP="00286F67">
      <w:pPr>
        <w:pStyle w:val="2"/>
      </w:pPr>
      <w:r>
        <w:t>Implementation of HARQ RTT Timer extension</w:t>
      </w:r>
    </w:p>
    <w:p w14:paraId="470A6D9D" w14:textId="61FE0000" w:rsidR="00286F67" w:rsidRDefault="00D623B6" w:rsidP="00286F67">
      <w:r>
        <w:t xml:space="preserve">In [Pre117-e], </w:t>
      </w:r>
      <w:r w:rsidR="009730BD">
        <w:t>implementation if HARQ RTT Timer extension in the running MAC CR was discussed</w:t>
      </w:r>
      <w:r w:rsidR="0011194F">
        <w:t>. The main concern raised was that current text may be interpreted as changing an RRC configured field</w:t>
      </w:r>
      <w:r w:rsidR="00A8325D">
        <w:t xml:space="preserve">. MAC specification </w:t>
      </w:r>
      <w:r w:rsidR="00B84FBA">
        <w:t>R</w:t>
      </w:r>
      <w:r w:rsidR="00A8325D">
        <w:t xml:space="preserve">apporteur agrees that this </w:t>
      </w:r>
      <w:r w:rsidR="00B84FBA">
        <w:t>interpretation should be avoided, and proposes 2 possible implementations:</w:t>
      </w:r>
    </w:p>
    <w:p w14:paraId="2B167507" w14:textId="2DFF68F9" w:rsidR="00B84FBA" w:rsidRDefault="00B84FBA" w:rsidP="00286F67">
      <w:pPr>
        <w:rPr>
          <w:b/>
          <w:bCs/>
        </w:rPr>
      </w:pPr>
      <w:r w:rsidRPr="00B84FBA">
        <w:rPr>
          <w:b/>
          <w:bCs/>
        </w:rPr>
        <w:t>Implementation 1</w:t>
      </w:r>
      <w:r>
        <w:rPr>
          <w:b/>
          <w:bCs/>
        </w:rPr>
        <w:t>) Clarification of current running CR text</w:t>
      </w:r>
      <w:r w:rsidR="00C40A33">
        <w:rPr>
          <w:b/>
          <w:bCs/>
        </w:rPr>
        <w:t>:</w:t>
      </w:r>
    </w:p>
    <w:p w14:paraId="3109BFDF" w14:textId="77777777" w:rsidR="00C40A33" w:rsidRPr="007B2F77" w:rsidRDefault="00C40A33" w:rsidP="00C40A33">
      <w:pPr>
        <w:pStyle w:val="B1"/>
        <w:rPr>
          <w:ins w:id="41" w:author="RAN2#116bise" w:date="2022-01-25T19:24:00Z"/>
          <w:noProof/>
          <w:lang w:eastAsia="ko-KR"/>
        </w:rPr>
      </w:pPr>
      <w:ins w:id="42"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3" w:author="RAN2#116bise" w:date="2022-01-25T19:25:00Z">
        <w:r>
          <w:rPr>
            <w:noProof/>
            <w:lang w:eastAsia="ko-KR"/>
          </w:rPr>
          <w:t>is</w:t>
        </w:r>
      </w:ins>
      <w:ins w:id="44" w:author="RAN2#116bise" w:date="2022-01-25T19:24:00Z">
        <w:r>
          <w:rPr>
            <w:noProof/>
            <w:lang w:eastAsia="ko-KR"/>
          </w:rPr>
          <w:t xml:space="preserve"> Serving Cell is </w:t>
        </w:r>
      </w:ins>
      <w:ins w:id="45" w:author="RAN2#116bise" w:date="2022-01-25T20:36:00Z">
        <w:r>
          <w:rPr>
            <w:noProof/>
            <w:lang w:eastAsia="ko-KR"/>
          </w:rPr>
          <w:t>part of a non-terrestrial network:</w:t>
        </w:r>
      </w:ins>
    </w:p>
    <w:p w14:paraId="5E12AA19" w14:textId="77777777" w:rsidR="00C40A33" w:rsidRDefault="00C40A33" w:rsidP="00C40A33">
      <w:pPr>
        <w:pStyle w:val="B2"/>
        <w:rPr>
          <w:ins w:id="46" w:author="RAN2#116bise" w:date="2022-01-25T19:35:00Z"/>
          <w:noProof/>
          <w:lang w:eastAsia="ko-KR"/>
        </w:rPr>
      </w:pPr>
      <w:ins w:id="47" w:author="RAN2#116bise" w:date="2022-01-25T20:37:00Z">
        <w:r>
          <w:rPr>
            <w:noProof/>
            <w:lang w:eastAsia="ko-KR"/>
          </w:rPr>
          <w:t>2</w:t>
        </w:r>
      </w:ins>
      <w:ins w:id="48" w:author="RAN2#116bise" w:date="2022-01-25T19:24:00Z">
        <w:r>
          <w:rPr>
            <w:noProof/>
            <w:lang w:eastAsia="ko-KR"/>
          </w:rPr>
          <w:t>&gt; if th</w:t>
        </w:r>
      </w:ins>
      <w:ins w:id="49" w:author="RAN2#116bise" w:date="2022-01-25T19:25:00Z">
        <w:r>
          <w:rPr>
            <w:noProof/>
            <w:lang w:eastAsia="ko-KR"/>
          </w:rPr>
          <w:t>is</w:t>
        </w:r>
      </w:ins>
      <w:ins w:id="50"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51" w:author="RAN2#116bise" w:date="2022-01-25T20:38:00Z">
        <w:r>
          <w:rPr>
            <w:noProof/>
            <w:lang w:eastAsia="ko-KR"/>
          </w:rPr>
          <w:t>f</w:t>
        </w:r>
      </w:ins>
      <w:ins w:id="52" w:author="RAN2#116bise" w:date="2022-01-25T19:24:00Z">
        <w:r>
          <w:rPr>
            <w:noProof/>
            <w:lang w:eastAsia="ko-KR"/>
          </w:rPr>
          <w:t xml:space="preserve">or </w:t>
        </w:r>
      </w:ins>
      <w:ins w:id="53" w:author="RAN2#116bise" w:date="2022-01-25T19:32:00Z">
        <w:r>
          <w:rPr>
            <w:noProof/>
            <w:lang w:eastAsia="ko-KR"/>
          </w:rPr>
          <w:t>a</w:t>
        </w:r>
      </w:ins>
      <w:ins w:id="54" w:author="RAN2#116bise" w:date="2022-01-25T19:24:00Z">
        <w:r>
          <w:rPr>
            <w:noProof/>
            <w:lang w:eastAsia="ko-KR"/>
          </w:rPr>
          <w:t xml:space="preserve"> HARQ process:</w:t>
        </w:r>
      </w:ins>
    </w:p>
    <w:p w14:paraId="0D1463FE" w14:textId="36B96AAD" w:rsidR="00C40A33" w:rsidRDefault="00C40A33" w:rsidP="00C40A33">
      <w:pPr>
        <w:pStyle w:val="B3"/>
        <w:rPr>
          <w:ins w:id="55" w:author="RAN2#116bise" w:date="2022-01-25T19:24:00Z"/>
          <w:noProof/>
          <w:lang w:eastAsia="ko-KR"/>
        </w:rPr>
      </w:pPr>
      <w:ins w:id="56" w:author="RAN2#116bise" w:date="2022-01-25T20:37:00Z">
        <w:r>
          <w:rPr>
            <w:noProof/>
            <w:lang w:eastAsia="ko-KR"/>
          </w:rPr>
          <w:t>3</w:t>
        </w:r>
      </w:ins>
      <w:ins w:id="57" w:author="RAN2#116bise" w:date="2022-01-25T19:24:00Z">
        <w:r>
          <w:rPr>
            <w:noProof/>
            <w:lang w:eastAsia="ko-KR"/>
          </w:rPr>
          <w:t xml:space="preserve">&gt; set </w:t>
        </w:r>
      </w:ins>
      <w:r w:rsidR="00A041DE" w:rsidRPr="00A041DE">
        <w:rPr>
          <w:highlight w:val="yellow"/>
          <w:lang w:eastAsia="ko-KR"/>
        </w:rPr>
        <w:t>duration of MAC DRX timer</w:t>
      </w:r>
      <w:r w:rsidR="00A041DE" w:rsidRPr="00A041DE">
        <w:rPr>
          <w:u w:val="single"/>
          <w:lang w:eastAsia="ko-KR"/>
        </w:rPr>
        <w:t xml:space="preserve"> </w:t>
      </w:r>
      <w:ins w:id="58" w:author="RAN2#116bise" w:date="2022-01-25T19:24:00Z">
        <w:r w:rsidRPr="008D640D">
          <w:rPr>
            <w:i/>
            <w:iCs/>
            <w:noProof/>
            <w:lang w:eastAsia="ko-KR"/>
          </w:rPr>
          <w:t>drx-HARQ-RTT-TimerDL</w:t>
        </w:r>
        <w:r w:rsidRPr="007A40F1">
          <w:rPr>
            <w:noProof/>
            <w:lang w:eastAsia="ko-KR"/>
          </w:rPr>
          <w:t xml:space="preserve"> </w:t>
        </w:r>
        <w:r w:rsidRPr="00C40A33">
          <w:rPr>
            <w:strike/>
            <w:noProof/>
            <w:highlight w:val="yellow"/>
            <w:lang w:eastAsia="ko-KR"/>
          </w:rPr>
          <w:t>length</w:t>
        </w:r>
        <w:r>
          <w:rPr>
            <w:noProof/>
            <w:lang w:eastAsia="ko-KR"/>
          </w:rPr>
          <w:t xml:space="preserve"> for the corresponding HARQ process to </w:t>
        </w:r>
      </w:ins>
      <w:r w:rsidRPr="00A041DE">
        <w:rPr>
          <w:highlight w:val="yellow"/>
          <w:lang w:eastAsia="ko-KR"/>
        </w:rPr>
        <w:t>RRC configured value</w:t>
      </w:r>
      <w:r w:rsidRPr="00A041DE">
        <w:rPr>
          <w:i/>
          <w:iCs/>
          <w:noProof/>
          <w:lang w:eastAsia="ko-KR"/>
        </w:rPr>
        <w:t xml:space="preserve"> </w:t>
      </w:r>
      <w:ins w:id="59"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047EF3">
          <w:rPr>
            <w:noProof/>
            <w:lang w:eastAsia="ko-KR"/>
          </w:rPr>
          <w:t xml:space="preserve"> </w:t>
        </w:r>
        <w:r>
          <w:rPr>
            <w:noProof/>
            <w:lang w:eastAsia="ko-KR"/>
          </w:rPr>
          <w:t>plus UE-gNB RTT.</w:t>
        </w:r>
      </w:ins>
    </w:p>
    <w:p w14:paraId="624CB1C2" w14:textId="77777777" w:rsidR="00C40A33" w:rsidRPr="000550D2" w:rsidRDefault="00C40A33" w:rsidP="00C40A33">
      <w:pPr>
        <w:pStyle w:val="B2"/>
        <w:rPr>
          <w:ins w:id="60" w:author="RAN2#116bise" w:date="2022-01-25T19:24:00Z"/>
          <w:noProof/>
          <w:lang w:eastAsia="ko-KR"/>
        </w:rPr>
      </w:pPr>
      <w:ins w:id="61" w:author="RAN2#116bise" w:date="2022-01-25T20:37:00Z">
        <w:r>
          <w:rPr>
            <w:noProof/>
            <w:lang w:eastAsia="ko-KR"/>
          </w:rPr>
          <w:t>2</w:t>
        </w:r>
      </w:ins>
      <w:ins w:id="62" w:author="RAN2#116bise" w:date="2022-01-25T19:24:00Z">
        <w:r w:rsidRPr="007B2F77">
          <w:rPr>
            <w:noProof/>
            <w:lang w:eastAsia="ko-KR"/>
          </w:rPr>
          <w:t>&gt;</w:t>
        </w:r>
        <w:r w:rsidRPr="007B2F77">
          <w:rPr>
            <w:noProof/>
            <w:lang w:eastAsia="ko-KR"/>
          </w:rPr>
          <w:tab/>
        </w:r>
        <w:r>
          <w:rPr>
            <w:noProof/>
            <w:lang w:eastAsia="ko-KR"/>
          </w:rPr>
          <w:t>else:</w:t>
        </w:r>
      </w:ins>
    </w:p>
    <w:p w14:paraId="334C38F1" w14:textId="49DF7037" w:rsidR="00C40A33" w:rsidRDefault="00C40A33" w:rsidP="00C40A33">
      <w:pPr>
        <w:pStyle w:val="B3"/>
        <w:rPr>
          <w:ins w:id="63" w:author="RAN2#116bise" w:date="2022-01-25T19:24:00Z"/>
          <w:noProof/>
          <w:lang w:eastAsia="ko-KR"/>
        </w:rPr>
      </w:pPr>
      <w:ins w:id="64" w:author="RAN2#116bise" w:date="2022-01-25T20:37:00Z">
        <w:r>
          <w:rPr>
            <w:noProof/>
            <w:lang w:eastAsia="ko-KR"/>
          </w:rPr>
          <w:t>3</w:t>
        </w:r>
      </w:ins>
      <w:ins w:id="65"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66" w:author="RAN2#116bise" w:date="2022-01-25T19:24:00Z">
        <w:r w:rsidRPr="008D640D">
          <w:rPr>
            <w:i/>
            <w:iCs/>
            <w:noProof/>
            <w:lang w:eastAsia="ko-KR"/>
          </w:rPr>
          <w:t>drx-HARQ-RTT-TimerDL</w:t>
        </w:r>
        <w:r>
          <w:rPr>
            <w:noProof/>
            <w:lang w:eastAsia="ko-KR"/>
          </w:rPr>
          <w:t xml:space="preserve"> </w:t>
        </w:r>
        <w:r w:rsidRPr="00C40A33">
          <w:rPr>
            <w:strike/>
            <w:noProof/>
            <w:highlight w:val="yellow"/>
            <w:lang w:eastAsia="ko-KR"/>
          </w:rPr>
          <w:t>length</w:t>
        </w:r>
        <w:r w:rsidRPr="00C40A33">
          <w:rPr>
            <w:noProof/>
            <w:lang w:eastAsia="ko-KR"/>
          </w:rPr>
          <w:t xml:space="preserve"> </w:t>
        </w:r>
        <w:r>
          <w:rPr>
            <w:noProof/>
            <w:lang w:eastAsia="ko-KR"/>
          </w:rPr>
          <w:t xml:space="preserve">for the corresponding HARQ process to </w:t>
        </w:r>
      </w:ins>
      <w:r w:rsidR="00A041DE" w:rsidRPr="00A041DE">
        <w:rPr>
          <w:highlight w:val="yellow"/>
          <w:lang w:eastAsia="ko-KR"/>
        </w:rPr>
        <w:t>RRC configured value</w:t>
      </w:r>
      <w:r w:rsidR="00A041DE" w:rsidRPr="00A041DE">
        <w:rPr>
          <w:i/>
          <w:iCs/>
          <w:noProof/>
          <w:lang w:eastAsia="ko-KR"/>
        </w:rPr>
        <w:t xml:space="preserve"> </w:t>
      </w:r>
      <w:ins w:id="67"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7A40F1">
          <w:rPr>
            <w:noProof/>
            <w:lang w:eastAsia="ko-KR"/>
          </w:rPr>
          <w:t>.</w:t>
        </w:r>
      </w:ins>
    </w:p>
    <w:p w14:paraId="0E314ABF" w14:textId="6376ABA5" w:rsidR="00C40A33" w:rsidRPr="007B2F77" w:rsidRDefault="00C40A33" w:rsidP="00C40A33">
      <w:pPr>
        <w:pStyle w:val="B2"/>
        <w:rPr>
          <w:ins w:id="68" w:author="RAN2#116bise" w:date="2022-01-25T19:24:00Z"/>
          <w:noProof/>
          <w:lang w:eastAsia="ko-KR"/>
        </w:rPr>
      </w:pPr>
      <w:ins w:id="69" w:author="RAN2#116bise" w:date="2022-01-25T20:37:00Z">
        <w:r>
          <w:rPr>
            <w:noProof/>
            <w:lang w:eastAsia="ko-KR"/>
          </w:rPr>
          <w:lastRenderedPageBreak/>
          <w:t>2</w:t>
        </w:r>
      </w:ins>
      <w:ins w:id="70" w:author="RAN2#116bise" w:date="2022-01-25T19:24:00Z">
        <w:r w:rsidRPr="007B2F77">
          <w:rPr>
            <w:noProof/>
            <w:lang w:eastAsia="ko-KR"/>
          </w:rPr>
          <w:t>&gt;</w:t>
        </w:r>
        <w:r w:rsidRPr="007B2F77">
          <w:rPr>
            <w:noProof/>
            <w:lang w:eastAsia="ko-KR"/>
          </w:rPr>
          <w:tab/>
        </w:r>
        <w:r>
          <w:rPr>
            <w:noProof/>
            <w:lang w:eastAsia="ko-KR"/>
          </w:rPr>
          <w:t>if th</w:t>
        </w:r>
      </w:ins>
      <w:ins w:id="71" w:author="RAN2#116bise" w:date="2022-01-25T19:25:00Z">
        <w:r>
          <w:rPr>
            <w:noProof/>
            <w:lang w:eastAsia="ko-KR"/>
          </w:rPr>
          <w:t>is</w:t>
        </w:r>
      </w:ins>
      <w:ins w:id="72" w:author="RAN2#116bise" w:date="2022-01-25T19:24:00Z">
        <w:r>
          <w:rPr>
            <w:noProof/>
            <w:lang w:eastAsia="ko-KR"/>
          </w:rPr>
          <w:t xml:space="preserve"> Serving Cell is configured with </w:t>
        </w:r>
        <w:r w:rsidRPr="008D640D">
          <w:rPr>
            <w:i/>
            <w:iCs/>
            <w:noProof/>
            <w:lang w:eastAsia="ko-KR"/>
          </w:rPr>
          <w:t>uplinkHARQ-Mode</w:t>
        </w:r>
        <w:r w:rsidRPr="00804C4B">
          <w:rPr>
            <w:noProof/>
            <w:lang w:eastAsia="ko-KR"/>
          </w:rPr>
          <w:t xml:space="preserve"> and</w:t>
        </w:r>
        <w:r>
          <w:rPr>
            <w:noProof/>
            <w:lang w:eastAsia="ko-KR"/>
          </w:rPr>
          <w:t xml:space="preserve"> </w:t>
        </w:r>
      </w:ins>
      <w:ins w:id="73" w:author="RAN2#116bise" w:date="2022-01-25T19:32:00Z">
        <w:r>
          <w:rPr>
            <w:noProof/>
            <w:lang w:eastAsia="ko-KR"/>
          </w:rPr>
          <w:t>a</w:t>
        </w:r>
      </w:ins>
      <w:ins w:id="74" w:author="RAN2#116bise" w:date="2022-01-25T19:24:00Z">
        <w:r>
          <w:rPr>
            <w:noProof/>
            <w:lang w:eastAsia="ko-KR"/>
          </w:rPr>
          <w:t xml:space="preserve"> HARQ process is configured as </w:t>
        </w:r>
      </w:ins>
      <w:r w:rsidR="0072406C" w:rsidRPr="009D0955">
        <w:rPr>
          <w:noProof/>
          <w:highlight w:val="yellow"/>
          <w:lang w:eastAsia="ko-KR"/>
        </w:rPr>
        <w:t>HARQ</w:t>
      </w:r>
      <w:ins w:id="75" w:author="RAN2#116bise" w:date="2022-01-25T19:24:00Z">
        <w:r>
          <w:rPr>
            <w:noProof/>
            <w:lang w:eastAsia="ko-KR"/>
          </w:rPr>
          <w:t xml:space="preserve"> Mode A:</w:t>
        </w:r>
      </w:ins>
    </w:p>
    <w:p w14:paraId="140D4905" w14:textId="1A306B86" w:rsidR="00C40A33" w:rsidRDefault="00C40A33" w:rsidP="00C40A33">
      <w:pPr>
        <w:pStyle w:val="B3"/>
        <w:rPr>
          <w:ins w:id="76" w:author="RAN2#116bise" w:date="2022-01-25T19:24:00Z"/>
          <w:noProof/>
          <w:lang w:eastAsia="ko-KR"/>
        </w:rPr>
      </w:pPr>
      <w:ins w:id="77" w:author="RAN2#116bise" w:date="2022-01-25T20:37:00Z">
        <w:r>
          <w:rPr>
            <w:noProof/>
            <w:lang w:eastAsia="ko-KR"/>
          </w:rPr>
          <w:t>3</w:t>
        </w:r>
      </w:ins>
      <w:ins w:id="78"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79" w:author="RAN2#116bise" w:date="2022-01-25T19:24:00Z">
        <w:r w:rsidRPr="008D640D">
          <w:rPr>
            <w:i/>
            <w:iCs/>
            <w:noProof/>
            <w:lang w:eastAsia="ko-KR"/>
          </w:rPr>
          <w:t>drx-HARQ-RTT-TimerUL</w:t>
        </w:r>
        <w:r>
          <w:rPr>
            <w:noProof/>
            <w:lang w:eastAsia="ko-KR"/>
          </w:rPr>
          <w:t xml:space="preserve"> </w:t>
        </w:r>
        <w:r w:rsidRPr="00A041DE">
          <w:rPr>
            <w:strike/>
            <w:noProof/>
            <w:highlight w:val="yellow"/>
            <w:lang w:eastAsia="ko-KR"/>
          </w:rPr>
          <w:t>length</w:t>
        </w:r>
        <w:r w:rsidRPr="00A041DE">
          <w:rPr>
            <w:strike/>
            <w:noProof/>
            <w:lang w:eastAsia="ko-KR"/>
          </w:rPr>
          <w:t xml:space="preserve"> </w:t>
        </w:r>
        <w:r>
          <w:rPr>
            <w:noProof/>
            <w:lang w:eastAsia="ko-KR"/>
          </w:rPr>
          <w:t>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0"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59743A">
          <w:rPr>
            <w:noProof/>
            <w:lang w:eastAsia="ko-KR"/>
          </w:rPr>
          <w:t xml:space="preserve"> </w:t>
        </w:r>
        <w:r>
          <w:rPr>
            <w:noProof/>
            <w:lang w:eastAsia="ko-KR"/>
          </w:rPr>
          <w:t>plus UE-gNB RTT</w:t>
        </w:r>
        <w:r w:rsidRPr="007B2F77">
          <w:rPr>
            <w:noProof/>
            <w:lang w:eastAsia="ko-KR"/>
          </w:rPr>
          <w:t>.</w:t>
        </w:r>
      </w:ins>
    </w:p>
    <w:p w14:paraId="5CB7112B" w14:textId="77777777" w:rsidR="00C40A33" w:rsidRDefault="00C40A33" w:rsidP="00C40A33">
      <w:pPr>
        <w:pStyle w:val="B2"/>
        <w:rPr>
          <w:ins w:id="81" w:author="RAN2#116bise" w:date="2022-01-25T19:24:00Z"/>
          <w:noProof/>
          <w:lang w:eastAsia="ko-KR"/>
        </w:rPr>
      </w:pPr>
      <w:ins w:id="82" w:author="RAN2#116bise" w:date="2022-01-25T20:37:00Z">
        <w:r>
          <w:rPr>
            <w:noProof/>
            <w:lang w:eastAsia="ko-KR"/>
          </w:rPr>
          <w:t>2</w:t>
        </w:r>
      </w:ins>
      <w:ins w:id="83" w:author="RAN2#116bise" w:date="2022-01-25T19:24:00Z">
        <w:r w:rsidRPr="007B2F77">
          <w:rPr>
            <w:noProof/>
            <w:lang w:eastAsia="ko-KR"/>
          </w:rPr>
          <w:t>&gt;</w:t>
        </w:r>
        <w:r w:rsidRPr="007B2F77">
          <w:rPr>
            <w:noProof/>
            <w:lang w:eastAsia="ko-KR"/>
          </w:rPr>
          <w:tab/>
        </w:r>
        <w:r>
          <w:rPr>
            <w:noProof/>
            <w:lang w:eastAsia="ko-KR"/>
          </w:rPr>
          <w:t>else:</w:t>
        </w:r>
      </w:ins>
    </w:p>
    <w:p w14:paraId="761A7BFB" w14:textId="7382AF04" w:rsidR="00C40A33" w:rsidRDefault="00C40A33" w:rsidP="00C40A33">
      <w:pPr>
        <w:pStyle w:val="B3"/>
        <w:rPr>
          <w:ins w:id="84" w:author="RAN2#116bise" w:date="2022-01-28T09:49:00Z"/>
          <w:noProof/>
          <w:lang w:eastAsia="ko-KR"/>
        </w:rPr>
      </w:pPr>
      <w:ins w:id="85" w:author="RAN2#116bise" w:date="2022-01-25T20:37:00Z">
        <w:r>
          <w:rPr>
            <w:noProof/>
            <w:lang w:eastAsia="ko-KR"/>
          </w:rPr>
          <w:t>3</w:t>
        </w:r>
      </w:ins>
      <w:ins w:id="86" w:author="RAN2#116bise" w:date="2022-01-25T19:24:00Z">
        <w:r w:rsidRPr="007B2F77">
          <w:rPr>
            <w:noProof/>
            <w:lang w:eastAsia="ko-KR"/>
          </w:rPr>
          <w:t>&gt;</w:t>
        </w:r>
        <w:r w:rsidRPr="007B2F77">
          <w:rPr>
            <w:noProof/>
            <w:lang w:eastAsia="ko-KR"/>
          </w:rPr>
          <w:tab/>
        </w:r>
        <w:r>
          <w:rPr>
            <w:noProof/>
            <w:lang w:eastAsia="ko-KR"/>
          </w:rPr>
          <w:t>set</w:t>
        </w:r>
      </w:ins>
      <w:r w:rsidR="00A041DE">
        <w:rPr>
          <w:noProof/>
          <w:lang w:eastAsia="ko-KR"/>
        </w:rPr>
        <w:t xml:space="preserve"> </w:t>
      </w:r>
      <w:r w:rsidR="00A041DE" w:rsidRPr="00A041DE">
        <w:rPr>
          <w:highlight w:val="yellow"/>
          <w:lang w:eastAsia="ko-KR"/>
        </w:rPr>
        <w:t>duration of MAC DRX timer</w:t>
      </w:r>
      <w:ins w:id="87" w:author="RAN2#116bise" w:date="2022-01-25T19:24:00Z">
        <w:r>
          <w:rPr>
            <w:noProof/>
            <w:lang w:eastAsia="ko-KR"/>
          </w:rPr>
          <w:t xml:space="preserve"> </w:t>
        </w:r>
        <w:r w:rsidRPr="008D640D">
          <w:rPr>
            <w:i/>
            <w:iCs/>
            <w:noProof/>
            <w:lang w:eastAsia="ko-KR"/>
          </w:rPr>
          <w:t>drx-HARQ-RTT-TimerUL</w:t>
        </w:r>
        <w:r>
          <w:rPr>
            <w:noProof/>
            <w:lang w:eastAsia="ko-KR"/>
          </w:rPr>
          <w:t xml:space="preserve"> </w:t>
        </w:r>
        <w:r w:rsidRPr="00A041DE">
          <w:rPr>
            <w:strike/>
            <w:noProof/>
            <w:highlight w:val="yellow"/>
            <w:lang w:eastAsia="ko-KR"/>
          </w:rPr>
          <w:t>length</w:t>
        </w:r>
        <w:r>
          <w:rPr>
            <w:noProof/>
            <w:lang w:eastAsia="ko-KR"/>
          </w:rPr>
          <w:t xml:space="preserve"> 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8"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7A40F1">
          <w:rPr>
            <w:noProof/>
            <w:lang w:eastAsia="ko-KR"/>
          </w:rPr>
          <w:t>.</w:t>
        </w:r>
      </w:ins>
    </w:p>
    <w:p w14:paraId="27088C28" w14:textId="1305F1F9" w:rsidR="00B84FBA" w:rsidRDefault="00B84FBA" w:rsidP="00286F67">
      <w:pPr>
        <w:rPr>
          <w:b/>
          <w:bCs/>
        </w:rPr>
      </w:pPr>
      <w:r>
        <w:rPr>
          <w:b/>
          <w:bCs/>
        </w:rPr>
        <w:t>Implementation 2) Introduction of helper variables</w:t>
      </w:r>
    </w:p>
    <w:p w14:paraId="0E6767B3" w14:textId="77777777" w:rsidR="00805090" w:rsidRPr="00574AA6" w:rsidRDefault="00805090" w:rsidP="00805090">
      <w:pPr>
        <w:ind w:left="284"/>
        <w:rPr>
          <w:rFonts w:ascii="Times New Roman" w:hAnsi="Times New Roman"/>
          <w:highlight w:val="yellow"/>
          <w:lang w:eastAsia="ko-KR"/>
        </w:rPr>
      </w:pPr>
      <w:r w:rsidRPr="00574AA6">
        <w:rPr>
          <w:rFonts w:ascii="Times New Roman" w:hAnsi="Times New Roman"/>
          <w:highlight w:val="yellow"/>
          <w:lang w:eastAsia="ko-KR"/>
        </w:rPr>
        <w:t>The following UE variables are used for the DRX operation:</w:t>
      </w:r>
    </w:p>
    <w:p w14:paraId="3001EFA2" w14:textId="77777777" w:rsidR="00805090" w:rsidRPr="00574AA6" w:rsidRDefault="00805090" w:rsidP="00805090">
      <w:pPr>
        <w:pStyle w:val="B1"/>
        <w:ind w:left="852"/>
        <w:rPr>
          <w:highlight w:val="yellow"/>
          <w:lang w:eastAsia="ko-KR"/>
        </w:rPr>
      </w:pPr>
      <w:r w:rsidRPr="00574AA6">
        <w:rPr>
          <w:highlight w:val="yellow"/>
          <w:lang w:eastAsia="ko-KR"/>
        </w:rPr>
        <w:t>-</w:t>
      </w:r>
      <w:r w:rsidRPr="00574AA6">
        <w:rPr>
          <w:highlight w:val="yellow"/>
          <w:lang w:eastAsia="ko-KR"/>
        </w:rPr>
        <w:tab/>
      </w:r>
      <w:r w:rsidRPr="00574AA6">
        <w:rPr>
          <w:i/>
          <w:iCs/>
          <w:highlight w:val="yellow"/>
          <w:lang w:eastAsia="ko-KR"/>
        </w:rPr>
        <w:t>HARQ_RTT_TIMER_DL</w:t>
      </w:r>
      <w:r w:rsidRPr="00574AA6">
        <w:rPr>
          <w:highlight w:val="yellow"/>
          <w:lang w:eastAsia="ko-KR"/>
        </w:rPr>
        <w:t xml:space="preserve"> (per downlink HARQ process, except for the broadcast process).</w:t>
      </w:r>
    </w:p>
    <w:p w14:paraId="5552D6C4" w14:textId="77777777" w:rsidR="00805090" w:rsidRPr="00574AA6" w:rsidRDefault="00805090" w:rsidP="00805090">
      <w:pPr>
        <w:pStyle w:val="B1"/>
        <w:ind w:left="852"/>
        <w:rPr>
          <w:ins w:id="89" w:author="RAN2#117e" w:date="2022-02-15T18:53:00Z"/>
          <w:lang w:eastAsia="ko-KR"/>
        </w:rPr>
      </w:pPr>
      <w:r w:rsidRPr="00574AA6">
        <w:rPr>
          <w:highlight w:val="yellow"/>
          <w:lang w:eastAsia="ko-KR"/>
        </w:rPr>
        <w:t>-</w:t>
      </w:r>
      <w:r w:rsidRPr="00574AA6">
        <w:rPr>
          <w:highlight w:val="yellow"/>
          <w:lang w:eastAsia="ko-KR"/>
        </w:rPr>
        <w:tab/>
      </w:r>
      <w:r w:rsidRPr="00574AA6">
        <w:rPr>
          <w:i/>
          <w:iCs/>
          <w:highlight w:val="yellow"/>
          <w:lang w:eastAsia="ko-KR"/>
        </w:rPr>
        <w:t xml:space="preserve">HARQ_RTT_TIMER_UL </w:t>
      </w:r>
      <w:r w:rsidRPr="00574AA6">
        <w:rPr>
          <w:highlight w:val="yellow"/>
          <w:lang w:eastAsia="ko-KR"/>
        </w:rPr>
        <w:t>(per uplink HARQ process).</w:t>
      </w:r>
    </w:p>
    <w:p w14:paraId="660610E4" w14:textId="77777777" w:rsidR="00805090" w:rsidRPr="00536425" w:rsidRDefault="00805090" w:rsidP="00805090">
      <w:pPr>
        <w:ind w:left="284"/>
        <w:rPr>
          <w:rFonts w:ascii="Times New Roman" w:hAnsi="Times New Roman"/>
          <w:color w:val="4472C4" w:themeColor="accent1"/>
          <w:lang w:eastAsia="ko-KR"/>
        </w:rPr>
      </w:pPr>
      <w:r w:rsidRPr="00536425">
        <w:rPr>
          <w:rFonts w:ascii="Times New Roman" w:hAnsi="Times New Roman"/>
          <w:color w:val="4472C4" w:themeColor="accent1"/>
          <w:lang w:eastAsia="ko-KR"/>
        </w:rPr>
        <w:t>When DRX is configured, the MAC entity shall:</w:t>
      </w:r>
    </w:p>
    <w:p w14:paraId="5F664788" w14:textId="7D98F40B" w:rsidR="00832C43" w:rsidRDefault="00832C43" w:rsidP="00832C43">
      <w:pPr>
        <w:pStyle w:val="B2"/>
        <w:rPr>
          <w:ins w:id="90" w:author="RAN2#116bise" w:date="2022-01-25T19:35:00Z"/>
          <w:noProof/>
          <w:lang w:eastAsia="ko-KR"/>
        </w:rPr>
      </w:pPr>
      <w:r>
        <w:rPr>
          <w:noProof/>
          <w:lang w:eastAsia="ko-KR"/>
        </w:rPr>
        <w:t>1</w:t>
      </w:r>
      <w:ins w:id="91" w:author="RAN2#116bise" w:date="2022-01-25T19:24:00Z">
        <w:r>
          <w:rPr>
            <w:noProof/>
            <w:lang w:eastAsia="ko-KR"/>
          </w:rPr>
          <w:t>&gt; if th</w:t>
        </w:r>
      </w:ins>
      <w:ins w:id="92" w:author="RAN2#116bise" w:date="2022-01-25T19:25:00Z">
        <w:r>
          <w:rPr>
            <w:noProof/>
            <w:lang w:eastAsia="ko-KR"/>
          </w:rPr>
          <w:t>is</w:t>
        </w:r>
      </w:ins>
      <w:ins w:id="93"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94" w:author="RAN2#116bise" w:date="2022-01-25T20:38:00Z">
        <w:r>
          <w:rPr>
            <w:noProof/>
            <w:lang w:eastAsia="ko-KR"/>
          </w:rPr>
          <w:t>f</w:t>
        </w:r>
      </w:ins>
      <w:ins w:id="95" w:author="RAN2#116bise" w:date="2022-01-25T19:24:00Z">
        <w:r>
          <w:rPr>
            <w:noProof/>
            <w:lang w:eastAsia="ko-KR"/>
          </w:rPr>
          <w:t xml:space="preserve">or </w:t>
        </w:r>
      </w:ins>
      <w:ins w:id="96" w:author="RAN2#116bise" w:date="2022-01-25T19:32:00Z">
        <w:r>
          <w:rPr>
            <w:noProof/>
            <w:lang w:eastAsia="ko-KR"/>
          </w:rPr>
          <w:t>a</w:t>
        </w:r>
      </w:ins>
      <w:ins w:id="97" w:author="RAN2#116bise" w:date="2022-01-25T19:24:00Z">
        <w:r>
          <w:rPr>
            <w:noProof/>
            <w:lang w:eastAsia="ko-KR"/>
          </w:rPr>
          <w:t xml:space="preserve"> HARQ process:</w:t>
        </w:r>
      </w:ins>
    </w:p>
    <w:p w14:paraId="7D0057C9" w14:textId="32152CC4" w:rsidR="00805090" w:rsidRPr="00536425" w:rsidRDefault="00805090" w:rsidP="00805090">
      <w:pPr>
        <w:pStyle w:val="B2"/>
        <w:ind w:left="1135"/>
        <w:rPr>
          <w:ins w:id="98" w:author="RAN2#117e" w:date="2022-02-15T18:53:00Z"/>
          <w:noProof/>
          <w:color w:val="4472C4" w:themeColor="accent1"/>
          <w:lang w:eastAsia="ko-KR"/>
        </w:rPr>
      </w:pPr>
      <w:ins w:id="99" w:author="RAN2#117e" w:date="2022-02-15T18:53:00Z">
        <w:r w:rsidRPr="00536425">
          <w:rPr>
            <w:noProof/>
            <w:color w:val="4472C4" w:themeColor="accent1"/>
            <w:lang w:eastAsia="ko-KR"/>
          </w:rPr>
          <w:t xml:space="preserve">2&gt; </w:t>
        </w:r>
        <w:r w:rsidRPr="00805090">
          <w:rPr>
            <w:noProof/>
            <w:color w:val="4472C4" w:themeColor="accent1"/>
            <w:highlight w:val="yellow"/>
            <w:lang w:eastAsia="ko-KR"/>
          </w:rPr>
          <w:t xml:space="preserve">set </w:t>
        </w:r>
        <w:r w:rsidRPr="00805090">
          <w:rPr>
            <w:i/>
            <w:iCs/>
            <w:noProof/>
            <w:color w:val="4472C4" w:themeColor="accent1"/>
            <w:highlight w:val="yellow"/>
            <w:lang w:eastAsia="ko-KR"/>
          </w:rPr>
          <w:t>HARQ_RTT_TIMER_DL</w:t>
        </w:r>
        <w:r w:rsidRPr="00536425">
          <w:rPr>
            <w:noProof/>
            <w:color w:val="4472C4" w:themeColor="accent1"/>
            <w:lang w:eastAsia="ko-KR"/>
          </w:rPr>
          <w:t xml:space="preserve"> </w:t>
        </w:r>
      </w:ins>
      <w:ins w:id="100" w:author="RAN2#116bise" w:date="2022-01-25T19:24:00Z">
        <w:r w:rsidR="00832C43">
          <w:rPr>
            <w:noProof/>
            <w:lang w:eastAsia="ko-KR"/>
          </w:rPr>
          <w:t>for the corresponding HARQ process to</w:t>
        </w:r>
      </w:ins>
      <w:r w:rsidR="00832C43">
        <w:rPr>
          <w:noProof/>
          <w:lang w:eastAsia="ko-KR"/>
        </w:rPr>
        <w:t xml:space="preserve"> </w:t>
      </w:r>
      <w:ins w:id="101" w:author="RAN2#116bise" w:date="2022-01-25T19:24:00Z">
        <w:r w:rsidR="00832C43" w:rsidRPr="008D640D">
          <w:rPr>
            <w:i/>
            <w:iCs/>
            <w:noProof/>
            <w:lang w:eastAsia="ko-KR"/>
          </w:rPr>
          <w:t>drx-HARQ-RTT-TimerDL</w:t>
        </w:r>
        <w:r w:rsidR="00832C43" w:rsidRPr="007A40F1">
          <w:rPr>
            <w:noProof/>
            <w:lang w:eastAsia="ko-KR"/>
          </w:rPr>
          <w:t xml:space="preserve"> </w:t>
        </w:r>
        <w:r w:rsidR="00832C43">
          <w:rPr>
            <w:noProof/>
            <w:lang w:eastAsia="ko-KR"/>
          </w:rPr>
          <w:t>plus UE-gNB RTT</w:t>
        </w:r>
        <w:r w:rsidR="00832C43" w:rsidRPr="007B2F77">
          <w:rPr>
            <w:noProof/>
            <w:lang w:eastAsia="ko-KR"/>
          </w:rPr>
          <w:t>.</w:t>
        </w:r>
      </w:ins>
    </w:p>
    <w:p w14:paraId="1134BCC6" w14:textId="77777777" w:rsidR="00805090" w:rsidRPr="00536425" w:rsidRDefault="00805090" w:rsidP="00805090">
      <w:pPr>
        <w:pStyle w:val="B1"/>
        <w:numPr>
          <w:ilvl w:val="0"/>
          <w:numId w:val="12"/>
        </w:numPr>
        <w:rPr>
          <w:ins w:id="102" w:author="RAN2#117e" w:date="2022-02-15T18:53:00Z"/>
          <w:noProof/>
          <w:color w:val="4472C4" w:themeColor="accent1"/>
          <w:lang w:eastAsia="ko-KR"/>
        </w:rPr>
      </w:pPr>
      <w:ins w:id="103" w:author="RAN2#117e" w:date="2022-02-15T18:53:00Z">
        <w:r w:rsidRPr="00536425">
          <w:rPr>
            <w:noProof/>
            <w:color w:val="4472C4" w:themeColor="accent1"/>
            <w:lang w:eastAsia="ko-KR"/>
          </w:rPr>
          <w:t>else:</w:t>
        </w:r>
      </w:ins>
    </w:p>
    <w:p w14:paraId="41A641A8" w14:textId="05362156" w:rsidR="00832C43" w:rsidRDefault="00832C43" w:rsidP="00832C43">
      <w:pPr>
        <w:pStyle w:val="B3"/>
        <w:ind w:left="928" w:firstLine="0"/>
        <w:rPr>
          <w:ins w:id="104" w:author="RAN2#116bise" w:date="2022-01-28T09:49:00Z"/>
          <w:noProof/>
          <w:lang w:eastAsia="ko-KR"/>
        </w:rPr>
      </w:pPr>
      <w:r>
        <w:rPr>
          <w:noProof/>
          <w:lang w:eastAsia="ko-KR"/>
        </w:rPr>
        <w:t>2</w:t>
      </w:r>
      <w:ins w:id="105" w:author="RAN2#116bise" w:date="2022-01-25T19:24:00Z">
        <w:r w:rsidRPr="007B2F77">
          <w:rPr>
            <w:noProof/>
            <w:lang w:eastAsia="ko-KR"/>
          </w:rPr>
          <w:t>&gt;</w:t>
        </w:r>
      </w:ins>
      <w:r>
        <w:rPr>
          <w:noProof/>
          <w:lang w:eastAsia="ko-KR"/>
        </w:rPr>
        <w:t xml:space="preserve"> </w:t>
      </w:r>
      <w:ins w:id="106" w:author="RAN2#116bise" w:date="2022-01-25T19:24:00Z">
        <w:r>
          <w:rPr>
            <w:noProof/>
            <w:lang w:eastAsia="ko-KR"/>
          </w:rPr>
          <w:t>set</w:t>
        </w:r>
      </w:ins>
      <w:r>
        <w:rPr>
          <w:noProof/>
          <w:lang w:eastAsia="ko-KR"/>
        </w:rPr>
        <w:t xml:space="preserve"> </w:t>
      </w:r>
      <w:r w:rsidRPr="00832C43">
        <w:rPr>
          <w:i/>
          <w:iCs/>
          <w:highlight w:val="yellow"/>
          <w:lang w:eastAsia="ko-KR"/>
        </w:rPr>
        <w:t>HARQ_RTT_Timer_</w:t>
      </w:r>
      <w:r>
        <w:rPr>
          <w:i/>
          <w:iCs/>
          <w:highlight w:val="yellow"/>
          <w:lang w:eastAsia="ko-KR"/>
        </w:rPr>
        <w:t>D</w:t>
      </w:r>
      <w:r w:rsidRPr="00832C43">
        <w:rPr>
          <w:i/>
          <w:iCs/>
          <w:highlight w:val="yellow"/>
          <w:lang w:eastAsia="ko-KR"/>
        </w:rPr>
        <w:t>L</w:t>
      </w:r>
      <w:r w:rsidRPr="00A041DE">
        <w:rPr>
          <w:u w:val="single"/>
          <w:lang w:eastAsia="ko-KR"/>
        </w:rPr>
        <w:t xml:space="preserve"> </w:t>
      </w:r>
      <w:ins w:id="107" w:author="RAN2#116bise" w:date="2022-01-25T19:24:00Z">
        <w:r>
          <w:rPr>
            <w:noProof/>
            <w:lang w:eastAsia="ko-KR"/>
          </w:rPr>
          <w:t>for the corresponding HARQ process to</w:t>
        </w:r>
      </w:ins>
      <w:r>
        <w:rPr>
          <w:noProof/>
          <w:lang w:eastAsia="ko-KR"/>
        </w:rPr>
        <w:t xml:space="preserve"> </w:t>
      </w:r>
      <w:ins w:id="108" w:author="RAN2#116bise" w:date="2022-01-25T19:24:00Z">
        <w:r w:rsidRPr="008D640D">
          <w:rPr>
            <w:i/>
            <w:iCs/>
            <w:noProof/>
            <w:lang w:eastAsia="ko-KR"/>
          </w:rPr>
          <w:t>drx-HARQ-RTT-TimerDL</w:t>
        </w:r>
      </w:ins>
    </w:p>
    <w:p w14:paraId="22D2BB6C" w14:textId="1BE57B32" w:rsidR="00832C43" w:rsidRPr="007B2F77" w:rsidRDefault="00832C43" w:rsidP="00832C43">
      <w:pPr>
        <w:pStyle w:val="B2"/>
        <w:rPr>
          <w:ins w:id="109" w:author="RAN2#116bise" w:date="2022-01-25T19:24:00Z"/>
          <w:noProof/>
          <w:lang w:eastAsia="ko-KR"/>
        </w:rPr>
      </w:pPr>
      <w:r>
        <w:rPr>
          <w:noProof/>
          <w:lang w:eastAsia="ko-KR"/>
        </w:rPr>
        <w:t>1</w:t>
      </w:r>
      <w:ins w:id="110" w:author="RAN2#116bise" w:date="2022-01-25T19:24:00Z">
        <w:r w:rsidRPr="007B2F77">
          <w:rPr>
            <w:noProof/>
            <w:lang w:eastAsia="ko-KR"/>
          </w:rPr>
          <w:t>&gt;</w:t>
        </w:r>
        <w:r w:rsidRPr="007B2F77">
          <w:rPr>
            <w:noProof/>
            <w:lang w:eastAsia="ko-KR"/>
          </w:rPr>
          <w:tab/>
        </w:r>
        <w:r>
          <w:rPr>
            <w:noProof/>
            <w:lang w:eastAsia="ko-KR"/>
          </w:rPr>
          <w:t>if th</w:t>
        </w:r>
      </w:ins>
      <w:ins w:id="111" w:author="RAN2#116bise" w:date="2022-01-25T19:25:00Z">
        <w:r>
          <w:rPr>
            <w:noProof/>
            <w:lang w:eastAsia="ko-KR"/>
          </w:rPr>
          <w:t>is</w:t>
        </w:r>
      </w:ins>
      <w:ins w:id="112" w:author="RAN2#116bise" w:date="2022-01-25T19:24:00Z">
        <w:r>
          <w:rPr>
            <w:noProof/>
            <w:lang w:eastAsia="ko-KR"/>
          </w:rPr>
          <w:t xml:space="preserve"> Serving Cell is configured with </w:t>
        </w:r>
        <w:r w:rsidRPr="008D640D">
          <w:rPr>
            <w:i/>
            <w:iCs/>
            <w:noProof/>
            <w:lang w:eastAsia="ko-KR"/>
          </w:rPr>
          <w:t>uplinkHARQ</w:t>
        </w:r>
      </w:ins>
      <w:r w:rsidR="0072406C">
        <w:rPr>
          <w:i/>
          <w:iCs/>
          <w:noProof/>
          <w:lang w:eastAsia="ko-KR"/>
        </w:rPr>
        <w:t>-</w:t>
      </w:r>
      <w:ins w:id="113" w:author="RAN2#116bise" w:date="2022-01-25T19:24:00Z">
        <w:r w:rsidRPr="008D640D">
          <w:rPr>
            <w:i/>
            <w:iCs/>
            <w:noProof/>
            <w:lang w:eastAsia="ko-KR"/>
          </w:rPr>
          <w:t>Mode</w:t>
        </w:r>
        <w:r w:rsidRPr="00804C4B">
          <w:rPr>
            <w:noProof/>
            <w:lang w:eastAsia="ko-KR"/>
          </w:rPr>
          <w:t xml:space="preserve"> and</w:t>
        </w:r>
        <w:r>
          <w:rPr>
            <w:noProof/>
            <w:lang w:eastAsia="ko-KR"/>
          </w:rPr>
          <w:t xml:space="preserve"> </w:t>
        </w:r>
      </w:ins>
      <w:ins w:id="114" w:author="RAN2#116bise" w:date="2022-01-25T19:32:00Z">
        <w:r>
          <w:rPr>
            <w:noProof/>
            <w:lang w:eastAsia="ko-KR"/>
          </w:rPr>
          <w:t>a</w:t>
        </w:r>
      </w:ins>
      <w:ins w:id="115" w:author="RAN2#116bise" w:date="2022-01-25T19:24:00Z">
        <w:r>
          <w:rPr>
            <w:noProof/>
            <w:lang w:eastAsia="ko-KR"/>
          </w:rPr>
          <w:t xml:space="preserve"> HARQ process is configured as </w:t>
        </w:r>
      </w:ins>
      <w:r w:rsidR="0072406C" w:rsidRPr="009D0955">
        <w:rPr>
          <w:noProof/>
          <w:highlight w:val="yellow"/>
          <w:lang w:eastAsia="ko-KR"/>
        </w:rPr>
        <w:t>HARQ</w:t>
      </w:r>
      <w:ins w:id="116" w:author="RAN2#116bise" w:date="2022-01-25T19:24:00Z">
        <w:r>
          <w:rPr>
            <w:noProof/>
            <w:lang w:eastAsia="ko-KR"/>
          </w:rPr>
          <w:t xml:space="preserve"> Mode A:</w:t>
        </w:r>
      </w:ins>
    </w:p>
    <w:p w14:paraId="27A6E640" w14:textId="0EA834B9" w:rsidR="00832C43" w:rsidRDefault="00832C43" w:rsidP="00832C43">
      <w:pPr>
        <w:pStyle w:val="B3"/>
        <w:rPr>
          <w:ins w:id="117" w:author="RAN2#116bise" w:date="2022-01-25T19:24:00Z"/>
          <w:noProof/>
          <w:lang w:eastAsia="ko-KR"/>
        </w:rPr>
      </w:pPr>
      <w:r>
        <w:rPr>
          <w:noProof/>
          <w:lang w:eastAsia="ko-KR"/>
        </w:rPr>
        <w:t>2</w:t>
      </w:r>
      <w:ins w:id="118" w:author="RAN2#116bise" w:date="2022-01-25T19:24:00Z">
        <w:r w:rsidRPr="007B2F77">
          <w:rPr>
            <w:noProof/>
            <w:lang w:eastAsia="ko-KR"/>
          </w:rPr>
          <w:t>&gt;</w:t>
        </w:r>
        <w:r w:rsidRPr="007B2F77">
          <w:rPr>
            <w:noProof/>
            <w:lang w:eastAsia="ko-KR"/>
          </w:rPr>
          <w:tab/>
        </w:r>
        <w:r>
          <w:rPr>
            <w:noProof/>
            <w:lang w:eastAsia="ko-KR"/>
          </w:rPr>
          <w:t xml:space="preserve">set </w:t>
        </w:r>
      </w:ins>
      <w:r w:rsidRPr="00832C43">
        <w:rPr>
          <w:i/>
          <w:iCs/>
          <w:highlight w:val="yellow"/>
          <w:lang w:eastAsia="ko-KR"/>
        </w:rPr>
        <w:t>HARQ_RTT_Timer_UL</w:t>
      </w:r>
      <w:r w:rsidRPr="00A041DE">
        <w:rPr>
          <w:u w:val="single"/>
          <w:lang w:eastAsia="ko-KR"/>
        </w:rPr>
        <w:t xml:space="preserve"> </w:t>
      </w:r>
      <w:ins w:id="119" w:author="RAN2#116bise" w:date="2022-01-25T19:24:00Z">
        <w:r>
          <w:rPr>
            <w:noProof/>
            <w:lang w:eastAsia="ko-KR"/>
          </w:rPr>
          <w:t>for the corresponding HARQ process to</w:t>
        </w:r>
      </w:ins>
      <w:r>
        <w:rPr>
          <w:noProof/>
          <w:lang w:eastAsia="ko-KR"/>
        </w:rPr>
        <w:t xml:space="preserve"> </w:t>
      </w:r>
      <w:ins w:id="120" w:author="RAN2#116bise" w:date="2022-01-25T19:24:00Z">
        <w:r w:rsidRPr="008D640D">
          <w:rPr>
            <w:i/>
            <w:iCs/>
            <w:noProof/>
            <w:lang w:eastAsia="ko-KR"/>
          </w:rPr>
          <w:t>drx-HARQ-RTT-TimerUL</w:t>
        </w:r>
        <w:r>
          <w:rPr>
            <w:noProof/>
            <w:lang w:eastAsia="ko-KR"/>
          </w:rPr>
          <w:t xml:space="preserve"> plus UE-gNB RTT</w:t>
        </w:r>
        <w:r w:rsidRPr="007B2F77">
          <w:rPr>
            <w:noProof/>
            <w:lang w:eastAsia="ko-KR"/>
          </w:rPr>
          <w:t>.</w:t>
        </w:r>
      </w:ins>
    </w:p>
    <w:p w14:paraId="48DBF832" w14:textId="77777777" w:rsidR="00832C43" w:rsidRDefault="00832C43" w:rsidP="00832C43">
      <w:pPr>
        <w:pStyle w:val="B2"/>
        <w:rPr>
          <w:ins w:id="121" w:author="RAN2#116bise" w:date="2022-01-25T19:24:00Z"/>
          <w:noProof/>
          <w:lang w:eastAsia="ko-KR"/>
        </w:rPr>
      </w:pPr>
      <w:ins w:id="122" w:author="RAN2#116bise" w:date="2022-01-25T20:37:00Z">
        <w:r>
          <w:rPr>
            <w:noProof/>
            <w:lang w:eastAsia="ko-KR"/>
          </w:rPr>
          <w:t>2</w:t>
        </w:r>
      </w:ins>
      <w:ins w:id="123" w:author="RAN2#116bise" w:date="2022-01-25T19:24:00Z">
        <w:r w:rsidRPr="007B2F77">
          <w:rPr>
            <w:noProof/>
            <w:lang w:eastAsia="ko-KR"/>
          </w:rPr>
          <w:t>&gt;</w:t>
        </w:r>
        <w:r w:rsidRPr="007B2F77">
          <w:rPr>
            <w:noProof/>
            <w:lang w:eastAsia="ko-KR"/>
          </w:rPr>
          <w:tab/>
        </w:r>
        <w:r>
          <w:rPr>
            <w:noProof/>
            <w:lang w:eastAsia="ko-KR"/>
          </w:rPr>
          <w:t>else:</w:t>
        </w:r>
      </w:ins>
    </w:p>
    <w:p w14:paraId="39CD72ED" w14:textId="511B6377" w:rsidR="00832C43" w:rsidRDefault="00832C43" w:rsidP="00832C43">
      <w:pPr>
        <w:pStyle w:val="B3"/>
        <w:rPr>
          <w:ins w:id="124" w:author="RAN2#116bise" w:date="2022-01-28T09:49:00Z"/>
          <w:noProof/>
          <w:lang w:eastAsia="ko-KR"/>
        </w:rPr>
      </w:pPr>
      <w:ins w:id="125" w:author="RAN2#116bise" w:date="2022-01-25T20:37:00Z">
        <w:r>
          <w:rPr>
            <w:noProof/>
            <w:lang w:eastAsia="ko-KR"/>
          </w:rPr>
          <w:t>3</w:t>
        </w:r>
      </w:ins>
      <w:ins w:id="126" w:author="RAN2#116bise" w:date="2022-01-25T19:24:00Z">
        <w:r w:rsidRPr="007B2F77">
          <w:rPr>
            <w:noProof/>
            <w:lang w:eastAsia="ko-KR"/>
          </w:rPr>
          <w:t>&gt;</w:t>
        </w:r>
        <w:r w:rsidRPr="007B2F77">
          <w:rPr>
            <w:noProof/>
            <w:lang w:eastAsia="ko-KR"/>
          </w:rPr>
          <w:tab/>
        </w:r>
        <w:r>
          <w:rPr>
            <w:noProof/>
            <w:lang w:eastAsia="ko-KR"/>
          </w:rPr>
          <w:t>set</w:t>
        </w:r>
      </w:ins>
      <w:r>
        <w:rPr>
          <w:noProof/>
          <w:lang w:eastAsia="ko-KR"/>
        </w:rPr>
        <w:t xml:space="preserve"> </w:t>
      </w:r>
      <w:r w:rsidRPr="00832C43">
        <w:rPr>
          <w:i/>
          <w:iCs/>
          <w:highlight w:val="yellow"/>
          <w:lang w:eastAsia="ko-KR"/>
        </w:rPr>
        <w:t>HARQ_RTT_Timer_UL</w:t>
      </w:r>
      <w:r w:rsidRPr="00A041DE">
        <w:rPr>
          <w:u w:val="single"/>
          <w:lang w:eastAsia="ko-KR"/>
        </w:rPr>
        <w:t xml:space="preserve"> </w:t>
      </w:r>
      <w:ins w:id="127" w:author="RAN2#116bise" w:date="2022-01-25T19:24:00Z">
        <w:r>
          <w:rPr>
            <w:noProof/>
            <w:lang w:eastAsia="ko-KR"/>
          </w:rPr>
          <w:t>for the corresponding HARQ process to</w:t>
        </w:r>
      </w:ins>
      <w:r>
        <w:rPr>
          <w:noProof/>
          <w:lang w:eastAsia="ko-KR"/>
        </w:rPr>
        <w:t xml:space="preserve"> </w:t>
      </w:r>
      <w:ins w:id="128" w:author="RAN2#116bise" w:date="2022-01-25T19:24:00Z">
        <w:r w:rsidRPr="008D640D">
          <w:rPr>
            <w:i/>
            <w:iCs/>
            <w:noProof/>
            <w:lang w:eastAsia="ko-KR"/>
          </w:rPr>
          <w:t>drx-HARQ-RTT-TimerUL</w:t>
        </w:r>
      </w:ins>
    </w:p>
    <w:p w14:paraId="209FFC89" w14:textId="3D31798B" w:rsidR="00B84FBA" w:rsidRPr="00A24482" w:rsidRDefault="00A24482" w:rsidP="00286F67">
      <w:pPr>
        <w:rPr>
          <w:lang w:val="en-US"/>
        </w:rPr>
      </w:pPr>
      <w:r w:rsidRPr="00A24482">
        <w:rPr>
          <w:lang w:val="en-US"/>
        </w:rPr>
        <w:t>Rapporteur notes that Implementation 2 is simple, unambiguous, and clear</w:t>
      </w:r>
      <w:r w:rsidR="00DD7BC9">
        <w:rPr>
          <w:lang w:val="en-US"/>
        </w:rPr>
        <w:t>.</w:t>
      </w:r>
      <w:r>
        <w:rPr>
          <w:lang w:val="en-US"/>
        </w:rPr>
        <w:t xml:space="preserve"> </w:t>
      </w:r>
      <w:r w:rsidR="00DD7BC9">
        <w:rPr>
          <w:lang w:val="en-US"/>
        </w:rPr>
        <w:t>A</w:t>
      </w:r>
      <w:r w:rsidRPr="00A24482">
        <w:rPr>
          <w:lang w:val="en-US"/>
        </w:rPr>
        <w:t>lth</w:t>
      </w:r>
      <w:r>
        <w:rPr>
          <w:lang w:val="en-US"/>
        </w:rPr>
        <w:t xml:space="preserve">ough legacy instances of </w:t>
      </w:r>
      <w:r w:rsidRPr="008D640D">
        <w:rPr>
          <w:i/>
          <w:iCs/>
          <w:noProof/>
          <w:lang w:eastAsia="ko-KR"/>
        </w:rPr>
        <w:t>drx-HARQ-RTT-TimerUL</w:t>
      </w:r>
      <w:r>
        <w:rPr>
          <w:i/>
          <w:iCs/>
          <w:noProof/>
          <w:lang w:eastAsia="ko-KR"/>
        </w:rPr>
        <w:t xml:space="preserve">/DL </w:t>
      </w:r>
      <w:r>
        <w:rPr>
          <w:noProof/>
          <w:lang w:eastAsia="ko-KR"/>
        </w:rPr>
        <w:t>will be replaced with new helper variables, the</w:t>
      </w:r>
      <w:r w:rsidR="00AF3202">
        <w:rPr>
          <w:noProof/>
          <w:lang w:eastAsia="ko-KR"/>
        </w:rPr>
        <w:t xml:space="preserve"> UE behaviour remains the same as in legacy</w:t>
      </w:r>
      <w:r w:rsidR="008B0A4E">
        <w:rPr>
          <w:noProof/>
          <w:lang w:eastAsia="ko-KR"/>
        </w:rPr>
        <w:t>.</w:t>
      </w:r>
      <w:r w:rsidR="00881D8D">
        <w:rPr>
          <w:noProof/>
          <w:lang w:eastAsia="ko-KR"/>
        </w:rPr>
        <w:t xml:space="preserve"> It is t</w:t>
      </w:r>
      <w:r w:rsidR="005B615D">
        <w:rPr>
          <w:noProof/>
          <w:lang w:eastAsia="ko-KR"/>
        </w:rPr>
        <w:t>h</w:t>
      </w:r>
      <w:r w:rsidR="00881D8D">
        <w:rPr>
          <w:noProof/>
          <w:lang w:eastAsia="ko-KR"/>
        </w:rPr>
        <w:t>erefore suggested that unless there are serious technical concerns, RAN2 procedes with Implementation 2.</w:t>
      </w:r>
    </w:p>
    <w:p w14:paraId="44D53FD3" w14:textId="2389BADB" w:rsidR="008C6291" w:rsidRDefault="008C6291" w:rsidP="008C6291">
      <w:pPr>
        <w:ind w:left="1440" w:hanging="1440"/>
        <w:rPr>
          <w:b/>
        </w:rPr>
      </w:pPr>
      <w:r>
        <w:rPr>
          <w:b/>
        </w:rPr>
        <w:t>Question 5)</w:t>
      </w:r>
      <w:r>
        <w:rPr>
          <w:b/>
        </w:rPr>
        <w:tab/>
        <w:t>Do you agree that HARQ RTT Timer extension will be implemented</w:t>
      </w:r>
      <w:r w:rsidR="00671CA8">
        <w:rPr>
          <w:b/>
        </w:rPr>
        <w:t xml:space="preserve"> in MAC CR</w:t>
      </w:r>
      <w:r>
        <w:rPr>
          <w:b/>
        </w:rPr>
        <w:t xml:space="preserve"> as per Implementation 2?</w:t>
      </w:r>
    </w:p>
    <w:tbl>
      <w:tblPr>
        <w:tblStyle w:val="a9"/>
        <w:tblW w:w="9715" w:type="dxa"/>
        <w:tblLayout w:type="fixed"/>
        <w:tblLook w:val="04A0" w:firstRow="1" w:lastRow="0" w:firstColumn="1" w:lastColumn="0" w:noHBand="0" w:noVBand="1"/>
      </w:tblPr>
      <w:tblGrid>
        <w:gridCol w:w="1496"/>
        <w:gridCol w:w="1739"/>
        <w:gridCol w:w="6480"/>
      </w:tblGrid>
      <w:tr w:rsidR="00930391" w14:paraId="2D74E321" w14:textId="77777777" w:rsidTr="004D0D24">
        <w:tc>
          <w:tcPr>
            <w:tcW w:w="1496" w:type="dxa"/>
            <w:shd w:val="clear" w:color="auto" w:fill="E7E6E6" w:themeFill="background2"/>
          </w:tcPr>
          <w:p w14:paraId="61F627EC" w14:textId="77777777" w:rsidR="00930391" w:rsidRDefault="00930391" w:rsidP="004D0D24">
            <w:pPr>
              <w:jc w:val="center"/>
              <w:rPr>
                <w:b/>
                <w:lang w:eastAsia="sv-SE"/>
              </w:rPr>
            </w:pPr>
            <w:r>
              <w:rPr>
                <w:b/>
                <w:lang w:eastAsia="sv-SE"/>
              </w:rPr>
              <w:t>Company</w:t>
            </w:r>
          </w:p>
        </w:tc>
        <w:tc>
          <w:tcPr>
            <w:tcW w:w="1739" w:type="dxa"/>
            <w:shd w:val="clear" w:color="auto" w:fill="E7E6E6" w:themeFill="background2"/>
          </w:tcPr>
          <w:p w14:paraId="3B667322" w14:textId="77777777" w:rsidR="00930391" w:rsidRDefault="00930391" w:rsidP="004D0D24">
            <w:pPr>
              <w:jc w:val="center"/>
              <w:rPr>
                <w:b/>
                <w:lang w:eastAsia="sv-SE"/>
              </w:rPr>
            </w:pPr>
            <w:r>
              <w:rPr>
                <w:b/>
                <w:lang w:eastAsia="sv-SE"/>
              </w:rPr>
              <w:t>Agree/Disagree</w:t>
            </w:r>
          </w:p>
        </w:tc>
        <w:tc>
          <w:tcPr>
            <w:tcW w:w="6480" w:type="dxa"/>
            <w:shd w:val="clear" w:color="auto" w:fill="E7E6E6" w:themeFill="background2"/>
          </w:tcPr>
          <w:p w14:paraId="645BB67E" w14:textId="77777777" w:rsidR="00930391" w:rsidRDefault="00930391" w:rsidP="004D0D24">
            <w:pPr>
              <w:jc w:val="center"/>
              <w:rPr>
                <w:b/>
                <w:i/>
                <w:iCs/>
                <w:lang w:eastAsia="sv-SE"/>
              </w:rPr>
            </w:pPr>
            <w:r>
              <w:rPr>
                <w:b/>
                <w:lang w:eastAsia="sv-SE"/>
              </w:rPr>
              <w:t xml:space="preserve">Additional comments </w:t>
            </w:r>
          </w:p>
        </w:tc>
      </w:tr>
      <w:tr w:rsidR="00930391" w14:paraId="4432FAD0" w14:textId="77777777" w:rsidTr="004D0D24">
        <w:tc>
          <w:tcPr>
            <w:tcW w:w="1496" w:type="dxa"/>
          </w:tcPr>
          <w:p w14:paraId="783A3D48" w14:textId="4814BA9D" w:rsidR="00930391" w:rsidRDefault="00483F4B" w:rsidP="004D0D24">
            <w:pPr>
              <w:rPr>
                <w:rFonts w:eastAsiaTheme="minorEastAsia"/>
              </w:rPr>
            </w:pPr>
            <w:r>
              <w:rPr>
                <w:rFonts w:eastAsiaTheme="minorEastAsia"/>
              </w:rPr>
              <w:t>Qualcomm</w:t>
            </w:r>
          </w:p>
        </w:tc>
        <w:tc>
          <w:tcPr>
            <w:tcW w:w="1739" w:type="dxa"/>
          </w:tcPr>
          <w:p w14:paraId="6D4DDA41" w14:textId="5D99E2D9" w:rsidR="00930391" w:rsidRDefault="00483F4B" w:rsidP="004D0D24">
            <w:pPr>
              <w:rPr>
                <w:rFonts w:eastAsiaTheme="minorEastAsia"/>
              </w:rPr>
            </w:pPr>
            <w:r>
              <w:rPr>
                <w:rFonts w:eastAsiaTheme="minorEastAsia"/>
              </w:rPr>
              <w:t>Disagree</w:t>
            </w:r>
          </w:p>
        </w:tc>
        <w:tc>
          <w:tcPr>
            <w:tcW w:w="6480" w:type="dxa"/>
          </w:tcPr>
          <w:p w14:paraId="5EBAED6B" w14:textId="7BD04EDB" w:rsidR="00930391" w:rsidRDefault="00483F4B" w:rsidP="004D0D24">
            <w:pPr>
              <w:rPr>
                <w:rFonts w:eastAsiaTheme="minorEastAsia"/>
                <w:highlight w:val="yellow"/>
              </w:rPr>
            </w:pPr>
            <w:r w:rsidRPr="0060391B">
              <w:rPr>
                <w:rFonts w:eastAsiaTheme="minorEastAsia"/>
              </w:rPr>
              <w:t>We prefer not to touch the legacy parts</w:t>
            </w:r>
            <w:r w:rsidR="007F79D1" w:rsidRPr="0060391B">
              <w:rPr>
                <w:rFonts w:eastAsiaTheme="minorEastAsia"/>
              </w:rPr>
              <w:t>. I</w:t>
            </w:r>
            <w:r w:rsidR="00506265" w:rsidRPr="0060391B">
              <w:rPr>
                <w:rFonts w:eastAsiaTheme="minorEastAsia"/>
              </w:rPr>
              <w:t>n</w:t>
            </w:r>
            <w:r w:rsidR="007F79D1" w:rsidRPr="0060391B">
              <w:rPr>
                <w:rFonts w:eastAsiaTheme="minorEastAsia"/>
              </w:rPr>
              <w:t xml:space="preserve"> implementation 2,</w:t>
            </w:r>
            <w:r w:rsidR="00506265" w:rsidRPr="0060391B">
              <w:rPr>
                <w:rFonts w:eastAsiaTheme="minorEastAsia"/>
              </w:rPr>
              <w:t xml:space="preserve"> “else” part is not necessary.</w:t>
            </w:r>
          </w:p>
        </w:tc>
      </w:tr>
      <w:tr w:rsidR="00EA2A65" w14:paraId="6372CFBA" w14:textId="77777777" w:rsidTr="004D0D24">
        <w:tc>
          <w:tcPr>
            <w:tcW w:w="1496" w:type="dxa"/>
          </w:tcPr>
          <w:p w14:paraId="72CCC857" w14:textId="69CA1553"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352E9616" w14:textId="68DB1C87" w:rsidR="00EA2A65" w:rsidRDefault="00EA2A65" w:rsidP="00EA2A65">
            <w:pPr>
              <w:rPr>
                <w:rFonts w:eastAsiaTheme="minorEastAsia"/>
              </w:rPr>
            </w:pPr>
            <w:r>
              <w:rPr>
                <w:rFonts w:eastAsiaTheme="minorEastAsia"/>
              </w:rPr>
              <w:t>Disagree</w:t>
            </w:r>
          </w:p>
        </w:tc>
        <w:tc>
          <w:tcPr>
            <w:tcW w:w="6480" w:type="dxa"/>
          </w:tcPr>
          <w:p w14:paraId="574093CC" w14:textId="0AEE2A48" w:rsidR="00EA2A65" w:rsidRDefault="00EA2A65" w:rsidP="00EA2A65">
            <w:pPr>
              <w:rPr>
                <w:rFonts w:eastAsiaTheme="minorEastAsia"/>
              </w:rPr>
            </w:pPr>
            <w:r>
              <w:rPr>
                <w:rFonts w:eastAsiaTheme="minorEastAsia"/>
              </w:rPr>
              <w:t>S</w:t>
            </w:r>
            <w:r>
              <w:rPr>
                <w:rFonts w:eastAsiaTheme="minorEastAsia" w:hint="eastAsia"/>
              </w:rPr>
              <w:t>h</w:t>
            </w:r>
            <w:r>
              <w:rPr>
                <w:rFonts w:eastAsiaTheme="minorEastAsia"/>
              </w:rPr>
              <w:t>are the same view as Qualcomm.</w:t>
            </w:r>
          </w:p>
        </w:tc>
      </w:tr>
      <w:tr w:rsidR="00930391" w14:paraId="06CE1F39" w14:textId="77777777" w:rsidTr="004D0D24">
        <w:tc>
          <w:tcPr>
            <w:tcW w:w="1496" w:type="dxa"/>
          </w:tcPr>
          <w:p w14:paraId="4697EB83" w14:textId="36A0616C" w:rsidR="00930391" w:rsidRDefault="00485A65" w:rsidP="004D0D24">
            <w:pPr>
              <w:rPr>
                <w:rFonts w:eastAsia="맑은 고딕"/>
                <w:lang w:eastAsia="ko-KR"/>
              </w:rPr>
            </w:pPr>
            <w:r>
              <w:rPr>
                <w:rFonts w:eastAsia="맑은 고딕"/>
                <w:lang w:eastAsia="ko-KR"/>
              </w:rPr>
              <w:t>Apple</w:t>
            </w:r>
          </w:p>
        </w:tc>
        <w:tc>
          <w:tcPr>
            <w:tcW w:w="1739" w:type="dxa"/>
          </w:tcPr>
          <w:p w14:paraId="4D32CB5E" w14:textId="2ACA1990" w:rsidR="00930391" w:rsidRDefault="00485A65" w:rsidP="004D0D24">
            <w:pPr>
              <w:rPr>
                <w:rFonts w:eastAsia="맑은 고딕"/>
                <w:lang w:eastAsia="ko-KR"/>
              </w:rPr>
            </w:pPr>
            <w:r>
              <w:rPr>
                <w:rFonts w:eastAsia="맑은 고딕"/>
                <w:lang w:eastAsia="ko-KR"/>
              </w:rPr>
              <w:t>Agree</w:t>
            </w:r>
          </w:p>
        </w:tc>
        <w:tc>
          <w:tcPr>
            <w:tcW w:w="6480" w:type="dxa"/>
          </w:tcPr>
          <w:p w14:paraId="30B0B9A1" w14:textId="171DCB81" w:rsidR="00930391" w:rsidRDefault="00485A65" w:rsidP="004D0D24">
            <w:pPr>
              <w:rPr>
                <w:rFonts w:eastAsia="맑은 고딕"/>
                <w:highlight w:val="yellow"/>
                <w:lang w:eastAsia="ko-KR"/>
              </w:rPr>
            </w:pPr>
            <w:r w:rsidRPr="00485A65">
              <w:rPr>
                <w:rFonts w:eastAsia="맑은 고딕"/>
                <w:lang w:eastAsia="ko-KR"/>
              </w:rPr>
              <w:t>We think the revised wording is clear and does not impact legacy implementations</w:t>
            </w:r>
          </w:p>
        </w:tc>
      </w:tr>
      <w:tr w:rsidR="00FD01EB" w14:paraId="071EDDF2" w14:textId="77777777" w:rsidTr="004D0D24">
        <w:tc>
          <w:tcPr>
            <w:tcW w:w="1496" w:type="dxa"/>
          </w:tcPr>
          <w:p w14:paraId="2C9076FE" w14:textId="7C60B0BC" w:rsidR="00FD01EB" w:rsidRDefault="00FD01EB" w:rsidP="00FD01EB">
            <w:pPr>
              <w:rPr>
                <w:rFonts w:eastAsiaTheme="minorEastAsia"/>
              </w:rPr>
            </w:pPr>
            <w:r>
              <w:rPr>
                <w:rFonts w:eastAsiaTheme="minorEastAsia"/>
              </w:rPr>
              <w:t>Samsung</w:t>
            </w:r>
          </w:p>
        </w:tc>
        <w:tc>
          <w:tcPr>
            <w:tcW w:w="1739" w:type="dxa"/>
          </w:tcPr>
          <w:p w14:paraId="3D31CB56" w14:textId="24690DF7" w:rsidR="00FD01EB" w:rsidRDefault="00FD01EB" w:rsidP="00FD01EB">
            <w:pPr>
              <w:rPr>
                <w:rFonts w:eastAsiaTheme="minorEastAsia"/>
              </w:rPr>
            </w:pPr>
            <w:r>
              <w:rPr>
                <w:rFonts w:eastAsiaTheme="minorEastAsia"/>
              </w:rPr>
              <w:t>Disagree</w:t>
            </w:r>
          </w:p>
        </w:tc>
        <w:tc>
          <w:tcPr>
            <w:tcW w:w="6480" w:type="dxa"/>
          </w:tcPr>
          <w:p w14:paraId="3A526CA6" w14:textId="6D498555" w:rsidR="00FD01EB" w:rsidRDefault="00FD01EB" w:rsidP="00FD01EB">
            <w:pPr>
              <w:rPr>
                <w:rFonts w:eastAsiaTheme="minorEastAsia"/>
                <w:highlight w:val="yellow"/>
              </w:rPr>
            </w:pPr>
            <w:r>
              <w:rPr>
                <w:rFonts w:eastAsiaTheme="minorEastAsia"/>
              </w:rPr>
              <w:t>It will cause more changes</w:t>
            </w:r>
          </w:p>
        </w:tc>
      </w:tr>
      <w:tr w:rsidR="007B0786" w14:paraId="7D4205F2" w14:textId="77777777" w:rsidTr="00E52B76">
        <w:tc>
          <w:tcPr>
            <w:tcW w:w="1496" w:type="dxa"/>
          </w:tcPr>
          <w:p w14:paraId="1FB01012"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40653351" w14:textId="77777777" w:rsidR="007B0786" w:rsidRDefault="007B0786" w:rsidP="00E52B76">
            <w:pPr>
              <w:rPr>
                <w:rFonts w:eastAsiaTheme="minorEastAsia"/>
              </w:rPr>
            </w:pPr>
            <w:r>
              <w:rPr>
                <w:rFonts w:eastAsiaTheme="minorEastAsia" w:hint="eastAsia"/>
              </w:rPr>
              <w:t>A</w:t>
            </w:r>
            <w:r>
              <w:rPr>
                <w:rFonts w:eastAsiaTheme="minorEastAsia"/>
              </w:rPr>
              <w:t>gree</w:t>
            </w:r>
          </w:p>
        </w:tc>
        <w:tc>
          <w:tcPr>
            <w:tcW w:w="6480" w:type="dxa"/>
          </w:tcPr>
          <w:p w14:paraId="056E8DC9" w14:textId="77777777" w:rsidR="007B0786" w:rsidRDefault="007B0786" w:rsidP="00E52B76">
            <w:pPr>
              <w:rPr>
                <w:rFonts w:eastAsiaTheme="minorEastAsia"/>
              </w:rPr>
            </w:pPr>
          </w:p>
        </w:tc>
      </w:tr>
      <w:tr w:rsidR="0089408A" w14:paraId="57D469B8" w14:textId="77777777" w:rsidTr="004D0D24">
        <w:tc>
          <w:tcPr>
            <w:tcW w:w="1496" w:type="dxa"/>
          </w:tcPr>
          <w:p w14:paraId="463544E3" w14:textId="4912D483" w:rsidR="0089408A" w:rsidRDefault="0089408A" w:rsidP="0089408A">
            <w:pPr>
              <w:rPr>
                <w:rFonts w:eastAsiaTheme="minorEastAsia"/>
              </w:rPr>
            </w:pPr>
            <w:r>
              <w:rPr>
                <w:rFonts w:eastAsia="PMingLiU" w:hint="eastAsia"/>
                <w:lang w:eastAsia="zh-TW"/>
              </w:rPr>
              <w:t>A</w:t>
            </w:r>
            <w:r>
              <w:rPr>
                <w:rFonts w:eastAsia="PMingLiU"/>
                <w:lang w:eastAsia="zh-TW"/>
              </w:rPr>
              <w:t>SUSTeK</w:t>
            </w:r>
          </w:p>
        </w:tc>
        <w:tc>
          <w:tcPr>
            <w:tcW w:w="1739" w:type="dxa"/>
          </w:tcPr>
          <w:p w14:paraId="04A0863F" w14:textId="726F71A4" w:rsidR="0089408A" w:rsidRDefault="0089408A" w:rsidP="0089408A">
            <w:pPr>
              <w:rPr>
                <w:rFonts w:eastAsiaTheme="minorEastAsia"/>
              </w:rPr>
            </w:pPr>
            <w:r>
              <w:rPr>
                <w:rFonts w:eastAsia="PMingLiU" w:hint="eastAsia"/>
                <w:lang w:eastAsia="zh-TW"/>
              </w:rPr>
              <w:t>Agree</w:t>
            </w:r>
          </w:p>
        </w:tc>
        <w:tc>
          <w:tcPr>
            <w:tcW w:w="6480" w:type="dxa"/>
          </w:tcPr>
          <w:p w14:paraId="1D4AC0D5" w14:textId="77777777" w:rsidR="0089408A" w:rsidRDefault="0089408A" w:rsidP="0089408A">
            <w:pPr>
              <w:rPr>
                <w:rFonts w:eastAsiaTheme="minorEastAsia"/>
              </w:rPr>
            </w:pPr>
          </w:p>
        </w:tc>
      </w:tr>
      <w:tr w:rsidR="00714B4E" w14:paraId="58D9D8FE" w14:textId="77777777" w:rsidTr="004D0D24">
        <w:tc>
          <w:tcPr>
            <w:tcW w:w="1496" w:type="dxa"/>
          </w:tcPr>
          <w:p w14:paraId="0AE8967B" w14:textId="68B70594" w:rsidR="00714B4E" w:rsidRDefault="00714B4E" w:rsidP="00714B4E">
            <w:pPr>
              <w:rPr>
                <w:lang w:eastAsia="sv-SE"/>
              </w:rPr>
            </w:pPr>
            <w:r>
              <w:rPr>
                <w:rFonts w:eastAsiaTheme="minorEastAsia" w:hint="eastAsia"/>
              </w:rPr>
              <w:t>H</w:t>
            </w:r>
            <w:r>
              <w:rPr>
                <w:rFonts w:eastAsiaTheme="minorEastAsia"/>
              </w:rPr>
              <w:t>uawei, HiSilicon</w:t>
            </w:r>
          </w:p>
        </w:tc>
        <w:tc>
          <w:tcPr>
            <w:tcW w:w="1739" w:type="dxa"/>
          </w:tcPr>
          <w:p w14:paraId="17E1AFF9" w14:textId="505DEB90" w:rsidR="00714B4E" w:rsidRDefault="00714B4E" w:rsidP="00714B4E">
            <w:pPr>
              <w:rPr>
                <w:lang w:eastAsia="sv-SE"/>
              </w:rPr>
            </w:pPr>
            <w:r>
              <w:rPr>
                <w:rFonts w:eastAsiaTheme="minorEastAsia"/>
              </w:rPr>
              <w:t>Disagree</w:t>
            </w:r>
          </w:p>
        </w:tc>
        <w:tc>
          <w:tcPr>
            <w:tcW w:w="6480" w:type="dxa"/>
          </w:tcPr>
          <w:p w14:paraId="48289B47" w14:textId="3E22C343" w:rsidR="00714B4E" w:rsidRDefault="00714B4E" w:rsidP="00714B4E">
            <w:pPr>
              <w:rPr>
                <w:rFonts w:eastAsiaTheme="minorEastAsia"/>
              </w:rPr>
            </w:pPr>
            <w:r>
              <w:rPr>
                <w:rFonts w:eastAsiaTheme="minorEastAsia"/>
              </w:rPr>
              <w:t>Prefer the current implementation in MAC running CR. We haven’t fully discussed, not to mention agreed with the helper</w:t>
            </w:r>
            <w:r>
              <w:t xml:space="preserve"> </w:t>
            </w:r>
            <w:r w:rsidRPr="00932DEE">
              <w:rPr>
                <w:rFonts w:eastAsiaTheme="minorEastAsia"/>
              </w:rPr>
              <w:t>variables</w:t>
            </w:r>
            <w:r>
              <w:rPr>
                <w:rFonts w:eastAsiaTheme="minorEastAsia"/>
              </w:rPr>
              <w:t>.</w:t>
            </w:r>
          </w:p>
        </w:tc>
      </w:tr>
      <w:tr w:rsidR="00714B4E" w14:paraId="26645CD8" w14:textId="77777777" w:rsidTr="004D0D24">
        <w:tc>
          <w:tcPr>
            <w:tcW w:w="1496" w:type="dxa"/>
          </w:tcPr>
          <w:p w14:paraId="38667F2F" w14:textId="5B26ED90" w:rsidR="00714B4E" w:rsidRDefault="00E52B76" w:rsidP="00714B4E">
            <w:pPr>
              <w:rPr>
                <w:rFonts w:eastAsiaTheme="minorEastAsia"/>
              </w:rPr>
            </w:pPr>
            <w:r>
              <w:rPr>
                <w:rFonts w:eastAsiaTheme="minorEastAsia" w:hint="eastAsia"/>
              </w:rPr>
              <w:t>S</w:t>
            </w:r>
            <w:r>
              <w:rPr>
                <w:rFonts w:eastAsiaTheme="minorEastAsia"/>
              </w:rPr>
              <w:t>preadtrum</w:t>
            </w:r>
          </w:p>
        </w:tc>
        <w:tc>
          <w:tcPr>
            <w:tcW w:w="1739" w:type="dxa"/>
          </w:tcPr>
          <w:p w14:paraId="4F2A1207" w14:textId="737A12EB" w:rsidR="00714B4E" w:rsidRDefault="00E52B76" w:rsidP="00714B4E">
            <w:pPr>
              <w:rPr>
                <w:rFonts w:eastAsiaTheme="minorEastAsia"/>
              </w:rPr>
            </w:pPr>
            <w:r>
              <w:rPr>
                <w:rFonts w:eastAsiaTheme="minorEastAsia" w:hint="eastAsia"/>
              </w:rPr>
              <w:t>A</w:t>
            </w:r>
            <w:r>
              <w:rPr>
                <w:rFonts w:eastAsiaTheme="minorEastAsia"/>
              </w:rPr>
              <w:t>gree</w:t>
            </w:r>
          </w:p>
        </w:tc>
        <w:tc>
          <w:tcPr>
            <w:tcW w:w="6480" w:type="dxa"/>
          </w:tcPr>
          <w:p w14:paraId="1C027C39" w14:textId="77777777" w:rsidR="00714B4E" w:rsidRDefault="00714B4E" w:rsidP="00714B4E">
            <w:pPr>
              <w:rPr>
                <w:rFonts w:eastAsiaTheme="minorEastAsia"/>
                <w:highlight w:val="yellow"/>
              </w:rPr>
            </w:pPr>
          </w:p>
        </w:tc>
      </w:tr>
      <w:tr w:rsidR="00B06364" w14:paraId="09E502B2" w14:textId="77777777" w:rsidTr="004D0D24">
        <w:tc>
          <w:tcPr>
            <w:tcW w:w="1496" w:type="dxa"/>
          </w:tcPr>
          <w:p w14:paraId="734A7E8B" w14:textId="4B7F27F4" w:rsidR="00B06364" w:rsidRDefault="00B06364" w:rsidP="00B06364">
            <w:pPr>
              <w:rPr>
                <w:rFonts w:eastAsiaTheme="minorEastAsia"/>
                <w:lang w:val="en-US" w:eastAsia="sv-SE"/>
              </w:rPr>
            </w:pPr>
            <w:r>
              <w:rPr>
                <w:rFonts w:eastAsiaTheme="minorEastAsia"/>
              </w:rPr>
              <w:lastRenderedPageBreak/>
              <w:t>Nokia</w:t>
            </w:r>
          </w:p>
        </w:tc>
        <w:tc>
          <w:tcPr>
            <w:tcW w:w="1739" w:type="dxa"/>
          </w:tcPr>
          <w:p w14:paraId="0BE57D8E" w14:textId="682CABF5" w:rsidR="00B06364" w:rsidRDefault="00B06364" w:rsidP="00B06364">
            <w:pPr>
              <w:rPr>
                <w:rFonts w:eastAsiaTheme="minorEastAsia"/>
                <w:lang w:val="en-US"/>
              </w:rPr>
            </w:pPr>
            <w:r>
              <w:rPr>
                <w:rFonts w:eastAsiaTheme="minorEastAsia"/>
              </w:rPr>
              <w:t>Agree</w:t>
            </w:r>
          </w:p>
        </w:tc>
        <w:tc>
          <w:tcPr>
            <w:tcW w:w="6480" w:type="dxa"/>
          </w:tcPr>
          <w:p w14:paraId="7E0E6927" w14:textId="77777777" w:rsidR="00B06364" w:rsidRDefault="00B06364" w:rsidP="00B06364">
            <w:pPr>
              <w:rPr>
                <w:rFonts w:eastAsiaTheme="minorEastAsia"/>
                <w:lang w:val="en-US"/>
              </w:rPr>
            </w:pPr>
          </w:p>
        </w:tc>
      </w:tr>
      <w:tr w:rsidR="008F6B52" w14:paraId="76CCBDDC" w14:textId="77777777" w:rsidTr="004D0D24">
        <w:tc>
          <w:tcPr>
            <w:tcW w:w="1496" w:type="dxa"/>
          </w:tcPr>
          <w:p w14:paraId="31A50E27" w14:textId="6C49881A" w:rsidR="008F6B52" w:rsidRDefault="008F6B52" w:rsidP="008F6B52">
            <w:pPr>
              <w:rPr>
                <w:lang w:eastAsia="sv-SE"/>
              </w:rPr>
            </w:pPr>
            <w:r>
              <w:rPr>
                <w:rFonts w:eastAsiaTheme="minorEastAsia" w:hint="eastAsia"/>
                <w:lang w:val="en-US"/>
              </w:rPr>
              <w:t>X</w:t>
            </w:r>
            <w:r>
              <w:rPr>
                <w:rFonts w:eastAsiaTheme="minorEastAsia"/>
                <w:lang w:val="en-US"/>
              </w:rPr>
              <w:t>iaomi</w:t>
            </w:r>
          </w:p>
        </w:tc>
        <w:tc>
          <w:tcPr>
            <w:tcW w:w="1739" w:type="dxa"/>
          </w:tcPr>
          <w:p w14:paraId="241CBD72" w14:textId="5BF74A0D" w:rsidR="008F6B52" w:rsidRDefault="008F6B52" w:rsidP="008F6B52">
            <w:pPr>
              <w:rPr>
                <w:lang w:eastAsia="sv-SE"/>
              </w:rPr>
            </w:pPr>
            <w:r>
              <w:rPr>
                <w:rFonts w:eastAsiaTheme="minorEastAsia" w:hint="eastAsia"/>
                <w:lang w:val="en-US"/>
              </w:rPr>
              <w:t>D</w:t>
            </w:r>
            <w:r>
              <w:rPr>
                <w:rFonts w:eastAsiaTheme="minorEastAsia"/>
                <w:lang w:val="en-US"/>
              </w:rPr>
              <w:t>isagree</w:t>
            </w:r>
          </w:p>
        </w:tc>
        <w:tc>
          <w:tcPr>
            <w:tcW w:w="6480" w:type="dxa"/>
          </w:tcPr>
          <w:p w14:paraId="7D9C78A1" w14:textId="38E0B143" w:rsidR="008F6B52" w:rsidRDefault="008F6B52" w:rsidP="008F6B52">
            <w:pPr>
              <w:rPr>
                <w:lang w:eastAsia="sv-SE"/>
              </w:rPr>
            </w:pPr>
            <w:r>
              <w:rPr>
                <w:rFonts w:eastAsiaTheme="minorEastAsia" w:hint="eastAsia"/>
                <w:lang w:val="en-US"/>
              </w:rPr>
              <w:t>T</w:t>
            </w:r>
            <w:r>
              <w:rPr>
                <w:rFonts w:eastAsiaTheme="minorEastAsia"/>
                <w:lang w:val="en-US"/>
              </w:rPr>
              <w:t>he same view as QC</w:t>
            </w:r>
          </w:p>
        </w:tc>
      </w:tr>
      <w:tr w:rsidR="007752DD" w14:paraId="3A06C48E" w14:textId="77777777" w:rsidTr="004D0D24">
        <w:tc>
          <w:tcPr>
            <w:tcW w:w="1496" w:type="dxa"/>
            <w:tcBorders>
              <w:top w:val="single" w:sz="4" w:space="0" w:color="auto"/>
              <w:left w:val="single" w:sz="4" w:space="0" w:color="auto"/>
              <w:bottom w:val="single" w:sz="4" w:space="0" w:color="auto"/>
              <w:right w:val="single" w:sz="4" w:space="0" w:color="auto"/>
            </w:tcBorders>
          </w:tcPr>
          <w:p w14:paraId="279C870D" w14:textId="35DF8A59" w:rsidR="007752DD" w:rsidRDefault="007752DD" w:rsidP="007752DD">
            <w:pPr>
              <w:rPr>
                <w:lang w:eastAsia="sv-SE"/>
              </w:rPr>
            </w:pPr>
            <w:r>
              <w:rPr>
                <w:rFonts w:eastAsia="맑은 고딕"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3AF5C761" w14:textId="5BCB3F5D" w:rsidR="007752DD" w:rsidRDefault="007752DD" w:rsidP="007752DD">
            <w:pPr>
              <w:rPr>
                <w:lang w:eastAsia="sv-SE"/>
              </w:rPr>
            </w:pPr>
            <w:r>
              <w:rPr>
                <w:rFonts w:eastAsia="맑은 고딕" w:hint="eastAsia"/>
                <w:lang w:eastAsia="ko-KR"/>
              </w:rPr>
              <w:t>Disagree</w:t>
            </w:r>
          </w:p>
        </w:tc>
        <w:tc>
          <w:tcPr>
            <w:tcW w:w="6480" w:type="dxa"/>
            <w:tcBorders>
              <w:top w:val="single" w:sz="4" w:space="0" w:color="auto"/>
              <w:left w:val="single" w:sz="4" w:space="0" w:color="auto"/>
              <w:bottom w:val="single" w:sz="4" w:space="0" w:color="auto"/>
              <w:right w:val="single" w:sz="4" w:space="0" w:color="auto"/>
            </w:tcBorders>
          </w:tcPr>
          <w:p w14:paraId="01EE9CEC" w14:textId="1F4AB41F" w:rsidR="007752DD" w:rsidRDefault="007752DD" w:rsidP="007752DD">
            <w:pPr>
              <w:rPr>
                <w:lang w:eastAsia="sv-SE"/>
              </w:rPr>
            </w:pPr>
            <w:r w:rsidRPr="003677E0">
              <w:rPr>
                <w:rFonts w:eastAsiaTheme="minorEastAsia" w:hint="eastAsia"/>
              </w:rPr>
              <w:t>Same view as QC</w:t>
            </w:r>
          </w:p>
        </w:tc>
      </w:tr>
      <w:tr w:rsidR="007752DD" w14:paraId="4FB8F061" w14:textId="77777777" w:rsidTr="004D0D24">
        <w:tc>
          <w:tcPr>
            <w:tcW w:w="1496" w:type="dxa"/>
          </w:tcPr>
          <w:p w14:paraId="30AF459E" w14:textId="77777777" w:rsidR="007752DD" w:rsidRDefault="007752DD" w:rsidP="007752DD">
            <w:pPr>
              <w:rPr>
                <w:rFonts w:eastAsia="SimSun"/>
                <w:lang w:val="en-US"/>
              </w:rPr>
            </w:pPr>
          </w:p>
        </w:tc>
        <w:tc>
          <w:tcPr>
            <w:tcW w:w="1739" w:type="dxa"/>
          </w:tcPr>
          <w:p w14:paraId="4F0E9A8F" w14:textId="77777777" w:rsidR="007752DD" w:rsidRDefault="007752DD" w:rsidP="007752DD">
            <w:pPr>
              <w:rPr>
                <w:rFonts w:eastAsia="SimSun"/>
                <w:lang w:val="en-US"/>
              </w:rPr>
            </w:pPr>
          </w:p>
        </w:tc>
        <w:tc>
          <w:tcPr>
            <w:tcW w:w="6480" w:type="dxa"/>
          </w:tcPr>
          <w:p w14:paraId="7E4C49D2" w14:textId="77777777" w:rsidR="007752DD" w:rsidRDefault="007752DD" w:rsidP="007752DD">
            <w:pPr>
              <w:rPr>
                <w:lang w:eastAsia="sv-SE"/>
              </w:rPr>
            </w:pPr>
          </w:p>
        </w:tc>
      </w:tr>
    </w:tbl>
    <w:p w14:paraId="6843B2B6" w14:textId="082BD8B9" w:rsidR="00EF44C9" w:rsidRDefault="00EF44C9" w:rsidP="00EF44C9"/>
    <w:p w14:paraId="1525D434" w14:textId="17BE904A" w:rsidR="00EF44C9" w:rsidRDefault="00C066CE" w:rsidP="00C4519A">
      <w:pPr>
        <w:pStyle w:val="1"/>
      </w:pPr>
      <w:r>
        <w:t>Remaining issues from [AT117e]</w:t>
      </w:r>
    </w:p>
    <w:p w14:paraId="7A1E5632" w14:textId="55F714B0" w:rsidR="003658D7" w:rsidRDefault="002158A0" w:rsidP="00C65E87">
      <w:pPr>
        <w:pStyle w:val="2"/>
      </w:pPr>
      <w:r>
        <w:t>Additional details of ra-ContentionResolutionTimer</w:t>
      </w:r>
    </w:p>
    <w:p w14:paraId="64BE9400" w14:textId="1BAC3FA6" w:rsidR="00C65E87" w:rsidRDefault="00F64561" w:rsidP="00EF44C9">
      <w:pPr>
        <w:rPr>
          <w:bCs/>
          <w:lang w:eastAsia="sv-SE"/>
        </w:rPr>
      </w:pPr>
      <w:r>
        <w:t xml:space="preserve">In [AT117e], additional details of the </w:t>
      </w:r>
      <w:r w:rsidRPr="00F64561">
        <w:rPr>
          <w:bCs/>
          <w:i/>
          <w:iCs/>
          <w:lang w:eastAsia="sv-SE"/>
        </w:rPr>
        <w:t>ra-ContentionResolutionTimer</w:t>
      </w:r>
      <w:r>
        <w:rPr>
          <w:bCs/>
          <w:lang w:eastAsia="sv-SE"/>
        </w:rPr>
        <w:t xml:space="preserve"> were discussed, where it was proposed that </w:t>
      </w:r>
      <w:r w:rsidRPr="00F64561">
        <w:rPr>
          <w:bCs/>
          <w:lang w:eastAsia="sv-SE"/>
        </w:rPr>
        <w:t>upon receiving PDCCH indicating Msg3 retransmission</w:t>
      </w:r>
      <w:r w:rsidR="000E26CF">
        <w:rPr>
          <w:bCs/>
          <w:lang w:eastAsia="sv-SE"/>
        </w:rPr>
        <w:t>, UE</w:t>
      </w:r>
      <w:r w:rsidRPr="00F64561">
        <w:rPr>
          <w:bCs/>
          <w:lang w:eastAsia="sv-SE"/>
        </w:rPr>
        <w:t xml:space="preserve"> starts </w:t>
      </w:r>
      <w:r w:rsidRPr="00F64561">
        <w:rPr>
          <w:bCs/>
          <w:i/>
          <w:iCs/>
          <w:lang w:eastAsia="sv-SE"/>
        </w:rPr>
        <w:t>ra-ContentionResolutionTimer</w:t>
      </w:r>
      <w:r w:rsidRPr="00F64561">
        <w:rPr>
          <w:bCs/>
          <w:lang w:eastAsia="sv-SE"/>
        </w:rPr>
        <w:t xml:space="preserve"> after the end of the Msg3 retransmission plus UE-gNB RTT.</w:t>
      </w:r>
      <w:r w:rsidR="00D5327E">
        <w:rPr>
          <w:bCs/>
          <w:lang w:eastAsia="sv-SE"/>
        </w:rPr>
        <w:t xml:space="preserve"> Although this received majority support, in subsequent discussion there were serious concerns raised about </w:t>
      </w:r>
      <w:r w:rsidR="00E45C4F">
        <w:rPr>
          <w:bCs/>
          <w:lang w:eastAsia="sv-SE"/>
        </w:rPr>
        <w:t>impact to</w:t>
      </w:r>
      <w:r w:rsidR="00D5327E">
        <w:rPr>
          <w:bCs/>
          <w:lang w:eastAsia="sv-SE"/>
        </w:rPr>
        <w:t xml:space="preserve"> </w:t>
      </w:r>
      <w:r w:rsidR="00E45C4F">
        <w:rPr>
          <w:bCs/>
          <w:lang w:eastAsia="sv-SE"/>
        </w:rPr>
        <w:t xml:space="preserve">blind Msg3 retransmission (a legacy function) and </w:t>
      </w:r>
      <w:r w:rsidR="00F34CF0">
        <w:rPr>
          <w:bCs/>
          <w:lang w:eastAsia="sv-SE"/>
        </w:rPr>
        <w:t>resulting impact to coverage.</w:t>
      </w:r>
      <w:r w:rsidR="00C324C9">
        <w:rPr>
          <w:bCs/>
          <w:lang w:eastAsia="sv-SE"/>
        </w:rPr>
        <w:t xml:space="preserve"> The following</w:t>
      </w:r>
      <w:r w:rsidR="002A1B8F">
        <w:rPr>
          <w:bCs/>
          <w:lang w:eastAsia="sv-SE"/>
        </w:rPr>
        <w:t xml:space="preserve"> is captured in chair notes as a possible way forward:</w:t>
      </w:r>
    </w:p>
    <w:p w14:paraId="33DF2B43" w14:textId="77777777" w:rsidR="002A1B8F" w:rsidRDefault="002A1B8F" w:rsidP="002A1B8F">
      <w:pPr>
        <w:pStyle w:val="Doc-text2"/>
        <w:numPr>
          <w:ilvl w:val="0"/>
          <w:numId w:val="13"/>
        </w:numPr>
      </w:pPr>
      <w:r>
        <w:t>Further discuss offline to see whether it's possible to make it configurable</w:t>
      </w:r>
    </w:p>
    <w:p w14:paraId="5BC4944B" w14:textId="77777777" w:rsidR="00BC7536" w:rsidRPr="001D7CFA" w:rsidRDefault="00BC7536" w:rsidP="00EF44C9">
      <w:pPr>
        <w:rPr>
          <w:bCs/>
          <w:sz w:val="2"/>
          <w:szCs w:val="2"/>
          <w:lang w:eastAsia="sv-SE"/>
        </w:rPr>
      </w:pPr>
    </w:p>
    <w:p w14:paraId="5B068E0C" w14:textId="13617389" w:rsidR="002A1B8F" w:rsidRDefault="00BC7536" w:rsidP="00EF44C9">
      <w:pPr>
        <w:rPr>
          <w:bCs/>
          <w:lang w:eastAsia="sv-SE"/>
        </w:rPr>
      </w:pPr>
      <w:r>
        <w:rPr>
          <w:bCs/>
          <w:lang w:eastAsia="sv-SE"/>
        </w:rPr>
        <w:t xml:space="preserve">Rapporteur </w:t>
      </w:r>
      <w:r w:rsidR="005E6EB6">
        <w:rPr>
          <w:bCs/>
          <w:lang w:eastAsia="sv-SE"/>
        </w:rPr>
        <w:t>thinks the above compromise is reasonable, and suggests that the former proposal be considered a configurable option.</w:t>
      </w:r>
    </w:p>
    <w:p w14:paraId="5C8078FD" w14:textId="5AA0AB4A" w:rsidR="001E7FEB" w:rsidRDefault="001E7FEB" w:rsidP="001E7FEB">
      <w:pPr>
        <w:ind w:left="1440" w:hanging="1440"/>
        <w:rPr>
          <w:b/>
        </w:rPr>
      </w:pPr>
      <w:r>
        <w:rPr>
          <w:b/>
        </w:rPr>
        <w:t>Question 6</w:t>
      </w:r>
      <w:r w:rsidR="009B2486">
        <w:rPr>
          <w:b/>
        </w:rPr>
        <w:t>a</w:t>
      </w:r>
      <w:r>
        <w:rPr>
          <w:b/>
        </w:rPr>
        <w:t>)</w:t>
      </w:r>
      <w:r>
        <w:rPr>
          <w:b/>
        </w:rPr>
        <w:tab/>
        <w:t xml:space="preserve">Do companies agree to the following </w:t>
      </w:r>
      <w:r w:rsidRPr="001E7FEB">
        <w:rPr>
          <w:b/>
          <w:u w:val="single"/>
        </w:rPr>
        <w:t>compromise</w:t>
      </w:r>
      <w:r>
        <w:rPr>
          <w:b/>
        </w:rPr>
        <w:t xml:space="preserve"> proposal:</w:t>
      </w:r>
    </w:p>
    <w:p w14:paraId="07559DD7" w14:textId="6FEC53CF" w:rsidR="002158A0" w:rsidRDefault="001E7FEB" w:rsidP="001E7FEB">
      <w:pPr>
        <w:ind w:left="576"/>
        <w:rPr>
          <w:b/>
          <w:lang w:eastAsia="sv-SE"/>
        </w:rPr>
      </w:pPr>
      <w:r>
        <w:rPr>
          <w:b/>
          <w:lang w:eastAsia="sv-SE"/>
        </w:rPr>
        <w:t xml:space="preserve">Proposal: </w:t>
      </w:r>
      <w:r w:rsidRPr="001E7FEB">
        <w:rPr>
          <w:b/>
          <w:i/>
          <w:iCs/>
          <w:color w:val="C00000"/>
          <w:u w:val="single"/>
          <w:lang w:eastAsia="sv-SE"/>
        </w:rPr>
        <w:t>If configured by network,</w:t>
      </w:r>
      <w:r w:rsidRPr="001E7FEB">
        <w:rPr>
          <w:b/>
          <w:color w:val="C00000"/>
          <w:lang w:eastAsia="sv-SE"/>
        </w:rPr>
        <w:t xml:space="preserve"> </w:t>
      </w:r>
      <w:r w:rsidR="002158A0" w:rsidRPr="000073CE">
        <w:rPr>
          <w:b/>
          <w:lang w:eastAsia="sv-SE"/>
        </w:rPr>
        <w:t xml:space="preserve">UE stops </w:t>
      </w:r>
      <w:r w:rsidR="002158A0" w:rsidRPr="001F3964">
        <w:rPr>
          <w:b/>
          <w:i/>
          <w:iCs/>
          <w:lang w:eastAsia="sv-SE"/>
        </w:rPr>
        <w:t>ra-ContentionResolutionTimer</w:t>
      </w:r>
      <w:r w:rsidR="002158A0" w:rsidRPr="000073CE">
        <w:rPr>
          <w:b/>
          <w:lang w:eastAsia="sv-SE"/>
        </w:rPr>
        <w:t xml:space="preserve"> upon receiving PDCCH indicating Msg3 retransmission and then starts ra-ContentionResolutionTimer after the end of the Msg3 retransmission plus UE-gNB RTT.</w:t>
      </w:r>
    </w:p>
    <w:tbl>
      <w:tblPr>
        <w:tblStyle w:val="a9"/>
        <w:tblW w:w="9715" w:type="dxa"/>
        <w:tblLayout w:type="fixed"/>
        <w:tblLook w:val="04A0" w:firstRow="1" w:lastRow="0" w:firstColumn="1" w:lastColumn="0" w:noHBand="0" w:noVBand="1"/>
      </w:tblPr>
      <w:tblGrid>
        <w:gridCol w:w="1496"/>
        <w:gridCol w:w="1739"/>
        <w:gridCol w:w="6480"/>
      </w:tblGrid>
      <w:tr w:rsidR="002A7548" w14:paraId="79908104" w14:textId="77777777" w:rsidTr="004D0D24">
        <w:tc>
          <w:tcPr>
            <w:tcW w:w="1496" w:type="dxa"/>
            <w:shd w:val="clear" w:color="auto" w:fill="E7E6E6" w:themeFill="background2"/>
          </w:tcPr>
          <w:p w14:paraId="09376794" w14:textId="77777777" w:rsidR="002A7548" w:rsidRDefault="002A7548" w:rsidP="004D0D24">
            <w:pPr>
              <w:jc w:val="center"/>
              <w:rPr>
                <w:b/>
                <w:lang w:eastAsia="sv-SE"/>
              </w:rPr>
            </w:pPr>
            <w:r>
              <w:rPr>
                <w:b/>
                <w:lang w:eastAsia="sv-SE"/>
              </w:rPr>
              <w:t>Company</w:t>
            </w:r>
          </w:p>
        </w:tc>
        <w:tc>
          <w:tcPr>
            <w:tcW w:w="1739" w:type="dxa"/>
            <w:shd w:val="clear" w:color="auto" w:fill="E7E6E6" w:themeFill="background2"/>
          </w:tcPr>
          <w:p w14:paraId="2D8D487F" w14:textId="77777777" w:rsidR="002A7548" w:rsidRDefault="002A7548" w:rsidP="004D0D24">
            <w:pPr>
              <w:jc w:val="center"/>
              <w:rPr>
                <w:b/>
                <w:lang w:eastAsia="sv-SE"/>
              </w:rPr>
            </w:pPr>
            <w:r>
              <w:rPr>
                <w:b/>
                <w:lang w:eastAsia="sv-SE"/>
              </w:rPr>
              <w:t>Agree/Disagree</w:t>
            </w:r>
          </w:p>
        </w:tc>
        <w:tc>
          <w:tcPr>
            <w:tcW w:w="6480" w:type="dxa"/>
            <w:shd w:val="clear" w:color="auto" w:fill="E7E6E6" w:themeFill="background2"/>
          </w:tcPr>
          <w:p w14:paraId="2022FEAA" w14:textId="77777777" w:rsidR="002A7548" w:rsidRDefault="002A7548" w:rsidP="004D0D24">
            <w:pPr>
              <w:jc w:val="center"/>
              <w:rPr>
                <w:b/>
                <w:i/>
                <w:iCs/>
                <w:lang w:eastAsia="sv-SE"/>
              </w:rPr>
            </w:pPr>
            <w:r>
              <w:rPr>
                <w:b/>
                <w:lang w:eastAsia="sv-SE"/>
              </w:rPr>
              <w:t xml:space="preserve">Additional comments </w:t>
            </w:r>
          </w:p>
        </w:tc>
      </w:tr>
      <w:tr w:rsidR="002A7548" w14:paraId="4347265C" w14:textId="77777777" w:rsidTr="004D0D24">
        <w:tc>
          <w:tcPr>
            <w:tcW w:w="1496" w:type="dxa"/>
          </w:tcPr>
          <w:p w14:paraId="37B27EAC" w14:textId="55F49E20" w:rsidR="002A7548" w:rsidRDefault="00242520" w:rsidP="004D0D24">
            <w:pPr>
              <w:rPr>
                <w:rFonts w:eastAsiaTheme="minorEastAsia"/>
              </w:rPr>
            </w:pPr>
            <w:r>
              <w:rPr>
                <w:rFonts w:eastAsiaTheme="minorEastAsia"/>
              </w:rPr>
              <w:t>Qualcomm</w:t>
            </w:r>
          </w:p>
        </w:tc>
        <w:tc>
          <w:tcPr>
            <w:tcW w:w="1739" w:type="dxa"/>
          </w:tcPr>
          <w:p w14:paraId="55B26F04" w14:textId="3AC45938" w:rsidR="002A7548" w:rsidRDefault="006C21ED" w:rsidP="004D0D24">
            <w:pPr>
              <w:rPr>
                <w:rFonts w:eastAsiaTheme="minorEastAsia"/>
              </w:rPr>
            </w:pPr>
            <w:r>
              <w:rPr>
                <w:rFonts w:eastAsiaTheme="minorEastAsia"/>
              </w:rPr>
              <w:t>disagree</w:t>
            </w:r>
          </w:p>
        </w:tc>
        <w:tc>
          <w:tcPr>
            <w:tcW w:w="6480" w:type="dxa"/>
          </w:tcPr>
          <w:p w14:paraId="009DEAD7" w14:textId="05396DA2" w:rsidR="0054644B" w:rsidRDefault="00356E7D" w:rsidP="00356E7D">
            <w:pPr>
              <w:rPr>
                <w:rFonts w:eastAsiaTheme="minorEastAsia"/>
              </w:rPr>
            </w:pPr>
            <w:r>
              <w:rPr>
                <w:rFonts w:eastAsiaTheme="minorEastAsia"/>
              </w:rPr>
              <w:t xml:space="preserve">The </w:t>
            </w:r>
            <w:r w:rsidR="00B95D36">
              <w:rPr>
                <w:rFonts w:eastAsiaTheme="minorEastAsia"/>
              </w:rPr>
              <w:t xml:space="preserve">maximum </w:t>
            </w:r>
            <w:r w:rsidR="005253C8">
              <w:rPr>
                <w:rFonts w:eastAsiaTheme="minorEastAsia"/>
              </w:rPr>
              <w:t>contention resolution timer length is just 6</w:t>
            </w:r>
            <w:r w:rsidR="00F63407">
              <w:rPr>
                <w:rFonts w:eastAsiaTheme="minorEastAsia"/>
              </w:rPr>
              <w:t>4 subframes</w:t>
            </w:r>
            <w:r w:rsidR="00BC7060">
              <w:rPr>
                <w:rFonts w:eastAsiaTheme="minorEastAsia"/>
              </w:rPr>
              <w:t xml:space="preserve"> so there </w:t>
            </w:r>
            <w:r w:rsidR="00A713C6">
              <w:rPr>
                <w:rFonts w:eastAsiaTheme="minorEastAsia"/>
              </w:rPr>
              <w:t>may not be enough time</w:t>
            </w:r>
            <w:r w:rsidR="00F93E95">
              <w:rPr>
                <w:rFonts w:eastAsiaTheme="minorEastAsia"/>
              </w:rPr>
              <w:t xml:space="preserve"> left</w:t>
            </w:r>
            <w:r w:rsidR="00852840">
              <w:rPr>
                <w:rFonts w:eastAsiaTheme="minorEastAsia"/>
              </w:rPr>
              <w:t>.</w:t>
            </w:r>
          </w:p>
          <w:p w14:paraId="2ED6BB75" w14:textId="2111987F" w:rsidR="00B9547B" w:rsidRDefault="00FC173A" w:rsidP="00356E7D">
            <w:pPr>
              <w:rPr>
                <w:rFonts w:eastAsiaTheme="minorEastAsia"/>
              </w:rPr>
            </w:pPr>
            <w:r>
              <w:rPr>
                <w:rFonts w:eastAsiaTheme="minorEastAsia"/>
              </w:rPr>
              <w:t>P</w:t>
            </w:r>
            <w:r w:rsidR="00B9547B">
              <w:rPr>
                <w:rFonts w:eastAsiaTheme="minorEastAsia"/>
              </w:rPr>
              <w:t xml:space="preserve">robably </w:t>
            </w:r>
            <w:r w:rsidR="00F93E95">
              <w:rPr>
                <w:rFonts w:eastAsiaTheme="minorEastAsia"/>
              </w:rPr>
              <w:t>following is the easiest fix in the specification</w:t>
            </w:r>
            <w:r w:rsidR="006C21ED">
              <w:rPr>
                <w:rFonts w:eastAsiaTheme="minorEastAsia"/>
              </w:rPr>
              <w:t>.</w:t>
            </w:r>
          </w:p>
          <w:p w14:paraId="7EE23252"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if Msg3 is transmitted on a non-terrestrial network:</w:t>
            </w:r>
          </w:p>
          <w:p w14:paraId="7503A748" w14:textId="5013F40E" w:rsidR="008833B4" w:rsidRPr="00FA0DB1" w:rsidRDefault="008833B4" w:rsidP="008833B4">
            <w:pPr>
              <w:pStyle w:val="B2"/>
              <w:rPr>
                <w:color w:val="FF0000"/>
                <w:lang w:eastAsia="ko-KR"/>
              </w:rPr>
            </w:pPr>
            <w:r w:rsidRPr="00FA0DB1">
              <w:rPr>
                <w:color w:val="FF0000"/>
                <w:lang w:eastAsia="ko-KR"/>
              </w:rPr>
              <w:t>2&gt; st</w:t>
            </w:r>
            <w:r w:rsidR="00962F8D" w:rsidRPr="00FA0DB1">
              <w:rPr>
                <w:color w:val="FF0000"/>
                <w:lang w:eastAsia="ko-KR"/>
              </w:rPr>
              <w:t>op</w:t>
            </w:r>
            <w:r w:rsidRPr="00FA0DB1">
              <w:rPr>
                <w:color w:val="FF0000"/>
                <w:lang w:eastAsia="ko-KR"/>
              </w:rPr>
              <w:t xml:space="preserve"> the </w:t>
            </w:r>
            <w:r w:rsidRPr="00FA0DB1">
              <w:rPr>
                <w:i/>
                <w:iCs/>
                <w:color w:val="FF0000"/>
                <w:lang w:eastAsia="ko-KR"/>
              </w:rPr>
              <w:t>ra-ContentionResolutionTimer</w:t>
            </w:r>
            <w:r w:rsidR="00962F8D" w:rsidRPr="00AC4036">
              <w:rPr>
                <w:color w:val="FF0000"/>
                <w:lang w:eastAsia="ko-KR"/>
              </w:rPr>
              <w:t>, if running</w:t>
            </w:r>
            <w:r w:rsidRPr="00FA0DB1">
              <w:rPr>
                <w:color w:val="FF0000"/>
                <w:lang w:eastAsia="ko-KR"/>
              </w:rPr>
              <w:t xml:space="preserve">. </w:t>
            </w:r>
          </w:p>
          <w:p w14:paraId="46B1642E" w14:textId="77777777" w:rsidR="008833B4" w:rsidRPr="00FA0DB1" w:rsidRDefault="008833B4" w:rsidP="008833B4">
            <w:pPr>
              <w:pStyle w:val="B2"/>
              <w:rPr>
                <w:color w:val="FF0000"/>
                <w:lang w:eastAsia="ko-KR"/>
              </w:rPr>
            </w:pPr>
            <w:r w:rsidRPr="00FA0DB1">
              <w:rPr>
                <w:color w:val="FF0000"/>
                <w:lang w:eastAsia="ko-KR"/>
              </w:rPr>
              <w:t xml:space="preserve">2&gt; start the </w:t>
            </w:r>
            <w:r w:rsidRPr="00FA0DB1">
              <w:rPr>
                <w:i/>
                <w:iCs/>
                <w:color w:val="FF0000"/>
                <w:lang w:eastAsia="ko-KR"/>
              </w:rPr>
              <w:t>ra-ContentionResolutionTimer</w:t>
            </w:r>
            <w:r w:rsidRPr="00FA0DB1">
              <w:rPr>
                <w:color w:val="FF0000"/>
                <w:lang w:eastAsia="ko-KR"/>
              </w:rPr>
              <w:t xml:space="preserve"> and restart the </w:t>
            </w:r>
            <w:r w:rsidRPr="00FA0DB1">
              <w:rPr>
                <w:i/>
                <w:iCs/>
                <w:color w:val="FF0000"/>
                <w:lang w:eastAsia="ko-KR"/>
              </w:rPr>
              <w:t>ra-ContentionResolutionTimer</w:t>
            </w:r>
            <w:r w:rsidRPr="00FA0DB1">
              <w:rPr>
                <w:color w:val="FF0000"/>
                <w:lang w:eastAsia="ko-KR"/>
              </w:rPr>
              <w:t xml:space="preserve"> at each HARQ retransmission in the first symbol after the end of the Msg3 transmission plus the UE estimate of UE-gNB RTT. </w:t>
            </w:r>
          </w:p>
          <w:p w14:paraId="1E5D243C"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else:</w:t>
            </w:r>
          </w:p>
          <w:p w14:paraId="7643DE5F" w14:textId="77777777" w:rsidR="008833B4" w:rsidRDefault="008833B4" w:rsidP="008833B4">
            <w:pPr>
              <w:pStyle w:val="B2"/>
              <w:rPr>
                <w:lang w:eastAsia="ko-KR"/>
              </w:rPr>
            </w:pPr>
            <w:r>
              <w:rPr>
                <w:lang w:eastAsia="ko-KR"/>
              </w:rPr>
              <w:t xml:space="preserve">2&gt; </w:t>
            </w:r>
            <w:r w:rsidRPr="007B2F77">
              <w:rPr>
                <w:lang w:eastAsia="ko-KR"/>
              </w:rPr>
              <w:t xml:space="preserve">start the </w:t>
            </w:r>
            <w:r w:rsidRPr="00313B90">
              <w:rPr>
                <w:i/>
                <w:iCs/>
                <w:lang w:eastAsia="ko-KR"/>
              </w:rPr>
              <w:t>ra-ContentionResolutionTimer</w:t>
            </w:r>
            <w:r w:rsidRPr="007B2F77">
              <w:rPr>
                <w:lang w:eastAsia="ko-KR"/>
              </w:rPr>
              <w:t xml:space="preserve"> and restart the </w:t>
            </w:r>
            <w:r w:rsidRPr="00313B90">
              <w:rPr>
                <w:i/>
                <w:iCs/>
                <w:lang w:eastAsia="ko-KR"/>
              </w:rPr>
              <w:t>ra-ContentionResolutionTimer</w:t>
            </w:r>
            <w:r w:rsidRPr="007B2F77">
              <w:rPr>
                <w:lang w:eastAsia="ko-KR"/>
              </w:rPr>
              <w:t xml:space="preserve"> at each HARQ retransmission in the first symbol after the end of the Msg3 transmission;</w:t>
            </w:r>
          </w:p>
          <w:p w14:paraId="3959C0D3" w14:textId="58E0457D" w:rsidR="008833B4" w:rsidRDefault="008833B4" w:rsidP="00356E7D">
            <w:pPr>
              <w:rPr>
                <w:rFonts w:eastAsiaTheme="minorEastAsia"/>
                <w:highlight w:val="yellow"/>
              </w:rPr>
            </w:pPr>
          </w:p>
        </w:tc>
      </w:tr>
      <w:tr w:rsidR="00EA2A65" w14:paraId="0FE88845" w14:textId="77777777" w:rsidTr="004D0D24">
        <w:tc>
          <w:tcPr>
            <w:tcW w:w="1496" w:type="dxa"/>
          </w:tcPr>
          <w:p w14:paraId="1B976ABF" w14:textId="65393185"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1AE6D444" w14:textId="5E2D9FCB" w:rsidR="00EA2A65" w:rsidRDefault="00EA2A65" w:rsidP="00EA2A65">
            <w:pPr>
              <w:rPr>
                <w:rFonts w:eastAsiaTheme="minorEastAsia"/>
              </w:rPr>
            </w:pPr>
            <w:r>
              <w:rPr>
                <w:rFonts w:eastAsiaTheme="minorEastAsia"/>
              </w:rPr>
              <w:t>A</w:t>
            </w:r>
            <w:r>
              <w:rPr>
                <w:rFonts w:eastAsiaTheme="minorEastAsia" w:hint="eastAsia"/>
              </w:rPr>
              <w:t>gree</w:t>
            </w:r>
          </w:p>
        </w:tc>
        <w:tc>
          <w:tcPr>
            <w:tcW w:w="6480" w:type="dxa"/>
          </w:tcPr>
          <w:p w14:paraId="2469F4FE" w14:textId="17581ED7" w:rsidR="00EA2A65" w:rsidRDefault="00EA2A65" w:rsidP="00EA2A65">
            <w:pPr>
              <w:rPr>
                <w:rFonts w:eastAsiaTheme="minorEastAsia"/>
              </w:rPr>
            </w:pPr>
            <w:r w:rsidRPr="00EF5A78">
              <w:rPr>
                <w:bCs/>
                <w:lang w:eastAsia="sv-SE"/>
              </w:rPr>
              <w:t xml:space="preserve">Although we don’t think </w:t>
            </w:r>
            <w:r>
              <w:rPr>
                <w:bCs/>
                <w:lang w:eastAsia="sv-SE"/>
              </w:rPr>
              <w:t xml:space="preserve">blind scheduled Msg3 retransmission is a </w:t>
            </w:r>
            <w:r w:rsidRPr="00EF5A78">
              <w:rPr>
                <w:bCs/>
                <w:lang w:eastAsia="sv-SE"/>
              </w:rPr>
              <w:t>typical</w:t>
            </w:r>
            <w:r>
              <w:rPr>
                <w:bCs/>
                <w:lang w:eastAsia="sv-SE"/>
              </w:rPr>
              <w:t xml:space="preserve"> NW implementation given that Msg3 repetition transmission can be used for coverage enhancement, we can accepet this </w:t>
            </w:r>
            <w:r w:rsidRPr="00EF5A78">
              <w:rPr>
                <w:bCs/>
                <w:lang w:eastAsia="sv-SE"/>
              </w:rPr>
              <w:t>compromise proposal</w:t>
            </w:r>
            <w:r>
              <w:rPr>
                <w:bCs/>
                <w:lang w:eastAsia="sv-SE"/>
              </w:rPr>
              <w:t>.</w:t>
            </w:r>
          </w:p>
        </w:tc>
      </w:tr>
      <w:tr w:rsidR="00FD01EB" w14:paraId="337C6098" w14:textId="77777777" w:rsidTr="004D0D24">
        <w:tc>
          <w:tcPr>
            <w:tcW w:w="1496" w:type="dxa"/>
          </w:tcPr>
          <w:p w14:paraId="66C08A4B" w14:textId="4B7DF793" w:rsidR="00FD01EB" w:rsidRDefault="00FD01EB" w:rsidP="00FD01EB">
            <w:pPr>
              <w:rPr>
                <w:rFonts w:eastAsia="맑은 고딕"/>
                <w:lang w:eastAsia="ko-KR"/>
              </w:rPr>
            </w:pPr>
            <w:r>
              <w:rPr>
                <w:rFonts w:eastAsiaTheme="minorEastAsia"/>
              </w:rPr>
              <w:t>Samsung</w:t>
            </w:r>
          </w:p>
        </w:tc>
        <w:tc>
          <w:tcPr>
            <w:tcW w:w="1739" w:type="dxa"/>
          </w:tcPr>
          <w:p w14:paraId="0386472D" w14:textId="3A8FA442" w:rsidR="00FD01EB" w:rsidRDefault="00FD01EB" w:rsidP="00FD01EB">
            <w:pPr>
              <w:rPr>
                <w:rFonts w:eastAsia="맑은 고딕"/>
                <w:lang w:eastAsia="ko-KR"/>
              </w:rPr>
            </w:pPr>
            <w:r>
              <w:rPr>
                <w:rFonts w:eastAsiaTheme="minorEastAsia"/>
              </w:rPr>
              <w:t>Disagree</w:t>
            </w:r>
          </w:p>
        </w:tc>
        <w:tc>
          <w:tcPr>
            <w:tcW w:w="6480" w:type="dxa"/>
          </w:tcPr>
          <w:p w14:paraId="51653A5A" w14:textId="334F3EE2" w:rsidR="00FD01EB" w:rsidRDefault="00FD01EB" w:rsidP="00FD01EB">
            <w:pPr>
              <w:rPr>
                <w:rFonts w:eastAsia="맑은 고딕"/>
                <w:highlight w:val="yellow"/>
                <w:lang w:eastAsia="ko-KR"/>
              </w:rPr>
            </w:pPr>
            <w:r>
              <w:rPr>
                <w:rFonts w:eastAsiaTheme="minorEastAsia"/>
              </w:rPr>
              <w:t>prefer Qualcomm suggestion.</w:t>
            </w:r>
          </w:p>
        </w:tc>
      </w:tr>
      <w:tr w:rsidR="007B0786" w14:paraId="388024AD" w14:textId="77777777" w:rsidTr="00E52B76">
        <w:tc>
          <w:tcPr>
            <w:tcW w:w="1496" w:type="dxa"/>
          </w:tcPr>
          <w:p w14:paraId="2998CC38"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65DF5396" w14:textId="77777777" w:rsidR="007B0786" w:rsidRDefault="007B0786" w:rsidP="00E52B76">
            <w:pPr>
              <w:rPr>
                <w:rFonts w:eastAsiaTheme="minorEastAsia"/>
              </w:rPr>
            </w:pPr>
            <w:r>
              <w:rPr>
                <w:rFonts w:eastAsiaTheme="minorEastAsia"/>
              </w:rPr>
              <w:t>Disgree</w:t>
            </w:r>
          </w:p>
        </w:tc>
        <w:tc>
          <w:tcPr>
            <w:tcW w:w="6480" w:type="dxa"/>
          </w:tcPr>
          <w:p w14:paraId="43969A20" w14:textId="77777777" w:rsidR="007B0786" w:rsidRDefault="007B0786" w:rsidP="00E52B76">
            <w:pPr>
              <w:rPr>
                <w:bCs/>
                <w:lang w:eastAsia="sv-SE"/>
              </w:rPr>
            </w:pPr>
            <w:r>
              <w:rPr>
                <w:rFonts w:eastAsiaTheme="minorEastAsia"/>
              </w:rPr>
              <w:t xml:space="preserve">If the </w:t>
            </w:r>
            <w:r>
              <w:rPr>
                <w:bCs/>
                <w:lang w:eastAsia="sv-SE"/>
              </w:rPr>
              <w:t xml:space="preserve">blind Msg3 retransmission really needs to be considered in this release, we prefer the solution that discussed in the previous meeting, i.e., UE ignor the expiry of </w:t>
            </w:r>
            <w:r w:rsidRPr="00934333">
              <w:rPr>
                <w:bCs/>
                <w:lang w:eastAsia="sv-SE"/>
              </w:rPr>
              <w:t>ra-ContentionResolutionTimer</w:t>
            </w:r>
            <w:r>
              <w:rPr>
                <w:bCs/>
                <w:lang w:eastAsia="sv-SE"/>
              </w:rPr>
              <w:t xml:space="preserve"> during the delay of the restart of the </w:t>
            </w:r>
            <w:r w:rsidRPr="00934333">
              <w:rPr>
                <w:bCs/>
                <w:lang w:eastAsia="sv-SE"/>
              </w:rPr>
              <w:t>ra-ContentionResolutionTimer by UE-gNB RTT.</w:t>
            </w:r>
          </w:p>
          <w:p w14:paraId="03A3A867" w14:textId="77777777" w:rsidR="007B0786" w:rsidRDefault="007B0786" w:rsidP="00E52B76">
            <w:pPr>
              <w:rPr>
                <w:rFonts w:eastAsiaTheme="minorEastAsia"/>
              </w:rPr>
            </w:pPr>
            <w:r>
              <w:rPr>
                <w:rFonts w:eastAsiaTheme="minorEastAsia"/>
              </w:rPr>
              <w:lastRenderedPageBreak/>
              <w:t xml:space="preserve">Otherwise, we prefer to leave the </w:t>
            </w:r>
            <w:r>
              <w:t>coverage enhancements (e.g. to support MSG3 blind retransmission) in the Rel-18.</w:t>
            </w:r>
          </w:p>
        </w:tc>
      </w:tr>
      <w:tr w:rsidR="0089408A" w14:paraId="25FB986F" w14:textId="77777777" w:rsidTr="004D0D24">
        <w:tc>
          <w:tcPr>
            <w:tcW w:w="1496" w:type="dxa"/>
          </w:tcPr>
          <w:p w14:paraId="45926F26" w14:textId="0668DACB" w:rsidR="0089408A" w:rsidRPr="007B0786" w:rsidRDefault="0089408A" w:rsidP="0089408A">
            <w:pPr>
              <w:rPr>
                <w:rFonts w:eastAsiaTheme="minorEastAsia"/>
              </w:rPr>
            </w:pPr>
            <w:r>
              <w:rPr>
                <w:rFonts w:eastAsia="PMingLiU" w:hint="eastAsia"/>
                <w:lang w:eastAsia="zh-TW"/>
              </w:rPr>
              <w:lastRenderedPageBreak/>
              <w:t>A</w:t>
            </w:r>
            <w:r>
              <w:rPr>
                <w:rFonts w:eastAsia="PMingLiU"/>
                <w:lang w:eastAsia="zh-TW"/>
              </w:rPr>
              <w:t>SUSTeK</w:t>
            </w:r>
          </w:p>
        </w:tc>
        <w:tc>
          <w:tcPr>
            <w:tcW w:w="1739" w:type="dxa"/>
          </w:tcPr>
          <w:p w14:paraId="1DBEED08" w14:textId="7F9E4455" w:rsidR="0089408A" w:rsidRDefault="0089408A" w:rsidP="0089408A">
            <w:pPr>
              <w:rPr>
                <w:rFonts w:eastAsiaTheme="minorEastAsia"/>
              </w:rPr>
            </w:pPr>
            <w:r>
              <w:rPr>
                <w:rFonts w:eastAsia="PMingLiU" w:hint="eastAsia"/>
                <w:lang w:eastAsia="zh-TW"/>
              </w:rPr>
              <w:t>Agree</w:t>
            </w:r>
          </w:p>
        </w:tc>
        <w:tc>
          <w:tcPr>
            <w:tcW w:w="6480" w:type="dxa"/>
          </w:tcPr>
          <w:p w14:paraId="75B05F9F" w14:textId="77777777" w:rsidR="0089408A" w:rsidRDefault="0089408A" w:rsidP="0089408A">
            <w:pPr>
              <w:rPr>
                <w:rFonts w:eastAsia="PMingLiU"/>
                <w:lang w:eastAsia="zh-TW"/>
              </w:rPr>
            </w:pPr>
            <w:r>
              <w:rPr>
                <w:rFonts w:eastAsia="PMingLiU"/>
                <w:lang w:eastAsia="zh-TW"/>
              </w:rPr>
              <w:t>About</w:t>
            </w:r>
            <w:r w:rsidRPr="00C84736">
              <w:rPr>
                <w:rFonts w:eastAsia="PMingLiU" w:hint="eastAsia"/>
                <w:lang w:eastAsia="zh-TW"/>
              </w:rPr>
              <w:t xml:space="preserve"> the TP provided by</w:t>
            </w:r>
            <w:r w:rsidRPr="00C84736">
              <w:rPr>
                <w:rFonts w:eastAsia="PMingLiU"/>
                <w:lang w:eastAsia="zh-TW"/>
              </w:rPr>
              <w:t xml:space="preserve"> Qualcomm</w:t>
            </w:r>
            <w:r>
              <w:rPr>
                <w:rFonts w:eastAsia="PMingLiU"/>
                <w:lang w:eastAsia="zh-TW"/>
              </w:rPr>
              <w:t>:</w:t>
            </w:r>
          </w:p>
          <w:p w14:paraId="0A514296" w14:textId="77777777" w:rsidR="0089408A" w:rsidRPr="00520EDB" w:rsidRDefault="0089408A" w:rsidP="0089408A">
            <w:pPr>
              <w:pStyle w:val="a7"/>
              <w:numPr>
                <w:ilvl w:val="0"/>
                <w:numId w:val="16"/>
              </w:numPr>
              <w:rPr>
                <w:rFonts w:ascii="Arial" w:eastAsia="PMingLiU" w:hAnsi="Arial" w:cs="Arial"/>
                <w:sz w:val="20"/>
                <w:lang w:eastAsia="zh-TW"/>
              </w:rPr>
            </w:pPr>
            <w:r w:rsidRPr="00520EDB">
              <w:rPr>
                <w:rFonts w:ascii="Arial" w:eastAsia="PMingLiU" w:hAnsi="Arial" w:cs="Arial"/>
                <w:sz w:val="20"/>
                <w:lang w:eastAsia="zh-TW"/>
              </w:rPr>
              <w:t xml:space="preserve">the timing to stop the timer should be when the UL grant is </w:t>
            </w:r>
            <w:r>
              <w:rPr>
                <w:rFonts w:ascii="Arial" w:eastAsia="PMingLiU" w:hAnsi="Arial" w:cs="Arial"/>
                <w:sz w:val="20"/>
                <w:lang w:eastAsia="zh-TW"/>
              </w:rPr>
              <w:t>received;</w:t>
            </w:r>
          </w:p>
          <w:p w14:paraId="6A7436A7" w14:textId="77777777" w:rsidR="0089408A" w:rsidRPr="00520EDB" w:rsidRDefault="0089408A" w:rsidP="0089408A">
            <w:pPr>
              <w:pStyle w:val="a7"/>
              <w:numPr>
                <w:ilvl w:val="0"/>
                <w:numId w:val="16"/>
              </w:numPr>
              <w:rPr>
                <w:rFonts w:ascii="Arial" w:eastAsia="PMingLiU" w:hAnsi="Arial" w:cs="Arial"/>
                <w:sz w:val="20"/>
                <w:lang w:eastAsia="zh-TW"/>
              </w:rPr>
            </w:pPr>
            <w:r>
              <w:rPr>
                <w:rFonts w:ascii="Arial" w:eastAsia="PMingLiU" w:hAnsi="Arial" w:cs="Arial"/>
                <w:sz w:val="20"/>
                <w:lang w:eastAsia="zh-TW"/>
              </w:rPr>
              <w:t>s</w:t>
            </w:r>
            <w:r w:rsidRPr="00520EDB">
              <w:rPr>
                <w:rFonts w:ascii="Arial" w:eastAsia="PMingLiU" w:hAnsi="Arial" w:cs="Arial"/>
                <w:sz w:val="20"/>
                <w:lang w:eastAsia="zh-TW"/>
              </w:rPr>
              <w:t xml:space="preserve">ince the timer would be stopped, restart is not needed. </w:t>
            </w:r>
          </w:p>
          <w:p w14:paraId="07618D6C" w14:textId="77777777" w:rsidR="0089408A" w:rsidRDefault="0089408A" w:rsidP="0089408A">
            <w:pPr>
              <w:rPr>
                <w:rFonts w:eastAsia="PMingLiU"/>
                <w:lang w:eastAsia="zh-TW"/>
              </w:rPr>
            </w:pPr>
            <w:r>
              <w:rPr>
                <w:rFonts w:eastAsia="PMingLiU"/>
                <w:lang w:eastAsia="zh-TW"/>
              </w:rPr>
              <w:t>Then the TP could be modified as below:</w:t>
            </w:r>
          </w:p>
          <w:p w14:paraId="447B192A" w14:textId="77777777" w:rsidR="0089408A" w:rsidRPr="00C84736" w:rsidRDefault="0089408A" w:rsidP="0089408A">
            <w:pPr>
              <w:overflowPunct/>
              <w:autoSpaceDE/>
              <w:autoSpaceDN/>
              <w:adjustRightInd/>
              <w:spacing w:after="180"/>
              <w:textAlignment w:val="auto"/>
              <w:rPr>
                <w:rFonts w:ascii="Times New Roman" w:eastAsia="PMingLiU" w:hAnsi="Times New Roman"/>
                <w:lang w:eastAsia="ko-KR"/>
              </w:rPr>
            </w:pPr>
            <w:r w:rsidRPr="00C84736">
              <w:rPr>
                <w:rFonts w:ascii="Times New Roman" w:eastAsia="PMingLiU" w:hAnsi="Times New Roman"/>
                <w:lang w:eastAsia="ko-KR"/>
              </w:rPr>
              <w:t>Once Msg3 is transmitted the MAC entity shall:</w:t>
            </w:r>
          </w:p>
          <w:p w14:paraId="41812B30" w14:textId="77777777" w:rsidR="0089408A" w:rsidRPr="00C84736" w:rsidRDefault="0089408A" w:rsidP="0089408A">
            <w:pPr>
              <w:overflowPunct/>
              <w:autoSpaceDE/>
              <w:autoSpaceDN/>
              <w:adjustRightInd/>
              <w:spacing w:after="180"/>
              <w:ind w:left="568" w:hanging="284"/>
              <w:textAlignment w:val="auto"/>
              <w:rPr>
                <w:rFonts w:ascii="Times New Roman" w:eastAsia="PMingLiU" w:hAnsi="Times New Roman"/>
                <w:color w:val="FF0000"/>
                <w:lang w:eastAsia="ko-KR"/>
              </w:rPr>
            </w:pPr>
            <w:r w:rsidRPr="00C84736">
              <w:rPr>
                <w:rFonts w:ascii="Times New Roman" w:eastAsia="PMingLiU" w:hAnsi="Times New Roman"/>
                <w:color w:val="FF0000"/>
                <w:lang w:eastAsia="ko-KR"/>
              </w:rPr>
              <w:t>1&gt;</w:t>
            </w:r>
            <w:r w:rsidRPr="00C84736">
              <w:rPr>
                <w:rFonts w:ascii="Times New Roman" w:eastAsia="PMingLiU" w:hAnsi="Times New Roman"/>
                <w:color w:val="FF0000"/>
                <w:lang w:eastAsia="ko-KR"/>
              </w:rPr>
              <w:tab/>
              <w:t>if Msg3 is transmitted on a non-terrestrial network</w:t>
            </w:r>
            <w:r>
              <w:rPr>
                <w:rFonts w:ascii="Times New Roman" w:eastAsia="PMingLiU" w:hAnsi="Times New Roman"/>
                <w:color w:val="FF0000"/>
                <w:lang w:eastAsia="ko-KR"/>
              </w:rPr>
              <w:t xml:space="preserve"> </w:t>
            </w:r>
            <w:r>
              <w:rPr>
                <w:rFonts w:ascii="Times New Roman" w:eastAsia="PMingLiU" w:hAnsi="Times New Roman"/>
                <w:color w:val="FF0000"/>
                <w:highlight w:val="yellow"/>
                <w:lang w:eastAsia="ko-KR"/>
              </w:rPr>
              <w:t>/*</w:t>
            </w:r>
            <w:r w:rsidRPr="00C84736">
              <w:rPr>
                <w:rFonts w:ascii="Times New Roman" w:eastAsia="PMingLiU" w:hAnsi="Times New Roman"/>
                <w:color w:val="FF0000"/>
                <w:highlight w:val="yellow"/>
                <w:lang w:eastAsia="ko-KR"/>
              </w:rPr>
              <w:t>and be configured</w:t>
            </w:r>
            <w:r>
              <w:rPr>
                <w:rFonts w:ascii="Times New Roman" w:eastAsia="PMingLiU" w:hAnsi="Times New Roman"/>
                <w:color w:val="FF0000"/>
                <w:highlight w:val="yellow"/>
                <w:lang w:eastAsia="ko-KR"/>
              </w:rPr>
              <w:t>*/</w:t>
            </w:r>
            <w:r w:rsidRPr="00C84736">
              <w:rPr>
                <w:rFonts w:ascii="Times New Roman" w:eastAsia="PMingLiU" w:hAnsi="Times New Roman"/>
                <w:color w:val="FF0000"/>
                <w:lang w:eastAsia="ko-KR"/>
              </w:rPr>
              <w:t>:</w:t>
            </w:r>
          </w:p>
          <w:p w14:paraId="13629C7E" w14:textId="77777777" w:rsidR="0089408A" w:rsidRPr="00C84736" w:rsidRDefault="0089408A" w:rsidP="0089408A">
            <w:pPr>
              <w:overflowPunct/>
              <w:autoSpaceDE/>
              <w:autoSpaceDN/>
              <w:adjustRightInd/>
              <w:spacing w:after="180"/>
              <w:ind w:left="851" w:hanging="284"/>
              <w:textAlignment w:val="auto"/>
              <w:rPr>
                <w:rFonts w:ascii="Times New Roman" w:eastAsia="PMingLiU" w:hAnsi="Times New Roman"/>
                <w:color w:val="FF0000"/>
                <w:lang w:eastAsia="ko-KR"/>
              </w:rPr>
            </w:pPr>
            <w:r w:rsidRPr="00C84736">
              <w:rPr>
                <w:rFonts w:ascii="Times New Roman" w:eastAsia="PMingLiU" w:hAnsi="Times New Roman"/>
                <w:color w:val="FF0000"/>
                <w:highlight w:val="yellow"/>
                <w:lang w:eastAsia="ko-KR"/>
              </w:rPr>
              <w:t>2&gt; if an uplink grant for this Serving Cell has been received on the PDCCH for the MAC entity's Temporary C-RNTI:</w:t>
            </w:r>
          </w:p>
          <w:p w14:paraId="491A4F43" w14:textId="77777777" w:rsidR="0089408A" w:rsidRPr="00C84736" w:rsidRDefault="0089408A" w:rsidP="0089408A">
            <w:pPr>
              <w:overflowPunct/>
              <w:autoSpaceDE/>
              <w:autoSpaceDN/>
              <w:adjustRightInd/>
              <w:spacing w:after="180"/>
              <w:ind w:left="1078" w:hanging="284"/>
              <w:textAlignment w:val="auto"/>
              <w:rPr>
                <w:rFonts w:ascii="Times New Roman" w:eastAsia="PMingLiU" w:hAnsi="Times New Roman"/>
                <w:color w:val="FF0000"/>
                <w:lang w:eastAsia="ko-KR"/>
              </w:rPr>
            </w:pPr>
            <w:r w:rsidRPr="00C84736">
              <w:rPr>
                <w:rFonts w:ascii="Times New Roman" w:eastAsia="PMingLiU" w:hAnsi="Times New Roman"/>
                <w:color w:val="FF0000"/>
                <w:lang w:eastAsia="ko-KR"/>
              </w:rPr>
              <w:t xml:space="preserve">3&gt; stop the </w:t>
            </w:r>
            <w:r w:rsidRPr="00C84736">
              <w:rPr>
                <w:rFonts w:ascii="Times New Roman" w:eastAsia="PMingLiU" w:hAnsi="Times New Roman"/>
                <w:i/>
                <w:iCs/>
                <w:color w:val="FF0000"/>
                <w:lang w:eastAsia="ko-KR"/>
              </w:rPr>
              <w:t>ra-ContentionResolutionTimer</w:t>
            </w:r>
            <w:r w:rsidRPr="00C84736">
              <w:rPr>
                <w:rFonts w:ascii="Times New Roman" w:eastAsia="PMingLiU" w:hAnsi="Times New Roman"/>
                <w:color w:val="FF0000"/>
                <w:lang w:eastAsia="ko-KR"/>
              </w:rPr>
              <w:t>.</w:t>
            </w:r>
          </w:p>
          <w:p w14:paraId="115F8DBE" w14:textId="77777777" w:rsidR="0089408A" w:rsidRPr="00C84736" w:rsidRDefault="0089408A" w:rsidP="0089408A">
            <w:pPr>
              <w:overflowPunct/>
              <w:autoSpaceDE/>
              <w:autoSpaceDN/>
              <w:adjustRightInd/>
              <w:spacing w:after="180"/>
              <w:ind w:left="851" w:hanging="284"/>
              <w:textAlignment w:val="auto"/>
              <w:rPr>
                <w:rFonts w:ascii="Times New Roman" w:eastAsia="PMingLiU" w:hAnsi="Times New Roman"/>
                <w:color w:val="FF0000"/>
                <w:lang w:eastAsia="ko-KR"/>
              </w:rPr>
            </w:pPr>
            <w:r w:rsidRPr="00C84736">
              <w:rPr>
                <w:rFonts w:ascii="Times New Roman" w:eastAsia="PMingLiU" w:hAnsi="Times New Roman"/>
                <w:color w:val="FF0000"/>
                <w:lang w:eastAsia="ko-KR"/>
              </w:rPr>
              <w:t xml:space="preserve">2&gt; </w:t>
            </w:r>
            <w:r w:rsidRPr="00C84736">
              <w:rPr>
                <w:rFonts w:ascii="Times New Roman" w:eastAsia="PMingLiU" w:hAnsi="Times New Roman"/>
                <w:color w:val="FF0000"/>
                <w:highlight w:val="yellow"/>
                <w:lang w:eastAsia="ko-KR"/>
              </w:rPr>
              <w:t xml:space="preserve">start the </w:t>
            </w:r>
            <w:r w:rsidRPr="00C84736">
              <w:rPr>
                <w:rFonts w:ascii="Times New Roman" w:eastAsia="PMingLiU" w:hAnsi="Times New Roman"/>
                <w:i/>
                <w:iCs/>
                <w:color w:val="FF0000"/>
                <w:highlight w:val="yellow"/>
                <w:lang w:eastAsia="ko-KR"/>
              </w:rPr>
              <w:t>ra-ContentionResolutionTimer</w:t>
            </w:r>
            <w:r w:rsidRPr="00C84736">
              <w:rPr>
                <w:rFonts w:ascii="Times New Roman" w:eastAsia="PMingLiU" w:hAnsi="Times New Roman"/>
                <w:color w:val="FF0000"/>
                <w:highlight w:val="yellow"/>
                <w:lang w:eastAsia="ko-KR"/>
              </w:rPr>
              <w:t xml:space="preserve"> at each HARQ (re)transmission</w:t>
            </w:r>
            <w:r w:rsidRPr="00C84736">
              <w:rPr>
                <w:rFonts w:ascii="Times New Roman" w:eastAsia="PMingLiU" w:hAnsi="Times New Roman"/>
                <w:color w:val="FF0000"/>
                <w:lang w:eastAsia="ko-KR"/>
              </w:rPr>
              <w:t xml:space="preserve"> in the first symbol after the end of the Msg3 transmission plus the UE estimate of UE-gNB RTT.</w:t>
            </w:r>
          </w:p>
          <w:p w14:paraId="19CD61AE" w14:textId="77777777" w:rsidR="0089408A" w:rsidRPr="00C84736" w:rsidRDefault="0089408A" w:rsidP="0089408A">
            <w:pPr>
              <w:overflowPunct/>
              <w:autoSpaceDE/>
              <w:autoSpaceDN/>
              <w:adjustRightInd/>
              <w:spacing w:after="180"/>
              <w:ind w:left="568" w:hanging="284"/>
              <w:textAlignment w:val="auto"/>
              <w:rPr>
                <w:rFonts w:ascii="Times New Roman" w:eastAsia="PMingLiU" w:hAnsi="Times New Roman"/>
                <w:color w:val="FF0000"/>
                <w:lang w:eastAsia="ko-KR"/>
              </w:rPr>
            </w:pPr>
            <w:r w:rsidRPr="00C84736">
              <w:rPr>
                <w:rFonts w:ascii="Times New Roman" w:eastAsia="PMingLiU" w:hAnsi="Times New Roman"/>
                <w:color w:val="FF0000"/>
                <w:lang w:eastAsia="ko-KR"/>
              </w:rPr>
              <w:t>1&gt;</w:t>
            </w:r>
            <w:r w:rsidRPr="00C84736">
              <w:rPr>
                <w:rFonts w:ascii="Times New Roman" w:eastAsia="PMingLiU" w:hAnsi="Times New Roman"/>
                <w:color w:val="FF0000"/>
                <w:lang w:eastAsia="ko-KR"/>
              </w:rPr>
              <w:tab/>
              <w:t>else:</w:t>
            </w:r>
          </w:p>
          <w:p w14:paraId="409818C8" w14:textId="772917C4" w:rsidR="0089408A" w:rsidRDefault="0089408A" w:rsidP="0089408A">
            <w:pPr>
              <w:rPr>
                <w:rFonts w:eastAsiaTheme="minorEastAsia"/>
                <w:highlight w:val="yellow"/>
              </w:rPr>
            </w:pPr>
            <w:r w:rsidRPr="00C100A2">
              <w:rPr>
                <w:rFonts w:ascii="Times New Roman" w:eastAsia="PMingLiU" w:hAnsi="Times New Roman"/>
                <w:color w:val="000000" w:themeColor="text1"/>
                <w:lang w:eastAsia="ko-KR"/>
              </w:rPr>
              <w:t>2&gt; start the ra-ContentionResolutionTimer and restart the ra-ContentionResolutionTimer at each HARQ retransmission in the first symbol after the end of the Msg3 transmission;</w:t>
            </w:r>
          </w:p>
        </w:tc>
      </w:tr>
      <w:tr w:rsidR="00714B4E" w14:paraId="1FA5F404" w14:textId="77777777" w:rsidTr="004D0D24">
        <w:tc>
          <w:tcPr>
            <w:tcW w:w="1496" w:type="dxa"/>
          </w:tcPr>
          <w:p w14:paraId="4013A3C1" w14:textId="2A527356" w:rsidR="00714B4E" w:rsidRDefault="00714B4E" w:rsidP="00714B4E">
            <w:pPr>
              <w:rPr>
                <w:rFonts w:eastAsiaTheme="minorEastAsia"/>
              </w:rPr>
            </w:pPr>
            <w:r>
              <w:rPr>
                <w:rFonts w:eastAsiaTheme="minorEastAsia" w:hint="eastAsia"/>
              </w:rPr>
              <w:t>H</w:t>
            </w:r>
            <w:r>
              <w:rPr>
                <w:rFonts w:eastAsiaTheme="minorEastAsia"/>
              </w:rPr>
              <w:t>uawei, HiSilicon</w:t>
            </w:r>
          </w:p>
        </w:tc>
        <w:tc>
          <w:tcPr>
            <w:tcW w:w="1739" w:type="dxa"/>
          </w:tcPr>
          <w:p w14:paraId="4C7DFD40" w14:textId="381F7000" w:rsidR="00714B4E" w:rsidRDefault="00714B4E" w:rsidP="00714B4E">
            <w:pPr>
              <w:rPr>
                <w:rFonts w:eastAsiaTheme="minorEastAsia"/>
              </w:rPr>
            </w:pPr>
            <w:r>
              <w:rPr>
                <w:rFonts w:eastAsiaTheme="minorEastAsia"/>
              </w:rPr>
              <w:t>Disagree</w:t>
            </w:r>
          </w:p>
        </w:tc>
        <w:tc>
          <w:tcPr>
            <w:tcW w:w="6480" w:type="dxa"/>
          </w:tcPr>
          <w:p w14:paraId="18696DCC" w14:textId="29188DF6" w:rsidR="00714B4E" w:rsidRDefault="00714B4E" w:rsidP="00714B4E">
            <w:pPr>
              <w:rPr>
                <w:rFonts w:eastAsiaTheme="minorEastAsia"/>
              </w:rPr>
            </w:pPr>
            <w:r>
              <w:rPr>
                <w:rFonts w:eastAsiaTheme="minorEastAsia"/>
              </w:rPr>
              <w:t>If it is configurable, we have to define two sets of UE behavious, i.e., one for the configured case (as per Q6a) and one for the not configured case (as per Q6b). This actually makes it more complex. We prefer to keep the original proposal.</w:t>
            </w:r>
          </w:p>
        </w:tc>
      </w:tr>
      <w:tr w:rsidR="00714B4E" w14:paraId="48BDFCB1" w14:textId="77777777" w:rsidTr="004D0D24">
        <w:tc>
          <w:tcPr>
            <w:tcW w:w="1496" w:type="dxa"/>
          </w:tcPr>
          <w:p w14:paraId="3C8F0D2D" w14:textId="457F7AA7" w:rsidR="00714B4E" w:rsidRPr="00F64390" w:rsidRDefault="00F64390" w:rsidP="00714B4E">
            <w:pPr>
              <w:rPr>
                <w:rFonts w:eastAsiaTheme="minorEastAsia"/>
              </w:rPr>
            </w:pPr>
            <w:r>
              <w:rPr>
                <w:rFonts w:eastAsiaTheme="minorEastAsia" w:hint="eastAsia"/>
              </w:rPr>
              <w:t>S</w:t>
            </w:r>
            <w:r>
              <w:rPr>
                <w:rFonts w:eastAsiaTheme="minorEastAsia"/>
              </w:rPr>
              <w:t>preadtrum</w:t>
            </w:r>
          </w:p>
        </w:tc>
        <w:tc>
          <w:tcPr>
            <w:tcW w:w="1739" w:type="dxa"/>
          </w:tcPr>
          <w:p w14:paraId="56F95B60" w14:textId="6B829CDC" w:rsidR="00714B4E" w:rsidRPr="00F64390" w:rsidRDefault="00F64390" w:rsidP="00714B4E">
            <w:pPr>
              <w:rPr>
                <w:rFonts w:eastAsiaTheme="minorEastAsia"/>
              </w:rPr>
            </w:pPr>
            <w:r>
              <w:rPr>
                <w:rFonts w:eastAsiaTheme="minorEastAsia" w:hint="eastAsia"/>
              </w:rPr>
              <w:t>D</w:t>
            </w:r>
            <w:r>
              <w:rPr>
                <w:rFonts w:eastAsiaTheme="minorEastAsia"/>
              </w:rPr>
              <w:t>isagree</w:t>
            </w:r>
          </w:p>
        </w:tc>
        <w:tc>
          <w:tcPr>
            <w:tcW w:w="6480" w:type="dxa"/>
          </w:tcPr>
          <w:p w14:paraId="37335E86" w14:textId="419EC00F" w:rsidR="00714B4E" w:rsidRDefault="00F64390" w:rsidP="00714B4E">
            <w:pPr>
              <w:rPr>
                <w:rFonts w:eastAsiaTheme="minorEastAsia"/>
              </w:rPr>
            </w:pPr>
            <w:r>
              <w:rPr>
                <w:rFonts w:eastAsiaTheme="minorEastAsia"/>
              </w:rPr>
              <w:t>Same comments as vivo.</w:t>
            </w:r>
          </w:p>
        </w:tc>
      </w:tr>
      <w:tr w:rsidR="00EA4790" w14:paraId="0D190AF1" w14:textId="77777777" w:rsidTr="004D0D24">
        <w:tc>
          <w:tcPr>
            <w:tcW w:w="1496" w:type="dxa"/>
          </w:tcPr>
          <w:p w14:paraId="3B93ED1D" w14:textId="3D495D06" w:rsidR="00EA4790" w:rsidRDefault="00EA4790" w:rsidP="00EA4790">
            <w:pPr>
              <w:rPr>
                <w:rFonts w:eastAsiaTheme="minorEastAsia"/>
              </w:rPr>
            </w:pPr>
            <w:r>
              <w:rPr>
                <w:rFonts w:eastAsiaTheme="minorEastAsia"/>
              </w:rPr>
              <w:t>Nokia</w:t>
            </w:r>
          </w:p>
        </w:tc>
        <w:tc>
          <w:tcPr>
            <w:tcW w:w="1739" w:type="dxa"/>
          </w:tcPr>
          <w:p w14:paraId="34FC5112" w14:textId="42829023" w:rsidR="00EA4790" w:rsidRDefault="00EA4790" w:rsidP="00EA4790">
            <w:pPr>
              <w:rPr>
                <w:rFonts w:eastAsiaTheme="minorEastAsia"/>
              </w:rPr>
            </w:pPr>
            <w:r w:rsidRPr="00CB65B2">
              <w:rPr>
                <w:rFonts w:eastAsiaTheme="minorEastAsia"/>
              </w:rPr>
              <w:t>Agree with comment</w:t>
            </w:r>
          </w:p>
        </w:tc>
        <w:tc>
          <w:tcPr>
            <w:tcW w:w="6480" w:type="dxa"/>
          </w:tcPr>
          <w:p w14:paraId="25E06A34" w14:textId="77777777" w:rsidR="00EA4790" w:rsidRDefault="00EA4790" w:rsidP="00EA4790">
            <w:pPr>
              <w:rPr>
                <w:rFonts w:eastAsiaTheme="minorEastAsia"/>
              </w:rPr>
            </w:pPr>
            <w:r w:rsidRPr="00CB65B2">
              <w:rPr>
                <w:rFonts w:eastAsiaTheme="minorEastAsia"/>
              </w:rPr>
              <w:t>We do think Msg3 blind retransmission is a legacy function which should be supported in NTN for coverage enhancement. To move forward, we accept the compromise to support configurable option</w:t>
            </w:r>
            <w:r>
              <w:rPr>
                <w:rFonts w:eastAsiaTheme="minorEastAsia"/>
              </w:rPr>
              <w:t xml:space="preserve"> (i.e. UE support both blind Msg3 retx enabled and disabled, it is up to NW to configure which option is to be used)</w:t>
            </w:r>
            <w:r w:rsidRPr="00CB65B2">
              <w:rPr>
                <w:rFonts w:eastAsiaTheme="minorEastAsia"/>
              </w:rPr>
              <w:t xml:space="preserve">.  </w:t>
            </w:r>
          </w:p>
          <w:p w14:paraId="4EBEE9B8" w14:textId="45C90FF9" w:rsidR="00EA4790" w:rsidRDefault="00EA4790" w:rsidP="00EA4790">
            <w:pPr>
              <w:rPr>
                <w:rFonts w:eastAsiaTheme="minorEastAsia"/>
                <w:highlight w:val="yellow"/>
              </w:rPr>
            </w:pPr>
            <w:r>
              <w:rPr>
                <w:rFonts w:eastAsiaTheme="minorEastAsia"/>
              </w:rPr>
              <w:t xml:space="preserve">For how to caputure the </w:t>
            </w:r>
            <w:r w:rsidRPr="00520EDB">
              <w:rPr>
                <w:rFonts w:eastAsia="PMingLiU" w:cs="Arial"/>
                <w:lang w:eastAsia="zh-TW"/>
              </w:rPr>
              <w:t xml:space="preserve">stop </w:t>
            </w:r>
            <w:r>
              <w:rPr>
                <w:rFonts w:eastAsia="PMingLiU" w:cs="Arial"/>
                <w:lang w:eastAsia="zh-TW"/>
              </w:rPr>
              <w:t>of CR</w:t>
            </w:r>
            <w:r w:rsidRPr="00520EDB">
              <w:rPr>
                <w:rFonts w:eastAsia="PMingLiU" w:cs="Arial"/>
                <w:lang w:eastAsia="zh-TW"/>
              </w:rPr>
              <w:t xml:space="preserve"> timer</w:t>
            </w:r>
            <w:r>
              <w:rPr>
                <w:rFonts w:eastAsia="PMingLiU" w:cs="Arial"/>
                <w:lang w:eastAsia="zh-TW"/>
              </w:rPr>
              <w:t xml:space="preserve"> once UE receive the Msg3 retx grant, it is Stage-3 details. We think proposal from ASUSTek is well aligned with the proposal but we are open to discuss that later.</w:t>
            </w:r>
          </w:p>
        </w:tc>
      </w:tr>
      <w:tr w:rsidR="008F6B52" w14:paraId="08BD7083" w14:textId="77777777" w:rsidTr="004D0D24">
        <w:tc>
          <w:tcPr>
            <w:tcW w:w="1496" w:type="dxa"/>
          </w:tcPr>
          <w:p w14:paraId="14C583E3" w14:textId="3A14B366" w:rsidR="008F6B52" w:rsidRDefault="008F6B52" w:rsidP="008F6B52">
            <w:pPr>
              <w:rPr>
                <w:rFonts w:eastAsiaTheme="minorEastAsia"/>
                <w:lang w:val="en-US" w:eastAsia="sv-SE"/>
              </w:rPr>
            </w:pPr>
            <w:r>
              <w:rPr>
                <w:rFonts w:eastAsiaTheme="minorEastAsia" w:hint="eastAsia"/>
              </w:rPr>
              <w:t>X</w:t>
            </w:r>
            <w:r>
              <w:rPr>
                <w:rFonts w:eastAsiaTheme="minorEastAsia"/>
              </w:rPr>
              <w:t>iaomi</w:t>
            </w:r>
          </w:p>
        </w:tc>
        <w:tc>
          <w:tcPr>
            <w:tcW w:w="1739" w:type="dxa"/>
          </w:tcPr>
          <w:p w14:paraId="7861681D" w14:textId="473322DA" w:rsidR="008F6B52" w:rsidRDefault="008F6B52" w:rsidP="008F6B52">
            <w:pPr>
              <w:rPr>
                <w:rFonts w:eastAsiaTheme="minorEastAsia"/>
                <w:lang w:val="en-US"/>
              </w:rPr>
            </w:pPr>
            <w:r>
              <w:rPr>
                <w:rFonts w:eastAsiaTheme="minorEastAsia" w:hint="eastAsia"/>
              </w:rPr>
              <w:t>D</w:t>
            </w:r>
            <w:r>
              <w:rPr>
                <w:rFonts w:eastAsiaTheme="minorEastAsia"/>
              </w:rPr>
              <w:t>isagree</w:t>
            </w:r>
          </w:p>
        </w:tc>
        <w:tc>
          <w:tcPr>
            <w:tcW w:w="6480" w:type="dxa"/>
          </w:tcPr>
          <w:p w14:paraId="0FCCD406" w14:textId="77777777" w:rsidR="008F6B52" w:rsidRDefault="008F6B52" w:rsidP="008F6B52">
            <w:pPr>
              <w:rPr>
                <w:bCs/>
                <w:lang w:eastAsia="sv-SE"/>
              </w:rPr>
            </w:pPr>
            <w:r w:rsidRPr="00D82086">
              <w:rPr>
                <w:rFonts w:eastAsiaTheme="minorEastAsia" w:hint="eastAsia"/>
              </w:rPr>
              <w:t>S</w:t>
            </w:r>
            <w:r w:rsidRPr="00D82086">
              <w:rPr>
                <w:rFonts w:eastAsiaTheme="minorEastAsia"/>
              </w:rPr>
              <w:t xml:space="preserve">ame view as vivo that </w:t>
            </w:r>
            <w:r>
              <w:rPr>
                <w:bCs/>
                <w:lang w:eastAsia="sv-SE"/>
              </w:rPr>
              <w:t xml:space="preserve">UE simply ignore the expiry of </w:t>
            </w:r>
            <w:r w:rsidRPr="00934333">
              <w:rPr>
                <w:bCs/>
                <w:lang w:eastAsia="sv-SE"/>
              </w:rPr>
              <w:t>ra-ContentionResolutionTimer</w:t>
            </w:r>
            <w:r>
              <w:rPr>
                <w:bCs/>
                <w:lang w:eastAsia="sv-SE"/>
              </w:rPr>
              <w:t xml:space="preserve"> during the delay of the restart of the </w:t>
            </w:r>
            <w:r w:rsidRPr="00934333">
              <w:rPr>
                <w:bCs/>
                <w:lang w:eastAsia="sv-SE"/>
              </w:rPr>
              <w:t>ra-ContentionResolutionTimer by UE-gNB RTT.</w:t>
            </w:r>
          </w:p>
          <w:p w14:paraId="4BE419C5" w14:textId="77777777" w:rsidR="008F6B52" w:rsidRDefault="008F6B52" w:rsidP="008F6B52">
            <w:pPr>
              <w:rPr>
                <w:rFonts w:eastAsiaTheme="minorEastAsia"/>
                <w:lang w:val="en-US"/>
              </w:rPr>
            </w:pPr>
          </w:p>
        </w:tc>
      </w:tr>
      <w:tr w:rsidR="007752DD" w14:paraId="252A706B" w14:textId="77777777" w:rsidTr="004D0D24">
        <w:tc>
          <w:tcPr>
            <w:tcW w:w="1496" w:type="dxa"/>
          </w:tcPr>
          <w:p w14:paraId="6692122D" w14:textId="50CF7E57" w:rsidR="007752DD" w:rsidRDefault="007752DD" w:rsidP="007752DD">
            <w:pPr>
              <w:rPr>
                <w:lang w:eastAsia="sv-SE"/>
              </w:rPr>
            </w:pPr>
            <w:r>
              <w:rPr>
                <w:rFonts w:eastAsia="맑은 고딕" w:hint="eastAsia"/>
                <w:lang w:eastAsia="ko-KR"/>
              </w:rPr>
              <w:t>LG</w:t>
            </w:r>
          </w:p>
        </w:tc>
        <w:tc>
          <w:tcPr>
            <w:tcW w:w="1739" w:type="dxa"/>
          </w:tcPr>
          <w:p w14:paraId="0CD03838" w14:textId="432EBD13" w:rsidR="007752DD" w:rsidRDefault="007752DD" w:rsidP="007752DD">
            <w:pPr>
              <w:rPr>
                <w:lang w:eastAsia="sv-SE"/>
              </w:rPr>
            </w:pPr>
            <w:r>
              <w:rPr>
                <w:rFonts w:eastAsia="맑은 고딕" w:hint="eastAsia"/>
                <w:lang w:eastAsia="ko-KR"/>
              </w:rPr>
              <w:t>Agree</w:t>
            </w:r>
          </w:p>
        </w:tc>
        <w:tc>
          <w:tcPr>
            <w:tcW w:w="6480" w:type="dxa"/>
          </w:tcPr>
          <w:p w14:paraId="2B097717" w14:textId="77777777" w:rsidR="007752DD" w:rsidRDefault="007752DD" w:rsidP="007752DD">
            <w:pPr>
              <w:rPr>
                <w:lang w:eastAsia="sv-SE"/>
              </w:rPr>
            </w:pPr>
          </w:p>
        </w:tc>
      </w:tr>
      <w:tr w:rsidR="007752DD" w14:paraId="64B20C57" w14:textId="77777777" w:rsidTr="004D0D24">
        <w:tc>
          <w:tcPr>
            <w:tcW w:w="1496" w:type="dxa"/>
            <w:tcBorders>
              <w:top w:val="single" w:sz="4" w:space="0" w:color="auto"/>
              <w:left w:val="single" w:sz="4" w:space="0" w:color="auto"/>
              <w:bottom w:val="single" w:sz="4" w:space="0" w:color="auto"/>
              <w:right w:val="single" w:sz="4" w:space="0" w:color="auto"/>
            </w:tcBorders>
          </w:tcPr>
          <w:p w14:paraId="68278226" w14:textId="77777777" w:rsidR="007752DD" w:rsidRDefault="007752DD" w:rsidP="007752DD">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EB8DE5F" w14:textId="77777777" w:rsidR="007752DD" w:rsidRDefault="007752DD" w:rsidP="007752DD">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537B1F0" w14:textId="77777777" w:rsidR="007752DD" w:rsidRDefault="007752DD" w:rsidP="007752DD">
            <w:pPr>
              <w:rPr>
                <w:lang w:eastAsia="sv-SE"/>
              </w:rPr>
            </w:pPr>
          </w:p>
        </w:tc>
      </w:tr>
      <w:tr w:rsidR="007752DD" w14:paraId="4FED1854" w14:textId="77777777" w:rsidTr="004D0D24">
        <w:tc>
          <w:tcPr>
            <w:tcW w:w="1496" w:type="dxa"/>
          </w:tcPr>
          <w:p w14:paraId="1D9062BD" w14:textId="77777777" w:rsidR="007752DD" w:rsidRDefault="007752DD" w:rsidP="007752DD">
            <w:pPr>
              <w:rPr>
                <w:rFonts w:eastAsia="SimSun"/>
                <w:lang w:val="en-US"/>
              </w:rPr>
            </w:pPr>
          </w:p>
        </w:tc>
        <w:tc>
          <w:tcPr>
            <w:tcW w:w="1739" w:type="dxa"/>
          </w:tcPr>
          <w:p w14:paraId="4728AD2C" w14:textId="77777777" w:rsidR="007752DD" w:rsidRDefault="007752DD" w:rsidP="007752DD">
            <w:pPr>
              <w:rPr>
                <w:rFonts w:eastAsia="SimSun"/>
                <w:lang w:val="en-US"/>
              </w:rPr>
            </w:pPr>
          </w:p>
        </w:tc>
        <w:tc>
          <w:tcPr>
            <w:tcW w:w="6480" w:type="dxa"/>
          </w:tcPr>
          <w:p w14:paraId="7E8859E1" w14:textId="77777777" w:rsidR="007752DD" w:rsidRDefault="007752DD" w:rsidP="007752DD">
            <w:pPr>
              <w:rPr>
                <w:lang w:eastAsia="sv-SE"/>
              </w:rPr>
            </w:pPr>
          </w:p>
        </w:tc>
      </w:tr>
    </w:tbl>
    <w:p w14:paraId="4643C754" w14:textId="60D82646" w:rsidR="001E7FEB" w:rsidRDefault="001E7FEB" w:rsidP="00EF44C9"/>
    <w:p w14:paraId="5F4136F3" w14:textId="2AADCFE0" w:rsidR="009B2486" w:rsidRDefault="009B2486" w:rsidP="00EF44C9">
      <w:r>
        <w:t xml:space="preserve">If the proposal in Question 6a is agreed, then RAN2 must agree on UE behaviour when </w:t>
      </w:r>
      <w:r w:rsidR="000A1241">
        <w:t xml:space="preserve">UE is </w:t>
      </w:r>
      <w:r w:rsidR="000A1241" w:rsidRPr="000A1241">
        <w:rPr>
          <w:u w:val="single"/>
        </w:rPr>
        <w:t>not</w:t>
      </w:r>
      <w:r w:rsidR="000A1241">
        <w:t xml:space="preserve"> configured with the above behaviour.</w:t>
      </w:r>
      <w:r w:rsidR="000449D7">
        <w:t xml:space="preserve"> One possible option raised was that </w:t>
      </w:r>
      <w:r w:rsidR="00A856E7" w:rsidRPr="00A856E7">
        <w:t xml:space="preserve">If </w:t>
      </w:r>
      <w:r w:rsidR="00A856E7" w:rsidRPr="007A24B3">
        <w:rPr>
          <w:i/>
          <w:iCs/>
        </w:rPr>
        <w:t>ra-ContentionResolutionTimer</w:t>
      </w:r>
      <w:r w:rsidR="00A856E7" w:rsidRPr="00A856E7">
        <w:t xml:space="preserve"> expires during the UE-gNB RTT after Msg3 retransmission</w:t>
      </w:r>
      <w:r w:rsidR="00135A49">
        <w:t>,</w:t>
      </w:r>
      <w:r w:rsidR="006D5734">
        <w:t xml:space="preserve"> </w:t>
      </w:r>
      <w:r w:rsidR="006D5734" w:rsidRPr="006D5734">
        <w:t>(to wait for new CR timer restart)</w:t>
      </w:r>
      <w:r w:rsidR="00A856E7" w:rsidRPr="00A856E7">
        <w:t xml:space="preserve"> the UE does not consider the Contention Resolution unsuccessful.</w:t>
      </w:r>
    </w:p>
    <w:p w14:paraId="5B230DE7" w14:textId="6191827D" w:rsidR="002A2FDD" w:rsidRDefault="002A2FDD" w:rsidP="002A2FDD">
      <w:pPr>
        <w:ind w:left="1440" w:hanging="1440"/>
        <w:rPr>
          <w:b/>
        </w:rPr>
      </w:pPr>
      <w:r>
        <w:rPr>
          <w:b/>
        </w:rPr>
        <w:t>Question 6b)</w:t>
      </w:r>
      <w:r>
        <w:rPr>
          <w:b/>
        </w:rPr>
        <w:tab/>
        <w:t>If “Agree” to Question 6a, what is the preferred UE behaviour</w:t>
      </w:r>
      <w:r w:rsidR="00EC1FA8">
        <w:rPr>
          <w:b/>
        </w:rPr>
        <w:t xml:space="preserve"> when configuration is not present?</w:t>
      </w:r>
    </w:p>
    <w:p w14:paraId="0F90C8FD" w14:textId="262D96EC" w:rsidR="007D6E5D" w:rsidRPr="00AF3739" w:rsidRDefault="007D6E5D" w:rsidP="007D6E5D">
      <w:pPr>
        <w:pStyle w:val="a7"/>
        <w:numPr>
          <w:ilvl w:val="0"/>
          <w:numId w:val="10"/>
        </w:numPr>
        <w:jc w:val="both"/>
        <w:rPr>
          <w:b/>
        </w:rPr>
      </w:pPr>
      <w:r>
        <w:rPr>
          <w:rFonts w:ascii="Arial" w:hAnsi="Arial" w:cs="Arial"/>
          <w:b/>
          <w:sz w:val="20"/>
          <w:szCs w:val="20"/>
        </w:rPr>
        <w:lastRenderedPageBreak/>
        <w:t xml:space="preserve">Option 1: </w:t>
      </w:r>
      <w:r w:rsidRPr="007D6E5D">
        <w:rPr>
          <w:rFonts w:ascii="Arial" w:hAnsi="Arial" w:cs="Arial"/>
          <w:b/>
          <w:sz w:val="20"/>
          <w:szCs w:val="20"/>
        </w:rPr>
        <w:t xml:space="preserve">If </w:t>
      </w:r>
      <w:r w:rsidRPr="007D6E5D">
        <w:rPr>
          <w:rFonts w:ascii="Arial" w:hAnsi="Arial" w:cs="Arial"/>
          <w:b/>
          <w:i/>
          <w:iCs/>
          <w:sz w:val="20"/>
          <w:szCs w:val="20"/>
        </w:rPr>
        <w:t>ra-ContentionResolutionTimer</w:t>
      </w:r>
      <w:r w:rsidRPr="007D6E5D">
        <w:rPr>
          <w:rFonts w:ascii="Arial" w:hAnsi="Arial" w:cs="Arial"/>
          <w:b/>
          <w:sz w:val="20"/>
          <w:szCs w:val="20"/>
        </w:rPr>
        <w:t xml:space="preserve"> expires during the UE-gNB RTT after Msg3 retransmission</w:t>
      </w:r>
      <w:r w:rsidR="00135A49">
        <w:rPr>
          <w:rFonts w:ascii="Arial" w:hAnsi="Arial" w:cs="Arial"/>
          <w:b/>
          <w:sz w:val="20"/>
          <w:szCs w:val="20"/>
        </w:rPr>
        <w:t>,</w:t>
      </w:r>
      <w:r w:rsidR="006D5734">
        <w:rPr>
          <w:rFonts w:ascii="Arial" w:hAnsi="Arial" w:cs="Arial"/>
          <w:b/>
          <w:sz w:val="20"/>
          <w:szCs w:val="20"/>
        </w:rPr>
        <w:t xml:space="preserve"> </w:t>
      </w:r>
      <w:r w:rsidR="006D5734" w:rsidRPr="006D5734">
        <w:rPr>
          <w:rFonts w:ascii="Arial" w:hAnsi="Arial" w:cs="Arial"/>
          <w:b/>
          <w:sz w:val="20"/>
          <w:szCs w:val="20"/>
        </w:rPr>
        <w:t>(to wait for new CR timer restart</w:t>
      </w:r>
      <w:r w:rsidR="006D5734">
        <w:rPr>
          <w:rFonts w:ascii="Arial" w:hAnsi="Arial" w:cs="Arial"/>
          <w:b/>
          <w:sz w:val="20"/>
          <w:szCs w:val="20"/>
        </w:rPr>
        <w:t>)</w:t>
      </w:r>
      <w:r w:rsidRPr="007D6E5D">
        <w:rPr>
          <w:rFonts w:ascii="Arial" w:hAnsi="Arial" w:cs="Arial"/>
          <w:b/>
          <w:sz w:val="20"/>
          <w:szCs w:val="20"/>
        </w:rPr>
        <w:t xml:space="preserve"> the UE does not consider the Contention Resolution unsuccessful.</w:t>
      </w:r>
    </w:p>
    <w:p w14:paraId="52FF65B3" w14:textId="5AB626B6" w:rsidR="007D6E5D" w:rsidRPr="00AC4DFB" w:rsidRDefault="007D6E5D" w:rsidP="007D6E5D">
      <w:pPr>
        <w:pStyle w:val="a7"/>
        <w:numPr>
          <w:ilvl w:val="0"/>
          <w:numId w:val="10"/>
        </w:numPr>
        <w:rPr>
          <w:b/>
        </w:rPr>
      </w:pPr>
      <w:r>
        <w:rPr>
          <w:rFonts w:ascii="Arial" w:hAnsi="Arial" w:cs="Arial"/>
          <w:b/>
          <w:sz w:val="20"/>
          <w:szCs w:val="20"/>
        </w:rPr>
        <w:t xml:space="preserve">Option </w:t>
      </w:r>
      <w:r w:rsidR="00285367">
        <w:rPr>
          <w:rFonts w:ascii="Arial" w:hAnsi="Arial" w:cs="Arial"/>
          <w:b/>
          <w:sz w:val="20"/>
          <w:szCs w:val="20"/>
        </w:rPr>
        <w:t>2</w:t>
      </w:r>
      <w:r>
        <w:rPr>
          <w:rFonts w:ascii="Arial" w:hAnsi="Arial" w:cs="Arial"/>
          <w:b/>
          <w:sz w:val="20"/>
          <w:szCs w:val="20"/>
        </w:rPr>
        <w:t>: Other, please describe.</w:t>
      </w:r>
    </w:p>
    <w:tbl>
      <w:tblPr>
        <w:tblStyle w:val="a9"/>
        <w:tblW w:w="9715" w:type="dxa"/>
        <w:tblLayout w:type="fixed"/>
        <w:tblLook w:val="04A0" w:firstRow="1" w:lastRow="0" w:firstColumn="1" w:lastColumn="0" w:noHBand="0" w:noVBand="1"/>
      </w:tblPr>
      <w:tblGrid>
        <w:gridCol w:w="1496"/>
        <w:gridCol w:w="1739"/>
        <w:gridCol w:w="6480"/>
      </w:tblGrid>
      <w:tr w:rsidR="002A7548" w14:paraId="1CFE43AC" w14:textId="77777777" w:rsidTr="004D0D24">
        <w:tc>
          <w:tcPr>
            <w:tcW w:w="1496" w:type="dxa"/>
            <w:shd w:val="clear" w:color="auto" w:fill="E7E6E6" w:themeFill="background2"/>
          </w:tcPr>
          <w:p w14:paraId="6CEC5A73" w14:textId="77777777" w:rsidR="002A7548" w:rsidRDefault="002A7548" w:rsidP="004D0D24">
            <w:pPr>
              <w:jc w:val="center"/>
              <w:rPr>
                <w:b/>
                <w:lang w:eastAsia="sv-SE"/>
              </w:rPr>
            </w:pPr>
            <w:r>
              <w:rPr>
                <w:b/>
                <w:lang w:eastAsia="sv-SE"/>
              </w:rPr>
              <w:t>Company</w:t>
            </w:r>
          </w:p>
        </w:tc>
        <w:tc>
          <w:tcPr>
            <w:tcW w:w="1739" w:type="dxa"/>
            <w:shd w:val="clear" w:color="auto" w:fill="E7E6E6" w:themeFill="background2"/>
          </w:tcPr>
          <w:p w14:paraId="4256E883" w14:textId="77777777" w:rsidR="002A7548" w:rsidRDefault="002A7548" w:rsidP="004D0D24">
            <w:pPr>
              <w:jc w:val="center"/>
              <w:rPr>
                <w:b/>
                <w:lang w:eastAsia="sv-SE"/>
              </w:rPr>
            </w:pPr>
            <w:r>
              <w:rPr>
                <w:b/>
                <w:lang w:eastAsia="sv-SE"/>
              </w:rPr>
              <w:t>Preferred Option</w:t>
            </w:r>
          </w:p>
        </w:tc>
        <w:tc>
          <w:tcPr>
            <w:tcW w:w="6480" w:type="dxa"/>
            <w:shd w:val="clear" w:color="auto" w:fill="E7E6E6" w:themeFill="background2"/>
          </w:tcPr>
          <w:p w14:paraId="1B22B173" w14:textId="77777777" w:rsidR="002A7548" w:rsidRDefault="002A7548" w:rsidP="004D0D24">
            <w:pPr>
              <w:jc w:val="center"/>
              <w:rPr>
                <w:b/>
                <w:i/>
                <w:iCs/>
                <w:lang w:eastAsia="sv-SE"/>
              </w:rPr>
            </w:pPr>
            <w:r>
              <w:rPr>
                <w:b/>
                <w:lang w:eastAsia="sv-SE"/>
              </w:rPr>
              <w:t xml:space="preserve">Additional comments </w:t>
            </w:r>
          </w:p>
        </w:tc>
      </w:tr>
      <w:tr w:rsidR="00EA2A65" w14:paraId="66F4F04B" w14:textId="77777777" w:rsidTr="004D0D24">
        <w:tc>
          <w:tcPr>
            <w:tcW w:w="1496" w:type="dxa"/>
          </w:tcPr>
          <w:p w14:paraId="6176EE7B" w14:textId="3F35FEB4" w:rsidR="00EA2A65" w:rsidRDefault="00EA2A65" w:rsidP="00EA2A65">
            <w:pPr>
              <w:rPr>
                <w:rFonts w:eastAsiaTheme="minorEastAsia"/>
              </w:rPr>
            </w:pPr>
            <w:r>
              <w:rPr>
                <w:rFonts w:eastAsiaTheme="minorEastAsia" w:hint="eastAsia"/>
              </w:rPr>
              <w:t>OP</w:t>
            </w:r>
            <w:r>
              <w:rPr>
                <w:rFonts w:eastAsiaTheme="minorEastAsia"/>
              </w:rPr>
              <w:t>PO</w:t>
            </w:r>
          </w:p>
        </w:tc>
        <w:tc>
          <w:tcPr>
            <w:tcW w:w="1739" w:type="dxa"/>
          </w:tcPr>
          <w:p w14:paraId="2AA7CC16" w14:textId="15791F27" w:rsidR="00EA2A65" w:rsidRDefault="00EA2A65" w:rsidP="00EA2A65">
            <w:pPr>
              <w:rPr>
                <w:rFonts w:eastAsiaTheme="minorEastAsia"/>
              </w:rPr>
            </w:pPr>
            <w:r>
              <w:rPr>
                <w:rFonts w:eastAsiaTheme="minorEastAsia" w:hint="eastAsia"/>
              </w:rPr>
              <w:t>O</w:t>
            </w:r>
            <w:r>
              <w:rPr>
                <w:rFonts w:eastAsiaTheme="minorEastAsia"/>
              </w:rPr>
              <w:t>ption 2</w:t>
            </w:r>
          </w:p>
        </w:tc>
        <w:tc>
          <w:tcPr>
            <w:tcW w:w="6480" w:type="dxa"/>
          </w:tcPr>
          <w:p w14:paraId="62ACE246" w14:textId="77777777" w:rsidR="00EA2A65" w:rsidRDefault="00EA2A65" w:rsidP="00EA2A65">
            <w:pPr>
              <w:rPr>
                <w:rFonts w:eastAsiaTheme="minorEastAsia"/>
              </w:rPr>
            </w:pPr>
            <w:r w:rsidRPr="00D52F5E">
              <w:rPr>
                <w:rFonts w:eastAsiaTheme="minorEastAsia"/>
              </w:rPr>
              <w:t>Based on RAN1 running CR, the common K offset is always used for Msg3 scheduling, which may lead to larger time interval between PDCCH reception and Msg3 retransmission compare</w:t>
            </w:r>
            <w:r>
              <w:rPr>
                <w:rFonts w:eastAsiaTheme="minorEastAsia"/>
              </w:rPr>
              <w:t>d</w:t>
            </w:r>
            <w:r w:rsidRPr="00D52F5E">
              <w:rPr>
                <w:rFonts w:eastAsiaTheme="minorEastAsia"/>
              </w:rPr>
              <w:t xml:space="preserve"> with TN case. </w:t>
            </w:r>
            <w:r>
              <w:rPr>
                <w:rFonts w:eastAsiaTheme="minorEastAsia"/>
              </w:rPr>
              <w:t>Therefore</w:t>
            </w:r>
            <w:r w:rsidRPr="00D52F5E">
              <w:rPr>
                <w:rFonts w:eastAsiaTheme="minorEastAsia"/>
              </w:rPr>
              <w:t>, ra-ContentionResolutionTimer may also expires between PDCCH reception and Msg3 retransmission, similar as the case that ra-ContentionResolutionTimer expires during the UE-gNB RTT after Msg3 retransmission</w:t>
            </w:r>
            <w:r>
              <w:rPr>
                <w:rFonts w:eastAsiaTheme="minorEastAsia"/>
              </w:rPr>
              <w:t>,</w:t>
            </w:r>
            <w:r w:rsidRPr="00D52F5E">
              <w:rPr>
                <w:rFonts w:eastAsiaTheme="minorEastAsia"/>
              </w:rPr>
              <w:t xml:space="preserve"> </w:t>
            </w:r>
            <w:r>
              <w:rPr>
                <w:rFonts w:eastAsiaTheme="minorEastAsia"/>
              </w:rPr>
              <w:t xml:space="preserve">if </w:t>
            </w:r>
            <w:r w:rsidRPr="00D52F5E">
              <w:rPr>
                <w:rFonts w:eastAsiaTheme="minorEastAsia"/>
              </w:rPr>
              <w:t>ra-ContentionResolutionTimer expires between PDCCH reception and Msg3 retransmission, UE should not consider the Contention Resolution unsuccessful since UE knows it would start ra-ContentionResolutionTimer later.</w:t>
            </w:r>
          </w:p>
          <w:p w14:paraId="1D717FBB" w14:textId="77777777" w:rsidR="00EA2A65" w:rsidRDefault="00EA2A65" w:rsidP="00EA2A65">
            <w:pPr>
              <w:rPr>
                <w:rFonts w:eastAsiaTheme="minorEastAsia"/>
              </w:rPr>
            </w:pPr>
            <w:r>
              <w:rPr>
                <w:rFonts w:eastAsiaTheme="minorEastAsia"/>
              </w:rPr>
              <w:t>Based on above, we suggest the following proposal:</w:t>
            </w:r>
          </w:p>
          <w:p w14:paraId="263DFCC8" w14:textId="77777777" w:rsidR="00EA2A65" w:rsidRPr="00A67D1A" w:rsidRDefault="00EA2A65" w:rsidP="00EA2A65">
            <w:pPr>
              <w:rPr>
                <w:b/>
              </w:rPr>
            </w:pPr>
            <w:r w:rsidRPr="00A67D1A">
              <w:rPr>
                <w:rFonts w:cs="Arial"/>
                <w:b/>
              </w:rPr>
              <w:t xml:space="preserve">If </w:t>
            </w:r>
            <w:r w:rsidRPr="00A67D1A">
              <w:rPr>
                <w:rFonts w:cs="Arial"/>
                <w:b/>
                <w:i/>
                <w:iCs/>
              </w:rPr>
              <w:t>ra-ContentionResolutionTimer</w:t>
            </w:r>
            <w:r w:rsidRPr="00A67D1A">
              <w:rPr>
                <w:rFonts w:cs="Arial"/>
                <w:b/>
              </w:rPr>
              <w:t xml:space="preserve"> expires </w:t>
            </w:r>
            <w:r w:rsidRPr="00A67D1A">
              <w:rPr>
                <w:rFonts w:cs="Arial"/>
                <w:b/>
                <w:color w:val="FF0000"/>
              </w:rPr>
              <w:t>after UE receives PDCCH indicating Msg3 retransmission</w:t>
            </w:r>
            <w:r w:rsidRPr="00A67D1A">
              <w:rPr>
                <w:rFonts w:cs="Arial"/>
                <w:b/>
              </w:rPr>
              <w:t>, (to wait for new CR timer restart) the UE does not consider the Contention Resolution unsuccessful.</w:t>
            </w:r>
          </w:p>
          <w:p w14:paraId="024D34F3" w14:textId="77777777" w:rsidR="00EA2A65" w:rsidRDefault="00EA2A65" w:rsidP="00EA2A65">
            <w:pPr>
              <w:rPr>
                <w:rFonts w:eastAsiaTheme="minorEastAsia"/>
                <w:highlight w:val="yellow"/>
              </w:rPr>
            </w:pPr>
          </w:p>
        </w:tc>
      </w:tr>
      <w:tr w:rsidR="0089408A" w14:paraId="28BC5BB9" w14:textId="77777777" w:rsidTr="004D0D24">
        <w:tc>
          <w:tcPr>
            <w:tcW w:w="1496" w:type="dxa"/>
          </w:tcPr>
          <w:p w14:paraId="5DB358EB" w14:textId="50527BCC" w:rsidR="0089408A" w:rsidRDefault="0089408A" w:rsidP="0089408A">
            <w:pPr>
              <w:rPr>
                <w:rFonts w:eastAsiaTheme="minorEastAsia"/>
              </w:rPr>
            </w:pPr>
            <w:r>
              <w:rPr>
                <w:rFonts w:eastAsia="PMingLiU" w:hint="eastAsia"/>
                <w:lang w:eastAsia="zh-TW"/>
              </w:rPr>
              <w:t>A</w:t>
            </w:r>
            <w:r>
              <w:rPr>
                <w:rFonts w:eastAsia="PMingLiU"/>
                <w:lang w:eastAsia="zh-TW"/>
              </w:rPr>
              <w:t>SUSTeK</w:t>
            </w:r>
          </w:p>
        </w:tc>
        <w:tc>
          <w:tcPr>
            <w:tcW w:w="1739" w:type="dxa"/>
          </w:tcPr>
          <w:p w14:paraId="446720E3" w14:textId="07641F73" w:rsidR="0089408A" w:rsidRDefault="0089408A" w:rsidP="0089408A">
            <w:pPr>
              <w:rPr>
                <w:rFonts w:eastAsiaTheme="minorEastAsia"/>
              </w:rPr>
            </w:pPr>
            <w:r>
              <w:rPr>
                <w:rFonts w:eastAsia="PMingLiU" w:hint="eastAsia"/>
                <w:lang w:eastAsia="zh-TW"/>
              </w:rPr>
              <w:t>Option 1</w:t>
            </w:r>
          </w:p>
        </w:tc>
        <w:tc>
          <w:tcPr>
            <w:tcW w:w="6480" w:type="dxa"/>
          </w:tcPr>
          <w:p w14:paraId="4365856C" w14:textId="27172631" w:rsidR="0089408A" w:rsidRDefault="0089408A" w:rsidP="0089408A">
            <w:pPr>
              <w:rPr>
                <w:rFonts w:eastAsiaTheme="minorEastAsia"/>
              </w:rPr>
            </w:pPr>
            <w:r>
              <w:rPr>
                <w:rFonts w:eastAsia="PMingLiU" w:hint="eastAsia"/>
                <w:lang w:eastAsia="zh-TW"/>
              </w:rPr>
              <w:t>About the proposal from OPPO,</w:t>
            </w:r>
            <w:r>
              <w:rPr>
                <w:rFonts w:eastAsia="PMingLiU"/>
                <w:lang w:eastAsia="zh-TW"/>
              </w:rPr>
              <w:t xml:space="preserve"> the condition may be </w:t>
            </w:r>
            <w:r>
              <w:rPr>
                <w:rFonts w:ascii="Helvetica" w:hAnsi="Helvetica"/>
                <w:color w:val="000000"/>
                <w:shd w:val="clear" w:color="auto" w:fill="FFFFFF"/>
              </w:rPr>
              <w:t xml:space="preserve">confusing. It looks like that </w:t>
            </w:r>
            <w:r>
              <w:rPr>
                <w:rFonts w:eastAsia="PMingLiU"/>
                <w:lang w:eastAsia="zh-TW"/>
              </w:rPr>
              <w:t xml:space="preserve">once Msg3 is retransmitted, the UE never considers </w:t>
            </w:r>
            <w:r w:rsidRPr="004D1B4B">
              <w:rPr>
                <w:rFonts w:eastAsia="PMingLiU"/>
                <w:lang w:eastAsia="zh-TW"/>
              </w:rPr>
              <w:t>Contention Resolution unsuccessful</w:t>
            </w:r>
            <w:r>
              <w:rPr>
                <w:rFonts w:eastAsia="PMingLiU"/>
                <w:lang w:eastAsia="zh-TW"/>
              </w:rPr>
              <w:t>.</w:t>
            </w:r>
          </w:p>
        </w:tc>
      </w:tr>
      <w:tr w:rsidR="00B9786F" w14:paraId="5009FF7A" w14:textId="77777777" w:rsidTr="004D0D24">
        <w:tc>
          <w:tcPr>
            <w:tcW w:w="1496" w:type="dxa"/>
          </w:tcPr>
          <w:p w14:paraId="5D1799BA" w14:textId="4896DFDC" w:rsidR="00B9786F" w:rsidRDefault="00B9786F" w:rsidP="00B9786F">
            <w:pPr>
              <w:rPr>
                <w:rFonts w:eastAsia="맑은 고딕"/>
                <w:lang w:eastAsia="ko-KR"/>
              </w:rPr>
            </w:pPr>
            <w:r>
              <w:rPr>
                <w:rFonts w:eastAsia="맑은 고딕"/>
                <w:lang w:eastAsia="ko-KR"/>
              </w:rPr>
              <w:t>Nokia</w:t>
            </w:r>
          </w:p>
        </w:tc>
        <w:tc>
          <w:tcPr>
            <w:tcW w:w="1739" w:type="dxa"/>
          </w:tcPr>
          <w:p w14:paraId="6D716662" w14:textId="5F16E5C5" w:rsidR="00B9786F" w:rsidRDefault="00B9786F" w:rsidP="00062140">
            <w:pPr>
              <w:jc w:val="left"/>
              <w:rPr>
                <w:rFonts w:eastAsia="맑은 고딕"/>
                <w:lang w:eastAsia="ko-KR"/>
              </w:rPr>
            </w:pPr>
            <w:r>
              <w:rPr>
                <w:rFonts w:eastAsia="맑은 고딕"/>
                <w:lang w:eastAsia="ko-KR"/>
              </w:rPr>
              <w:t>Option 1 or Option2 with comments</w:t>
            </w:r>
          </w:p>
        </w:tc>
        <w:tc>
          <w:tcPr>
            <w:tcW w:w="6480" w:type="dxa"/>
          </w:tcPr>
          <w:p w14:paraId="0C799128" w14:textId="77777777" w:rsidR="00B9786F" w:rsidRDefault="00B9786F" w:rsidP="00B9786F">
            <w:pPr>
              <w:rPr>
                <w:rFonts w:eastAsiaTheme="minorEastAsia"/>
              </w:rPr>
            </w:pPr>
            <w:r>
              <w:rPr>
                <w:rFonts w:eastAsiaTheme="minorEastAsia"/>
              </w:rPr>
              <w:t>To support blind Msg3 retransmission, we are open to discuss how to capture the intended UE behaviour.</w:t>
            </w:r>
          </w:p>
          <w:p w14:paraId="2EC27629" w14:textId="77777777" w:rsidR="00B9786F" w:rsidRDefault="00B9786F" w:rsidP="00B9786F">
            <w:pPr>
              <w:rPr>
                <w:rFonts w:eastAsiaTheme="minorEastAsia"/>
              </w:rPr>
            </w:pPr>
            <w:r>
              <w:rPr>
                <w:rFonts w:eastAsiaTheme="minorEastAsia"/>
              </w:rPr>
              <w:t>In general, we</w:t>
            </w:r>
            <w:r w:rsidRPr="00682AAB">
              <w:rPr>
                <w:rFonts w:eastAsiaTheme="minorEastAsia"/>
              </w:rPr>
              <w:t xml:space="preserve"> understand </w:t>
            </w:r>
            <w:r>
              <w:rPr>
                <w:rFonts w:eastAsiaTheme="minorEastAsia"/>
              </w:rPr>
              <w:t>the</w:t>
            </w:r>
            <w:r w:rsidRPr="00682AAB">
              <w:rPr>
                <w:rFonts w:eastAsiaTheme="minorEastAsia"/>
              </w:rPr>
              <w:t xml:space="preserve"> correct UE behavior </w:t>
            </w:r>
            <w:r>
              <w:rPr>
                <w:rFonts w:eastAsiaTheme="minorEastAsia"/>
              </w:rPr>
              <w:t>is that, if</w:t>
            </w:r>
            <w:r w:rsidRPr="00682AAB">
              <w:rPr>
                <w:rFonts w:eastAsiaTheme="minorEastAsia"/>
              </w:rPr>
              <w:t xml:space="preserve"> there is a future CR timer which will be run by UE later, UE should not declare CR failure when it waits for the timer running to resolve the Contention Resolution.</w:t>
            </w:r>
          </w:p>
          <w:p w14:paraId="753BD96F" w14:textId="77777777" w:rsidR="00B9786F" w:rsidRDefault="00B9786F" w:rsidP="00B9786F">
            <w:pPr>
              <w:rPr>
                <w:rFonts w:eastAsiaTheme="minorEastAsia"/>
              </w:rPr>
            </w:pPr>
            <w:r>
              <w:rPr>
                <w:rFonts w:eastAsiaTheme="minorEastAsia"/>
              </w:rPr>
              <w:t>OPPO’s proposal covers the UL grant indicating Msg3 retransmission which will restart a futher CR timer later. We are fine with the intention. As indicated by A</w:t>
            </w:r>
            <w:r>
              <w:rPr>
                <w:rFonts w:eastAsiaTheme="minorEastAsia" w:hint="eastAsia"/>
              </w:rPr>
              <w:t>SUS</w:t>
            </w:r>
            <w:r>
              <w:rPr>
                <w:rFonts w:eastAsiaTheme="minorEastAsia"/>
              </w:rPr>
              <w:t xml:space="preserve">TeK, the proposal itself seems cover </w:t>
            </w:r>
            <w:r w:rsidRPr="00BE257A">
              <w:rPr>
                <w:rFonts w:eastAsiaTheme="minorEastAsia"/>
              </w:rPr>
              <w:t xml:space="preserve">the case of next CR timer expire after the </w:t>
            </w:r>
            <w:r>
              <w:rPr>
                <w:rFonts w:eastAsiaTheme="minorEastAsia"/>
              </w:rPr>
              <w:t xml:space="preserve">granted </w:t>
            </w:r>
            <w:r w:rsidRPr="00BE257A">
              <w:rPr>
                <w:rFonts w:eastAsiaTheme="minorEastAsia"/>
              </w:rPr>
              <w:t xml:space="preserve">MSG3 </w:t>
            </w:r>
            <w:r>
              <w:rPr>
                <w:rFonts w:eastAsiaTheme="minorEastAsia"/>
              </w:rPr>
              <w:t xml:space="preserve">retransmission </w:t>
            </w:r>
            <w:r w:rsidRPr="00BE257A">
              <w:rPr>
                <w:rFonts w:eastAsiaTheme="minorEastAsia"/>
              </w:rPr>
              <w:t>as well</w:t>
            </w:r>
            <w:r>
              <w:rPr>
                <w:rFonts w:eastAsiaTheme="minorEastAsia"/>
              </w:rPr>
              <w:t>.</w:t>
            </w:r>
          </w:p>
          <w:p w14:paraId="14116FA9" w14:textId="77777777" w:rsidR="00B9786F" w:rsidRDefault="00B9786F" w:rsidP="00B9786F">
            <w:pPr>
              <w:rPr>
                <w:rFonts w:eastAsiaTheme="minorEastAsia"/>
              </w:rPr>
            </w:pPr>
            <w:r>
              <w:rPr>
                <w:rFonts w:eastAsiaTheme="minorEastAsia"/>
              </w:rPr>
              <w:t>We can work further on the workding to clarify. Here is our attempt:</w:t>
            </w:r>
          </w:p>
          <w:p w14:paraId="3271BA6F" w14:textId="7BF57571" w:rsidR="00B9786F" w:rsidRDefault="00B9786F" w:rsidP="00EF6199">
            <w:pPr>
              <w:jc w:val="left"/>
              <w:rPr>
                <w:rFonts w:eastAsia="맑은 고딕"/>
                <w:highlight w:val="yellow"/>
                <w:lang w:eastAsia="ko-KR"/>
              </w:rPr>
            </w:pPr>
            <w:r>
              <w:rPr>
                <w:rFonts w:cs="Arial"/>
                <w:b/>
              </w:rPr>
              <w:t>I</w:t>
            </w:r>
            <w:r w:rsidRPr="005B11ED">
              <w:rPr>
                <w:rFonts w:cs="Arial"/>
                <w:b/>
              </w:rPr>
              <w:t>f </w:t>
            </w:r>
            <w:r w:rsidRPr="00BE257A">
              <w:rPr>
                <w:rFonts w:cs="Arial"/>
                <w:b/>
                <w:i/>
                <w:iCs/>
              </w:rPr>
              <w:t>ra-ContentionResolutionTimer</w:t>
            </w:r>
            <w:r w:rsidRPr="005B11ED">
              <w:rPr>
                <w:rFonts w:cs="Arial"/>
                <w:b/>
              </w:rPr>
              <w:t> expires </w:t>
            </w:r>
            <w:r w:rsidRPr="00BE257A">
              <w:rPr>
                <w:rFonts w:cs="Arial"/>
                <w:b/>
                <w:color w:val="FF0000"/>
              </w:rPr>
              <w:t xml:space="preserve">and no PDCCH addressed to TC-RNTI indicating uplink grant for a MSG3 retransmission is received </w:t>
            </w:r>
            <w:r w:rsidRPr="00735DEF">
              <w:rPr>
                <w:rFonts w:cs="Arial"/>
                <w:b/>
                <w:color w:val="FF0000"/>
              </w:rPr>
              <w:t>after the start of the ra-ContentionResolutionTimer</w:t>
            </w:r>
            <w:r>
              <w:rPr>
                <w:rFonts w:cs="Arial"/>
                <w:b/>
              </w:rPr>
              <w:t xml:space="preserve">, the UE </w:t>
            </w:r>
            <w:r w:rsidRPr="005B11ED">
              <w:rPr>
                <w:rFonts w:cs="Arial"/>
                <w:b/>
              </w:rPr>
              <w:t>consider</w:t>
            </w:r>
            <w:r>
              <w:rPr>
                <w:rFonts w:cs="Arial"/>
                <w:b/>
              </w:rPr>
              <w:t>s</w:t>
            </w:r>
            <w:r w:rsidRPr="005B11ED">
              <w:rPr>
                <w:rFonts w:cs="Arial"/>
                <w:b/>
              </w:rPr>
              <w:t> the Contention Resolution not successful</w:t>
            </w:r>
          </w:p>
        </w:tc>
      </w:tr>
      <w:tr w:rsidR="007752DD" w14:paraId="3B57E0AA" w14:textId="77777777" w:rsidTr="004D0D24">
        <w:tc>
          <w:tcPr>
            <w:tcW w:w="1496" w:type="dxa"/>
          </w:tcPr>
          <w:p w14:paraId="2A9ACC47" w14:textId="07C22885" w:rsidR="007752DD" w:rsidRDefault="007752DD" w:rsidP="007752DD">
            <w:pPr>
              <w:rPr>
                <w:rFonts w:eastAsiaTheme="minorEastAsia"/>
              </w:rPr>
            </w:pPr>
            <w:r>
              <w:rPr>
                <w:rFonts w:eastAsia="맑은 고딕" w:hint="eastAsia"/>
                <w:lang w:eastAsia="ko-KR"/>
              </w:rPr>
              <w:t>LG</w:t>
            </w:r>
          </w:p>
        </w:tc>
        <w:tc>
          <w:tcPr>
            <w:tcW w:w="1739" w:type="dxa"/>
          </w:tcPr>
          <w:p w14:paraId="0F9B9B49" w14:textId="3E99351C" w:rsidR="007752DD" w:rsidRDefault="007752DD" w:rsidP="007752DD">
            <w:pPr>
              <w:rPr>
                <w:rFonts w:eastAsiaTheme="minorEastAsia"/>
              </w:rPr>
            </w:pPr>
            <w:r>
              <w:rPr>
                <w:rFonts w:eastAsia="맑은 고딕" w:hint="eastAsia"/>
                <w:lang w:eastAsia="ko-KR"/>
              </w:rPr>
              <w:t>Option 1</w:t>
            </w:r>
          </w:p>
        </w:tc>
        <w:tc>
          <w:tcPr>
            <w:tcW w:w="6480" w:type="dxa"/>
          </w:tcPr>
          <w:p w14:paraId="5FA0EAAD" w14:textId="77777777" w:rsidR="007752DD" w:rsidRDefault="007752DD" w:rsidP="007752DD">
            <w:pPr>
              <w:rPr>
                <w:rFonts w:eastAsiaTheme="minorEastAsia"/>
                <w:highlight w:val="yellow"/>
              </w:rPr>
            </w:pPr>
          </w:p>
        </w:tc>
      </w:tr>
      <w:tr w:rsidR="007752DD" w14:paraId="1BCB2C77" w14:textId="77777777" w:rsidTr="004D0D24">
        <w:tc>
          <w:tcPr>
            <w:tcW w:w="1496" w:type="dxa"/>
          </w:tcPr>
          <w:p w14:paraId="3552B03A" w14:textId="77777777" w:rsidR="007752DD" w:rsidRDefault="007752DD" w:rsidP="007752DD">
            <w:pPr>
              <w:rPr>
                <w:rFonts w:eastAsiaTheme="minorEastAsia"/>
              </w:rPr>
            </w:pPr>
          </w:p>
        </w:tc>
        <w:tc>
          <w:tcPr>
            <w:tcW w:w="1739" w:type="dxa"/>
          </w:tcPr>
          <w:p w14:paraId="403F6C13" w14:textId="77777777" w:rsidR="007752DD" w:rsidRDefault="007752DD" w:rsidP="007752DD">
            <w:pPr>
              <w:rPr>
                <w:rFonts w:eastAsiaTheme="minorEastAsia"/>
              </w:rPr>
            </w:pPr>
          </w:p>
        </w:tc>
        <w:tc>
          <w:tcPr>
            <w:tcW w:w="6480" w:type="dxa"/>
          </w:tcPr>
          <w:p w14:paraId="5C21E7EC" w14:textId="77777777" w:rsidR="007752DD" w:rsidRDefault="007752DD" w:rsidP="007752DD">
            <w:pPr>
              <w:rPr>
                <w:rFonts w:eastAsiaTheme="minorEastAsia"/>
              </w:rPr>
            </w:pPr>
          </w:p>
        </w:tc>
      </w:tr>
      <w:tr w:rsidR="007752DD" w14:paraId="5AE3BA6A" w14:textId="77777777" w:rsidTr="004D0D24">
        <w:tc>
          <w:tcPr>
            <w:tcW w:w="1496" w:type="dxa"/>
          </w:tcPr>
          <w:p w14:paraId="5C75A200" w14:textId="77777777" w:rsidR="007752DD" w:rsidRDefault="007752DD" w:rsidP="007752DD">
            <w:pPr>
              <w:rPr>
                <w:lang w:eastAsia="sv-SE"/>
              </w:rPr>
            </w:pPr>
          </w:p>
        </w:tc>
        <w:tc>
          <w:tcPr>
            <w:tcW w:w="1739" w:type="dxa"/>
          </w:tcPr>
          <w:p w14:paraId="27D4D2DC" w14:textId="77777777" w:rsidR="007752DD" w:rsidRDefault="007752DD" w:rsidP="007752DD">
            <w:pPr>
              <w:rPr>
                <w:lang w:eastAsia="sv-SE"/>
              </w:rPr>
            </w:pPr>
          </w:p>
        </w:tc>
        <w:tc>
          <w:tcPr>
            <w:tcW w:w="6480" w:type="dxa"/>
          </w:tcPr>
          <w:p w14:paraId="2AAA1B3D" w14:textId="77777777" w:rsidR="007752DD" w:rsidRDefault="007752DD" w:rsidP="007752DD">
            <w:pPr>
              <w:rPr>
                <w:rFonts w:eastAsiaTheme="minorEastAsia"/>
              </w:rPr>
            </w:pPr>
          </w:p>
        </w:tc>
      </w:tr>
      <w:tr w:rsidR="007752DD" w14:paraId="2FFBE822" w14:textId="77777777" w:rsidTr="004D0D24">
        <w:tc>
          <w:tcPr>
            <w:tcW w:w="1496" w:type="dxa"/>
          </w:tcPr>
          <w:p w14:paraId="6D736ABE" w14:textId="77777777" w:rsidR="007752DD" w:rsidRDefault="007752DD" w:rsidP="007752DD">
            <w:pPr>
              <w:rPr>
                <w:rFonts w:eastAsiaTheme="minorEastAsia"/>
              </w:rPr>
            </w:pPr>
          </w:p>
        </w:tc>
        <w:tc>
          <w:tcPr>
            <w:tcW w:w="1739" w:type="dxa"/>
          </w:tcPr>
          <w:p w14:paraId="7FD2ECFC" w14:textId="77777777" w:rsidR="007752DD" w:rsidRDefault="007752DD" w:rsidP="007752DD">
            <w:pPr>
              <w:rPr>
                <w:rFonts w:eastAsiaTheme="minorEastAsia"/>
              </w:rPr>
            </w:pPr>
          </w:p>
        </w:tc>
        <w:tc>
          <w:tcPr>
            <w:tcW w:w="6480" w:type="dxa"/>
          </w:tcPr>
          <w:p w14:paraId="59DA8A63" w14:textId="77777777" w:rsidR="007752DD" w:rsidRDefault="007752DD" w:rsidP="007752DD">
            <w:pPr>
              <w:rPr>
                <w:rFonts w:eastAsiaTheme="minorEastAsia"/>
                <w:highlight w:val="yellow"/>
              </w:rPr>
            </w:pPr>
          </w:p>
        </w:tc>
      </w:tr>
      <w:tr w:rsidR="007752DD" w14:paraId="46520DB5" w14:textId="77777777" w:rsidTr="004D0D24">
        <w:tc>
          <w:tcPr>
            <w:tcW w:w="1496" w:type="dxa"/>
          </w:tcPr>
          <w:p w14:paraId="6E0536F7" w14:textId="77777777" w:rsidR="007752DD" w:rsidRDefault="007752DD" w:rsidP="007752DD">
            <w:pPr>
              <w:rPr>
                <w:rFonts w:eastAsiaTheme="minorEastAsia"/>
                <w:lang w:val="en-US" w:eastAsia="sv-SE"/>
              </w:rPr>
            </w:pPr>
          </w:p>
        </w:tc>
        <w:tc>
          <w:tcPr>
            <w:tcW w:w="1739" w:type="dxa"/>
          </w:tcPr>
          <w:p w14:paraId="591AA108" w14:textId="77777777" w:rsidR="007752DD" w:rsidRDefault="007752DD" w:rsidP="007752DD">
            <w:pPr>
              <w:rPr>
                <w:rFonts w:eastAsiaTheme="minorEastAsia"/>
                <w:lang w:val="en-US"/>
              </w:rPr>
            </w:pPr>
          </w:p>
        </w:tc>
        <w:tc>
          <w:tcPr>
            <w:tcW w:w="6480" w:type="dxa"/>
          </w:tcPr>
          <w:p w14:paraId="6DA0A11F" w14:textId="77777777" w:rsidR="007752DD" w:rsidRDefault="007752DD" w:rsidP="007752DD">
            <w:pPr>
              <w:rPr>
                <w:rFonts w:eastAsiaTheme="minorEastAsia"/>
                <w:lang w:val="en-US"/>
              </w:rPr>
            </w:pPr>
          </w:p>
        </w:tc>
      </w:tr>
      <w:tr w:rsidR="007752DD" w14:paraId="222FEA0C" w14:textId="77777777" w:rsidTr="004D0D24">
        <w:tc>
          <w:tcPr>
            <w:tcW w:w="1496" w:type="dxa"/>
          </w:tcPr>
          <w:p w14:paraId="54E4C4E0" w14:textId="77777777" w:rsidR="007752DD" w:rsidRDefault="007752DD" w:rsidP="007752DD">
            <w:pPr>
              <w:rPr>
                <w:lang w:eastAsia="sv-SE"/>
              </w:rPr>
            </w:pPr>
          </w:p>
        </w:tc>
        <w:tc>
          <w:tcPr>
            <w:tcW w:w="1739" w:type="dxa"/>
          </w:tcPr>
          <w:p w14:paraId="6761A355" w14:textId="77777777" w:rsidR="007752DD" w:rsidRDefault="007752DD" w:rsidP="007752DD">
            <w:pPr>
              <w:rPr>
                <w:lang w:eastAsia="sv-SE"/>
              </w:rPr>
            </w:pPr>
          </w:p>
        </w:tc>
        <w:tc>
          <w:tcPr>
            <w:tcW w:w="6480" w:type="dxa"/>
          </w:tcPr>
          <w:p w14:paraId="27C3EB8B" w14:textId="77777777" w:rsidR="007752DD" w:rsidRDefault="007752DD" w:rsidP="007752DD">
            <w:pPr>
              <w:rPr>
                <w:lang w:eastAsia="sv-SE"/>
              </w:rPr>
            </w:pPr>
          </w:p>
        </w:tc>
      </w:tr>
      <w:tr w:rsidR="007752DD" w14:paraId="12C08D1D" w14:textId="77777777" w:rsidTr="004D0D24">
        <w:tc>
          <w:tcPr>
            <w:tcW w:w="1496" w:type="dxa"/>
            <w:tcBorders>
              <w:top w:val="single" w:sz="4" w:space="0" w:color="auto"/>
              <w:left w:val="single" w:sz="4" w:space="0" w:color="auto"/>
              <w:bottom w:val="single" w:sz="4" w:space="0" w:color="auto"/>
              <w:right w:val="single" w:sz="4" w:space="0" w:color="auto"/>
            </w:tcBorders>
          </w:tcPr>
          <w:p w14:paraId="23328AD4" w14:textId="77777777" w:rsidR="007752DD" w:rsidRDefault="007752DD" w:rsidP="007752DD">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6504B0E5" w14:textId="77777777" w:rsidR="007752DD" w:rsidRDefault="007752DD" w:rsidP="007752DD">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0031EC8" w14:textId="77777777" w:rsidR="007752DD" w:rsidRDefault="007752DD" w:rsidP="007752DD">
            <w:pPr>
              <w:rPr>
                <w:lang w:eastAsia="sv-SE"/>
              </w:rPr>
            </w:pPr>
          </w:p>
        </w:tc>
      </w:tr>
      <w:tr w:rsidR="007752DD" w14:paraId="2D428D5E" w14:textId="77777777" w:rsidTr="004D0D24">
        <w:tc>
          <w:tcPr>
            <w:tcW w:w="1496" w:type="dxa"/>
          </w:tcPr>
          <w:p w14:paraId="7FF25CB0" w14:textId="77777777" w:rsidR="007752DD" w:rsidRDefault="007752DD" w:rsidP="007752DD">
            <w:pPr>
              <w:rPr>
                <w:rFonts w:eastAsia="SimSun"/>
                <w:lang w:val="en-US"/>
              </w:rPr>
            </w:pPr>
          </w:p>
        </w:tc>
        <w:tc>
          <w:tcPr>
            <w:tcW w:w="1739" w:type="dxa"/>
          </w:tcPr>
          <w:p w14:paraId="0FDABAB9" w14:textId="77777777" w:rsidR="007752DD" w:rsidRDefault="007752DD" w:rsidP="007752DD">
            <w:pPr>
              <w:rPr>
                <w:rFonts w:eastAsia="SimSun"/>
                <w:lang w:val="en-US"/>
              </w:rPr>
            </w:pPr>
          </w:p>
        </w:tc>
        <w:tc>
          <w:tcPr>
            <w:tcW w:w="6480" w:type="dxa"/>
          </w:tcPr>
          <w:p w14:paraId="553A00EE" w14:textId="77777777" w:rsidR="007752DD" w:rsidRDefault="007752DD" w:rsidP="007752DD">
            <w:pPr>
              <w:rPr>
                <w:lang w:eastAsia="sv-SE"/>
              </w:rPr>
            </w:pPr>
          </w:p>
        </w:tc>
      </w:tr>
    </w:tbl>
    <w:p w14:paraId="3CA0FEA4" w14:textId="77777777" w:rsidR="002158A0" w:rsidRDefault="002158A0" w:rsidP="00EF44C9"/>
    <w:p w14:paraId="3A5E732A" w14:textId="6A30CB3D" w:rsidR="005035D2" w:rsidRPr="005035D2" w:rsidRDefault="005035D2" w:rsidP="00427A3D">
      <w:pPr>
        <w:pStyle w:val="2"/>
      </w:pPr>
      <w:r w:rsidRPr="005035D2">
        <w:rPr>
          <w:b/>
          <w:bCs/>
        </w:rPr>
        <w:lastRenderedPageBreak/>
        <w:t>OI 14:</w:t>
      </w:r>
      <w:r w:rsidRPr="005035D2">
        <w:t xml:space="preserve"> Additiona</w:t>
      </w:r>
      <w:r w:rsidR="00BF09C0">
        <w:t>l</w:t>
      </w:r>
      <w:r w:rsidRPr="005035D2">
        <w:t xml:space="preserve"> details for </w:t>
      </w:r>
      <w:r w:rsidRPr="00BF09C0">
        <w:rPr>
          <w:i/>
          <w:iCs/>
        </w:rPr>
        <w:t>drx-HARQ-RTT-TimerDL/UL</w:t>
      </w:r>
    </w:p>
    <w:p w14:paraId="0FD40649" w14:textId="0B98825A" w:rsidR="001A650E" w:rsidRDefault="004E6B1F" w:rsidP="00867669">
      <w:pPr>
        <w:rPr>
          <w:rFonts w:eastAsiaTheme="minorEastAsia"/>
        </w:rPr>
      </w:pPr>
      <w:r>
        <w:t>In open issues discussion from [AT116bis-e], OI14 raises</w:t>
      </w:r>
      <w:r w:rsidR="00946A92">
        <w:t xml:space="preserve"> the issue</w:t>
      </w:r>
      <w:r>
        <w:t xml:space="preserve"> the</w:t>
      </w:r>
      <w:r w:rsidR="00942A4B">
        <w:t>re may need to be</w:t>
      </w:r>
      <w:r w:rsidR="00166912">
        <w:t xml:space="preserve"> further</w:t>
      </w:r>
      <w:r w:rsidR="00942A4B">
        <w:t xml:space="preserve"> clarification on</w:t>
      </w:r>
      <w:r>
        <w:t xml:space="preserve"> </w:t>
      </w:r>
      <w:r w:rsidR="00942A4B">
        <w:rPr>
          <w:rFonts w:eastAsiaTheme="minorEastAsia"/>
        </w:rPr>
        <w:t xml:space="preserve">UE DRX behaviour, as when PDCCH indicates a UL/DL transmission legacy specification doesn’t consider the case where </w:t>
      </w:r>
      <w:r w:rsidR="00942A4B" w:rsidRPr="002E39AE">
        <w:rPr>
          <w:rFonts w:eastAsiaTheme="minorEastAsia"/>
          <w:i/>
          <w:iCs/>
        </w:rPr>
        <w:t>drx-HARQ-RTT-TimerUL/DL</w:t>
      </w:r>
      <w:r w:rsidR="00942A4B">
        <w:rPr>
          <w:rFonts w:eastAsiaTheme="minorEastAsia"/>
        </w:rPr>
        <w:t xml:space="preserve"> for the corresponding HARQ process has already been running.</w:t>
      </w:r>
    </w:p>
    <w:p w14:paraId="5B0DF7D2" w14:textId="2D543CA4" w:rsidR="002475CE" w:rsidRPr="002E39AE" w:rsidRDefault="002475CE" w:rsidP="00867669">
      <w:r>
        <w:rPr>
          <w:rFonts w:eastAsiaTheme="minorEastAsia"/>
        </w:rPr>
        <w:t>Rapporteur understanding is that this open issue comes from di</w:t>
      </w:r>
      <w:r w:rsidR="007B0D8C">
        <w:rPr>
          <w:rFonts w:eastAsiaTheme="minorEastAsia"/>
        </w:rPr>
        <w:t>fferent interpretations</w:t>
      </w:r>
      <w:r>
        <w:rPr>
          <w:rFonts w:eastAsiaTheme="minorEastAsia"/>
        </w:rPr>
        <w:t xml:space="preserve"> on how </w:t>
      </w:r>
      <w:r w:rsidR="0029674B" w:rsidRPr="001C75F8">
        <w:rPr>
          <w:i/>
          <w:iCs/>
          <w:lang w:eastAsia="ko-KR"/>
        </w:rPr>
        <w:t>drx-HARQ-RTT-TimerDL</w:t>
      </w:r>
      <w:r w:rsidR="0029674B">
        <w:rPr>
          <w:i/>
          <w:iCs/>
          <w:lang w:eastAsia="ko-KR"/>
        </w:rPr>
        <w:t xml:space="preserve"> </w:t>
      </w:r>
      <w:r w:rsidR="0029674B" w:rsidRPr="0029674B">
        <w:rPr>
          <w:lang w:eastAsia="ko-KR"/>
        </w:rPr>
        <w:t xml:space="preserve">and </w:t>
      </w:r>
      <w:r w:rsidR="00305ECE">
        <w:rPr>
          <w:i/>
          <w:iCs/>
          <w:lang w:eastAsia="ko-KR"/>
        </w:rPr>
        <w:t>drx-HARQ-RTT-TimerUL</w:t>
      </w:r>
      <w:r w:rsidR="00305ECE">
        <w:rPr>
          <w:lang w:eastAsia="ko-KR"/>
        </w:rPr>
        <w:t xml:space="preserve"> are defined in legacy specification, and whether </w:t>
      </w:r>
      <w:r w:rsidR="007B0D8C">
        <w:rPr>
          <w:lang w:eastAsia="ko-KR"/>
        </w:rPr>
        <w:t>a</w:t>
      </w:r>
      <w:r w:rsidR="002E39AE">
        <w:rPr>
          <w:lang w:eastAsia="ko-KR"/>
        </w:rPr>
        <w:t xml:space="preserve"> UE may expect a </w:t>
      </w:r>
      <w:r w:rsidR="002E39AE">
        <w:rPr>
          <w:rFonts w:eastAsiaTheme="minorEastAsia"/>
        </w:rPr>
        <w:t>PDCCH indicat</w:t>
      </w:r>
      <w:r w:rsidR="00C020BB">
        <w:rPr>
          <w:rFonts w:eastAsiaTheme="minorEastAsia"/>
        </w:rPr>
        <w:t>ing</w:t>
      </w:r>
      <w:r w:rsidR="002E39AE">
        <w:rPr>
          <w:rFonts w:eastAsiaTheme="minorEastAsia"/>
        </w:rPr>
        <w:t xml:space="preserve"> a UL/DL transmission while </w:t>
      </w:r>
      <w:r w:rsidR="002E39AE" w:rsidRPr="002E39AE">
        <w:rPr>
          <w:rFonts w:eastAsiaTheme="minorEastAsia"/>
          <w:i/>
          <w:iCs/>
        </w:rPr>
        <w:t>drx-HARQ-RTT-TimerUL/DL</w:t>
      </w:r>
      <w:r w:rsidR="002E39AE">
        <w:rPr>
          <w:rFonts w:eastAsiaTheme="minorEastAsia"/>
        </w:rPr>
        <w:t xml:space="preserve"> </w:t>
      </w:r>
      <w:r w:rsidR="00BF3034">
        <w:rPr>
          <w:rFonts w:eastAsiaTheme="minorEastAsia"/>
        </w:rPr>
        <w:t>is running</w:t>
      </w:r>
      <w:r w:rsidR="00C020BB">
        <w:rPr>
          <w:rFonts w:eastAsiaTheme="minorEastAsia"/>
        </w:rPr>
        <w:t xml:space="preserve"> for the correspon</w:t>
      </w:r>
      <w:r w:rsidR="00CE6B71">
        <w:rPr>
          <w:rFonts w:eastAsiaTheme="minorEastAsia"/>
        </w:rPr>
        <w:t>ding HARQ process</w:t>
      </w:r>
      <w:r w:rsidR="00BF3034">
        <w:rPr>
          <w:rFonts w:eastAsiaTheme="minorEastAsia"/>
        </w:rPr>
        <w:t>.</w:t>
      </w:r>
    </w:p>
    <w:p w14:paraId="3A942827" w14:textId="3F031B35" w:rsidR="007B0D8C" w:rsidRDefault="007B0D8C" w:rsidP="00867669">
      <w:r>
        <w:t>Regarding this</w:t>
      </w:r>
      <w:r w:rsidR="00EC2B5F">
        <w:t xml:space="preserve"> issue</w:t>
      </w:r>
      <w:r>
        <w:t xml:space="preserve">, </w:t>
      </w:r>
      <w:r w:rsidR="00745367">
        <w:t xml:space="preserve">RAN2 </w:t>
      </w:r>
      <w:r w:rsidR="00CE6B71">
        <w:t>V</w:t>
      </w:r>
      <w:r w:rsidR="00745367">
        <w:t xml:space="preserve">ice </w:t>
      </w:r>
      <w:r w:rsidR="00CE6B71">
        <w:t>C</w:t>
      </w:r>
      <w:r w:rsidR="00EC2B5F">
        <w:t>hair</w:t>
      </w:r>
      <w:r w:rsidR="000508E9">
        <w:t xml:space="preserve"> has already captured</w:t>
      </w:r>
      <w:r w:rsidR="00745367">
        <w:t xml:space="preserve"> the following guidance</w:t>
      </w:r>
      <w:r w:rsidR="000508E9">
        <w:t xml:space="preserve"> in chair notes from RAN2#115e</w:t>
      </w:r>
      <w:r w:rsidR="00EC2B5F">
        <w:t>:</w:t>
      </w:r>
    </w:p>
    <w:p w14:paraId="4C6683EF" w14:textId="77777777" w:rsidR="005013B5" w:rsidRPr="005013B5" w:rsidRDefault="005013B5" w:rsidP="00EC2B5F">
      <w:pPr>
        <w:pStyle w:val="Doc-text2"/>
        <w:ind w:left="363"/>
        <w:rPr>
          <w:i/>
          <w:iCs/>
        </w:rPr>
      </w:pPr>
      <w:r w:rsidRPr="005013B5">
        <w:rPr>
          <w:i/>
          <w:iCs/>
        </w:rPr>
        <w:t>-</w:t>
      </w:r>
      <w:r w:rsidRPr="005013B5">
        <w:rPr>
          <w:i/>
          <w:iCs/>
        </w:rPr>
        <w:tab/>
        <w:t>VC thinks that if further clarification is needed on the legacy behaviour this will have to be discussed in the main room as part of the maintenance session.</w:t>
      </w:r>
    </w:p>
    <w:p w14:paraId="00ADA65C" w14:textId="77777777" w:rsidR="00153733" w:rsidRPr="00153733" w:rsidRDefault="00153733" w:rsidP="00867669">
      <w:pPr>
        <w:rPr>
          <w:sz w:val="2"/>
          <w:szCs w:val="2"/>
        </w:rPr>
      </w:pPr>
    </w:p>
    <w:p w14:paraId="387A71A4" w14:textId="6FD7AB22" w:rsidR="005013B5" w:rsidRDefault="00153733" w:rsidP="00867669">
      <w:r>
        <w:t>Rapporteur therefore suggests tha</w:t>
      </w:r>
      <w:r w:rsidR="00100F30">
        <w:t xml:space="preserve">t based on </w:t>
      </w:r>
      <w:r w:rsidR="00CE6B71">
        <w:t>C</w:t>
      </w:r>
      <w:r w:rsidR="00100F30">
        <w:t>hair guidance, this issue is not further discussed in this session and</w:t>
      </w:r>
      <w:r>
        <w:t xml:space="preserve"> if further clarification on DRX behaviour is necessary, it may be brought up in the main session as part of maintenance.</w:t>
      </w:r>
    </w:p>
    <w:p w14:paraId="5957D104" w14:textId="21813162" w:rsidR="00A37919" w:rsidRDefault="00A37919" w:rsidP="00A37919">
      <w:pPr>
        <w:ind w:left="1440" w:hanging="1440"/>
        <w:rPr>
          <w:b/>
        </w:rPr>
      </w:pPr>
      <w:r>
        <w:rPr>
          <w:b/>
        </w:rPr>
        <w:t>Question 7)</w:t>
      </w:r>
      <w:r>
        <w:rPr>
          <w:b/>
        </w:rPr>
        <w:tab/>
        <w:t xml:space="preserve">Do you agree that, as per </w:t>
      </w:r>
      <w:r w:rsidR="0084221C">
        <w:rPr>
          <w:b/>
        </w:rPr>
        <w:t>chair guidance</w:t>
      </w:r>
      <w:r w:rsidR="0084221C" w:rsidRPr="00677A73">
        <w:rPr>
          <w:b/>
          <w:bCs/>
        </w:rPr>
        <w:t xml:space="preserve"> </w:t>
      </w:r>
      <w:r w:rsidR="006C272D">
        <w:rPr>
          <w:b/>
          <w:bCs/>
        </w:rPr>
        <w:t>“</w:t>
      </w:r>
      <w:r w:rsidR="0084221C" w:rsidRPr="006C272D">
        <w:rPr>
          <w:b/>
          <w:bCs/>
          <w:i/>
          <w:iCs/>
        </w:rPr>
        <w:t>further clarification</w:t>
      </w:r>
      <w:r w:rsidR="00E67DFC" w:rsidRPr="006C272D">
        <w:rPr>
          <w:rFonts w:eastAsiaTheme="minorEastAsia"/>
          <w:b/>
          <w:bCs/>
          <w:i/>
          <w:iCs/>
        </w:rPr>
        <w:t xml:space="preserve"> on UE DRX behaviour when PDCCH indicates a UL/DL transmission where drx-HARQ-RTT-TimerUL/DL for the corresponding HARQ process has already been running</w:t>
      </w:r>
      <w:r w:rsidR="006C272D">
        <w:rPr>
          <w:rFonts w:eastAsiaTheme="minorEastAsia"/>
          <w:b/>
          <w:bCs/>
        </w:rPr>
        <w:t>”</w:t>
      </w:r>
      <w:r w:rsidR="00E67DFC" w:rsidRPr="00677A73">
        <w:rPr>
          <w:rFonts w:eastAsiaTheme="minorEastAsia"/>
          <w:b/>
          <w:bCs/>
        </w:rPr>
        <w:t xml:space="preserve"> is not treated</w:t>
      </w:r>
      <w:r w:rsidR="00677A73" w:rsidRPr="00677A73">
        <w:rPr>
          <w:rFonts w:eastAsiaTheme="minorEastAsia"/>
          <w:b/>
          <w:bCs/>
        </w:rPr>
        <w:t xml:space="preserve"> in this session</w:t>
      </w:r>
      <w:r>
        <w:rPr>
          <w:b/>
        </w:rPr>
        <w:t>?</w:t>
      </w:r>
    </w:p>
    <w:tbl>
      <w:tblPr>
        <w:tblStyle w:val="a9"/>
        <w:tblW w:w="9715" w:type="dxa"/>
        <w:tblLayout w:type="fixed"/>
        <w:tblLook w:val="04A0" w:firstRow="1" w:lastRow="0" w:firstColumn="1" w:lastColumn="0" w:noHBand="0" w:noVBand="1"/>
      </w:tblPr>
      <w:tblGrid>
        <w:gridCol w:w="1496"/>
        <w:gridCol w:w="1739"/>
        <w:gridCol w:w="6480"/>
      </w:tblGrid>
      <w:tr w:rsidR="004E7107" w14:paraId="71332F8A" w14:textId="77777777" w:rsidTr="004D0D24">
        <w:tc>
          <w:tcPr>
            <w:tcW w:w="1496" w:type="dxa"/>
            <w:shd w:val="clear" w:color="auto" w:fill="E7E6E6" w:themeFill="background2"/>
          </w:tcPr>
          <w:p w14:paraId="3BCAC020" w14:textId="77777777" w:rsidR="004E7107" w:rsidRDefault="004E7107" w:rsidP="004D0D24">
            <w:pPr>
              <w:jc w:val="center"/>
              <w:rPr>
                <w:b/>
                <w:lang w:eastAsia="sv-SE"/>
              </w:rPr>
            </w:pPr>
            <w:r>
              <w:rPr>
                <w:b/>
                <w:lang w:eastAsia="sv-SE"/>
              </w:rPr>
              <w:t>Company</w:t>
            </w:r>
          </w:p>
        </w:tc>
        <w:tc>
          <w:tcPr>
            <w:tcW w:w="1739" w:type="dxa"/>
            <w:shd w:val="clear" w:color="auto" w:fill="E7E6E6" w:themeFill="background2"/>
          </w:tcPr>
          <w:p w14:paraId="6C39501B" w14:textId="77777777" w:rsidR="004E7107" w:rsidRDefault="004E7107" w:rsidP="004D0D24">
            <w:pPr>
              <w:jc w:val="center"/>
              <w:rPr>
                <w:b/>
                <w:lang w:eastAsia="sv-SE"/>
              </w:rPr>
            </w:pPr>
            <w:r>
              <w:rPr>
                <w:b/>
                <w:lang w:eastAsia="sv-SE"/>
              </w:rPr>
              <w:t>Agree/Disagree</w:t>
            </w:r>
          </w:p>
        </w:tc>
        <w:tc>
          <w:tcPr>
            <w:tcW w:w="6480" w:type="dxa"/>
            <w:shd w:val="clear" w:color="auto" w:fill="E7E6E6" w:themeFill="background2"/>
          </w:tcPr>
          <w:p w14:paraId="6DC31CC2" w14:textId="77777777" w:rsidR="004E7107" w:rsidRDefault="004E7107" w:rsidP="004D0D24">
            <w:pPr>
              <w:jc w:val="center"/>
              <w:rPr>
                <w:b/>
                <w:i/>
                <w:iCs/>
                <w:lang w:eastAsia="sv-SE"/>
              </w:rPr>
            </w:pPr>
            <w:r>
              <w:rPr>
                <w:b/>
                <w:lang w:eastAsia="sv-SE"/>
              </w:rPr>
              <w:t xml:space="preserve">Additional comments </w:t>
            </w:r>
          </w:p>
        </w:tc>
      </w:tr>
      <w:tr w:rsidR="004E7107" w14:paraId="5CCB464F" w14:textId="77777777" w:rsidTr="004D0D24">
        <w:tc>
          <w:tcPr>
            <w:tcW w:w="1496" w:type="dxa"/>
          </w:tcPr>
          <w:p w14:paraId="53B3C515" w14:textId="60D7AEA3" w:rsidR="004E7107" w:rsidRDefault="00530561" w:rsidP="004D0D24">
            <w:pPr>
              <w:rPr>
                <w:rFonts w:eastAsiaTheme="minorEastAsia"/>
              </w:rPr>
            </w:pPr>
            <w:r>
              <w:rPr>
                <w:rFonts w:eastAsiaTheme="minorEastAsia"/>
              </w:rPr>
              <w:t>Qualcomm</w:t>
            </w:r>
          </w:p>
        </w:tc>
        <w:tc>
          <w:tcPr>
            <w:tcW w:w="1739" w:type="dxa"/>
          </w:tcPr>
          <w:p w14:paraId="329C8B86" w14:textId="6EB62B03" w:rsidR="004E7107" w:rsidRDefault="00530561" w:rsidP="004D0D24">
            <w:pPr>
              <w:rPr>
                <w:rFonts w:eastAsiaTheme="minorEastAsia"/>
              </w:rPr>
            </w:pPr>
            <w:r>
              <w:rPr>
                <w:rFonts w:eastAsiaTheme="minorEastAsia"/>
              </w:rPr>
              <w:t>Agree</w:t>
            </w:r>
          </w:p>
        </w:tc>
        <w:tc>
          <w:tcPr>
            <w:tcW w:w="6480" w:type="dxa"/>
          </w:tcPr>
          <w:p w14:paraId="3AA165CD" w14:textId="77777777" w:rsidR="004E7107" w:rsidRDefault="004E7107" w:rsidP="004D0D24">
            <w:pPr>
              <w:rPr>
                <w:rFonts w:eastAsiaTheme="minorEastAsia"/>
                <w:highlight w:val="yellow"/>
              </w:rPr>
            </w:pPr>
          </w:p>
        </w:tc>
      </w:tr>
      <w:tr w:rsidR="00EA2A65" w14:paraId="457FF9A4" w14:textId="77777777" w:rsidTr="004D0D24">
        <w:tc>
          <w:tcPr>
            <w:tcW w:w="1496" w:type="dxa"/>
          </w:tcPr>
          <w:p w14:paraId="7D55208F" w14:textId="2F6100A9"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45CF0250" w14:textId="37632105"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70F69D8C" w14:textId="77777777" w:rsidR="00EA2A65" w:rsidRDefault="00EA2A65" w:rsidP="00EA2A65">
            <w:pPr>
              <w:rPr>
                <w:rFonts w:eastAsia="等线"/>
              </w:rPr>
            </w:pPr>
            <w:r>
              <w:rPr>
                <w:rFonts w:eastAsia="等线"/>
              </w:rPr>
              <w:t>There may be no issu</w:t>
            </w:r>
            <w:r w:rsidRPr="00390E18">
              <w:rPr>
                <w:noProof/>
                <w:lang w:eastAsia="ko-KR"/>
              </w:rPr>
              <w:t xml:space="preserve">e in legacy since drx-HARQ-RTT-TimerUL/DL </w:t>
            </w:r>
            <w:r>
              <w:rPr>
                <w:noProof/>
                <w:lang w:eastAsia="ko-KR"/>
              </w:rPr>
              <w:t xml:space="preserve">is short and typicaly UE would not receive PDCCH </w:t>
            </w:r>
            <w:r>
              <w:rPr>
                <w:rFonts w:eastAsia="等线"/>
              </w:rPr>
              <w:t xml:space="preserve">indicating UL/DL retransmission for the HARQ process during </w:t>
            </w:r>
            <w:r w:rsidRPr="003C0705">
              <w:rPr>
                <w:i/>
                <w:lang w:eastAsia="ko-KR"/>
              </w:rPr>
              <w:t>drx-HARQ-RTT-TimerUL</w:t>
            </w:r>
            <w:r w:rsidRPr="00481581">
              <w:rPr>
                <w:rFonts w:eastAsia="等线"/>
              </w:rPr>
              <w:t xml:space="preserve"> for </w:t>
            </w:r>
            <w:r w:rsidRPr="004A068B">
              <w:rPr>
                <w:rFonts w:eastAsia="等线"/>
              </w:rPr>
              <w:t>the corresponding</w:t>
            </w:r>
            <w:r w:rsidRPr="00481581">
              <w:rPr>
                <w:rFonts w:eastAsia="等线"/>
              </w:rPr>
              <w:t xml:space="preserve"> HARQ process</w:t>
            </w:r>
            <w:r>
              <w:rPr>
                <w:rFonts w:eastAsia="等线"/>
              </w:rPr>
              <w:t>. However,</w:t>
            </w:r>
            <w:r w:rsidRPr="00390E18">
              <w:rPr>
                <w:noProof/>
                <w:lang w:eastAsia="ko-KR"/>
              </w:rPr>
              <w:t xml:space="preserve"> </w:t>
            </w:r>
            <w:r w:rsidRPr="003C0705">
              <w:rPr>
                <w:i/>
                <w:lang w:eastAsia="ko-KR"/>
              </w:rPr>
              <w:t>drx-HARQ-RTT-TimerUL</w:t>
            </w:r>
            <w:r w:rsidRPr="00481581">
              <w:rPr>
                <w:rFonts w:eastAsia="等线"/>
              </w:rPr>
              <w:t xml:space="preserve"> </w:t>
            </w:r>
            <w:r>
              <w:rPr>
                <w:rFonts w:eastAsia="等线"/>
              </w:rPr>
              <w:t>is extended in NTN. In RAN2#113bis-e, we have made the following agreement:</w:t>
            </w:r>
          </w:p>
          <w:p w14:paraId="4006F0CE" w14:textId="77777777" w:rsidR="00EA2A65" w:rsidRPr="005561DE" w:rsidRDefault="00EA2A65" w:rsidP="00EA2A65">
            <w:pPr>
              <w:pStyle w:val="Doc-text2"/>
              <w:numPr>
                <w:ilvl w:val="0"/>
                <w:numId w:val="15"/>
              </w:numPr>
              <w:pBdr>
                <w:top w:val="single" w:sz="4" w:space="1" w:color="auto"/>
                <w:left w:val="single" w:sz="4" w:space="4" w:color="auto"/>
                <w:bottom w:val="single" w:sz="4" w:space="1" w:color="auto"/>
                <w:right w:val="single" w:sz="4" w:space="4" w:color="auto"/>
              </w:pBdr>
            </w:pPr>
            <w:r w:rsidRPr="005561DE">
              <w:t>RAN2 confirms that in NTN if the UE is in DRX Active Time for any reason, the UE should monitor the PDCCH regardless of whether drx-HARQ-RTT-TimerUL or drx-HARQ-RTT-TimerDL is running or not. No specification change is needed.</w:t>
            </w:r>
          </w:p>
          <w:p w14:paraId="6550ECDE" w14:textId="77777777" w:rsidR="00EA2A65" w:rsidRDefault="00EA2A65" w:rsidP="00EA2A65">
            <w:pPr>
              <w:rPr>
                <w:noProof/>
                <w:lang w:eastAsia="ko-KR"/>
              </w:rPr>
            </w:pPr>
            <w:r>
              <w:rPr>
                <w:rFonts w:eastAsia="等线"/>
              </w:rPr>
              <w:t xml:space="preserve">Based on the agreement, </w:t>
            </w:r>
            <w:r w:rsidRPr="00390E18">
              <w:rPr>
                <w:noProof/>
                <w:lang w:eastAsia="ko-KR"/>
              </w:rPr>
              <w:t>as long as the UE is in DRX active time during drx-HARQ-RTT-TimerUL</w:t>
            </w:r>
            <w:r>
              <w:rPr>
                <w:noProof/>
                <w:lang w:eastAsia="ko-KR"/>
              </w:rPr>
              <w:t>/DL</w:t>
            </w:r>
            <w:r w:rsidRPr="00390E18">
              <w:rPr>
                <w:noProof/>
                <w:lang w:eastAsia="ko-KR"/>
              </w:rPr>
              <w:t xml:space="preserve"> for a HARQ process (e.g. due to the </w:t>
            </w:r>
            <w:r>
              <w:rPr>
                <w:rFonts w:eastAsia="等线"/>
              </w:rPr>
              <w:t xml:space="preserve">running of </w:t>
            </w:r>
            <w:r w:rsidRPr="00581B78">
              <w:rPr>
                <w:i/>
              </w:rPr>
              <w:t>drx-InactivityTimer</w:t>
            </w:r>
            <w:r>
              <w:t xml:space="preserve">, or </w:t>
            </w:r>
            <w:r w:rsidRPr="002B6A78">
              <w:rPr>
                <w:noProof/>
                <w:lang w:eastAsia="ko-KR"/>
              </w:rPr>
              <w:t>drx-RetransmissionTimer</w:t>
            </w:r>
            <w:r>
              <w:rPr>
                <w:noProof/>
                <w:lang w:eastAsia="ko-KR"/>
              </w:rPr>
              <w:t>U</w:t>
            </w:r>
            <w:r w:rsidRPr="002B6A78">
              <w:rPr>
                <w:noProof/>
                <w:lang w:eastAsia="ko-KR"/>
              </w:rPr>
              <w:t>L</w:t>
            </w:r>
            <w:r>
              <w:rPr>
                <w:noProof/>
                <w:lang w:eastAsia="ko-KR"/>
              </w:rPr>
              <w:t>/DL for other HARQ processes</w:t>
            </w:r>
            <w:r>
              <w:rPr>
                <w:rFonts w:eastAsia="等线"/>
              </w:rPr>
              <w:t xml:space="preserve">), network could still schedule the UL/DL retransmission for the HARQ process during </w:t>
            </w:r>
            <w:r w:rsidRPr="003C0705">
              <w:rPr>
                <w:i/>
                <w:lang w:eastAsia="ko-KR"/>
              </w:rPr>
              <w:t>drx-HARQ-RTT-TimerUL</w:t>
            </w:r>
            <w:r>
              <w:rPr>
                <w:i/>
                <w:lang w:eastAsia="ko-KR"/>
              </w:rPr>
              <w:t>/DL</w:t>
            </w:r>
            <w:r w:rsidRPr="00481581">
              <w:rPr>
                <w:rFonts w:eastAsia="等线"/>
              </w:rPr>
              <w:t xml:space="preserve"> for </w:t>
            </w:r>
            <w:r w:rsidRPr="004A068B">
              <w:rPr>
                <w:rFonts w:eastAsia="等线"/>
              </w:rPr>
              <w:t>the corresponding</w:t>
            </w:r>
            <w:r w:rsidRPr="00481581">
              <w:rPr>
                <w:rFonts w:eastAsia="等线"/>
              </w:rPr>
              <w:t xml:space="preserve"> HARQ process</w:t>
            </w:r>
            <w:r>
              <w:rPr>
                <w:rFonts w:eastAsia="等线"/>
              </w:rPr>
              <w:t>. So we thin</w:t>
            </w:r>
            <w:r w:rsidRPr="00A81AE7">
              <w:rPr>
                <w:noProof/>
                <w:lang w:eastAsia="ko-KR"/>
              </w:rPr>
              <w:t xml:space="preserve">k we need to discuss the UE behaviour </w:t>
            </w:r>
            <w:r>
              <w:rPr>
                <w:noProof/>
                <w:lang w:eastAsia="ko-KR"/>
              </w:rPr>
              <w:t xml:space="preserve">in the case </w:t>
            </w:r>
            <w:r w:rsidRPr="00A81AE7">
              <w:rPr>
                <w:noProof/>
                <w:lang w:eastAsia="ko-KR"/>
              </w:rPr>
              <w:t>when PDCCH indicates a UL/DL transmission where drx-HARQ-RTT-TimerUL/DL for the corresponding HARQ process has already been running</w:t>
            </w:r>
            <w:r>
              <w:rPr>
                <w:noProof/>
                <w:lang w:eastAsia="ko-KR"/>
              </w:rPr>
              <w:t>.</w:t>
            </w:r>
          </w:p>
          <w:p w14:paraId="6C9BFF46" w14:textId="77777777" w:rsidR="00EA2A65" w:rsidRPr="00A81AE7" w:rsidRDefault="00EA2A65" w:rsidP="00EA2A65">
            <w:pPr>
              <w:pStyle w:val="Proposal"/>
              <w:numPr>
                <w:ilvl w:val="0"/>
                <w:numId w:val="0"/>
              </w:numPr>
              <w:overflowPunct/>
              <w:autoSpaceDE/>
              <w:autoSpaceDN/>
              <w:adjustRightInd/>
              <w:spacing w:after="200" w:line="276" w:lineRule="auto"/>
              <w:jc w:val="left"/>
              <w:textAlignment w:val="auto"/>
              <w:rPr>
                <w:b w:val="0"/>
              </w:rPr>
            </w:pPr>
            <w:r w:rsidRPr="00A81AE7">
              <w:rPr>
                <w:b w:val="0"/>
                <w:noProof/>
                <w:lang w:eastAsia="ko-KR"/>
              </w:rPr>
              <w:t>A simple solution is that</w:t>
            </w:r>
            <w:r>
              <w:rPr>
                <w:b w:val="0"/>
              </w:rPr>
              <w:t xml:space="preserve"> </w:t>
            </w:r>
            <w:r w:rsidRPr="00A81AE7">
              <w:rPr>
                <w:b w:val="0"/>
              </w:rPr>
              <w:t>UE stop</w:t>
            </w:r>
            <w:r>
              <w:rPr>
                <w:b w:val="0"/>
              </w:rPr>
              <w:t>s</w:t>
            </w:r>
            <w:r w:rsidRPr="00A81AE7">
              <w:rPr>
                <w:b w:val="0"/>
              </w:rPr>
              <w:t xml:space="preserve"> the </w:t>
            </w:r>
            <w:r w:rsidRPr="00A81AE7">
              <w:rPr>
                <w:b w:val="0"/>
                <w:i/>
              </w:rPr>
              <w:t>drx-HARQ-RTT-TimerUL</w:t>
            </w:r>
            <w:r>
              <w:rPr>
                <w:b w:val="0"/>
                <w:i/>
              </w:rPr>
              <w:t>/DL</w:t>
            </w:r>
            <w:r>
              <w:rPr>
                <w:rFonts w:hint="eastAsia"/>
                <w:b w:val="0"/>
              </w:rPr>
              <w:t xml:space="preserve"> if</w:t>
            </w:r>
            <w:r w:rsidRPr="00A81AE7">
              <w:rPr>
                <w:b w:val="0"/>
              </w:rPr>
              <w:t xml:space="preserve"> PDCCH indicates a UL</w:t>
            </w:r>
            <w:r>
              <w:rPr>
                <w:b w:val="0"/>
              </w:rPr>
              <w:t>/DL</w:t>
            </w:r>
            <w:r w:rsidRPr="00A81AE7">
              <w:rPr>
                <w:b w:val="0"/>
              </w:rPr>
              <w:t xml:space="preserve"> transmission for </w:t>
            </w:r>
            <w:r>
              <w:rPr>
                <w:b w:val="0"/>
              </w:rPr>
              <w:t xml:space="preserve">the </w:t>
            </w:r>
            <w:r w:rsidRPr="00A81AE7">
              <w:rPr>
                <w:b w:val="0"/>
              </w:rPr>
              <w:t xml:space="preserve">corresponding HARQ process </w:t>
            </w:r>
            <w:r>
              <w:rPr>
                <w:b w:val="0"/>
              </w:rPr>
              <w:t>during the running of</w:t>
            </w:r>
            <w:r w:rsidRPr="00A81AE7">
              <w:rPr>
                <w:b w:val="0"/>
              </w:rPr>
              <w:t xml:space="preserve"> </w:t>
            </w:r>
            <w:r w:rsidRPr="00A81AE7">
              <w:rPr>
                <w:b w:val="0"/>
                <w:i/>
              </w:rPr>
              <w:t>drx-HARQ-RTT-TimerUL</w:t>
            </w:r>
            <w:r>
              <w:rPr>
                <w:b w:val="0"/>
                <w:i/>
              </w:rPr>
              <w:t>/DL</w:t>
            </w:r>
            <w:r w:rsidRPr="00A81AE7">
              <w:rPr>
                <w:b w:val="0"/>
              </w:rPr>
              <w:t xml:space="preserve"> for the corresponding HARQ process.</w:t>
            </w:r>
          </w:p>
          <w:p w14:paraId="379D1F95" w14:textId="77777777" w:rsidR="00EA2A65" w:rsidRPr="00A81AE7" w:rsidRDefault="00EA2A65" w:rsidP="00EA2A65">
            <w:pPr>
              <w:rPr>
                <w:rFonts w:eastAsia="等线"/>
              </w:rPr>
            </w:pPr>
          </w:p>
          <w:p w14:paraId="31989459" w14:textId="77777777" w:rsidR="00EA2A65" w:rsidRDefault="00EA2A65" w:rsidP="00EA2A65">
            <w:pPr>
              <w:rPr>
                <w:rFonts w:eastAsiaTheme="minorEastAsia"/>
              </w:rPr>
            </w:pPr>
          </w:p>
        </w:tc>
      </w:tr>
      <w:tr w:rsidR="004E7107" w14:paraId="7865C48E" w14:textId="77777777" w:rsidTr="004D0D24">
        <w:tc>
          <w:tcPr>
            <w:tcW w:w="1496" w:type="dxa"/>
          </w:tcPr>
          <w:p w14:paraId="5998E437" w14:textId="283616A9" w:rsidR="004E7107" w:rsidRDefault="00862379" w:rsidP="004D0D24">
            <w:pPr>
              <w:rPr>
                <w:rFonts w:eastAsia="맑은 고딕"/>
                <w:lang w:eastAsia="ko-KR"/>
              </w:rPr>
            </w:pPr>
            <w:r>
              <w:rPr>
                <w:rFonts w:eastAsia="맑은 고딕"/>
                <w:lang w:eastAsia="ko-KR"/>
              </w:rPr>
              <w:t>Samsung</w:t>
            </w:r>
          </w:p>
        </w:tc>
        <w:tc>
          <w:tcPr>
            <w:tcW w:w="1739" w:type="dxa"/>
          </w:tcPr>
          <w:p w14:paraId="5977F170" w14:textId="28C838FB" w:rsidR="004E7107" w:rsidRDefault="00862379" w:rsidP="004D0D24">
            <w:pPr>
              <w:rPr>
                <w:rFonts w:eastAsia="맑은 고딕"/>
                <w:lang w:eastAsia="ko-KR"/>
              </w:rPr>
            </w:pPr>
            <w:r>
              <w:rPr>
                <w:rFonts w:eastAsia="맑은 고딕"/>
                <w:lang w:eastAsia="ko-KR"/>
              </w:rPr>
              <w:t>Agree</w:t>
            </w:r>
          </w:p>
        </w:tc>
        <w:tc>
          <w:tcPr>
            <w:tcW w:w="6480" w:type="dxa"/>
          </w:tcPr>
          <w:p w14:paraId="69763F42" w14:textId="77777777" w:rsidR="004E7107" w:rsidRDefault="004E7107" w:rsidP="004D0D24">
            <w:pPr>
              <w:rPr>
                <w:rFonts w:eastAsia="맑은 고딕"/>
                <w:highlight w:val="yellow"/>
                <w:lang w:eastAsia="ko-KR"/>
              </w:rPr>
            </w:pPr>
          </w:p>
        </w:tc>
      </w:tr>
      <w:tr w:rsidR="007B0786" w14:paraId="479BDF1D" w14:textId="77777777" w:rsidTr="00E52B76">
        <w:tc>
          <w:tcPr>
            <w:tcW w:w="1496" w:type="dxa"/>
          </w:tcPr>
          <w:p w14:paraId="1F0225C7"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306FFBDD" w14:textId="77777777" w:rsidR="007B0786" w:rsidRDefault="007B0786" w:rsidP="00E52B76">
            <w:pPr>
              <w:rPr>
                <w:rFonts w:eastAsiaTheme="minorEastAsia"/>
              </w:rPr>
            </w:pPr>
            <w:r>
              <w:rPr>
                <w:rFonts w:eastAsiaTheme="minorEastAsia" w:hint="eastAsia"/>
              </w:rPr>
              <w:t>A</w:t>
            </w:r>
            <w:r>
              <w:rPr>
                <w:rFonts w:eastAsiaTheme="minorEastAsia"/>
              </w:rPr>
              <w:t>gree</w:t>
            </w:r>
          </w:p>
        </w:tc>
        <w:tc>
          <w:tcPr>
            <w:tcW w:w="6480" w:type="dxa"/>
          </w:tcPr>
          <w:p w14:paraId="531E2C71" w14:textId="77777777" w:rsidR="007B0786" w:rsidRDefault="007B0786" w:rsidP="00E52B76">
            <w:pPr>
              <w:rPr>
                <w:rFonts w:eastAsiaTheme="minorEastAsia"/>
              </w:rPr>
            </w:pPr>
          </w:p>
        </w:tc>
      </w:tr>
      <w:tr w:rsidR="0089408A" w14:paraId="319B452D" w14:textId="77777777" w:rsidTr="004D0D24">
        <w:tc>
          <w:tcPr>
            <w:tcW w:w="1496" w:type="dxa"/>
          </w:tcPr>
          <w:p w14:paraId="733265E8" w14:textId="4E3516DE" w:rsidR="0089408A" w:rsidRDefault="0089408A" w:rsidP="0089408A">
            <w:pPr>
              <w:rPr>
                <w:rFonts w:eastAsiaTheme="minorEastAsia"/>
              </w:rPr>
            </w:pPr>
            <w:r>
              <w:rPr>
                <w:rFonts w:eastAsia="PMingLiU" w:hint="eastAsia"/>
                <w:lang w:eastAsia="zh-TW"/>
              </w:rPr>
              <w:t>A</w:t>
            </w:r>
            <w:r>
              <w:rPr>
                <w:rFonts w:eastAsia="PMingLiU"/>
                <w:lang w:eastAsia="zh-TW"/>
              </w:rPr>
              <w:t>SUSTeK</w:t>
            </w:r>
          </w:p>
        </w:tc>
        <w:tc>
          <w:tcPr>
            <w:tcW w:w="1739" w:type="dxa"/>
          </w:tcPr>
          <w:p w14:paraId="6F7C6BE4" w14:textId="65BB13CB" w:rsidR="0089408A" w:rsidRDefault="0089408A" w:rsidP="0089408A">
            <w:pPr>
              <w:rPr>
                <w:rFonts w:eastAsiaTheme="minorEastAsia"/>
              </w:rPr>
            </w:pPr>
            <w:r>
              <w:rPr>
                <w:rFonts w:eastAsia="PMingLiU" w:hint="eastAsia"/>
                <w:lang w:eastAsia="zh-TW"/>
              </w:rPr>
              <w:t>Agree</w:t>
            </w:r>
          </w:p>
        </w:tc>
        <w:tc>
          <w:tcPr>
            <w:tcW w:w="6480" w:type="dxa"/>
          </w:tcPr>
          <w:p w14:paraId="1343F85A" w14:textId="77777777" w:rsidR="0089408A" w:rsidRDefault="0089408A" w:rsidP="0089408A">
            <w:pPr>
              <w:rPr>
                <w:rFonts w:eastAsiaTheme="minorEastAsia"/>
                <w:highlight w:val="yellow"/>
              </w:rPr>
            </w:pPr>
          </w:p>
        </w:tc>
      </w:tr>
      <w:tr w:rsidR="00714B4E" w14:paraId="4C8247DC" w14:textId="77777777" w:rsidTr="004D0D24">
        <w:tc>
          <w:tcPr>
            <w:tcW w:w="1496" w:type="dxa"/>
          </w:tcPr>
          <w:p w14:paraId="2CB996D5" w14:textId="7A0D7BB5" w:rsidR="00714B4E" w:rsidRDefault="00714B4E" w:rsidP="00714B4E">
            <w:pPr>
              <w:rPr>
                <w:rFonts w:eastAsiaTheme="minorEastAsia"/>
              </w:rPr>
            </w:pPr>
            <w:r>
              <w:rPr>
                <w:rFonts w:eastAsiaTheme="minorEastAsia" w:hint="eastAsia"/>
              </w:rPr>
              <w:lastRenderedPageBreak/>
              <w:t>H</w:t>
            </w:r>
            <w:r>
              <w:rPr>
                <w:rFonts w:eastAsiaTheme="minorEastAsia"/>
              </w:rPr>
              <w:t>uawei, HiSilicon</w:t>
            </w:r>
          </w:p>
        </w:tc>
        <w:tc>
          <w:tcPr>
            <w:tcW w:w="1739" w:type="dxa"/>
          </w:tcPr>
          <w:p w14:paraId="66DC27CB" w14:textId="724FC882" w:rsidR="00714B4E" w:rsidRDefault="00714B4E" w:rsidP="00714B4E">
            <w:pPr>
              <w:rPr>
                <w:rFonts w:eastAsiaTheme="minorEastAsia"/>
              </w:rPr>
            </w:pPr>
            <w:r>
              <w:rPr>
                <w:rFonts w:eastAsiaTheme="minorEastAsia" w:hint="eastAsia"/>
              </w:rPr>
              <w:t>A</w:t>
            </w:r>
            <w:r>
              <w:rPr>
                <w:rFonts w:eastAsiaTheme="minorEastAsia"/>
              </w:rPr>
              <w:t>gree</w:t>
            </w:r>
          </w:p>
        </w:tc>
        <w:tc>
          <w:tcPr>
            <w:tcW w:w="6480" w:type="dxa"/>
          </w:tcPr>
          <w:p w14:paraId="26EF7C5A" w14:textId="77777777" w:rsidR="00714B4E" w:rsidRDefault="00714B4E" w:rsidP="00714B4E">
            <w:pPr>
              <w:rPr>
                <w:rFonts w:eastAsiaTheme="minorEastAsia"/>
              </w:rPr>
            </w:pPr>
          </w:p>
        </w:tc>
      </w:tr>
      <w:tr w:rsidR="00714B4E" w14:paraId="4260602F" w14:textId="77777777" w:rsidTr="004D0D24">
        <w:tc>
          <w:tcPr>
            <w:tcW w:w="1496" w:type="dxa"/>
          </w:tcPr>
          <w:p w14:paraId="3D0BA17B" w14:textId="57B52503" w:rsidR="00714B4E" w:rsidRPr="00F64390" w:rsidRDefault="00F64390" w:rsidP="00714B4E">
            <w:pPr>
              <w:rPr>
                <w:rFonts w:eastAsiaTheme="minorEastAsia"/>
              </w:rPr>
            </w:pPr>
            <w:r>
              <w:rPr>
                <w:rFonts w:eastAsiaTheme="minorEastAsia" w:hint="eastAsia"/>
              </w:rPr>
              <w:t>S</w:t>
            </w:r>
            <w:r>
              <w:rPr>
                <w:rFonts w:eastAsiaTheme="minorEastAsia"/>
              </w:rPr>
              <w:t>preadtrum</w:t>
            </w:r>
          </w:p>
        </w:tc>
        <w:tc>
          <w:tcPr>
            <w:tcW w:w="1739" w:type="dxa"/>
          </w:tcPr>
          <w:p w14:paraId="023ECE5E" w14:textId="366900AC" w:rsidR="00714B4E" w:rsidRPr="00F64390" w:rsidRDefault="00F64390" w:rsidP="00714B4E">
            <w:pPr>
              <w:rPr>
                <w:rFonts w:eastAsiaTheme="minorEastAsia"/>
              </w:rPr>
            </w:pPr>
            <w:r>
              <w:rPr>
                <w:rFonts w:eastAsiaTheme="minorEastAsia" w:hint="eastAsia"/>
              </w:rPr>
              <w:t>A</w:t>
            </w:r>
            <w:r>
              <w:rPr>
                <w:rFonts w:eastAsiaTheme="minorEastAsia"/>
              </w:rPr>
              <w:t>gree</w:t>
            </w:r>
          </w:p>
        </w:tc>
        <w:tc>
          <w:tcPr>
            <w:tcW w:w="6480" w:type="dxa"/>
          </w:tcPr>
          <w:p w14:paraId="3E7FA817" w14:textId="77777777" w:rsidR="00714B4E" w:rsidRDefault="00714B4E" w:rsidP="00714B4E">
            <w:pPr>
              <w:rPr>
                <w:rFonts w:eastAsiaTheme="minorEastAsia"/>
              </w:rPr>
            </w:pPr>
          </w:p>
        </w:tc>
      </w:tr>
      <w:tr w:rsidR="00826B35" w14:paraId="7B23F2CE" w14:textId="77777777" w:rsidTr="004D0D24">
        <w:tc>
          <w:tcPr>
            <w:tcW w:w="1496" w:type="dxa"/>
          </w:tcPr>
          <w:p w14:paraId="0656D627" w14:textId="22AE35E9" w:rsidR="00826B35" w:rsidRDefault="00826B35" w:rsidP="00826B35">
            <w:pPr>
              <w:rPr>
                <w:rFonts w:eastAsiaTheme="minorEastAsia"/>
              </w:rPr>
            </w:pPr>
            <w:r>
              <w:rPr>
                <w:rFonts w:eastAsiaTheme="minorEastAsia"/>
              </w:rPr>
              <w:t>Nokia</w:t>
            </w:r>
          </w:p>
        </w:tc>
        <w:tc>
          <w:tcPr>
            <w:tcW w:w="1739" w:type="dxa"/>
          </w:tcPr>
          <w:p w14:paraId="4C6238EF" w14:textId="1056DDB3" w:rsidR="00826B35" w:rsidRDefault="00826B35" w:rsidP="00826B35">
            <w:pPr>
              <w:rPr>
                <w:rFonts w:eastAsiaTheme="minorEastAsia"/>
              </w:rPr>
            </w:pPr>
            <w:r>
              <w:rPr>
                <w:rFonts w:eastAsiaTheme="minorEastAsia"/>
              </w:rPr>
              <w:t>Agree</w:t>
            </w:r>
          </w:p>
        </w:tc>
        <w:tc>
          <w:tcPr>
            <w:tcW w:w="6480" w:type="dxa"/>
          </w:tcPr>
          <w:p w14:paraId="6F2F0D73" w14:textId="77777777" w:rsidR="00826B35" w:rsidRDefault="00826B35" w:rsidP="00826B35">
            <w:pPr>
              <w:rPr>
                <w:rFonts w:eastAsiaTheme="minorEastAsia"/>
                <w:highlight w:val="yellow"/>
              </w:rPr>
            </w:pPr>
          </w:p>
        </w:tc>
      </w:tr>
      <w:tr w:rsidR="008F6B52" w14:paraId="79C6F135" w14:textId="77777777" w:rsidTr="004D0D24">
        <w:tc>
          <w:tcPr>
            <w:tcW w:w="1496" w:type="dxa"/>
          </w:tcPr>
          <w:p w14:paraId="2D26B6C2" w14:textId="4F812A2F" w:rsidR="008F6B52" w:rsidRDefault="008F6B52" w:rsidP="008F6B52">
            <w:pPr>
              <w:rPr>
                <w:rFonts w:eastAsiaTheme="minorEastAsia"/>
                <w:lang w:val="en-US" w:eastAsia="sv-SE"/>
              </w:rPr>
            </w:pPr>
            <w:r>
              <w:rPr>
                <w:rFonts w:eastAsiaTheme="minorEastAsia" w:hint="eastAsia"/>
              </w:rPr>
              <w:t>X</w:t>
            </w:r>
            <w:r>
              <w:rPr>
                <w:rFonts w:eastAsiaTheme="minorEastAsia"/>
              </w:rPr>
              <w:t>iaomi</w:t>
            </w:r>
          </w:p>
        </w:tc>
        <w:tc>
          <w:tcPr>
            <w:tcW w:w="1739" w:type="dxa"/>
          </w:tcPr>
          <w:p w14:paraId="413DF5EF" w14:textId="293C34A0" w:rsidR="008F6B52" w:rsidRDefault="008F6B52" w:rsidP="008F6B52">
            <w:pPr>
              <w:rPr>
                <w:rFonts w:eastAsiaTheme="minorEastAsia"/>
                <w:lang w:val="en-US"/>
              </w:rPr>
            </w:pPr>
            <w:r>
              <w:rPr>
                <w:rFonts w:eastAsiaTheme="minorEastAsia" w:hint="eastAsia"/>
              </w:rPr>
              <w:t>A</w:t>
            </w:r>
            <w:r>
              <w:rPr>
                <w:rFonts w:eastAsiaTheme="minorEastAsia"/>
              </w:rPr>
              <w:t>gree</w:t>
            </w:r>
          </w:p>
        </w:tc>
        <w:tc>
          <w:tcPr>
            <w:tcW w:w="6480" w:type="dxa"/>
          </w:tcPr>
          <w:p w14:paraId="0110BA47" w14:textId="77777777" w:rsidR="008F6B52" w:rsidRDefault="008F6B52" w:rsidP="008F6B52">
            <w:pPr>
              <w:rPr>
                <w:rFonts w:eastAsiaTheme="minorEastAsia"/>
                <w:lang w:val="en-US"/>
              </w:rPr>
            </w:pPr>
          </w:p>
        </w:tc>
      </w:tr>
      <w:tr w:rsidR="007752DD" w14:paraId="6BA8634E" w14:textId="77777777" w:rsidTr="004D0D24">
        <w:tc>
          <w:tcPr>
            <w:tcW w:w="1496" w:type="dxa"/>
          </w:tcPr>
          <w:p w14:paraId="60208007" w14:textId="6CACD0FE" w:rsidR="007752DD" w:rsidRDefault="007752DD" w:rsidP="007752DD">
            <w:pPr>
              <w:rPr>
                <w:lang w:eastAsia="sv-SE"/>
              </w:rPr>
            </w:pPr>
            <w:r>
              <w:rPr>
                <w:rFonts w:eastAsia="맑은 고딕" w:hint="eastAsia"/>
                <w:lang w:eastAsia="ko-KR"/>
              </w:rPr>
              <w:t>LG</w:t>
            </w:r>
          </w:p>
        </w:tc>
        <w:tc>
          <w:tcPr>
            <w:tcW w:w="1739" w:type="dxa"/>
          </w:tcPr>
          <w:p w14:paraId="59DC88FF" w14:textId="3CDA9038" w:rsidR="007752DD" w:rsidRDefault="007752DD" w:rsidP="007752DD">
            <w:pPr>
              <w:rPr>
                <w:lang w:eastAsia="sv-SE"/>
              </w:rPr>
            </w:pPr>
            <w:r>
              <w:rPr>
                <w:rFonts w:eastAsia="맑은 고딕" w:hint="eastAsia"/>
                <w:lang w:eastAsia="ko-KR"/>
              </w:rPr>
              <w:t>Agree</w:t>
            </w:r>
          </w:p>
        </w:tc>
        <w:tc>
          <w:tcPr>
            <w:tcW w:w="6480" w:type="dxa"/>
          </w:tcPr>
          <w:p w14:paraId="7C809385" w14:textId="27DB7635" w:rsidR="007752DD" w:rsidRDefault="007752DD" w:rsidP="007752DD">
            <w:pPr>
              <w:rPr>
                <w:lang w:eastAsia="sv-SE"/>
              </w:rPr>
            </w:pPr>
            <w:r w:rsidRPr="00D86F42">
              <w:rPr>
                <w:rFonts w:eastAsia="맑은 고딕"/>
                <w:lang w:eastAsia="ko-KR"/>
              </w:rPr>
              <w:t xml:space="preserve">This is kind of the optimization and this is controversial. In addition, the NTN can work well without this optimization. </w:t>
            </w:r>
          </w:p>
        </w:tc>
      </w:tr>
      <w:tr w:rsidR="007752DD" w14:paraId="5F782944" w14:textId="77777777" w:rsidTr="004D0D24">
        <w:tc>
          <w:tcPr>
            <w:tcW w:w="1496" w:type="dxa"/>
            <w:tcBorders>
              <w:top w:val="single" w:sz="4" w:space="0" w:color="auto"/>
              <w:left w:val="single" w:sz="4" w:space="0" w:color="auto"/>
              <w:bottom w:val="single" w:sz="4" w:space="0" w:color="auto"/>
              <w:right w:val="single" w:sz="4" w:space="0" w:color="auto"/>
            </w:tcBorders>
          </w:tcPr>
          <w:p w14:paraId="35F68945" w14:textId="77777777" w:rsidR="007752DD" w:rsidRDefault="007752DD" w:rsidP="007752DD">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DFCDF20" w14:textId="77777777" w:rsidR="007752DD" w:rsidRDefault="007752DD" w:rsidP="007752DD">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7908BE44" w14:textId="77777777" w:rsidR="007752DD" w:rsidRDefault="007752DD" w:rsidP="007752DD">
            <w:pPr>
              <w:rPr>
                <w:lang w:eastAsia="sv-SE"/>
              </w:rPr>
            </w:pPr>
          </w:p>
        </w:tc>
      </w:tr>
      <w:tr w:rsidR="007752DD" w14:paraId="4D83AD26" w14:textId="77777777" w:rsidTr="004D0D24">
        <w:tc>
          <w:tcPr>
            <w:tcW w:w="1496" w:type="dxa"/>
          </w:tcPr>
          <w:p w14:paraId="1FD40B91" w14:textId="77777777" w:rsidR="007752DD" w:rsidRDefault="007752DD" w:rsidP="007752DD">
            <w:pPr>
              <w:rPr>
                <w:rFonts w:eastAsia="SimSun"/>
                <w:lang w:val="en-US"/>
              </w:rPr>
            </w:pPr>
          </w:p>
        </w:tc>
        <w:tc>
          <w:tcPr>
            <w:tcW w:w="1739" w:type="dxa"/>
          </w:tcPr>
          <w:p w14:paraId="24CC88CD" w14:textId="77777777" w:rsidR="007752DD" w:rsidRDefault="007752DD" w:rsidP="007752DD">
            <w:pPr>
              <w:rPr>
                <w:rFonts w:eastAsia="SimSun"/>
                <w:lang w:val="en-US"/>
              </w:rPr>
            </w:pPr>
          </w:p>
        </w:tc>
        <w:tc>
          <w:tcPr>
            <w:tcW w:w="6480" w:type="dxa"/>
          </w:tcPr>
          <w:p w14:paraId="55A8F31E" w14:textId="77777777" w:rsidR="007752DD" w:rsidRDefault="007752DD" w:rsidP="007752DD">
            <w:pPr>
              <w:rPr>
                <w:lang w:eastAsia="sv-SE"/>
              </w:rPr>
            </w:pPr>
          </w:p>
        </w:tc>
      </w:tr>
    </w:tbl>
    <w:p w14:paraId="091A5289" w14:textId="5FEE1119" w:rsidR="00020136" w:rsidRDefault="00020136" w:rsidP="00FF62C0">
      <w:pPr>
        <w:pStyle w:val="2"/>
      </w:pPr>
      <w:r>
        <w:rPr>
          <w:b/>
          <w:bCs/>
        </w:rPr>
        <w:t>OI 16:</w:t>
      </w:r>
      <w:r>
        <w:t xml:space="preserve"> Details of DRX behaviour for SR and CFRA</w:t>
      </w:r>
    </w:p>
    <w:p w14:paraId="4B12CB17" w14:textId="2A796012" w:rsidR="00FF62C0" w:rsidRPr="009A268F" w:rsidRDefault="00FF62C0" w:rsidP="004D0D24">
      <w:pPr>
        <w:pStyle w:val="3"/>
        <w:rPr>
          <w:rFonts w:eastAsia="等线"/>
        </w:rPr>
      </w:pPr>
      <w:r>
        <w:t>Details of DRX behaviour for SR</w:t>
      </w:r>
    </w:p>
    <w:p w14:paraId="51DD18BA" w14:textId="219E323A" w:rsidR="00020136" w:rsidRDefault="00020136" w:rsidP="00020136">
      <w:pPr>
        <w:rPr>
          <w:rFonts w:eastAsia="等线" w:cs="Arial"/>
          <w:lang w:eastAsia="en-US"/>
        </w:rPr>
      </w:pPr>
      <w:r>
        <w:t xml:space="preserve">Open Issue 16 </w:t>
      </w:r>
      <w:r>
        <w:rPr>
          <w:rFonts w:eastAsiaTheme="minorEastAsia" w:cs="Arial"/>
        </w:rPr>
        <w:t xml:space="preserve">discusses the case that a </w:t>
      </w:r>
      <w:r w:rsidR="007E06DD">
        <w:rPr>
          <w:rFonts w:eastAsiaTheme="minorEastAsia" w:cs="Arial"/>
        </w:rPr>
        <w:t xml:space="preserve">when </w:t>
      </w:r>
      <w:r>
        <w:rPr>
          <w:rFonts w:eastAsiaTheme="minorEastAsia" w:cs="Arial"/>
        </w:rPr>
        <w:t xml:space="preserve">UE sends an SR, the UE enters Active time to monitor for a response after an offset time has elapsed. </w:t>
      </w:r>
      <w:r>
        <w:rPr>
          <w:rFonts w:eastAsia="等线" w:cs="Arial"/>
          <w:lang w:eastAsia="en-US"/>
        </w:rPr>
        <w:t xml:space="preserve">This aspect was addressed via contribution, where company input may be generally classified into </w:t>
      </w:r>
      <w:r w:rsidR="00D25644">
        <w:rPr>
          <w:rFonts w:eastAsia="等线" w:cs="Arial"/>
          <w:lang w:eastAsia="en-US"/>
        </w:rPr>
        <w:t>support for introducing an offset</w:t>
      </w:r>
      <w:r w:rsidR="002B7C6F">
        <w:rPr>
          <w:rFonts w:eastAsia="等线" w:cs="Arial"/>
          <w:lang w:eastAsia="en-US"/>
        </w:rPr>
        <w:t xml:space="preserve"> or not.</w:t>
      </w:r>
    </w:p>
    <w:p w14:paraId="089120CA" w14:textId="4A0912B6" w:rsidR="00020136" w:rsidRDefault="00662EA0" w:rsidP="00427A3D">
      <w:pPr>
        <w:rPr>
          <w:lang w:eastAsia="ko-KR"/>
        </w:rPr>
      </w:pPr>
      <w:r>
        <w:rPr>
          <w:rFonts w:eastAsiaTheme="minorEastAsia"/>
        </w:rPr>
        <w:t xml:space="preserve">For those which did not support an offset, </w:t>
      </w:r>
      <w:r w:rsidR="001E09FD">
        <w:rPr>
          <w:rFonts w:eastAsiaTheme="minorEastAsia"/>
        </w:rPr>
        <w:t xml:space="preserve">the </w:t>
      </w:r>
      <w:r>
        <w:rPr>
          <w:rFonts w:eastAsiaTheme="minorEastAsia"/>
        </w:rPr>
        <w:t xml:space="preserve">primary concern raised was </w:t>
      </w:r>
      <w:r w:rsidR="00375A95">
        <w:rPr>
          <w:rFonts w:eastAsiaTheme="minorEastAsia"/>
        </w:rPr>
        <w:t>that this may be non-trivial to introduce in the specification.</w:t>
      </w:r>
      <w:r w:rsidR="00726647">
        <w:rPr>
          <w:rFonts w:eastAsiaTheme="minorEastAsia"/>
        </w:rPr>
        <w:t xml:space="preserve"> For example,</w:t>
      </w:r>
      <w:r w:rsidR="001E09FD">
        <w:rPr>
          <w:rFonts w:eastAsiaTheme="minorEastAsia"/>
        </w:rPr>
        <w:t xml:space="preserve"> </w:t>
      </w:r>
      <w:r w:rsidR="00726647">
        <w:rPr>
          <w:rFonts w:eastAsiaTheme="minorEastAsia"/>
        </w:rPr>
        <w:t>s</w:t>
      </w:r>
      <w:r w:rsidR="00726647">
        <w:rPr>
          <w:lang w:eastAsia="ko-KR"/>
        </w:rPr>
        <w:t xml:space="preserve">ince SR may be retransmitted, </w:t>
      </w:r>
      <w:r w:rsidR="00726647">
        <w:t xml:space="preserve">if </w:t>
      </w:r>
      <w:r w:rsidR="00726647">
        <w:rPr>
          <w:rFonts w:eastAsiaTheme="minorEastAsia" w:cs="Arial"/>
        </w:rPr>
        <w:t>introducing an offset to</w:t>
      </w:r>
      <w:r w:rsidR="00726647">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retransmssion cancel the Active Time starting from the end of the RTT duration after first SR transmission?</w:t>
      </w:r>
    </w:p>
    <w:p w14:paraId="330F410C" w14:textId="4A0F64A3" w:rsidR="00726647" w:rsidRDefault="00386ACC" w:rsidP="00427A3D">
      <w:pPr>
        <w:rPr>
          <w:rFonts w:eastAsiaTheme="minorEastAsia"/>
        </w:rPr>
      </w:pPr>
      <w:r>
        <w:rPr>
          <w:lang w:eastAsia="ko-KR"/>
        </w:rPr>
        <w:t>P</w:t>
      </w:r>
      <w:r w:rsidR="00AC6CBA">
        <w:rPr>
          <w:lang w:eastAsia="ko-KR"/>
        </w:rPr>
        <w:t xml:space="preserve">roponents of introducing an offset clarify that </w:t>
      </w:r>
      <w:r w:rsidR="0066357B">
        <w:rPr>
          <w:rFonts w:eastAsiaTheme="minorEastAsia"/>
          <w:lang w:val="en-US"/>
        </w:rPr>
        <w:t xml:space="preserve">UE will enter </w:t>
      </w:r>
      <w:r>
        <w:rPr>
          <w:rFonts w:eastAsiaTheme="minorEastAsia"/>
          <w:lang w:val="en-US"/>
        </w:rPr>
        <w:t>A</w:t>
      </w:r>
      <w:r w:rsidR="0066357B">
        <w:rPr>
          <w:rFonts w:eastAsiaTheme="minorEastAsia"/>
          <w:lang w:val="en-US"/>
        </w:rPr>
        <w:t xml:space="preserve">ctive </w:t>
      </w:r>
      <w:r>
        <w:rPr>
          <w:rFonts w:eastAsiaTheme="minorEastAsia"/>
          <w:lang w:val="en-US"/>
        </w:rPr>
        <w:t>T</w:t>
      </w:r>
      <w:r w:rsidR="0066357B">
        <w:rPr>
          <w:rFonts w:eastAsiaTheme="minorEastAsia"/>
          <w:lang w:val="en-US"/>
        </w:rPr>
        <w:t xml:space="preserve">ime at the first SR transmission + </w:t>
      </w:r>
      <w:r w:rsidR="003468B7">
        <w:rPr>
          <w:rFonts w:eastAsiaTheme="minorEastAsia"/>
          <w:lang w:val="en-US"/>
        </w:rPr>
        <w:t>an offset</w:t>
      </w:r>
      <w:r w:rsidR="0066357B">
        <w:rPr>
          <w:rFonts w:eastAsiaTheme="minorEastAsia"/>
          <w:lang w:val="en-US"/>
        </w:rPr>
        <w:t>. The active time will continue until no pending SR, and the SR retransmission has no impact on the active time. Rapporteur would like to check if, with this clarification, the following proposal is agreeable.</w:t>
      </w:r>
    </w:p>
    <w:p w14:paraId="2B41F3E7" w14:textId="6280366B" w:rsidR="00EA124A" w:rsidRPr="00163CED" w:rsidRDefault="009118C6" w:rsidP="00163CED">
      <w:pPr>
        <w:ind w:left="1440" w:hanging="1440"/>
        <w:rPr>
          <w:rFonts w:eastAsiaTheme="minorEastAsia"/>
          <w:b/>
          <w:bCs/>
        </w:rPr>
      </w:pPr>
      <w:r w:rsidRPr="00163CED">
        <w:rPr>
          <w:rFonts w:eastAsiaTheme="minorEastAsia"/>
          <w:b/>
          <w:bCs/>
        </w:rPr>
        <w:t>Question 8a)</w:t>
      </w:r>
      <w:r w:rsidR="00163CED">
        <w:rPr>
          <w:rFonts w:eastAsiaTheme="minorEastAsia"/>
          <w:b/>
          <w:bCs/>
        </w:rPr>
        <w:tab/>
        <w:t xml:space="preserve">Do you agree that in NTN, the </w:t>
      </w:r>
      <w:r w:rsidR="00163CED" w:rsidRPr="00163CED">
        <w:rPr>
          <w:rFonts w:eastAsiaTheme="minorEastAsia"/>
          <w:b/>
          <w:bCs/>
        </w:rPr>
        <w:t>UE enter</w:t>
      </w:r>
      <w:r w:rsidR="00163CED">
        <w:rPr>
          <w:rFonts w:eastAsiaTheme="minorEastAsia"/>
          <w:b/>
          <w:bCs/>
        </w:rPr>
        <w:t>s</w:t>
      </w:r>
      <w:r w:rsidR="00163CED" w:rsidRPr="00163CED">
        <w:rPr>
          <w:rFonts w:eastAsiaTheme="minorEastAsia"/>
          <w:b/>
          <w:bCs/>
        </w:rPr>
        <w:t xml:space="preserve"> </w:t>
      </w:r>
      <w:r w:rsidR="00163CED">
        <w:rPr>
          <w:rFonts w:eastAsiaTheme="minorEastAsia"/>
          <w:b/>
          <w:bCs/>
        </w:rPr>
        <w:t>A</w:t>
      </w:r>
      <w:r w:rsidR="00163CED" w:rsidRPr="00163CED">
        <w:rPr>
          <w:rFonts w:eastAsiaTheme="minorEastAsia"/>
          <w:b/>
          <w:bCs/>
        </w:rPr>
        <w:t xml:space="preserve">ctive </w:t>
      </w:r>
      <w:r w:rsidR="00163CED">
        <w:rPr>
          <w:rFonts w:eastAsiaTheme="minorEastAsia"/>
          <w:b/>
          <w:bCs/>
        </w:rPr>
        <w:t>T</w:t>
      </w:r>
      <w:r w:rsidR="00163CED" w:rsidRPr="00163CED">
        <w:rPr>
          <w:rFonts w:eastAsiaTheme="minorEastAsia"/>
          <w:b/>
          <w:bCs/>
        </w:rPr>
        <w:t xml:space="preserve">ime at the first SR transmission + </w:t>
      </w:r>
      <w:r w:rsidR="00163CED">
        <w:rPr>
          <w:rFonts w:eastAsiaTheme="minorEastAsia"/>
          <w:b/>
          <w:bCs/>
        </w:rPr>
        <w:t>an offset</w:t>
      </w:r>
      <w:r w:rsidR="006314B2">
        <w:rPr>
          <w:rFonts w:eastAsiaTheme="minorEastAsia"/>
          <w:b/>
          <w:bCs/>
        </w:rPr>
        <w:t>?</w:t>
      </w:r>
      <w:r w:rsidR="00163CED" w:rsidRPr="00163CED">
        <w:rPr>
          <w:rFonts w:eastAsiaTheme="minorEastAsia"/>
          <w:b/>
          <w:bCs/>
        </w:rPr>
        <w:t xml:space="preserve"> The </w:t>
      </w:r>
      <w:r w:rsidR="000F358B">
        <w:rPr>
          <w:rFonts w:eastAsiaTheme="minorEastAsia"/>
          <w:b/>
          <w:bCs/>
        </w:rPr>
        <w:t>A</w:t>
      </w:r>
      <w:r w:rsidR="00163CED" w:rsidRPr="00163CED">
        <w:rPr>
          <w:rFonts w:eastAsiaTheme="minorEastAsia"/>
          <w:b/>
          <w:bCs/>
        </w:rPr>
        <w:t xml:space="preserve">ctive </w:t>
      </w:r>
      <w:r w:rsidR="000F358B">
        <w:rPr>
          <w:rFonts w:eastAsiaTheme="minorEastAsia"/>
          <w:b/>
          <w:bCs/>
        </w:rPr>
        <w:t>T</w:t>
      </w:r>
      <w:r w:rsidR="00163CED" w:rsidRPr="00163CED">
        <w:rPr>
          <w:rFonts w:eastAsiaTheme="minorEastAsia"/>
          <w:b/>
          <w:bCs/>
        </w:rPr>
        <w:t xml:space="preserve">ime will continue until no pending SR, and the SR retransmission has no impact on the </w:t>
      </w:r>
      <w:r w:rsidR="00CC0B36">
        <w:rPr>
          <w:rFonts w:eastAsiaTheme="minorEastAsia"/>
          <w:b/>
          <w:bCs/>
        </w:rPr>
        <w:t>A</w:t>
      </w:r>
      <w:r w:rsidR="00163CED" w:rsidRPr="00163CED">
        <w:rPr>
          <w:rFonts w:eastAsiaTheme="minorEastAsia"/>
          <w:b/>
          <w:bCs/>
        </w:rPr>
        <w:t xml:space="preserve">ctive </w:t>
      </w:r>
      <w:r w:rsidR="00CC0B36">
        <w:rPr>
          <w:rFonts w:eastAsiaTheme="minorEastAsia"/>
          <w:b/>
          <w:bCs/>
        </w:rPr>
        <w:t>T</w:t>
      </w:r>
      <w:r w:rsidR="00163CED" w:rsidRPr="00163CED">
        <w:rPr>
          <w:rFonts w:eastAsiaTheme="minorEastAsia"/>
          <w:b/>
          <w:bCs/>
        </w:rPr>
        <w:t>ime</w:t>
      </w:r>
      <w:r w:rsidR="006314B2">
        <w:rPr>
          <w:rFonts w:eastAsiaTheme="minorEastAsia"/>
          <w:b/>
          <w:bCs/>
        </w:rPr>
        <w:t>.</w:t>
      </w:r>
    </w:p>
    <w:tbl>
      <w:tblPr>
        <w:tblStyle w:val="a9"/>
        <w:tblW w:w="9715" w:type="dxa"/>
        <w:tblLayout w:type="fixed"/>
        <w:tblLook w:val="04A0" w:firstRow="1" w:lastRow="0" w:firstColumn="1" w:lastColumn="0" w:noHBand="0" w:noVBand="1"/>
      </w:tblPr>
      <w:tblGrid>
        <w:gridCol w:w="1496"/>
        <w:gridCol w:w="1739"/>
        <w:gridCol w:w="6480"/>
      </w:tblGrid>
      <w:tr w:rsidR="008C386F" w14:paraId="410B043C" w14:textId="77777777" w:rsidTr="004D0D24">
        <w:tc>
          <w:tcPr>
            <w:tcW w:w="1496" w:type="dxa"/>
            <w:shd w:val="clear" w:color="auto" w:fill="E7E6E6" w:themeFill="background2"/>
          </w:tcPr>
          <w:p w14:paraId="5DE448CA" w14:textId="77777777" w:rsidR="008C386F" w:rsidRDefault="008C386F" w:rsidP="004D0D24">
            <w:pPr>
              <w:jc w:val="center"/>
              <w:rPr>
                <w:b/>
                <w:lang w:eastAsia="sv-SE"/>
              </w:rPr>
            </w:pPr>
            <w:r>
              <w:rPr>
                <w:b/>
                <w:lang w:eastAsia="sv-SE"/>
              </w:rPr>
              <w:t>Company</w:t>
            </w:r>
          </w:p>
        </w:tc>
        <w:tc>
          <w:tcPr>
            <w:tcW w:w="1739" w:type="dxa"/>
            <w:shd w:val="clear" w:color="auto" w:fill="E7E6E6" w:themeFill="background2"/>
          </w:tcPr>
          <w:p w14:paraId="19C960DA" w14:textId="77777777" w:rsidR="008C386F" w:rsidRDefault="008C386F" w:rsidP="004D0D24">
            <w:pPr>
              <w:jc w:val="center"/>
              <w:rPr>
                <w:b/>
                <w:lang w:eastAsia="sv-SE"/>
              </w:rPr>
            </w:pPr>
            <w:r>
              <w:rPr>
                <w:b/>
                <w:lang w:eastAsia="sv-SE"/>
              </w:rPr>
              <w:t>Agree/Disagree</w:t>
            </w:r>
          </w:p>
        </w:tc>
        <w:tc>
          <w:tcPr>
            <w:tcW w:w="6480" w:type="dxa"/>
            <w:shd w:val="clear" w:color="auto" w:fill="E7E6E6" w:themeFill="background2"/>
          </w:tcPr>
          <w:p w14:paraId="5D953B26" w14:textId="77777777" w:rsidR="008C386F" w:rsidRDefault="008C386F" w:rsidP="004D0D24">
            <w:pPr>
              <w:jc w:val="center"/>
              <w:rPr>
                <w:b/>
                <w:i/>
                <w:iCs/>
                <w:lang w:eastAsia="sv-SE"/>
              </w:rPr>
            </w:pPr>
            <w:r>
              <w:rPr>
                <w:b/>
                <w:lang w:eastAsia="sv-SE"/>
              </w:rPr>
              <w:t xml:space="preserve">Additional comments </w:t>
            </w:r>
          </w:p>
        </w:tc>
      </w:tr>
      <w:tr w:rsidR="008C386F" w14:paraId="14AF01A4" w14:textId="77777777" w:rsidTr="004D0D24">
        <w:tc>
          <w:tcPr>
            <w:tcW w:w="1496" w:type="dxa"/>
          </w:tcPr>
          <w:p w14:paraId="5EAE4D0F" w14:textId="06D1F97A" w:rsidR="008C386F" w:rsidRDefault="005D3B43" w:rsidP="004D0D24">
            <w:pPr>
              <w:rPr>
                <w:rFonts w:eastAsiaTheme="minorEastAsia"/>
              </w:rPr>
            </w:pPr>
            <w:r>
              <w:rPr>
                <w:rFonts w:eastAsiaTheme="minorEastAsia"/>
              </w:rPr>
              <w:t>Qualcomm</w:t>
            </w:r>
          </w:p>
        </w:tc>
        <w:tc>
          <w:tcPr>
            <w:tcW w:w="1739" w:type="dxa"/>
          </w:tcPr>
          <w:p w14:paraId="5FCF1B6E" w14:textId="2FC2FDD4" w:rsidR="008C386F" w:rsidRDefault="008D2A10" w:rsidP="004D0D24">
            <w:pPr>
              <w:rPr>
                <w:rFonts w:eastAsiaTheme="minorEastAsia"/>
              </w:rPr>
            </w:pPr>
            <w:r>
              <w:rPr>
                <w:rFonts w:eastAsiaTheme="minorEastAsia"/>
              </w:rPr>
              <w:t>Agree</w:t>
            </w:r>
          </w:p>
        </w:tc>
        <w:tc>
          <w:tcPr>
            <w:tcW w:w="6480" w:type="dxa"/>
          </w:tcPr>
          <w:p w14:paraId="5843030B" w14:textId="210697BB" w:rsidR="000C4B90" w:rsidRDefault="000C4B90" w:rsidP="004D0D24">
            <w:pPr>
              <w:rPr>
                <w:rFonts w:eastAsiaTheme="minorEastAsia"/>
              </w:rPr>
            </w:pPr>
            <w:r>
              <w:rPr>
                <w:rFonts w:eastAsiaTheme="minorEastAsia"/>
              </w:rPr>
              <w:t xml:space="preserve">This should be clear that UE </w:t>
            </w:r>
            <w:r w:rsidR="00670475">
              <w:rPr>
                <w:rFonts w:eastAsiaTheme="minorEastAsia"/>
              </w:rPr>
              <w:t>will keep maintaining active time due to other reasons like DRX timers</w:t>
            </w:r>
            <w:r w:rsidR="00512DE5">
              <w:rPr>
                <w:rFonts w:eastAsiaTheme="minorEastAsia"/>
              </w:rPr>
              <w:t>.</w:t>
            </w:r>
          </w:p>
          <w:p w14:paraId="275C22C7" w14:textId="38CD0B17" w:rsidR="007D371C" w:rsidRDefault="001E68B4" w:rsidP="00F90B40">
            <w:pPr>
              <w:rPr>
                <w:rFonts w:eastAsiaTheme="minorEastAsia"/>
                <w:highlight w:val="yellow"/>
              </w:rPr>
            </w:pPr>
            <w:r>
              <w:rPr>
                <w:rFonts w:eastAsiaTheme="minorEastAsia"/>
              </w:rPr>
              <w:t>Active time delay</w:t>
            </w:r>
            <w:r w:rsidR="00512DE5">
              <w:rPr>
                <w:rFonts w:eastAsiaTheme="minorEastAsia"/>
              </w:rPr>
              <w:t xml:space="preserve"> only due to SR</w:t>
            </w:r>
            <w:r w:rsidR="008D2A10" w:rsidRPr="008D2A10">
              <w:rPr>
                <w:rFonts w:eastAsiaTheme="minorEastAsia"/>
              </w:rPr>
              <w:t xml:space="preserve"> should be same as how the RAR window is delayed.</w:t>
            </w:r>
            <w:r w:rsidR="003F44C3">
              <w:rPr>
                <w:rFonts w:eastAsiaTheme="minorEastAsia"/>
              </w:rPr>
              <w:t xml:space="preserve"> </w:t>
            </w:r>
            <w:r w:rsidR="007D371C">
              <w:rPr>
                <w:rFonts w:eastAsiaTheme="minorEastAsia"/>
              </w:rPr>
              <w:t>But SR retransmission is confusing term</w:t>
            </w:r>
            <w:r w:rsidR="00E30CE7">
              <w:rPr>
                <w:rFonts w:eastAsiaTheme="minorEastAsia"/>
              </w:rPr>
              <w:t xml:space="preserve">, may be we can </w:t>
            </w:r>
            <w:r w:rsidR="00ED3764">
              <w:rPr>
                <w:rFonts w:eastAsiaTheme="minorEastAsia"/>
              </w:rPr>
              <w:t xml:space="preserve">use </w:t>
            </w:r>
            <w:r w:rsidR="00E30CE7">
              <w:rPr>
                <w:rFonts w:eastAsiaTheme="minorEastAsia"/>
              </w:rPr>
              <w:t>subsequent</w:t>
            </w:r>
            <w:r w:rsidR="00ED3764">
              <w:rPr>
                <w:rFonts w:eastAsiaTheme="minorEastAsia"/>
              </w:rPr>
              <w:t xml:space="preserve"> SR transmissions.</w:t>
            </w:r>
          </w:p>
        </w:tc>
      </w:tr>
      <w:tr w:rsidR="00EA2A65" w14:paraId="663D8450" w14:textId="77777777" w:rsidTr="004D0D24">
        <w:tc>
          <w:tcPr>
            <w:tcW w:w="1496" w:type="dxa"/>
          </w:tcPr>
          <w:p w14:paraId="18DE9FC9" w14:textId="67A8A74F"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2FA4A621" w14:textId="4C27723E"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5A861E19" w14:textId="2056879F" w:rsidR="00EA2A65" w:rsidRDefault="00EA2A65" w:rsidP="00EA2A65">
            <w:pPr>
              <w:rPr>
                <w:rFonts w:eastAsiaTheme="minorEastAsia"/>
              </w:rPr>
            </w:pPr>
            <w:r>
              <w:rPr>
                <w:rFonts w:eastAsia="等线"/>
                <w:noProof/>
              </w:rPr>
              <w:t xml:space="preserve">Unlike extention of </w:t>
            </w:r>
            <w:r w:rsidRPr="003C0705">
              <w:rPr>
                <w:i/>
                <w:lang w:eastAsia="ko-KR"/>
              </w:rPr>
              <w:t>drx-HARQ-RTT-TimerUL</w:t>
            </w:r>
            <w:r>
              <w:rPr>
                <w:rFonts w:eastAsia="等线"/>
                <w:noProof/>
              </w:rPr>
              <w:t>(</w:t>
            </w:r>
            <w:r>
              <w:rPr>
                <w:i/>
                <w:lang w:eastAsia="ko-KR"/>
              </w:rPr>
              <w:t>D</w:t>
            </w:r>
            <w:r w:rsidRPr="003C0705">
              <w:rPr>
                <w:i/>
                <w:lang w:eastAsia="ko-KR"/>
              </w:rPr>
              <w:t>L</w:t>
            </w:r>
            <w:r>
              <w:rPr>
                <w:i/>
                <w:lang w:eastAsia="ko-KR"/>
              </w:rPr>
              <w:t xml:space="preserve">), </w:t>
            </w:r>
            <w:r w:rsidRPr="008A06B4">
              <w:rPr>
                <w:lang w:eastAsia="ko-KR"/>
              </w:rPr>
              <w:t xml:space="preserve">which </w:t>
            </w:r>
            <w:r>
              <w:rPr>
                <w:rFonts w:eastAsia="等线"/>
                <w:noProof/>
              </w:rPr>
              <w:t xml:space="preserve">is an essential feature for NTN since without this feature, </w:t>
            </w:r>
            <w:r w:rsidRPr="003C0705">
              <w:rPr>
                <w:i/>
              </w:rPr>
              <w:t>drx-RetransmissionTimer</w:t>
            </w:r>
            <w:r w:rsidRPr="003C0705">
              <w:rPr>
                <w:i/>
                <w:lang w:eastAsia="ko-KR"/>
              </w:rPr>
              <w:t>UL</w:t>
            </w:r>
            <w:r>
              <w:rPr>
                <w:rFonts w:eastAsia="等线"/>
                <w:noProof/>
              </w:rPr>
              <w:t xml:space="preserve">(DL) needs to be extended, the </w:t>
            </w:r>
            <w:r>
              <w:rPr>
                <w:lang w:eastAsia="ko-KR"/>
              </w:rPr>
              <w:t xml:space="preserve">enhancement to SR triggered DRX Active Time is more like an </w:t>
            </w:r>
            <w:r w:rsidRPr="008A06B4">
              <w:rPr>
                <w:lang w:eastAsia="ko-KR"/>
              </w:rPr>
              <w:t>optimization</w:t>
            </w:r>
            <w:r>
              <w:rPr>
                <w:lang w:eastAsia="ko-KR"/>
              </w:rPr>
              <w:t xml:space="preserve"> because in this case DRX Active Time is not controlled by any timer. Due to the limited time left, we prefer not to consider this non-essential enhancement.</w:t>
            </w:r>
          </w:p>
        </w:tc>
      </w:tr>
      <w:tr w:rsidR="008C386F" w14:paraId="275673F0" w14:textId="77777777" w:rsidTr="004D0D24">
        <w:tc>
          <w:tcPr>
            <w:tcW w:w="1496" w:type="dxa"/>
          </w:tcPr>
          <w:p w14:paraId="6109EC18" w14:textId="40EB37F9" w:rsidR="008C386F" w:rsidRDefault="00862379" w:rsidP="004D0D24">
            <w:pPr>
              <w:rPr>
                <w:rFonts w:eastAsia="맑은 고딕"/>
                <w:lang w:eastAsia="ko-KR"/>
              </w:rPr>
            </w:pPr>
            <w:r>
              <w:rPr>
                <w:rFonts w:eastAsia="맑은 고딕"/>
                <w:lang w:eastAsia="ko-KR"/>
              </w:rPr>
              <w:t>Samsung</w:t>
            </w:r>
          </w:p>
        </w:tc>
        <w:tc>
          <w:tcPr>
            <w:tcW w:w="1739" w:type="dxa"/>
          </w:tcPr>
          <w:p w14:paraId="54B3384C" w14:textId="27BE8610" w:rsidR="008C386F" w:rsidRDefault="00862379" w:rsidP="004D0D24">
            <w:pPr>
              <w:rPr>
                <w:rFonts w:eastAsia="맑은 고딕"/>
                <w:lang w:eastAsia="ko-KR"/>
              </w:rPr>
            </w:pPr>
            <w:r>
              <w:rPr>
                <w:rFonts w:eastAsia="맑은 고딕"/>
                <w:lang w:eastAsia="ko-KR"/>
              </w:rPr>
              <w:t>Agree</w:t>
            </w:r>
          </w:p>
        </w:tc>
        <w:tc>
          <w:tcPr>
            <w:tcW w:w="6480" w:type="dxa"/>
          </w:tcPr>
          <w:p w14:paraId="7A83A4CE" w14:textId="77777777" w:rsidR="008C386F" w:rsidRDefault="008C386F" w:rsidP="004D0D24">
            <w:pPr>
              <w:rPr>
                <w:rFonts w:eastAsia="맑은 고딕"/>
                <w:highlight w:val="yellow"/>
                <w:lang w:eastAsia="ko-KR"/>
              </w:rPr>
            </w:pPr>
          </w:p>
        </w:tc>
      </w:tr>
      <w:tr w:rsidR="007B0786" w14:paraId="43682534" w14:textId="77777777" w:rsidTr="00E52B76">
        <w:tc>
          <w:tcPr>
            <w:tcW w:w="1496" w:type="dxa"/>
          </w:tcPr>
          <w:p w14:paraId="3FF02556"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7AD53891" w14:textId="77777777" w:rsidR="007B0786" w:rsidRDefault="007B0786" w:rsidP="00E52B76">
            <w:pPr>
              <w:rPr>
                <w:rFonts w:eastAsiaTheme="minorEastAsia"/>
              </w:rPr>
            </w:pPr>
            <w:r>
              <w:rPr>
                <w:rFonts w:eastAsiaTheme="minorEastAsia"/>
              </w:rPr>
              <w:t>Agree</w:t>
            </w:r>
          </w:p>
        </w:tc>
        <w:tc>
          <w:tcPr>
            <w:tcW w:w="6480" w:type="dxa"/>
          </w:tcPr>
          <w:p w14:paraId="60E81B32" w14:textId="77777777" w:rsidR="007B0786" w:rsidRDefault="007B0786" w:rsidP="00E52B76">
            <w:pPr>
              <w:rPr>
                <w:rFonts w:eastAsiaTheme="minorEastAsia"/>
              </w:rPr>
            </w:pPr>
          </w:p>
        </w:tc>
      </w:tr>
      <w:tr w:rsidR="0089408A" w14:paraId="2F47A87E" w14:textId="77777777" w:rsidTr="004D0D24">
        <w:tc>
          <w:tcPr>
            <w:tcW w:w="1496" w:type="dxa"/>
          </w:tcPr>
          <w:p w14:paraId="3AAA96D4" w14:textId="7DC7E859" w:rsidR="0089408A" w:rsidRDefault="0089408A" w:rsidP="0089408A">
            <w:pPr>
              <w:rPr>
                <w:rFonts w:eastAsiaTheme="minorEastAsia"/>
              </w:rPr>
            </w:pPr>
            <w:r>
              <w:rPr>
                <w:rFonts w:eastAsia="PMingLiU" w:hint="eastAsia"/>
                <w:lang w:eastAsia="zh-TW"/>
              </w:rPr>
              <w:t>A</w:t>
            </w:r>
            <w:r>
              <w:rPr>
                <w:rFonts w:eastAsia="PMingLiU"/>
                <w:lang w:eastAsia="zh-TW"/>
              </w:rPr>
              <w:t>SUSTeK</w:t>
            </w:r>
          </w:p>
        </w:tc>
        <w:tc>
          <w:tcPr>
            <w:tcW w:w="1739" w:type="dxa"/>
          </w:tcPr>
          <w:p w14:paraId="3D691849" w14:textId="7929AA85" w:rsidR="0089408A" w:rsidRDefault="0089408A" w:rsidP="0089408A">
            <w:pPr>
              <w:rPr>
                <w:rFonts w:eastAsiaTheme="minorEastAsia"/>
              </w:rPr>
            </w:pPr>
            <w:r>
              <w:rPr>
                <w:rFonts w:eastAsia="PMingLiU" w:hint="eastAsia"/>
                <w:lang w:eastAsia="zh-TW"/>
              </w:rPr>
              <w:t>Agree</w:t>
            </w:r>
          </w:p>
        </w:tc>
        <w:tc>
          <w:tcPr>
            <w:tcW w:w="6480" w:type="dxa"/>
          </w:tcPr>
          <w:p w14:paraId="03D57720" w14:textId="77777777" w:rsidR="0089408A" w:rsidRDefault="0089408A" w:rsidP="0089408A">
            <w:pPr>
              <w:rPr>
                <w:rFonts w:eastAsiaTheme="minorEastAsia"/>
                <w:highlight w:val="yellow"/>
              </w:rPr>
            </w:pPr>
          </w:p>
        </w:tc>
      </w:tr>
      <w:tr w:rsidR="00714B4E" w14:paraId="4063BFF4" w14:textId="77777777" w:rsidTr="004D0D24">
        <w:tc>
          <w:tcPr>
            <w:tcW w:w="1496" w:type="dxa"/>
          </w:tcPr>
          <w:p w14:paraId="6B17C782" w14:textId="615234FE" w:rsidR="00714B4E" w:rsidRDefault="00714B4E" w:rsidP="00714B4E">
            <w:pPr>
              <w:rPr>
                <w:rFonts w:eastAsiaTheme="minorEastAsia"/>
              </w:rPr>
            </w:pPr>
            <w:r>
              <w:rPr>
                <w:rFonts w:eastAsiaTheme="minorEastAsia" w:hint="eastAsia"/>
              </w:rPr>
              <w:t>H</w:t>
            </w:r>
            <w:r>
              <w:rPr>
                <w:rFonts w:eastAsiaTheme="minorEastAsia"/>
              </w:rPr>
              <w:t>uawei, HiSilicon</w:t>
            </w:r>
          </w:p>
        </w:tc>
        <w:tc>
          <w:tcPr>
            <w:tcW w:w="1739" w:type="dxa"/>
          </w:tcPr>
          <w:p w14:paraId="0A4DA8FC" w14:textId="77777777" w:rsidR="00714B4E" w:rsidRDefault="00714B4E" w:rsidP="00714B4E">
            <w:pPr>
              <w:rPr>
                <w:rFonts w:eastAsiaTheme="minorEastAsia"/>
              </w:rPr>
            </w:pPr>
          </w:p>
        </w:tc>
        <w:tc>
          <w:tcPr>
            <w:tcW w:w="6480" w:type="dxa"/>
          </w:tcPr>
          <w:p w14:paraId="60588E9B" w14:textId="29C7D5C2" w:rsidR="00714B4E" w:rsidRDefault="00714B4E" w:rsidP="00714B4E">
            <w:pPr>
              <w:rPr>
                <w:rFonts w:eastAsiaTheme="minorEastAsia"/>
              </w:rPr>
            </w:pPr>
            <w:r>
              <w:rPr>
                <w:rFonts w:eastAsiaTheme="minorEastAsia" w:hint="eastAsia"/>
              </w:rPr>
              <w:t>A</w:t>
            </w:r>
            <w:r>
              <w:rPr>
                <w:rFonts w:eastAsiaTheme="minorEastAsia"/>
              </w:rPr>
              <w:t>lthough there we see some benefit, this is a just enhancement. If we cannot reach consensus, prefer not to have it in this release.</w:t>
            </w:r>
          </w:p>
        </w:tc>
      </w:tr>
      <w:tr w:rsidR="00714B4E" w14:paraId="3BBC521A" w14:textId="77777777" w:rsidTr="004D0D24">
        <w:tc>
          <w:tcPr>
            <w:tcW w:w="1496" w:type="dxa"/>
          </w:tcPr>
          <w:p w14:paraId="4DC7BFD8" w14:textId="33E406FD" w:rsidR="00714B4E" w:rsidRPr="00F64390" w:rsidRDefault="00F64390" w:rsidP="00714B4E">
            <w:pPr>
              <w:rPr>
                <w:rFonts w:eastAsiaTheme="minorEastAsia"/>
              </w:rPr>
            </w:pPr>
            <w:r>
              <w:rPr>
                <w:rFonts w:eastAsiaTheme="minorEastAsia"/>
              </w:rPr>
              <w:t>Spreadtrum</w:t>
            </w:r>
          </w:p>
        </w:tc>
        <w:tc>
          <w:tcPr>
            <w:tcW w:w="1739" w:type="dxa"/>
          </w:tcPr>
          <w:p w14:paraId="031790E6" w14:textId="3B9DF220" w:rsidR="00714B4E" w:rsidRPr="00F64390" w:rsidRDefault="00F64390" w:rsidP="00714B4E">
            <w:pPr>
              <w:rPr>
                <w:rFonts w:eastAsiaTheme="minorEastAsia"/>
              </w:rPr>
            </w:pPr>
            <w:r>
              <w:rPr>
                <w:rFonts w:eastAsiaTheme="minorEastAsia" w:hint="eastAsia"/>
              </w:rPr>
              <w:t>A</w:t>
            </w:r>
            <w:r>
              <w:rPr>
                <w:rFonts w:eastAsiaTheme="minorEastAsia"/>
              </w:rPr>
              <w:t>gree</w:t>
            </w:r>
          </w:p>
        </w:tc>
        <w:tc>
          <w:tcPr>
            <w:tcW w:w="6480" w:type="dxa"/>
          </w:tcPr>
          <w:p w14:paraId="3A1E6959" w14:textId="57E3BBBA" w:rsidR="00714B4E" w:rsidRDefault="00F64390" w:rsidP="00714B4E">
            <w:pPr>
              <w:rPr>
                <w:rFonts w:eastAsiaTheme="minorEastAsia"/>
              </w:rPr>
            </w:pPr>
            <w:r>
              <w:rPr>
                <w:rFonts w:eastAsiaTheme="minorEastAsia" w:hint="eastAsia"/>
              </w:rPr>
              <w:t>S</w:t>
            </w:r>
            <w:r>
              <w:rPr>
                <w:rFonts w:eastAsiaTheme="minorEastAsia"/>
              </w:rPr>
              <w:t>ince gNB does not schedule UE before receiving SR, UE could enter active state</w:t>
            </w:r>
            <w:r w:rsidR="004D43E2">
              <w:rPr>
                <w:rFonts w:eastAsiaTheme="minorEastAsia"/>
              </w:rPr>
              <w:t xml:space="preserve">  after an offset.</w:t>
            </w:r>
          </w:p>
        </w:tc>
      </w:tr>
      <w:tr w:rsidR="007332A2" w14:paraId="6B9C3BBD" w14:textId="77777777" w:rsidTr="004D0D24">
        <w:tc>
          <w:tcPr>
            <w:tcW w:w="1496" w:type="dxa"/>
          </w:tcPr>
          <w:p w14:paraId="42A686F6" w14:textId="311E4F8B" w:rsidR="007332A2" w:rsidRDefault="007332A2" w:rsidP="007332A2">
            <w:pPr>
              <w:rPr>
                <w:rFonts w:eastAsiaTheme="minorEastAsia"/>
              </w:rPr>
            </w:pPr>
            <w:r>
              <w:rPr>
                <w:rFonts w:eastAsiaTheme="minorEastAsia"/>
              </w:rPr>
              <w:lastRenderedPageBreak/>
              <w:t>Nokia</w:t>
            </w:r>
          </w:p>
        </w:tc>
        <w:tc>
          <w:tcPr>
            <w:tcW w:w="1739" w:type="dxa"/>
          </w:tcPr>
          <w:p w14:paraId="09946B34" w14:textId="72DE5B6A" w:rsidR="007332A2" w:rsidRDefault="007332A2" w:rsidP="007332A2">
            <w:pPr>
              <w:jc w:val="left"/>
              <w:rPr>
                <w:rFonts w:eastAsiaTheme="minorEastAsia"/>
              </w:rPr>
            </w:pPr>
            <w:r>
              <w:rPr>
                <w:rFonts w:eastAsiaTheme="minorEastAsia"/>
              </w:rPr>
              <w:t>Disagree the proposal but agree to add offset.</w:t>
            </w:r>
          </w:p>
        </w:tc>
        <w:tc>
          <w:tcPr>
            <w:tcW w:w="6480" w:type="dxa"/>
          </w:tcPr>
          <w:p w14:paraId="5765DC21" w14:textId="77777777" w:rsidR="007332A2" w:rsidRDefault="007332A2" w:rsidP="007332A2">
            <w:pPr>
              <w:rPr>
                <w:rFonts w:eastAsiaTheme="minorEastAsia"/>
              </w:rPr>
            </w:pPr>
            <w:r w:rsidRPr="00463EDA">
              <w:rPr>
                <w:rFonts w:eastAsiaTheme="minorEastAsia"/>
              </w:rPr>
              <w:t>We don’t think the offset should only be applied to the first SR transmission. Instead, it should be applied to every SR transmission.</w:t>
            </w:r>
            <w:r>
              <w:rPr>
                <w:rFonts w:eastAsiaTheme="minorEastAsia"/>
              </w:rPr>
              <w:t xml:space="preserve"> (</w:t>
            </w:r>
            <w:r w:rsidRPr="00463EDA">
              <w:rPr>
                <w:rFonts w:eastAsiaTheme="minorEastAsia"/>
              </w:rPr>
              <w:t xml:space="preserve">i.e. </w:t>
            </w:r>
            <w:r w:rsidRPr="00463EDA">
              <w:rPr>
                <w:rFonts w:eastAsiaTheme="minorEastAsia"/>
                <w:i/>
                <w:iCs/>
              </w:rPr>
              <w:t>Offset should be applied to delay the start of the DRX active time after UE sending an SR</w:t>
            </w:r>
            <w:r>
              <w:rPr>
                <w:rFonts w:eastAsiaTheme="minorEastAsia"/>
              </w:rPr>
              <w:t>)</w:t>
            </w:r>
            <w:r w:rsidRPr="00463EDA">
              <w:rPr>
                <w:rFonts w:eastAsiaTheme="minorEastAsia"/>
              </w:rPr>
              <w:t xml:space="preserve">. </w:t>
            </w:r>
          </w:p>
          <w:p w14:paraId="1DE16995" w14:textId="79BACA1B" w:rsidR="007332A2" w:rsidRDefault="007332A2" w:rsidP="007332A2">
            <w:pPr>
              <w:rPr>
                <w:rFonts w:eastAsiaTheme="minorEastAsia"/>
                <w:highlight w:val="yellow"/>
              </w:rPr>
            </w:pPr>
            <w:r w:rsidRPr="00463EDA">
              <w:rPr>
                <w:rFonts w:eastAsiaTheme="minorEastAsia"/>
              </w:rPr>
              <w:t>We think the key point here is that, t</w:t>
            </w:r>
            <w:r w:rsidRPr="00463EDA">
              <w:t xml:space="preserve">he offset to </w:t>
            </w:r>
            <w:r>
              <w:t>postpone the</w:t>
            </w:r>
            <w:r w:rsidRPr="00463EDA">
              <w:t xml:space="preserve"> UE enter Active </w:t>
            </w:r>
            <w:r>
              <w:t xml:space="preserve">time (after an SR sending) </w:t>
            </w:r>
            <w:r w:rsidRPr="00463EDA">
              <w:t>should have no impact to the running of UE’s existing active time (i.e., no impact to the NW DL scheduling which can be covered by current running timers after UE sending an SR.)</w:t>
            </w:r>
          </w:p>
        </w:tc>
      </w:tr>
      <w:tr w:rsidR="008F6B52" w14:paraId="749106ED" w14:textId="77777777" w:rsidTr="004D0D24">
        <w:tc>
          <w:tcPr>
            <w:tcW w:w="1496" w:type="dxa"/>
          </w:tcPr>
          <w:p w14:paraId="63ACADDB" w14:textId="2291C023" w:rsidR="008F6B52" w:rsidRDefault="008F6B52" w:rsidP="008F6B52">
            <w:pPr>
              <w:rPr>
                <w:rFonts w:eastAsiaTheme="minorEastAsia"/>
                <w:lang w:val="en-US" w:eastAsia="sv-SE"/>
              </w:rPr>
            </w:pPr>
            <w:r>
              <w:rPr>
                <w:rFonts w:eastAsiaTheme="minorEastAsia" w:hint="eastAsia"/>
              </w:rPr>
              <w:t>X</w:t>
            </w:r>
            <w:r>
              <w:rPr>
                <w:rFonts w:eastAsiaTheme="minorEastAsia"/>
              </w:rPr>
              <w:t>iaomi</w:t>
            </w:r>
          </w:p>
        </w:tc>
        <w:tc>
          <w:tcPr>
            <w:tcW w:w="1739" w:type="dxa"/>
          </w:tcPr>
          <w:p w14:paraId="72968F7C" w14:textId="4C84D64E" w:rsidR="008F6B52" w:rsidRDefault="008F6B52" w:rsidP="008F6B52">
            <w:pPr>
              <w:rPr>
                <w:rFonts w:eastAsiaTheme="minorEastAsia"/>
                <w:lang w:val="en-US"/>
              </w:rPr>
            </w:pPr>
            <w:r>
              <w:rPr>
                <w:rFonts w:eastAsiaTheme="minorEastAsia" w:hint="eastAsia"/>
              </w:rPr>
              <w:t>A</w:t>
            </w:r>
            <w:r>
              <w:rPr>
                <w:rFonts w:eastAsiaTheme="minorEastAsia"/>
              </w:rPr>
              <w:t>gree</w:t>
            </w:r>
          </w:p>
        </w:tc>
        <w:tc>
          <w:tcPr>
            <w:tcW w:w="6480" w:type="dxa"/>
          </w:tcPr>
          <w:p w14:paraId="150B7B97" w14:textId="77777777" w:rsidR="008F6B52" w:rsidRDefault="008F6B52" w:rsidP="008F6B52">
            <w:pPr>
              <w:rPr>
                <w:rFonts w:eastAsiaTheme="minorEastAsia"/>
                <w:lang w:val="en-US"/>
              </w:rPr>
            </w:pPr>
          </w:p>
        </w:tc>
      </w:tr>
      <w:tr w:rsidR="007752DD" w14:paraId="4AE74F75" w14:textId="77777777" w:rsidTr="004D0D24">
        <w:tc>
          <w:tcPr>
            <w:tcW w:w="1496" w:type="dxa"/>
          </w:tcPr>
          <w:p w14:paraId="7AC39F57" w14:textId="17DFC1DB" w:rsidR="007752DD" w:rsidRDefault="007752DD" w:rsidP="007752DD">
            <w:pPr>
              <w:rPr>
                <w:lang w:eastAsia="sv-SE"/>
              </w:rPr>
            </w:pPr>
            <w:r>
              <w:rPr>
                <w:rFonts w:eastAsia="맑은 고딕" w:hint="eastAsia"/>
                <w:lang w:eastAsia="ko-KR"/>
              </w:rPr>
              <w:t>LG</w:t>
            </w:r>
          </w:p>
        </w:tc>
        <w:tc>
          <w:tcPr>
            <w:tcW w:w="1739" w:type="dxa"/>
          </w:tcPr>
          <w:p w14:paraId="3DC4C684" w14:textId="34273BAF" w:rsidR="007752DD" w:rsidRDefault="007752DD" w:rsidP="007752DD">
            <w:pPr>
              <w:rPr>
                <w:lang w:eastAsia="sv-SE"/>
              </w:rPr>
            </w:pPr>
          </w:p>
        </w:tc>
        <w:tc>
          <w:tcPr>
            <w:tcW w:w="6480" w:type="dxa"/>
          </w:tcPr>
          <w:p w14:paraId="41007DCF" w14:textId="73EBB261" w:rsidR="007752DD" w:rsidRDefault="007752DD" w:rsidP="007752DD">
            <w:pPr>
              <w:rPr>
                <w:lang w:eastAsia="sv-SE"/>
              </w:rPr>
            </w:pPr>
            <w:r>
              <w:rPr>
                <w:rFonts w:eastAsia="맑은 고딕" w:hint="eastAsia"/>
                <w:lang w:eastAsia="ko-KR"/>
              </w:rPr>
              <w:t xml:space="preserve">This is </w:t>
            </w:r>
            <w:r>
              <w:rPr>
                <w:rFonts w:eastAsia="맑은 고딕"/>
                <w:lang w:eastAsia="ko-KR"/>
              </w:rPr>
              <w:t xml:space="preserve">kind </w:t>
            </w:r>
            <w:r>
              <w:rPr>
                <w:rFonts w:eastAsia="맑은 고딕" w:hint="eastAsia"/>
                <w:lang w:eastAsia="ko-KR"/>
              </w:rPr>
              <w:t xml:space="preserve">of the </w:t>
            </w:r>
            <w:r>
              <w:rPr>
                <w:rFonts w:eastAsia="맑은 고딕"/>
                <w:lang w:eastAsia="ko-KR"/>
              </w:rPr>
              <w:t>optimization</w:t>
            </w:r>
            <w:r>
              <w:rPr>
                <w:rFonts w:eastAsia="맑은 고딕" w:hint="eastAsia"/>
                <w:lang w:eastAsia="ko-KR"/>
              </w:rPr>
              <w:t xml:space="preserve"> </w:t>
            </w:r>
            <w:r>
              <w:rPr>
                <w:rFonts w:eastAsia="맑은 고딕"/>
                <w:lang w:eastAsia="ko-KR"/>
              </w:rPr>
              <w:t xml:space="preserve">and this is controversial. In addition, the NTN can work well without this </w:t>
            </w:r>
            <w:r>
              <w:rPr>
                <w:rFonts w:eastAsia="맑은 고딕"/>
                <w:lang w:eastAsia="ko-KR"/>
              </w:rPr>
              <w:t>optimization</w:t>
            </w:r>
            <w:r>
              <w:rPr>
                <w:rFonts w:eastAsia="맑은 고딕"/>
                <w:lang w:eastAsia="ko-KR"/>
              </w:rPr>
              <w:t>. Thus, we prefer not to discuss it in this release.</w:t>
            </w:r>
          </w:p>
        </w:tc>
      </w:tr>
      <w:tr w:rsidR="007752DD" w14:paraId="5B956E77" w14:textId="77777777" w:rsidTr="004D0D24">
        <w:tc>
          <w:tcPr>
            <w:tcW w:w="1496" w:type="dxa"/>
            <w:tcBorders>
              <w:top w:val="single" w:sz="4" w:space="0" w:color="auto"/>
              <w:left w:val="single" w:sz="4" w:space="0" w:color="auto"/>
              <w:bottom w:val="single" w:sz="4" w:space="0" w:color="auto"/>
              <w:right w:val="single" w:sz="4" w:space="0" w:color="auto"/>
            </w:tcBorders>
          </w:tcPr>
          <w:p w14:paraId="26E00C81" w14:textId="77777777" w:rsidR="007752DD" w:rsidRDefault="007752DD" w:rsidP="007752DD">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7C4C71E6" w14:textId="77777777" w:rsidR="007752DD" w:rsidRDefault="007752DD" w:rsidP="007752DD">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BBA77DF" w14:textId="77777777" w:rsidR="007752DD" w:rsidRDefault="007752DD" w:rsidP="007752DD">
            <w:pPr>
              <w:rPr>
                <w:lang w:eastAsia="sv-SE"/>
              </w:rPr>
            </w:pPr>
          </w:p>
        </w:tc>
      </w:tr>
      <w:tr w:rsidR="007752DD" w14:paraId="624F3811" w14:textId="77777777" w:rsidTr="004D0D24">
        <w:tc>
          <w:tcPr>
            <w:tcW w:w="1496" w:type="dxa"/>
          </w:tcPr>
          <w:p w14:paraId="0EBBBDE0" w14:textId="77777777" w:rsidR="007752DD" w:rsidRDefault="007752DD" w:rsidP="007752DD">
            <w:pPr>
              <w:rPr>
                <w:rFonts w:eastAsia="SimSun"/>
                <w:lang w:val="en-US"/>
              </w:rPr>
            </w:pPr>
          </w:p>
        </w:tc>
        <w:tc>
          <w:tcPr>
            <w:tcW w:w="1739" w:type="dxa"/>
          </w:tcPr>
          <w:p w14:paraId="536FEA67" w14:textId="77777777" w:rsidR="007752DD" w:rsidRDefault="007752DD" w:rsidP="007752DD">
            <w:pPr>
              <w:rPr>
                <w:rFonts w:eastAsia="SimSun"/>
                <w:lang w:val="en-US"/>
              </w:rPr>
            </w:pPr>
          </w:p>
        </w:tc>
        <w:tc>
          <w:tcPr>
            <w:tcW w:w="6480" w:type="dxa"/>
          </w:tcPr>
          <w:p w14:paraId="07805BD2" w14:textId="77777777" w:rsidR="007752DD" w:rsidRDefault="007752DD" w:rsidP="007752DD">
            <w:pPr>
              <w:rPr>
                <w:lang w:eastAsia="sv-SE"/>
              </w:rPr>
            </w:pPr>
          </w:p>
        </w:tc>
      </w:tr>
    </w:tbl>
    <w:p w14:paraId="70B1E1F6" w14:textId="582F34B2" w:rsidR="009118C6" w:rsidRDefault="009118C6" w:rsidP="00427A3D">
      <w:pPr>
        <w:rPr>
          <w:rFonts w:eastAsiaTheme="minorEastAsia"/>
        </w:rPr>
      </w:pPr>
    </w:p>
    <w:p w14:paraId="26058554" w14:textId="62B55472" w:rsidR="001A5860" w:rsidRPr="00BB39E1" w:rsidRDefault="00BB39E1" w:rsidP="00427A3D">
      <w:pPr>
        <w:rPr>
          <w:rFonts w:eastAsiaTheme="minorEastAsia"/>
        </w:rPr>
      </w:pPr>
      <w:r>
        <w:rPr>
          <w:rFonts w:eastAsiaTheme="minorEastAsia" w:cs="Arial"/>
        </w:rPr>
        <w:t xml:space="preserve">Form [AT117e] discussion, </w:t>
      </w:r>
      <w:r w:rsidRPr="00BB39E1">
        <w:rPr>
          <w:rFonts w:eastAsiaTheme="minorEastAsia" w:cs="Arial"/>
        </w:rPr>
        <w:t xml:space="preserve">in SR case there </w:t>
      </w:r>
      <w:r w:rsidR="008C386F">
        <w:rPr>
          <w:rFonts w:eastAsiaTheme="minorEastAsia" w:cs="Arial"/>
        </w:rPr>
        <w:t>was</w:t>
      </w:r>
      <w:r w:rsidRPr="00BB39E1">
        <w:rPr>
          <w:rFonts w:eastAsiaTheme="minorEastAsia" w:cs="Arial"/>
        </w:rPr>
        <w:t xml:space="preserve"> near consensus that </w:t>
      </w:r>
      <w:r>
        <w:rPr>
          <w:rFonts w:eastAsiaTheme="minorEastAsia" w:cs="Arial"/>
        </w:rPr>
        <w:t>the offset is defined as</w:t>
      </w:r>
      <w:r w:rsidRPr="00BB39E1">
        <w:rPr>
          <w:rFonts w:eastAsiaTheme="minorEastAsia" w:cs="Arial"/>
        </w:rPr>
        <w:t xml:space="preserve"> the UE-gNB RTT.</w:t>
      </w:r>
    </w:p>
    <w:p w14:paraId="0D736BCB" w14:textId="2E20CFE4" w:rsidR="009118C6" w:rsidRDefault="009118C6" w:rsidP="00427A3D">
      <w:pPr>
        <w:rPr>
          <w:rFonts w:eastAsiaTheme="minorEastAsia"/>
          <w:b/>
          <w:bCs/>
        </w:rPr>
      </w:pPr>
      <w:r w:rsidRPr="008C386F">
        <w:rPr>
          <w:rFonts w:eastAsiaTheme="minorEastAsia"/>
          <w:b/>
          <w:bCs/>
        </w:rPr>
        <w:t>Question 8b</w:t>
      </w:r>
      <w:r w:rsidR="00736EFA" w:rsidRPr="008C386F">
        <w:rPr>
          <w:rFonts w:eastAsiaTheme="minorEastAsia"/>
          <w:b/>
          <w:bCs/>
        </w:rPr>
        <w:t>)</w:t>
      </w:r>
      <w:r w:rsidR="00736EFA" w:rsidRPr="008C386F">
        <w:rPr>
          <w:rFonts w:eastAsiaTheme="minorEastAsia"/>
          <w:b/>
          <w:bCs/>
        </w:rPr>
        <w:tab/>
      </w:r>
      <w:r w:rsidR="008C386F">
        <w:rPr>
          <w:rFonts w:eastAsiaTheme="minorEastAsia"/>
          <w:b/>
          <w:bCs/>
        </w:rPr>
        <w:t>I</w:t>
      </w:r>
      <w:r w:rsidR="00736EFA" w:rsidRPr="008C386F">
        <w:rPr>
          <w:rFonts w:eastAsiaTheme="minorEastAsia"/>
          <w:b/>
          <w:bCs/>
        </w:rPr>
        <w:t xml:space="preserve">f “Agree” to Question 8a), </w:t>
      </w:r>
      <w:r w:rsidR="008C386F" w:rsidRPr="008C386F">
        <w:rPr>
          <w:rFonts w:eastAsiaTheme="minorEastAsia"/>
          <w:b/>
          <w:bCs/>
        </w:rPr>
        <w:t>do you agree the offset is</w:t>
      </w:r>
      <w:r w:rsidR="003864F0">
        <w:rPr>
          <w:rFonts w:eastAsiaTheme="minorEastAsia"/>
          <w:b/>
          <w:bCs/>
        </w:rPr>
        <w:t xml:space="preserve"> defined as</w:t>
      </w:r>
      <w:r w:rsidR="008C386F" w:rsidRPr="008C386F">
        <w:rPr>
          <w:rFonts w:eastAsiaTheme="minorEastAsia"/>
          <w:b/>
          <w:bCs/>
        </w:rPr>
        <w:t xml:space="preserve"> UE-gNB RTT?</w:t>
      </w:r>
    </w:p>
    <w:tbl>
      <w:tblPr>
        <w:tblStyle w:val="a9"/>
        <w:tblW w:w="9715" w:type="dxa"/>
        <w:tblLayout w:type="fixed"/>
        <w:tblLook w:val="04A0" w:firstRow="1" w:lastRow="0" w:firstColumn="1" w:lastColumn="0" w:noHBand="0" w:noVBand="1"/>
      </w:tblPr>
      <w:tblGrid>
        <w:gridCol w:w="1496"/>
        <w:gridCol w:w="1739"/>
        <w:gridCol w:w="6480"/>
      </w:tblGrid>
      <w:tr w:rsidR="008C386F" w14:paraId="305E7B55" w14:textId="77777777" w:rsidTr="004D0D24">
        <w:tc>
          <w:tcPr>
            <w:tcW w:w="1496" w:type="dxa"/>
            <w:shd w:val="clear" w:color="auto" w:fill="E7E6E6" w:themeFill="background2"/>
          </w:tcPr>
          <w:p w14:paraId="7F5B04ED" w14:textId="77777777" w:rsidR="008C386F" w:rsidRDefault="008C386F" w:rsidP="004D0D24">
            <w:pPr>
              <w:jc w:val="center"/>
              <w:rPr>
                <w:b/>
                <w:lang w:eastAsia="sv-SE"/>
              </w:rPr>
            </w:pPr>
            <w:r>
              <w:rPr>
                <w:b/>
                <w:lang w:eastAsia="sv-SE"/>
              </w:rPr>
              <w:t>Company</w:t>
            </w:r>
          </w:p>
        </w:tc>
        <w:tc>
          <w:tcPr>
            <w:tcW w:w="1739" w:type="dxa"/>
            <w:shd w:val="clear" w:color="auto" w:fill="E7E6E6" w:themeFill="background2"/>
          </w:tcPr>
          <w:p w14:paraId="61D9027D" w14:textId="77777777" w:rsidR="008C386F" w:rsidRDefault="008C386F" w:rsidP="004D0D24">
            <w:pPr>
              <w:jc w:val="center"/>
              <w:rPr>
                <w:b/>
                <w:lang w:eastAsia="sv-SE"/>
              </w:rPr>
            </w:pPr>
            <w:r>
              <w:rPr>
                <w:b/>
                <w:lang w:eastAsia="sv-SE"/>
              </w:rPr>
              <w:t>Agree/Disagree</w:t>
            </w:r>
          </w:p>
        </w:tc>
        <w:tc>
          <w:tcPr>
            <w:tcW w:w="6480" w:type="dxa"/>
            <w:shd w:val="clear" w:color="auto" w:fill="E7E6E6" w:themeFill="background2"/>
          </w:tcPr>
          <w:p w14:paraId="5D416221" w14:textId="77777777" w:rsidR="008C386F" w:rsidRDefault="008C386F" w:rsidP="004D0D24">
            <w:pPr>
              <w:jc w:val="center"/>
              <w:rPr>
                <w:b/>
                <w:i/>
                <w:iCs/>
                <w:lang w:eastAsia="sv-SE"/>
              </w:rPr>
            </w:pPr>
            <w:r>
              <w:rPr>
                <w:b/>
                <w:lang w:eastAsia="sv-SE"/>
              </w:rPr>
              <w:t xml:space="preserve">Additional comments </w:t>
            </w:r>
          </w:p>
        </w:tc>
      </w:tr>
      <w:tr w:rsidR="008C386F" w14:paraId="0B2F2FAE" w14:textId="77777777" w:rsidTr="004D0D24">
        <w:tc>
          <w:tcPr>
            <w:tcW w:w="1496" w:type="dxa"/>
          </w:tcPr>
          <w:p w14:paraId="33AE4292" w14:textId="2792D586" w:rsidR="008C386F" w:rsidRDefault="0014676E" w:rsidP="004D0D24">
            <w:pPr>
              <w:rPr>
                <w:rFonts w:eastAsiaTheme="minorEastAsia"/>
              </w:rPr>
            </w:pPr>
            <w:r>
              <w:rPr>
                <w:rFonts w:eastAsiaTheme="minorEastAsia"/>
              </w:rPr>
              <w:t>Qualcomm</w:t>
            </w:r>
          </w:p>
        </w:tc>
        <w:tc>
          <w:tcPr>
            <w:tcW w:w="1739" w:type="dxa"/>
          </w:tcPr>
          <w:p w14:paraId="3F3CBAF3" w14:textId="692D1AC1" w:rsidR="008C386F" w:rsidRDefault="0014676E" w:rsidP="004D0D24">
            <w:pPr>
              <w:rPr>
                <w:rFonts w:eastAsiaTheme="minorEastAsia"/>
              </w:rPr>
            </w:pPr>
            <w:r>
              <w:rPr>
                <w:rFonts w:eastAsiaTheme="minorEastAsia"/>
              </w:rPr>
              <w:t>Agree</w:t>
            </w:r>
          </w:p>
        </w:tc>
        <w:tc>
          <w:tcPr>
            <w:tcW w:w="6480" w:type="dxa"/>
          </w:tcPr>
          <w:p w14:paraId="17DCC2F0" w14:textId="77777777" w:rsidR="008C386F" w:rsidRDefault="008C386F" w:rsidP="004D0D24">
            <w:pPr>
              <w:rPr>
                <w:rFonts w:eastAsiaTheme="minorEastAsia"/>
                <w:highlight w:val="yellow"/>
              </w:rPr>
            </w:pPr>
          </w:p>
        </w:tc>
      </w:tr>
      <w:tr w:rsidR="00EA2A65" w14:paraId="622D4ECD" w14:textId="77777777" w:rsidTr="004D0D24">
        <w:tc>
          <w:tcPr>
            <w:tcW w:w="1496" w:type="dxa"/>
          </w:tcPr>
          <w:p w14:paraId="2C44EC6C" w14:textId="04E968DC" w:rsidR="00EA2A65" w:rsidRDefault="00FD01EB" w:rsidP="00EA2A65">
            <w:pPr>
              <w:rPr>
                <w:rFonts w:eastAsiaTheme="minorEastAsia"/>
              </w:rPr>
            </w:pPr>
            <w:r>
              <w:rPr>
                <w:rFonts w:eastAsiaTheme="minorEastAsia"/>
              </w:rPr>
              <w:t>Samsung</w:t>
            </w:r>
          </w:p>
        </w:tc>
        <w:tc>
          <w:tcPr>
            <w:tcW w:w="1739" w:type="dxa"/>
          </w:tcPr>
          <w:p w14:paraId="6B2EA647" w14:textId="1B61FBF8" w:rsidR="00EA2A65" w:rsidRDefault="00FD01EB" w:rsidP="00EA2A65">
            <w:pPr>
              <w:rPr>
                <w:rFonts w:eastAsiaTheme="minorEastAsia"/>
              </w:rPr>
            </w:pPr>
            <w:r>
              <w:rPr>
                <w:rFonts w:eastAsiaTheme="minorEastAsia"/>
              </w:rPr>
              <w:t>Agree</w:t>
            </w:r>
          </w:p>
        </w:tc>
        <w:tc>
          <w:tcPr>
            <w:tcW w:w="6480" w:type="dxa"/>
          </w:tcPr>
          <w:p w14:paraId="77ADD0B9" w14:textId="77777777" w:rsidR="00EA2A65" w:rsidRDefault="00EA2A65" w:rsidP="00EA2A65">
            <w:pPr>
              <w:rPr>
                <w:rFonts w:eastAsiaTheme="minorEastAsia"/>
              </w:rPr>
            </w:pPr>
          </w:p>
        </w:tc>
      </w:tr>
      <w:tr w:rsidR="007B0786" w14:paraId="191798E8" w14:textId="77777777" w:rsidTr="00E52B76">
        <w:tc>
          <w:tcPr>
            <w:tcW w:w="1496" w:type="dxa"/>
          </w:tcPr>
          <w:p w14:paraId="3B84872D"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6642A3A2" w14:textId="77777777" w:rsidR="007B0786" w:rsidRDefault="007B0786" w:rsidP="00E52B76">
            <w:pPr>
              <w:rPr>
                <w:rFonts w:eastAsiaTheme="minorEastAsia"/>
              </w:rPr>
            </w:pPr>
            <w:r>
              <w:rPr>
                <w:rFonts w:eastAsiaTheme="minorEastAsia"/>
              </w:rPr>
              <w:t>Agree</w:t>
            </w:r>
          </w:p>
        </w:tc>
        <w:tc>
          <w:tcPr>
            <w:tcW w:w="6480" w:type="dxa"/>
          </w:tcPr>
          <w:p w14:paraId="258C7956" w14:textId="77777777" w:rsidR="007B0786" w:rsidRDefault="007B0786" w:rsidP="00E52B76">
            <w:pPr>
              <w:rPr>
                <w:rFonts w:eastAsiaTheme="minorEastAsia"/>
              </w:rPr>
            </w:pPr>
          </w:p>
        </w:tc>
      </w:tr>
      <w:tr w:rsidR="0089408A" w14:paraId="1A051EEF" w14:textId="77777777" w:rsidTr="004D0D24">
        <w:tc>
          <w:tcPr>
            <w:tcW w:w="1496" w:type="dxa"/>
          </w:tcPr>
          <w:p w14:paraId="7F350994" w14:textId="613730B1" w:rsidR="0089408A" w:rsidRDefault="0089408A" w:rsidP="0089408A">
            <w:pPr>
              <w:rPr>
                <w:rFonts w:eastAsia="맑은 고딕"/>
                <w:lang w:eastAsia="ko-KR"/>
              </w:rPr>
            </w:pPr>
            <w:r>
              <w:rPr>
                <w:rFonts w:eastAsia="PMingLiU" w:hint="eastAsia"/>
                <w:lang w:eastAsia="zh-TW"/>
              </w:rPr>
              <w:t>A</w:t>
            </w:r>
            <w:r>
              <w:rPr>
                <w:rFonts w:eastAsia="PMingLiU"/>
                <w:lang w:eastAsia="zh-TW"/>
              </w:rPr>
              <w:t>SUSTeK</w:t>
            </w:r>
          </w:p>
        </w:tc>
        <w:tc>
          <w:tcPr>
            <w:tcW w:w="1739" w:type="dxa"/>
          </w:tcPr>
          <w:p w14:paraId="30BD5D51" w14:textId="1D53D802" w:rsidR="0089408A" w:rsidRDefault="0089408A" w:rsidP="0089408A">
            <w:pPr>
              <w:rPr>
                <w:rFonts w:eastAsia="맑은 고딕"/>
                <w:lang w:eastAsia="ko-KR"/>
              </w:rPr>
            </w:pPr>
            <w:r>
              <w:rPr>
                <w:rFonts w:eastAsia="PMingLiU" w:hint="eastAsia"/>
                <w:lang w:eastAsia="zh-TW"/>
              </w:rPr>
              <w:t>Agree</w:t>
            </w:r>
          </w:p>
        </w:tc>
        <w:tc>
          <w:tcPr>
            <w:tcW w:w="6480" w:type="dxa"/>
          </w:tcPr>
          <w:p w14:paraId="6BB1AB4A" w14:textId="77777777" w:rsidR="0089408A" w:rsidRDefault="0089408A" w:rsidP="0089408A">
            <w:pPr>
              <w:rPr>
                <w:rFonts w:eastAsia="맑은 고딕"/>
                <w:highlight w:val="yellow"/>
                <w:lang w:eastAsia="ko-KR"/>
              </w:rPr>
            </w:pPr>
          </w:p>
        </w:tc>
      </w:tr>
      <w:tr w:rsidR="004D43E2" w14:paraId="5B8CFC0B" w14:textId="77777777" w:rsidTr="004D0D24">
        <w:tc>
          <w:tcPr>
            <w:tcW w:w="1496" w:type="dxa"/>
          </w:tcPr>
          <w:p w14:paraId="518083C6" w14:textId="18C18CF3" w:rsidR="004D43E2" w:rsidRDefault="004D43E2" w:rsidP="004D43E2">
            <w:pPr>
              <w:rPr>
                <w:rFonts w:eastAsiaTheme="minorEastAsia"/>
              </w:rPr>
            </w:pPr>
            <w:r>
              <w:rPr>
                <w:rFonts w:eastAsiaTheme="minorEastAsia"/>
              </w:rPr>
              <w:t>Spreadtrum</w:t>
            </w:r>
          </w:p>
        </w:tc>
        <w:tc>
          <w:tcPr>
            <w:tcW w:w="1739" w:type="dxa"/>
          </w:tcPr>
          <w:p w14:paraId="4A4C31AC" w14:textId="54491699" w:rsidR="004D43E2" w:rsidRDefault="004D43E2" w:rsidP="004D43E2">
            <w:pPr>
              <w:rPr>
                <w:rFonts w:eastAsiaTheme="minorEastAsia"/>
              </w:rPr>
            </w:pPr>
            <w:r>
              <w:rPr>
                <w:rFonts w:eastAsiaTheme="minorEastAsia" w:hint="eastAsia"/>
              </w:rPr>
              <w:t>A</w:t>
            </w:r>
            <w:r>
              <w:rPr>
                <w:rFonts w:eastAsiaTheme="minorEastAsia"/>
              </w:rPr>
              <w:t>gree</w:t>
            </w:r>
          </w:p>
        </w:tc>
        <w:tc>
          <w:tcPr>
            <w:tcW w:w="6480" w:type="dxa"/>
          </w:tcPr>
          <w:p w14:paraId="681A7F27" w14:textId="77777777" w:rsidR="004D43E2" w:rsidRDefault="004D43E2" w:rsidP="004D43E2">
            <w:pPr>
              <w:rPr>
                <w:rFonts w:eastAsiaTheme="minorEastAsia"/>
                <w:highlight w:val="yellow"/>
              </w:rPr>
            </w:pPr>
          </w:p>
        </w:tc>
      </w:tr>
      <w:tr w:rsidR="00F85833" w14:paraId="56985294" w14:textId="77777777" w:rsidTr="004D0D24">
        <w:tc>
          <w:tcPr>
            <w:tcW w:w="1496" w:type="dxa"/>
          </w:tcPr>
          <w:p w14:paraId="4AAE1C05" w14:textId="25444CEC" w:rsidR="00F85833" w:rsidRDefault="00F85833" w:rsidP="00F85833">
            <w:pPr>
              <w:rPr>
                <w:rFonts w:eastAsiaTheme="minorEastAsia"/>
              </w:rPr>
            </w:pPr>
            <w:r>
              <w:rPr>
                <w:rFonts w:eastAsiaTheme="minorEastAsia"/>
              </w:rPr>
              <w:t>Nokia</w:t>
            </w:r>
          </w:p>
        </w:tc>
        <w:tc>
          <w:tcPr>
            <w:tcW w:w="1739" w:type="dxa"/>
          </w:tcPr>
          <w:p w14:paraId="1475C67C" w14:textId="4847CEB4" w:rsidR="00F85833" w:rsidRDefault="00F85833" w:rsidP="00F85833">
            <w:pPr>
              <w:rPr>
                <w:rFonts w:eastAsiaTheme="minorEastAsia"/>
              </w:rPr>
            </w:pPr>
            <w:r>
              <w:rPr>
                <w:rFonts w:eastAsiaTheme="minorEastAsia"/>
              </w:rPr>
              <w:t>Agree</w:t>
            </w:r>
          </w:p>
        </w:tc>
        <w:tc>
          <w:tcPr>
            <w:tcW w:w="6480" w:type="dxa"/>
          </w:tcPr>
          <w:p w14:paraId="054C2E49" w14:textId="77777777" w:rsidR="00F85833" w:rsidRDefault="00F85833" w:rsidP="00F85833">
            <w:pPr>
              <w:rPr>
                <w:rFonts w:eastAsiaTheme="minorEastAsia"/>
              </w:rPr>
            </w:pPr>
          </w:p>
        </w:tc>
      </w:tr>
      <w:tr w:rsidR="008F6B52" w14:paraId="3618175A" w14:textId="77777777" w:rsidTr="004D0D24">
        <w:tc>
          <w:tcPr>
            <w:tcW w:w="1496" w:type="dxa"/>
          </w:tcPr>
          <w:p w14:paraId="2CA4CA1D" w14:textId="0E686BC1" w:rsidR="008F6B52" w:rsidRDefault="008F6B52" w:rsidP="008F6B52">
            <w:pPr>
              <w:rPr>
                <w:lang w:eastAsia="sv-SE"/>
              </w:rPr>
            </w:pPr>
            <w:r>
              <w:rPr>
                <w:rFonts w:eastAsiaTheme="minorEastAsia" w:hint="eastAsia"/>
              </w:rPr>
              <w:t>X</w:t>
            </w:r>
            <w:r>
              <w:rPr>
                <w:rFonts w:eastAsiaTheme="minorEastAsia"/>
              </w:rPr>
              <w:t>iaomi</w:t>
            </w:r>
          </w:p>
        </w:tc>
        <w:tc>
          <w:tcPr>
            <w:tcW w:w="1739" w:type="dxa"/>
          </w:tcPr>
          <w:p w14:paraId="48EA85EA" w14:textId="56FA78E5" w:rsidR="008F6B52" w:rsidRDefault="008F6B52" w:rsidP="008F6B52">
            <w:pPr>
              <w:rPr>
                <w:lang w:eastAsia="sv-SE"/>
              </w:rPr>
            </w:pPr>
            <w:r>
              <w:rPr>
                <w:rFonts w:eastAsiaTheme="minorEastAsia" w:hint="eastAsia"/>
              </w:rPr>
              <w:t>A</w:t>
            </w:r>
            <w:r>
              <w:rPr>
                <w:rFonts w:eastAsiaTheme="minorEastAsia"/>
              </w:rPr>
              <w:t>gree</w:t>
            </w:r>
          </w:p>
        </w:tc>
        <w:tc>
          <w:tcPr>
            <w:tcW w:w="6480" w:type="dxa"/>
          </w:tcPr>
          <w:p w14:paraId="68203181" w14:textId="77777777" w:rsidR="008F6B52" w:rsidRDefault="008F6B52" w:rsidP="008F6B52">
            <w:pPr>
              <w:rPr>
                <w:rFonts w:eastAsiaTheme="minorEastAsia"/>
              </w:rPr>
            </w:pPr>
          </w:p>
        </w:tc>
      </w:tr>
      <w:tr w:rsidR="008F6B52" w14:paraId="2E84A7D0" w14:textId="77777777" w:rsidTr="004D0D24">
        <w:tc>
          <w:tcPr>
            <w:tcW w:w="1496" w:type="dxa"/>
          </w:tcPr>
          <w:p w14:paraId="5544AA57" w14:textId="77777777" w:rsidR="008F6B52" w:rsidRDefault="008F6B52" w:rsidP="008F6B52">
            <w:pPr>
              <w:rPr>
                <w:rFonts w:eastAsiaTheme="minorEastAsia"/>
              </w:rPr>
            </w:pPr>
          </w:p>
        </w:tc>
        <w:tc>
          <w:tcPr>
            <w:tcW w:w="1739" w:type="dxa"/>
          </w:tcPr>
          <w:p w14:paraId="4647B2DB" w14:textId="77777777" w:rsidR="008F6B52" w:rsidRDefault="008F6B52" w:rsidP="008F6B52">
            <w:pPr>
              <w:rPr>
                <w:rFonts w:eastAsiaTheme="minorEastAsia"/>
              </w:rPr>
            </w:pPr>
          </w:p>
        </w:tc>
        <w:tc>
          <w:tcPr>
            <w:tcW w:w="6480" w:type="dxa"/>
          </w:tcPr>
          <w:p w14:paraId="47A560F0" w14:textId="77777777" w:rsidR="008F6B52" w:rsidRDefault="008F6B52" w:rsidP="008F6B52">
            <w:pPr>
              <w:rPr>
                <w:rFonts w:eastAsiaTheme="minorEastAsia"/>
                <w:highlight w:val="yellow"/>
              </w:rPr>
            </w:pPr>
          </w:p>
        </w:tc>
      </w:tr>
      <w:tr w:rsidR="008F6B52" w14:paraId="1AFB2C07" w14:textId="77777777" w:rsidTr="004D0D24">
        <w:tc>
          <w:tcPr>
            <w:tcW w:w="1496" w:type="dxa"/>
          </w:tcPr>
          <w:p w14:paraId="32269B20" w14:textId="77777777" w:rsidR="008F6B52" w:rsidRDefault="008F6B52" w:rsidP="008F6B52">
            <w:pPr>
              <w:rPr>
                <w:rFonts w:eastAsiaTheme="minorEastAsia"/>
                <w:lang w:val="en-US" w:eastAsia="sv-SE"/>
              </w:rPr>
            </w:pPr>
          </w:p>
        </w:tc>
        <w:tc>
          <w:tcPr>
            <w:tcW w:w="1739" w:type="dxa"/>
          </w:tcPr>
          <w:p w14:paraId="0E19D5D2" w14:textId="77777777" w:rsidR="008F6B52" w:rsidRDefault="008F6B52" w:rsidP="008F6B52">
            <w:pPr>
              <w:rPr>
                <w:rFonts w:eastAsiaTheme="minorEastAsia"/>
                <w:lang w:val="en-US"/>
              </w:rPr>
            </w:pPr>
          </w:p>
        </w:tc>
        <w:tc>
          <w:tcPr>
            <w:tcW w:w="6480" w:type="dxa"/>
          </w:tcPr>
          <w:p w14:paraId="102C9FCD" w14:textId="77777777" w:rsidR="008F6B52" w:rsidRDefault="008F6B52" w:rsidP="008F6B52">
            <w:pPr>
              <w:rPr>
                <w:rFonts w:eastAsiaTheme="minorEastAsia"/>
                <w:lang w:val="en-US"/>
              </w:rPr>
            </w:pPr>
          </w:p>
        </w:tc>
      </w:tr>
      <w:tr w:rsidR="008F6B52" w14:paraId="54A898C5" w14:textId="77777777" w:rsidTr="004D0D24">
        <w:tc>
          <w:tcPr>
            <w:tcW w:w="1496" w:type="dxa"/>
          </w:tcPr>
          <w:p w14:paraId="30D4D6FF" w14:textId="77777777" w:rsidR="008F6B52" w:rsidRDefault="008F6B52" w:rsidP="008F6B52">
            <w:pPr>
              <w:rPr>
                <w:lang w:eastAsia="sv-SE"/>
              </w:rPr>
            </w:pPr>
          </w:p>
        </w:tc>
        <w:tc>
          <w:tcPr>
            <w:tcW w:w="1739" w:type="dxa"/>
          </w:tcPr>
          <w:p w14:paraId="7048AEEE" w14:textId="77777777" w:rsidR="008F6B52" w:rsidRDefault="008F6B52" w:rsidP="008F6B52">
            <w:pPr>
              <w:rPr>
                <w:lang w:eastAsia="sv-SE"/>
              </w:rPr>
            </w:pPr>
          </w:p>
        </w:tc>
        <w:tc>
          <w:tcPr>
            <w:tcW w:w="6480" w:type="dxa"/>
          </w:tcPr>
          <w:p w14:paraId="2F6BC671" w14:textId="77777777" w:rsidR="008F6B52" w:rsidRDefault="008F6B52" w:rsidP="008F6B52">
            <w:pPr>
              <w:rPr>
                <w:lang w:eastAsia="sv-SE"/>
              </w:rPr>
            </w:pPr>
          </w:p>
        </w:tc>
      </w:tr>
      <w:tr w:rsidR="008F6B52" w14:paraId="65952880" w14:textId="77777777" w:rsidTr="004D0D24">
        <w:tc>
          <w:tcPr>
            <w:tcW w:w="1496" w:type="dxa"/>
            <w:tcBorders>
              <w:top w:val="single" w:sz="4" w:space="0" w:color="auto"/>
              <w:left w:val="single" w:sz="4" w:space="0" w:color="auto"/>
              <w:bottom w:val="single" w:sz="4" w:space="0" w:color="auto"/>
              <w:right w:val="single" w:sz="4" w:space="0" w:color="auto"/>
            </w:tcBorders>
          </w:tcPr>
          <w:p w14:paraId="62F98E7D" w14:textId="77777777" w:rsidR="008F6B52" w:rsidRDefault="008F6B52" w:rsidP="008F6B52">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ADC31D8" w14:textId="77777777" w:rsidR="008F6B52" w:rsidRDefault="008F6B52" w:rsidP="008F6B52">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C70FC8B" w14:textId="77777777" w:rsidR="008F6B52" w:rsidRDefault="008F6B52" w:rsidP="008F6B52">
            <w:pPr>
              <w:rPr>
                <w:lang w:eastAsia="sv-SE"/>
              </w:rPr>
            </w:pPr>
          </w:p>
        </w:tc>
      </w:tr>
      <w:tr w:rsidR="008F6B52" w14:paraId="75D94F3C" w14:textId="77777777" w:rsidTr="004D0D24">
        <w:tc>
          <w:tcPr>
            <w:tcW w:w="1496" w:type="dxa"/>
          </w:tcPr>
          <w:p w14:paraId="263FA5B2" w14:textId="77777777" w:rsidR="008F6B52" w:rsidRDefault="008F6B52" w:rsidP="008F6B52">
            <w:pPr>
              <w:rPr>
                <w:rFonts w:eastAsia="SimSun"/>
                <w:lang w:val="en-US"/>
              </w:rPr>
            </w:pPr>
          </w:p>
        </w:tc>
        <w:tc>
          <w:tcPr>
            <w:tcW w:w="1739" w:type="dxa"/>
          </w:tcPr>
          <w:p w14:paraId="72C4666B" w14:textId="77777777" w:rsidR="008F6B52" w:rsidRDefault="008F6B52" w:rsidP="008F6B52">
            <w:pPr>
              <w:rPr>
                <w:rFonts w:eastAsia="SimSun"/>
                <w:lang w:val="en-US"/>
              </w:rPr>
            </w:pPr>
          </w:p>
        </w:tc>
        <w:tc>
          <w:tcPr>
            <w:tcW w:w="6480" w:type="dxa"/>
          </w:tcPr>
          <w:p w14:paraId="7399FF05" w14:textId="77777777" w:rsidR="008F6B52" w:rsidRDefault="008F6B52" w:rsidP="008F6B52">
            <w:pPr>
              <w:rPr>
                <w:lang w:eastAsia="sv-SE"/>
              </w:rPr>
            </w:pPr>
          </w:p>
        </w:tc>
      </w:tr>
    </w:tbl>
    <w:p w14:paraId="33C4BB33" w14:textId="77777777" w:rsidR="008C386F" w:rsidRPr="008C386F" w:rsidRDefault="008C386F" w:rsidP="00427A3D">
      <w:pPr>
        <w:rPr>
          <w:rFonts w:eastAsiaTheme="minorEastAsia"/>
          <w:b/>
          <w:bCs/>
        </w:rPr>
      </w:pPr>
    </w:p>
    <w:p w14:paraId="5774C411" w14:textId="66064574" w:rsidR="00FF62C0" w:rsidRDefault="00FF62C0" w:rsidP="00FF62C0">
      <w:pPr>
        <w:pStyle w:val="3"/>
        <w:rPr>
          <w:rFonts w:eastAsia="等线"/>
          <w:lang w:eastAsia="en-US"/>
        </w:rPr>
      </w:pPr>
      <w:r>
        <w:t>Details of DRX behaviour for CFRA</w:t>
      </w:r>
    </w:p>
    <w:p w14:paraId="1A1A96DD" w14:textId="5A047724" w:rsidR="00020136" w:rsidRDefault="006569E3" w:rsidP="00427A3D">
      <w:r>
        <w:rPr>
          <w:rFonts w:eastAsiaTheme="minorEastAsia"/>
        </w:rPr>
        <w:t xml:space="preserve">For discussion on </w:t>
      </w:r>
      <w:r w:rsidR="00B910CE" w:rsidRPr="00B910CE">
        <w:t>UE enter</w:t>
      </w:r>
      <w:r w:rsidR="00B910CE">
        <w:t>ing</w:t>
      </w:r>
      <w:r w:rsidR="00B910CE" w:rsidRPr="00B910CE">
        <w:t xml:space="preserve"> DRX Active time an offset time after sending Msg3 in response to RAR message during CFRA</w:t>
      </w:r>
      <w:r w:rsidR="00B910CE">
        <w:t>, companies concer</w:t>
      </w:r>
      <w:r w:rsidR="008C48AA">
        <w:t>n</w:t>
      </w:r>
      <w:r w:rsidR="00B910CE">
        <w:t>s were s</w:t>
      </w:r>
      <w:r w:rsidR="008C48AA">
        <w:t>lightly</w:t>
      </w:r>
      <w:r w:rsidR="00B910CE">
        <w:t xml:space="preserve"> different. </w:t>
      </w:r>
    </w:p>
    <w:p w14:paraId="7E3A1EE2" w14:textId="6869E49F" w:rsidR="002C54CA" w:rsidRDefault="00A64EA9" w:rsidP="002C54CA">
      <w:pPr>
        <w:rPr>
          <w:lang w:eastAsia="ko-KR"/>
        </w:rPr>
      </w:pPr>
      <w:r>
        <w:t xml:space="preserve">Those which did not agree note that </w:t>
      </w:r>
      <w:r w:rsidR="002C54CA">
        <w:t>d</w:t>
      </w:r>
      <w:r w:rsidR="002C54CA">
        <w:rPr>
          <w:lang w:eastAsia="ko-KR"/>
        </w:rPr>
        <w:t xml:space="preserve">uring CFRA, network can identify the UE via Msg1, so after sending RAR, UE has acquired its TA and network may be able to schedule the subsequent transmission for the UE any time it wants </w:t>
      </w:r>
      <w:r w:rsidR="008C48AA">
        <w:rPr>
          <w:lang w:eastAsia="ko-KR"/>
        </w:rPr>
        <w:t>(</w:t>
      </w:r>
      <w:r w:rsidR="002C54CA">
        <w:rPr>
          <w:lang w:eastAsia="ko-KR"/>
        </w:rPr>
        <w:t>e.g. before or after receiving Msg3</w:t>
      </w:r>
      <w:r w:rsidR="008C48AA">
        <w:rPr>
          <w:lang w:eastAsia="ko-KR"/>
        </w:rPr>
        <w:t xml:space="preserve">, </w:t>
      </w:r>
      <w:r w:rsidR="002C54CA">
        <w:rPr>
          <w:lang w:eastAsia="ko-KR"/>
        </w:rPr>
        <w:t xml:space="preserve">depending on network implementation). To </w:t>
      </w:r>
      <w:r w:rsidR="009241EE">
        <w:rPr>
          <w:lang w:eastAsia="ko-KR"/>
        </w:rPr>
        <w:t xml:space="preserve">avoid missing any scheduling, </w:t>
      </w:r>
      <w:r w:rsidR="002C54CA">
        <w:rPr>
          <w:lang w:eastAsia="ko-KR"/>
        </w:rPr>
        <w:t>UE should enter DRX Active Time after receiving RAR as legacy</w:t>
      </w:r>
      <w:r w:rsidR="009241EE">
        <w:rPr>
          <w:lang w:eastAsia="ko-KR"/>
        </w:rPr>
        <w:t>.</w:t>
      </w:r>
    </w:p>
    <w:p w14:paraId="34F9BF67" w14:textId="77777777" w:rsidR="00866438" w:rsidRDefault="008D6033" w:rsidP="002C54CA">
      <w:pPr>
        <w:rPr>
          <w:rFonts w:eastAsiaTheme="minorEastAsia"/>
        </w:rPr>
      </w:pPr>
      <w:r>
        <w:rPr>
          <w:lang w:eastAsia="ko-KR"/>
        </w:rPr>
        <w:t>Proponents of an offset note that</w:t>
      </w:r>
      <w:r w:rsidR="00A82F80" w:rsidRPr="00A82F80">
        <w:rPr>
          <w:rFonts w:eastAsiaTheme="minorEastAsia"/>
        </w:rPr>
        <w:t xml:space="preserve"> </w:t>
      </w:r>
      <w:r w:rsidR="00A82F80">
        <w:rPr>
          <w:rFonts w:eastAsiaTheme="minorEastAsia"/>
        </w:rPr>
        <w:t>Msg3 is the ACK message of RAR</w:t>
      </w:r>
      <w:r w:rsidR="00866438">
        <w:rPr>
          <w:rFonts w:eastAsiaTheme="minorEastAsia"/>
        </w:rPr>
        <w:t>.The network will therefore typically will not schedule UE before receiving the Msg3, and</w:t>
      </w:r>
      <w:r w:rsidR="00866438">
        <w:rPr>
          <w:rFonts w:eastAsiaTheme="minorEastAsia" w:hint="eastAsia"/>
        </w:rPr>
        <w:t xml:space="preserve"> </w:t>
      </w:r>
      <w:r w:rsidR="00866438">
        <w:rPr>
          <w:rFonts w:eastAsiaTheme="minorEastAsia"/>
        </w:rPr>
        <w:t>it is reasonable that UE delays to enters DRX active time.</w:t>
      </w:r>
    </w:p>
    <w:p w14:paraId="4011355A" w14:textId="56488EEB" w:rsidR="008D6033" w:rsidRDefault="00AE4B4B" w:rsidP="002C54CA">
      <w:pPr>
        <w:rPr>
          <w:rFonts w:eastAsia="SimSun"/>
          <w:lang w:val="en-US"/>
        </w:rPr>
      </w:pPr>
      <w:r>
        <w:rPr>
          <w:rFonts w:eastAsiaTheme="minorEastAsia"/>
        </w:rPr>
        <w:t xml:space="preserve">As a compromise, </w:t>
      </w:r>
      <w:r w:rsidR="00A40DFD">
        <w:rPr>
          <w:rFonts w:eastAsiaTheme="minorEastAsia"/>
        </w:rPr>
        <w:t>some mention that</w:t>
      </w:r>
      <w:r w:rsidR="00811F24">
        <w:rPr>
          <w:rFonts w:eastAsiaTheme="minorEastAsia"/>
        </w:rPr>
        <w:t xml:space="preserve"> it can be configurable</w:t>
      </w:r>
      <w:r w:rsidR="00A40DFD">
        <w:rPr>
          <w:rFonts w:eastAsiaTheme="minorEastAsia"/>
        </w:rPr>
        <w:t xml:space="preserve"> </w:t>
      </w:r>
      <w:r w:rsidR="00811F24">
        <w:rPr>
          <w:rFonts w:eastAsiaTheme="minorEastAsia"/>
        </w:rPr>
        <w:t>whether the UE</w:t>
      </w:r>
      <w:r>
        <w:rPr>
          <w:rFonts w:eastAsia="SimSun"/>
          <w:lang w:val="en-US"/>
        </w:rPr>
        <w:t xml:space="preserve"> shall apply the offset or not. The network is then in full control if it want to send Msg3 retransmissions or not and may select that based on the UEs services or subscription or other reasons.</w:t>
      </w:r>
      <w:r w:rsidR="00A91524">
        <w:rPr>
          <w:rFonts w:eastAsia="SimSun"/>
          <w:lang w:val="en-US"/>
        </w:rPr>
        <w:t xml:space="preserve"> Rapporteur thinks that this is a reasonable way forward.</w:t>
      </w:r>
    </w:p>
    <w:p w14:paraId="277C587F" w14:textId="37AC5FCD" w:rsidR="009226BA" w:rsidRDefault="00DC6D34" w:rsidP="00DC6D34">
      <w:pPr>
        <w:ind w:left="1440" w:hanging="1440"/>
        <w:rPr>
          <w:rFonts w:eastAsia="等线"/>
        </w:rPr>
      </w:pPr>
      <w:r>
        <w:rPr>
          <w:b/>
          <w:bCs/>
        </w:rPr>
        <w:lastRenderedPageBreak/>
        <w:t>Question 9)</w:t>
      </w:r>
      <w:r>
        <w:rPr>
          <w:b/>
          <w:bCs/>
        </w:rPr>
        <w:tab/>
        <w:t xml:space="preserve">Do you agree that in NTN, UE enters DRX Active time </w:t>
      </w:r>
      <w:r w:rsidRPr="009B10AC">
        <w:rPr>
          <w:b/>
          <w:bCs/>
          <w:color w:val="C00000"/>
          <w:u w:val="single"/>
        </w:rPr>
        <w:t>a</w:t>
      </w:r>
      <w:r w:rsidR="009B10AC" w:rsidRPr="009B10AC">
        <w:rPr>
          <w:b/>
          <w:bCs/>
          <w:color w:val="C00000"/>
          <w:u w:val="single"/>
        </w:rPr>
        <w:t xml:space="preserve"> network configurable</w:t>
      </w:r>
      <w:r>
        <w:rPr>
          <w:b/>
          <w:bCs/>
        </w:rPr>
        <w:t xml:space="preserve"> offset time after sending Msg3 in response to RAR message </w:t>
      </w:r>
      <w:r w:rsidRPr="009B10AC">
        <w:rPr>
          <w:b/>
          <w:bCs/>
        </w:rPr>
        <w:t>during CFRA?</w:t>
      </w:r>
    </w:p>
    <w:tbl>
      <w:tblPr>
        <w:tblStyle w:val="a9"/>
        <w:tblW w:w="9715" w:type="dxa"/>
        <w:tblLayout w:type="fixed"/>
        <w:tblLook w:val="04A0" w:firstRow="1" w:lastRow="0" w:firstColumn="1" w:lastColumn="0" w:noHBand="0" w:noVBand="1"/>
      </w:tblPr>
      <w:tblGrid>
        <w:gridCol w:w="1496"/>
        <w:gridCol w:w="1739"/>
        <w:gridCol w:w="6480"/>
      </w:tblGrid>
      <w:tr w:rsidR="009B10AC" w14:paraId="542BCFF8" w14:textId="77777777" w:rsidTr="004D0D24">
        <w:tc>
          <w:tcPr>
            <w:tcW w:w="1496" w:type="dxa"/>
            <w:shd w:val="clear" w:color="auto" w:fill="E7E6E6" w:themeFill="background2"/>
          </w:tcPr>
          <w:p w14:paraId="328588CA" w14:textId="77777777" w:rsidR="009B10AC" w:rsidRDefault="009B10AC" w:rsidP="004D0D24">
            <w:pPr>
              <w:jc w:val="center"/>
              <w:rPr>
                <w:b/>
                <w:lang w:eastAsia="sv-SE"/>
              </w:rPr>
            </w:pPr>
            <w:r>
              <w:rPr>
                <w:b/>
                <w:lang w:eastAsia="sv-SE"/>
              </w:rPr>
              <w:t>Company</w:t>
            </w:r>
          </w:p>
        </w:tc>
        <w:tc>
          <w:tcPr>
            <w:tcW w:w="1739" w:type="dxa"/>
            <w:shd w:val="clear" w:color="auto" w:fill="E7E6E6" w:themeFill="background2"/>
          </w:tcPr>
          <w:p w14:paraId="47DD82E0" w14:textId="77777777" w:rsidR="009B10AC" w:rsidRDefault="009B10AC" w:rsidP="004D0D24">
            <w:pPr>
              <w:jc w:val="center"/>
              <w:rPr>
                <w:b/>
                <w:lang w:eastAsia="sv-SE"/>
              </w:rPr>
            </w:pPr>
            <w:r>
              <w:rPr>
                <w:b/>
                <w:lang w:eastAsia="sv-SE"/>
              </w:rPr>
              <w:t>Agree/Disagree</w:t>
            </w:r>
          </w:p>
        </w:tc>
        <w:tc>
          <w:tcPr>
            <w:tcW w:w="6480" w:type="dxa"/>
            <w:shd w:val="clear" w:color="auto" w:fill="E7E6E6" w:themeFill="background2"/>
          </w:tcPr>
          <w:p w14:paraId="17F2AEE2" w14:textId="77777777" w:rsidR="009B10AC" w:rsidRDefault="009B10AC" w:rsidP="004D0D24">
            <w:pPr>
              <w:jc w:val="center"/>
              <w:rPr>
                <w:b/>
                <w:i/>
                <w:iCs/>
                <w:lang w:eastAsia="sv-SE"/>
              </w:rPr>
            </w:pPr>
            <w:r>
              <w:rPr>
                <w:b/>
                <w:lang w:eastAsia="sv-SE"/>
              </w:rPr>
              <w:t xml:space="preserve">Additional comments </w:t>
            </w:r>
          </w:p>
        </w:tc>
      </w:tr>
      <w:tr w:rsidR="009B10AC" w14:paraId="783D03DA" w14:textId="77777777" w:rsidTr="004D0D24">
        <w:tc>
          <w:tcPr>
            <w:tcW w:w="1496" w:type="dxa"/>
          </w:tcPr>
          <w:p w14:paraId="2FD63BF4" w14:textId="0F21BC99" w:rsidR="009B10AC" w:rsidRDefault="00C867E8" w:rsidP="004D0D24">
            <w:pPr>
              <w:rPr>
                <w:rFonts w:eastAsiaTheme="minorEastAsia"/>
              </w:rPr>
            </w:pPr>
            <w:r>
              <w:rPr>
                <w:rFonts w:eastAsiaTheme="minorEastAsia"/>
              </w:rPr>
              <w:t>Qualcomm</w:t>
            </w:r>
          </w:p>
        </w:tc>
        <w:tc>
          <w:tcPr>
            <w:tcW w:w="1739" w:type="dxa"/>
          </w:tcPr>
          <w:p w14:paraId="48C6D7D5" w14:textId="6935ED05" w:rsidR="009B10AC" w:rsidRDefault="00C867E8" w:rsidP="004D0D24">
            <w:pPr>
              <w:rPr>
                <w:rFonts w:eastAsiaTheme="minorEastAsia"/>
              </w:rPr>
            </w:pPr>
            <w:r>
              <w:rPr>
                <w:rFonts w:eastAsiaTheme="minorEastAsia"/>
              </w:rPr>
              <w:t>Disagree</w:t>
            </w:r>
          </w:p>
        </w:tc>
        <w:tc>
          <w:tcPr>
            <w:tcW w:w="6480" w:type="dxa"/>
          </w:tcPr>
          <w:p w14:paraId="174A8C85" w14:textId="77777777" w:rsidR="009B10AC" w:rsidRPr="00AA62C6" w:rsidRDefault="00C867E8" w:rsidP="004D0D24">
            <w:pPr>
              <w:rPr>
                <w:rFonts w:eastAsiaTheme="minorEastAsia"/>
              </w:rPr>
            </w:pPr>
            <w:r w:rsidRPr="00AA62C6">
              <w:rPr>
                <w:rFonts w:eastAsiaTheme="minorEastAsia"/>
              </w:rPr>
              <w:t xml:space="preserve">There is nothing to do for CFRA. </w:t>
            </w:r>
            <w:r w:rsidR="001E3008" w:rsidRPr="00AA62C6">
              <w:rPr>
                <w:rFonts w:eastAsiaTheme="minorEastAsia"/>
              </w:rPr>
              <w:t>This is wrong to say Msg3 for CFRA.</w:t>
            </w:r>
          </w:p>
          <w:p w14:paraId="19B9D3BC" w14:textId="658A4A5D" w:rsidR="001E3008" w:rsidRPr="00AA62C6" w:rsidRDefault="001E3008" w:rsidP="004D0D24">
            <w:pPr>
              <w:rPr>
                <w:rFonts w:eastAsiaTheme="minorEastAsia"/>
              </w:rPr>
            </w:pPr>
            <w:r w:rsidRPr="00AA62C6">
              <w:rPr>
                <w:rFonts w:eastAsiaTheme="minorEastAsia"/>
              </w:rPr>
              <w:t>The UE must be in fully connected mode after receiving RAR in CFRA. So simply follow the current DRX state.</w:t>
            </w:r>
          </w:p>
          <w:p w14:paraId="0F52D834" w14:textId="143E5118" w:rsidR="001E3008" w:rsidRDefault="004D1595" w:rsidP="004D0D24">
            <w:pPr>
              <w:rPr>
                <w:rFonts w:eastAsiaTheme="minorEastAsia"/>
                <w:highlight w:val="yellow"/>
              </w:rPr>
            </w:pPr>
            <w:r w:rsidRPr="004D1595">
              <w:rPr>
                <w:rFonts w:eastAsiaTheme="minorEastAsia"/>
              </w:rPr>
              <w:t>But ok to look at handover case if CFRA is supported in handover.</w:t>
            </w:r>
          </w:p>
        </w:tc>
      </w:tr>
      <w:tr w:rsidR="00EA2A65" w14:paraId="219D85CB" w14:textId="77777777" w:rsidTr="004D0D24">
        <w:tc>
          <w:tcPr>
            <w:tcW w:w="1496" w:type="dxa"/>
          </w:tcPr>
          <w:p w14:paraId="57C9AE8A" w14:textId="0157CEAA"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6F39D725" w14:textId="209FEE42"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32840AAF" w14:textId="77777777" w:rsidR="00EA2A65" w:rsidRPr="0058530A" w:rsidRDefault="00EA2A65" w:rsidP="00EA2A65">
            <w:r>
              <w:rPr>
                <w:lang w:eastAsia="ko-KR"/>
              </w:rPr>
              <w:t xml:space="preserve">We don’t think this is an esstial issue, and prefer to </w:t>
            </w:r>
            <w:r>
              <w:t>f</w:t>
            </w:r>
            <w:r w:rsidRPr="0058530A">
              <w:t>ollow legacy DRX behaviour after msg3 for CFRA.</w:t>
            </w:r>
          </w:p>
          <w:p w14:paraId="18FF9FAE" w14:textId="77777777" w:rsidR="00EA2A65" w:rsidRDefault="00EA2A65" w:rsidP="00EA2A65">
            <w:pPr>
              <w:rPr>
                <w:rFonts w:eastAsiaTheme="minorEastAsia"/>
              </w:rPr>
            </w:pPr>
          </w:p>
        </w:tc>
      </w:tr>
      <w:tr w:rsidR="00FD01EB" w14:paraId="29ABC833" w14:textId="77777777" w:rsidTr="004D0D24">
        <w:tc>
          <w:tcPr>
            <w:tcW w:w="1496" w:type="dxa"/>
          </w:tcPr>
          <w:p w14:paraId="33227D56" w14:textId="11783CD2" w:rsidR="00FD01EB" w:rsidRDefault="00FD01EB" w:rsidP="00FD01EB">
            <w:pPr>
              <w:rPr>
                <w:rFonts w:eastAsia="맑은 고딕"/>
                <w:lang w:eastAsia="ko-KR"/>
              </w:rPr>
            </w:pPr>
            <w:r>
              <w:rPr>
                <w:rFonts w:eastAsiaTheme="minorEastAsia"/>
              </w:rPr>
              <w:t>Samsung</w:t>
            </w:r>
          </w:p>
        </w:tc>
        <w:tc>
          <w:tcPr>
            <w:tcW w:w="1739" w:type="dxa"/>
          </w:tcPr>
          <w:p w14:paraId="4D2F15BF" w14:textId="4CC1F238" w:rsidR="00FD01EB" w:rsidRDefault="00FD01EB" w:rsidP="00FD01EB">
            <w:pPr>
              <w:rPr>
                <w:rFonts w:eastAsia="맑은 고딕"/>
                <w:lang w:eastAsia="ko-KR"/>
              </w:rPr>
            </w:pPr>
            <w:r>
              <w:rPr>
                <w:rFonts w:eastAsiaTheme="minorEastAsia"/>
              </w:rPr>
              <w:t>Disagree</w:t>
            </w:r>
          </w:p>
        </w:tc>
        <w:tc>
          <w:tcPr>
            <w:tcW w:w="6480" w:type="dxa"/>
          </w:tcPr>
          <w:p w14:paraId="2262217F" w14:textId="45155F1E" w:rsidR="00FD01EB" w:rsidRDefault="00FD01EB" w:rsidP="00FD01EB">
            <w:pPr>
              <w:rPr>
                <w:rFonts w:eastAsia="맑은 고딕"/>
                <w:highlight w:val="yellow"/>
                <w:lang w:eastAsia="ko-KR"/>
              </w:rPr>
            </w:pPr>
            <w:r>
              <w:rPr>
                <w:lang w:eastAsia="ko-KR"/>
              </w:rPr>
              <w:t>UE enters DRX Active Time after receiving RAR as legacy.</w:t>
            </w:r>
          </w:p>
        </w:tc>
      </w:tr>
      <w:tr w:rsidR="007B0786" w14:paraId="212F2E2D" w14:textId="77777777" w:rsidTr="00E52B76">
        <w:tc>
          <w:tcPr>
            <w:tcW w:w="1496" w:type="dxa"/>
          </w:tcPr>
          <w:p w14:paraId="1BC34DF8"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2E92DF90" w14:textId="77777777" w:rsidR="007B0786" w:rsidRDefault="007B0786" w:rsidP="00E52B76">
            <w:pPr>
              <w:rPr>
                <w:rFonts w:eastAsiaTheme="minorEastAsia"/>
              </w:rPr>
            </w:pPr>
            <w:r>
              <w:rPr>
                <w:rFonts w:eastAsiaTheme="minorEastAsia" w:hint="eastAsia"/>
              </w:rPr>
              <w:t>D</w:t>
            </w:r>
            <w:r>
              <w:rPr>
                <w:rFonts w:eastAsiaTheme="minorEastAsia"/>
              </w:rPr>
              <w:t>isagree</w:t>
            </w:r>
          </w:p>
        </w:tc>
        <w:tc>
          <w:tcPr>
            <w:tcW w:w="6480" w:type="dxa"/>
          </w:tcPr>
          <w:p w14:paraId="53976131" w14:textId="77777777" w:rsidR="007B0786" w:rsidRDefault="007B0786" w:rsidP="00E52B76">
            <w:pPr>
              <w:rPr>
                <w:rFonts w:eastAsiaTheme="minorEastAsia"/>
              </w:rPr>
            </w:pPr>
            <w:r>
              <w:rPr>
                <w:rFonts w:eastAsiaTheme="minorEastAsia"/>
              </w:rPr>
              <w:t>CFRA can be triggered by PDCCH order, RRC with reconfigurationwithsync and in the BFR case. For the first two cases, NW shall determine that the TA command included in the RAR is used by UE and then  can correctly schedule the UE. That means NW will not schedule the NW before receiving the msg3.  Thus, it is reasonable that the offset time equals to the UE-gNB RTT, which does not need to be configurable.</w:t>
            </w:r>
          </w:p>
          <w:p w14:paraId="71787262" w14:textId="77777777" w:rsidR="007B0786" w:rsidRDefault="007B0786" w:rsidP="00E52B76">
            <w:pPr>
              <w:rPr>
                <w:rFonts w:eastAsiaTheme="minorEastAsia"/>
              </w:rPr>
            </w:pPr>
            <w:r>
              <w:rPr>
                <w:rFonts w:eastAsiaTheme="minorEastAsia"/>
              </w:rPr>
              <w:t>For the BFR CFRA Case, there’s no RAR message and Msg.3 in response to it. Thuswe fail to see a need for such a configurable offset time, and UE behaviour should follow the legacy operation.</w:t>
            </w:r>
          </w:p>
          <w:p w14:paraId="34C914C9" w14:textId="77777777" w:rsidR="007B0786" w:rsidRDefault="007B0786" w:rsidP="00E52B76">
            <w:pPr>
              <w:rPr>
                <w:rFonts w:eastAsiaTheme="minorEastAsia"/>
              </w:rPr>
            </w:pPr>
            <w:r>
              <w:rPr>
                <w:rFonts w:eastAsiaTheme="minorEastAsia"/>
              </w:rPr>
              <w:t>In summary, we think the new UE behaviour that UE delays to enter the active time during CFRA is only applied to the PDCCH order and RRC with reconfigurationwithsync cases, and the offset time is equal to UE-gNB RTT.</w:t>
            </w:r>
          </w:p>
        </w:tc>
      </w:tr>
      <w:tr w:rsidR="0089408A" w14:paraId="399C2EA0" w14:textId="77777777" w:rsidTr="004D0D24">
        <w:tc>
          <w:tcPr>
            <w:tcW w:w="1496" w:type="dxa"/>
          </w:tcPr>
          <w:p w14:paraId="3E2C15CF" w14:textId="76E6EAD2" w:rsidR="0089408A" w:rsidRPr="007B0786" w:rsidRDefault="0089408A" w:rsidP="0089408A">
            <w:pPr>
              <w:rPr>
                <w:rFonts w:eastAsiaTheme="minorEastAsia"/>
              </w:rPr>
            </w:pPr>
            <w:r>
              <w:rPr>
                <w:rFonts w:eastAsia="PMingLiU" w:hint="eastAsia"/>
                <w:lang w:eastAsia="zh-TW"/>
              </w:rPr>
              <w:t>A</w:t>
            </w:r>
            <w:r>
              <w:rPr>
                <w:rFonts w:eastAsia="PMingLiU"/>
                <w:lang w:eastAsia="zh-TW"/>
              </w:rPr>
              <w:t>SUSTeK</w:t>
            </w:r>
          </w:p>
        </w:tc>
        <w:tc>
          <w:tcPr>
            <w:tcW w:w="1739" w:type="dxa"/>
          </w:tcPr>
          <w:p w14:paraId="3C4D7267" w14:textId="13CB7CBE" w:rsidR="0089408A" w:rsidRDefault="0089408A" w:rsidP="0089408A">
            <w:pPr>
              <w:rPr>
                <w:rFonts w:eastAsiaTheme="minorEastAsia"/>
              </w:rPr>
            </w:pPr>
            <w:r>
              <w:rPr>
                <w:rFonts w:eastAsia="PMingLiU"/>
                <w:lang w:eastAsia="zh-TW"/>
              </w:rPr>
              <w:t>Disa</w:t>
            </w:r>
            <w:r>
              <w:rPr>
                <w:rFonts w:eastAsia="PMingLiU" w:hint="eastAsia"/>
                <w:lang w:eastAsia="zh-TW"/>
              </w:rPr>
              <w:t>gree</w:t>
            </w:r>
          </w:p>
        </w:tc>
        <w:tc>
          <w:tcPr>
            <w:tcW w:w="6480" w:type="dxa"/>
          </w:tcPr>
          <w:p w14:paraId="022AA8D9" w14:textId="77777777" w:rsidR="0089408A" w:rsidRDefault="0089408A" w:rsidP="0089408A">
            <w:pPr>
              <w:rPr>
                <w:rFonts w:eastAsiaTheme="minorEastAsia"/>
                <w:highlight w:val="yellow"/>
              </w:rPr>
            </w:pPr>
          </w:p>
        </w:tc>
      </w:tr>
      <w:tr w:rsidR="00714B4E" w14:paraId="424F098B" w14:textId="77777777" w:rsidTr="004D0D24">
        <w:tc>
          <w:tcPr>
            <w:tcW w:w="1496" w:type="dxa"/>
          </w:tcPr>
          <w:p w14:paraId="37B586E5" w14:textId="677F3BF1" w:rsidR="00714B4E" w:rsidRDefault="00714B4E" w:rsidP="00714B4E">
            <w:pPr>
              <w:rPr>
                <w:rFonts w:eastAsiaTheme="minorEastAsia"/>
              </w:rPr>
            </w:pPr>
            <w:r>
              <w:rPr>
                <w:rFonts w:eastAsiaTheme="minorEastAsia" w:hint="eastAsia"/>
              </w:rPr>
              <w:t>H</w:t>
            </w:r>
            <w:r>
              <w:rPr>
                <w:rFonts w:eastAsiaTheme="minorEastAsia"/>
              </w:rPr>
              <w:t>uawei, HiSilicon</w:t>
            </w:r>
          </w:p>
        </w:tc>
        <w:tc>
          <w:tcPr>
            <w:tcW w:w="1739" w:type="dxa"/>
          </w:tcPr>
          <w:p w14:paraId="4A04D6B5" w14:textId="172B7BBF" w:rsidR="00714B4E" w:rsidRDefault="00714B4E" w:rsidP="00714B4E">
            <w:pPr>
              <w:rPr>
                <w:rFonts w:eastAsiaTheme="minorEastAsia"/>
              </w:rPr>
            </w:pPr>
            <w:r>
              <w:rPr>
                <w:rFonts w:eastAsiaTheme="minorEastAsia"/>
              </w:rPr>
              <w:t>Disagree</w:t>
            </w:r>
          </w:p>
        </w:tc>
        <w:tc>
          <w:tcPr>
            <w:tcW w:w="6480" w:type="dxa"/>
          </w:tcPr>
          <w:p w14:paraId="36ADBD97" w14:textId="7A371724" w:rsidR="00714B4E" w:rsidRDefault="00714B4E" w:rsidP="00714B4E">
            <w:pPr>
              <w:rPr>
                <w:rFonts w:eastAsiaTheme="minorEastAsia"/>
              </w:rPr>
            </w:pPr>
            <w:r>
              <w:rPr>
                <w:rFonts w:eastAsiaTheme="minorEastAsia" w:hint="eastAsia"/>
              </w:rPr>
              <w:t>P</w:t>
            </w:r>
            <w:r>
              <w:rPr>
                <w:rFonts w:eastAsiaTheme="minorEastAsia"/>
              </w:rPr>
              <w:t>refer not to make the issue further complex for a non critical enhancement. It is better UE enters Active Timer immediately.</w:t>
            </w:r>
          </w:p>
        </w:tc>
      </w:tr>
      <w:tr w:rsidR="00714B4E" w14:paraId="1047753E" w14:textId="77777777" w:rsidTr="004D0D24">
        <w:tc>
          <w:tcPr>
            <w:tcW w:w="1496" w:type="dxa"/>
          </w:tcPr>
          <w:p w14:paraId="6D2E0278" w14:textId="4920008A" w:rsidR="00714B4E" w:rsidRPr="004D43E2" w:rsidRDefault="004D43E2" w:rsidP="00714B4E">
            <w:pPr>
              <w:rPr>
                <w:rFonts w:eastAsiaTheme="minorEastAsia"/>
              </w:rPr>
            </w:pPr>
            <w:r>
              <w:rPr>
                <w:rFonts w:eastAsiaTheme="minorEastAsia" w:hint="eastAsia"/>
              </w:rPr>
              <w:t>S</w:t>
            </w:r>
            <w:r>
              <w:rPr>
                <w:rFonts w:eastAsiaTheme="minorEastAsia"/>
              </w:rPr>
              <w:t>preadtrum</w:t>
            </w:r>
          </w:p>
        </w:tc>
        <w:tc>
          <w:tcPr>
            <w:tcW w:w="1739" w:type="dxa"/>
          </w:tcPr>
          <w:p w14:paraId="1921A1CB" w14:textId="00931DF8" w:rsidR="00714B4E" w:rsidRPr="004D43E2" w:rsidRDefault="004D43E2" w:rsidP="00714B4E">
            <w:pPr>
              <w:rPr>
                <w:rFonts w:eastAsiaTheme="minorEastAsia"/>
              </w:rPr>
            </w:pPr>
            <w:r>
              <w:rPr>
                <w:rFonts w:eastAsiaTheme="minorEastAsia" w:hint="eastAsia"/>
              </w:rPr>
              <w:t>D</w:t>
            </w:r>
            <w:r>
              <w:rPr>
                <w:rFonts w:eastAsiaTheme="minorEastAsia"/>
              </w:rPr>
              <w:t>isagree</w:t>
            </w:r>
          </w:p>
        </w:tc>
        <w:tc>
          <w:tcPr>
            <w:tcW w:w="6480" w:type="dxa"/>
          </w:tcPr>
          <w:p w14:paraId="3A48A750" w14:textId="344E0483" w:rsidR="00714B4E" w:rsidRDefault="004D43E2" w:rsidP="00714B4E">
            <w:pPr>
              <w:rPr>
                <w:rFonts w:eastAsiaTheme="minorEastAsia"/>
              </w:rPr>
            </w:pPr>
            <w:r>
              <w:rPr>
                <w:rFonts w:eastAsiaTheme="minorEastAsia"/>
              </w:rPr>
              <w:t>It is not needed to consider the msg3 in CFRA.</w:t>
            </w:r>
          </w:p>
        </w:tc>
      </w:tr>
      <w:tr w:rsidR="00F85833" w14:paraId="282B1FEE" w14:textId="77777777" w:rsidTr="004D0D24">
        <w:tc>
          <w:tcPr>
            <w:tcW w:w="1496" w:type="dxa"/>
          </w:tcPr>
          <w:p w14:paraId="20698273" w14:textId="702C01BA" w:rsidR="00F85833" w:rsidRDefault="00F85833" w:rsidP="00F85833">
            <w:pPr>
              <w:rPr>
                <w:rFonts w:eastAsiaTheme="minorEastAsia"/>
              </w:rPr>
            </w:pPr>
            <w:r>
              <w:rPr>
                <w:rFonts w:eastAsiaTheme="minorEastAsia"/>
              </w:rPr>
              <w:t>Nokia</w:t>
            </w:r>
          </w:p>
        </w:tc>
        <w:tc>
          <w:tcPr>
            <w:tcW w:w="1739" w:type="dxa"/>
          </w:tcPr>
          <w:p w14:paraId="0ABE2EBA" w14:textId="634B3AF9" w:rsidR="00F85833" w:rsidRDefault="00F85833" w:rsidP="00F85833">
            <w:pPr>
              <w:rPr>
                <w:rFonts w:eastAsiaTheme="minorEastAsia"/>
              </w:rPr>
            </w:pPr>
            <w:r>
              <w:rPr>
                <w:rFonts w:eastAsiaTheme="minorEastAsia"/>
              </w:rPr>
              <w:t>Agree</w:t>
            </w:r>
          </w:p>
        </w:tc>
        <w:tc>
          <w:tcPr>
            <w:tcW w:w="6480" w:type="dxa"/>
          </w:tcPr>
          <w:p w14:paraId="3D134AD8" w14:textId="58224CC7" w:rsidR="00F85833" w:rsidRDefault="00F85833" w:rsidP="00F85833">
            <w:pPr>
              <w:rPr>
                <w:rFonts w:eastAsiaTheme="minorEastAsia"/>
                <w:highlight w:val="yellow"/>
              </w:rPr>
            </w:pPr>
            <w:r w:rsidRPr="004834D5">
              <w:rPr>
                <w:rFonts w:eastAsiaTheme="minorEastAsia"/>
              </w:rPr>
              <w:t>OK for the compromise</w:t>
            </w:r>
            <w:r>
              <w:rPr>
                <w:rFonts w:eastAsiaTheme="minorEastAsia"/>
              </w:rPr>
              <w:t>d</w:t>
            </w:r>
            <w:r w:rsidRPr="004834D5">
              <w:rPr>
                <w:rFonts w:eastAsiaTheme="minorEastAsia"/>
              </w:rPr>
              <w:t xml:space="preserve"> solution</w:t>
            </w:r>
            <w:r>
              <w:rPr>
                <w:rFonts w:eastAsiaTheme="minorEastAsia"/>
              </w:rPr>
              <w:t xml:space="preserve"> to move forward</w:t>
            </w:r>
            <w:r w:rsidRPr="004834D5">
              <w:rPr>
                <w:rFonts w:eastAsiaTheme="minorEastAsia"/>
              </w:rPr>
              <w:t>.</w:t>
            </w:r>
          </w:p>
        </w:tc>
      </w:tr>
      <w:tr w:rsidR="008F6B52" w14:paraId="0D99AADF" w14:textId="77777777" w:rsidTr="004D0D24">
        <w:tc>
          <w:tcPr>
            <w:tcW w:w="1496" w:type="dxa"/>
          </w:tcPr>
          <w:p w14:paraId="1974B0AD" w14:textId="3D14185A" w:rsidR="008F6B52" w:rsidRDefault="008F6B52" w:rsidP="008F6B52">
            <w:pPr>
              <w:rPr>
                <w:rFonts w:eastAsiaTheme="minorEastAsia"/>
                <w:lang w:val="en-US" w:eastAsia="sv-SE"/>
              </w:rPr>
            </w:pPr>
            <w:r>
              <w:rPr>
                <w:rFonts w:eastAsiaTheme="minorEastAsia" w:hint="eastAsia"/>
              </w:rPr>
              <w:t>X</w:t>
            </w:r>
            <w:r>
              <w:rPr>
                <w:rFonts w:eastAsiaTheme="minorEastAsia"/>
              </w:rPr>
              <w:t>iaomi</w:t>
            </w:r>
          </w:p>
        </w:tc>
        <w:tc>
          <w:tcPr>
            <w:tcW w:w="1739" w:type="dxa"/>
          </w:tcPr>
          <w:p w14:paraId="2CAA8DB4" w14:textId="46F6FF2D" w:rsidR="008F6B52" w:rsidRDefault="008F6B52" w:rsidP="008F6B52">
            <w:pPr>
              <w:rPr>
                <w:rFonts w:eastAsiaTheme="minorEastAsia"/>
                <w:lang w:val="en-US"/>
              </w:rPr>
            </w:pPr>
            <w:r>
              <w:rPr>
                <w:rFonts w:eastAsiaTheme="minorEastAsia" w:hint="eastAsia"/>
              </w:rPr>
              <w:t>D</w:t>
            </w:r>
            <w:r>
              <w:rPr>
                <w:rFonts w:eastAsiaTheme="minorEastAsia"/>
              </w:rPr>
              <w:t>isagree</w:t>
            </w:r>
          </w:p>
        </w:tc>
        <w:tc>
          <w:tcPr>
            <w:tcW w:w="6480" w:type="dxa"/>
          </w:tcPr>
          <w:p w14:paraId="260AF65A" w14:textId="77777777" w:rsidR="008F6B52" w:rsidRDefault="008F6B52" w:rsidP="008F6B52">
            <w:pPr>
              <w:rPr>
                <w:rFonts w:eastAsiaTheme="minorEastAsia"/>
                <w:lang w:val="en-US"/>
              </w:rPr>
            </w:pPr>
          </w:p>
        </w:tc>
      </w:tr>
      <w:tr w:rsidR="007752DD" w14:paraId="69074AF1" w14:textId="77777777" w:rsidTr="004D0D24">
        <w:tc>
          <w:tcPr>
            <w:tcW w:w="1496" w:type="dxa"/>
          </w:tcPr>
          <w:p w14:paraId="5B3CEE20" w14:textId="57B95F96" w:rsidR="007752DD" w:rsidRDefault="007752DD" w:rsidP="007752DD">
            <w:pPr>
              <w:rPr>
                <w:lang w:eastAsia="sv-SE"/>
              </w:rPr>
            </w:pPr>
            <w:r>
              <w:rPr>
                <w:rFonts w:eastAsia="맑은 고딕" w:hint="eastAsia"/>
                <w:lang w:eastAsia="ko-KR"/>
              </w:rPr>
              <w:t>LG</w:t>
            </w:r>
          </w:p>
        </w:tc>
        <w:tc>
          <w:tcPr>
            <w:tcW w:w="1739" w:type="dxa"/>
          </w:tcPr>
          <w:p w14:paraId="4B88158B" w14:textId="474E16B1" w:rsidR="007752DD" w:rsidRDefault="007752DD" w:rsidP="007752DD">
            <w:pPr>
              <w:rPr>
                <w:lang w:eastAsia="sv-SE"/>
              </w:rPr>
            </w:pPr>
            <w:r>
              <w:rPr>
                <w:rFonts w:eastAsiaTheme="minorEastAsia"/>
              </w:rPr>
              <w:t>Disagree</w:t>
            </w:r>
          </w:p>
        </w:tc>
        <w:tc>
          <w:tcPr>
            <w:tcW w:w="6480" w:type="dxa"/>
          </w:tcPr>
          <w:p w14:paraId="3EAF601F" w14:textId="0DD452D0" w:rsidR="007752DD" w:rsidRDefault="007752DD" w:rsidP="007752DD">
            <w:pPr>
              <w:rPr>
                <w:lang w:eastAsia="sv-SE"/>
              </w:rPr>
            </w:pPr>
            <w:r>
              <w:rPr>
                <w:rFonts w:eastAsia="맑은 고딕" w:hint="eastAsia"/>
                <w:lang w:eastAsia="ko-KR"/>
              </w:rPr>
              <w:t xml:space="preserve">This is </w:t>
            </w:r>
            <w:r>
              <w:rPr>
                <w:rFonts w:eastAsia="맑은 고딕"/>
                <w:lang w:eastAsia="ko-KR"/>
              </w:rPr>
              <w:t xml:space="preserve">kind </w:t>
            </w:r>
            <w:r>
              <w:rPr>
                <w:rFonts w:eastAsia="맑은 고딕" w:hint="eastAsia"/>
                <w:lang w:eastAsia="ko-KR"/>
              </w:rPr>
              <w:t xml:space="preserve">of the </w:t>
            </w:r>
            <w:r>
              <w:rPr>
                <w:rFonts w:eastAsia="맑은 고딕"/>
                <w:lang w:eastAsia="ko-KR"/>
              </w:rPr>
              <w:t>optimization</w:t>
            </w:r>
            <w:r>
              <w:rPr>
                <w:rFonts w:eastAsia="맑은 고딕" w:hint="eastAsia"/>
                <w:lang w:eastAsia="ko-KR"/>
              </w:rPr>
              <w:t xml:space="preserve"> </w:t>
            </w:r>
            <w:r>
              <w:rPr>
                <w:rFonts w:eastAsia="맑은 고딕"/>
                <w:lang w:eastAsia="ko-KR"/>
              </w:rPr>
              <w:t xml:space="preserve">and this is controversial. In addition, the NTN can work well without this </w:t>
            </w:r>
            <w:r>
              <w:rPr>
                <w:rFonts w:eastAsia="맑은 고딕"/>
                <w:lang w:eastAsia="ko-KR"/>
              </w:rPr>
              <w:t>optimization</w:t>
            </w:r>
            <w:r>
              <w:rPr>
                <w:rFonts w:eastAsia="맑은 고딕"/>
                <w:lang w:eastAsia="ko-KR"/>
              </w:rPr>
              <w:t>. Thus, we prefer not to discuss it in this release.</w:t>
            </w:r>
          </w:p>
        </w:tc>
      </w:tr>
      <w:tr w:rsidR="007752DD" w14:paraId="3FDA1AAA" w14:textId="77777777" w:rsidTr="004D0D24">
        <w:tc>
          <w:tcPr>
            <w:tcW w:w="1496" w:type="dxa"/>
            <w:tcBorders>
              <w:top w:val="single" w:sz="4" w:space="0" w:color="auto"/>
              <w:left w:val="single" w:sz="4" w:space="0" w:color="auto"/>
              <w:bottom w:val="single" w:sz="4" w:space="0" w:color="auto"/>
              <w:right w:val="single" w:sz="4" w:space="0" w:color="auto"/>
            </w:tcBorders>
          </w:tcPr>
          <w:p w14:paraId="57D2FCE8" w14:textId="77777777" w:rsidR="007752DD" w:rsidRDefault="007752DD" w:rsidP="007752DD">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543D25B3" w14:textId="77777777" w:rsidR="007752DD" w:rsidRDefault="007752DD" w:rsidP="007752DD">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8DC2090" w14:textId="77777777" w:rsidR="007752DD" w:rsidRDefault="007752DD" w:rsidP="007752DD">
            <w:pPr>
              <w:rPr>
                <w:lang w:eastAsia="sv-SE"/>
              </w:rPr>
            </w:pPr>
          </w:p>
        </w:tc>
      </w:tr>
      <w:tr w:rsidR="007752DD" w14:paraId="50580C29" w14:textId="77777777" w:rsidTr="004D0D24">
        <w:tc>
          <w:tcPr>
            <w:tcW w:w="1496" w:type="dxa"/>
          </w:tcPr>
          <w:p w14:paraId="2D3DCA3E" w14:textId="77777777" w:rsidR="007752DD" w:rsidRDefault="007752DD" w:rsidP="007752DD">
            <w:pPr>
              <w:rPr>
                <w:rFonts w:eastAsia="SimSun"/>
                <w:lang w:val="en-US"/>
              </w:rPr>
            </w:pPr>
          </w:p>
        </w:tc>
        <w:tc>
          <w:tcPr>
            <w:tcW w:w="1739" w:type="dxa"/>
          </w:tcPr>
          <w:p w14:paraId="3684883D" w14:textId="77777777" w:rsidR="007752DD" w:rsidRDefault="007752DD" w:rsidP="007752DD">
            <w:pPr>
              <w:rPr>
                <w:rFonts w:eastAsia="SimSun"/>
                <w:lang w:val="en-US"/>
              </w:rPr>
            </w:pPr>
          </w:p>
        </w:tc>
        <w:tc>
          <w:tcPr>
            <w:tcW w:w="6480" w:type="dxa"/>
          </w:tcPr>
          <w:p w14:paraId="156B4C3A" w14:textId="77777777" w:rsidR="007752DD" w:rsidRDefault="007752DD" w:rsidP="007752DD">
            <w:pPr>
              <w:rPr>
                <w:lang w:eastAsia="sv-SE"/>
              </w:rPr>
            </w:pPr>
          </w:p>
        </w:tc>
      </w:tr>
    </w:tbl>
    <w:p w14:paraId="2D77B6D8" w14:textId="16BFBFF6" w:rsidR="00A64EA9" w:rsidRDefault="00A64EA9" w:rsidP="00427A3D">
      <w:pPr>
        <w:rPr>
          <w:rFonts w:eastAsiaTheme="minorEastAsia"/>
        </w:rPr>
      </w:pPr>
    </w:p>
    <w:p w14:paraId="7E7E3D14" w14:textId="22FDBD8F" w:rsidR="00E404AA" w:rsidRDefault="005035D2" w:rsidP="005907BB">
      <w:pPr>
        <w:pStyle w:val="2"/>
      </w:pPr>
      <w:r w:rsidRPr="005035D2">
        <w:rPr>
          <w:b/>
          <w:bCs/>
        </w:rPr>
        <w:t xml:space="preserve">OI 17: </w:t>
      </w:r>
      <w:r w:rsidRPr="005035D2">
        <w:t>UL synchronization failure</w:t>
      </w:r>
    </w:p>
    <w:p w14:paraId="63003D55" w14:textId="595CC6EC" w:rsidR="006C6BF7" w:rsidRDefault="006C6BF7" w:rsidP="006C6BF7">
      <w:r>
        <w:t xml:space="preserve">In Open issues discussion, </w:t>
      </w:r>
      <w:r w:rsidRPr="006C6BF7">
        <w:t>RAN2 discuss</w:t>
      </w:r>
      <w:r w:rsidR="003F5EDF">
        <w:t>ed</w:t>
      </w:r>
      <w:r w:rsidRPr="006C6BF7">
        <w:t xml:space="preserve"> how to handle UL synchronization failure due to the validity timer expiry</w:t>
      </w:r>
      <w:r>
        <w:t xml:space="preserve">. </w:t>
      </w:r>
      <w:r w:rsidR="006935A2">
        <w:t>Although discussion was inc</w:t>
      </w:r>
      <w:r w:rsidR="003F5EDF">
        <w:t>onc</w:t>
      </w:r>
      <w:r w:rsidR="006935A2">
        <w:t>lusive in previous meetings, it has been noted that i</w:t>
      </w:r>
      <w:r>
        <w:t>n IoT-NTN a similar issue was discussed, and it was agreed:</w:t>
      </w:r>
      <w:r w:rsidRPr="005136C1">
        <w:rPr>
          <w:i/>
          <w:iCs/>
        </w:rPr>
        <w:t xml:space="preserve"> “when SI used for UL synch (pre-compensation) is no longer valid, the UE autonomously tunes away and re-acquires the required SI, and then comes back.”</w:t>
      </w:r>
      <w:r>
        <w:t xml:space="preserve"> </w:t>
      </w:r>
    </w:p>
    <w:p w14:paraId="1B3DC75D" w14:textId="0F2598F9" w:rsidR="006C6BF7" w:rsidRDefault="006C6BF7" w:rsidP="006C6BF7">
      <w:r>
        <w:t>However,</w:t>
      </w:r>
      <w:r w:rsidR="006935A2">
        <w:t xml:space="preserve"> several companies mention that</w:t>
      </w:r>
      <w:r>
        <w:t xml:space="preserve"> an IoT UE cannot read SIB in connected mode, which is not usually the case in NR. Applying IoT-NTN agreement in NR would cause the UE to wait until validity timer expiry and then interrupt connection to perform SI update. Considering UE knows when validity time expires, UE can instead re-aquire SIB prior to validity timer expiry to avoid unnecessary periodic interruption.</w:t>
      </w:r>
    </w:p>
    <w:p w14:paraId="306A3C02" w14:textId="4E785B36" w:rsidR="008E43B4" w:rsidRDefault="008E43B4" w:rsidP="006C6BF7">
      <w:r>
        <w:lastRenderedPageBreak/>
        <w:t xml:space="preserve">Rapporteur would first like to </w:t>
      </w:r>
      <w:r w:rsidR="00A505CB">
        <w:t xml:space="preserve">reach a general understanding </w:t>
      </w:r>
      <w:r w:rsidR="00136854">
        <w:t>on</w:t>
      </w:r>
      <w:r w:rsidR="00A505CB">
        <w:t xml:space="preserve"> how the UE behaves while validity timer is running, which may impact the frequency of th</w:t>
      </w:r>
      <w:r w:rsidR="008750DB">
        <w:t>e</w:t>
      </w:r>
      <w:r w:rsidR="00A505CB">
        <w:t xml:space="preserve"> timer expiring </w:t>
      </w:r>
      <w:r w:rsidR="00573955">
        <w:t>and the possibl</w:t>
      </w:r>
      <w:r w:rsidR="00136854">
        <w:t>y</w:t>
      </w:r>
      <w:r w:rsidR="00573955">
        <w:t xml:space="preserve"> </w:t>
      </w:r>
      <w:r w:rsidR="008750DB">
        <w:t>UE be</w:t>
      </w:r>
      <w:r w:rsidR="00557CB0">
        <w:t>h</w:t>
      </w:r>
      <w:r w:rsidR="008750DB">
        <w:t>aviour upon timer expiry</w:t>
      </w:r>
      <w:r w:rsidR="00514FB8">
        <w:t xml:space="preserve"> (e.g., if this is a rare event a simple solution may be defined)</w:t>
      </w:r>
      <w:r w:rsidR="00573955">
        <w:t>.</w:t>
      </w:r>
      <w:r w:rsidR="00A505CB">
        <w:t xml:space="preserve"> </w:t>
      </w:r>
    </w:p>
    <w:p w14:paraId="355987CF" w14:textId="0DEE747E" w:rsidR="009118C6" w:rsidRDefault="009118C6" w:rsidP="009118C6">
      <w:pPr>
        <w:ind w:left="1440" w:hanging="1440"/>
        <w:rPr>
          <w:b/>
        </w:rPr>
      </w:pPr>
      <w:r>
        <w:rPr>
          <w:b/>
        </w:rPr>
        <w:t>Question 10a)</w:t>
      </w:r>
      <w:r>
        <w:rPr>
          <w:b/>
        </w:rPr>
        <w:tab/>
      </w:r>
      <w:r w:rsidR="00FE1419">
        <w:rPr>
          <w:b/>
        </w:rPr>
        <w:t xml:space="preserve">What is your understanding of </w:t>
      </w:r>
      <w:r w:rsidR="00972E98" w:rsidRPr="0031289C">
        <w:rPr>
          <w:b/>
          <w:i/>
          <w:iCs/>
        </w:rPr>
        <w:t>general</w:t>
      </w:r>
      <w:r w:rsidR="00972E98">
        <w:rPr>
          <w:b/>
        </w:rPr>
        <w:t xml:space="preserve"> </w:t>
      </w:r>
      <w:r w:rsidR="00FE1419">
        <w:rPr>
          <w:b/>
        </w:rPr>
        <w:t>behaviour</w:t>
      </w:r>
      <w:r w:rsidR="00201DA5">
        <w:rPr>
          <w:b/>
        </w:rPr>
        <w:t xml:space="preserve"> for</w:t>
      </w:r>
      <w:r w:rsidR="00182E55" w:rsidRPr="000472A5">
        <w:rPr>
          <w:b/>
        </w:rPr>
        <w:t xml:space="preserve"> </w:t>
      </w:r>
      <w:r w:rsidR="00201DA5" w:rsidRPr="000472A5">
        <w:rPr>
          <w:b/>
        </w:rPr>
        <w:t>connected</w:t>
      </w:r>
      <w:r w:rsidR="00201DA5">
        <w:rPr>
          <w:b/>
        </w:rPr>
        <w:t xml:space="preserve"> UE </w:t>
      </w:r>
      <w:r w:rsidR="00827E57">
        <w:rPr>
          <w:b/>
        </w:rPr>
        <w:t>when approaching</w:t>
      </w:r>
      <w:r w:rsidR="00182E55">
        <w:rPr>
          <w:b/>
        </w:rPr>
        <w:t xml:space="preserve"> validity timer </w:t>
      </w:r>
      <w:r w:rsidR="00827E57">
        <w:rPr>
          <w:b/>
        </w:rPr>
        <w:t>expiry</w:t>
      </w:r>
      <w:r w:rsidR="00182E55">
        <w:rPr>
          <w:b/>
        </w:rPr>
        <w:t>?</w:t>
      </w:r>
      <w:r w:rsidR="00FE1419">
        <w:rPr>
          <w:b/>
        </w:rPr>
        <w:t xml:space="preserve"> </w:t>
      </w:r>
    </w:p>
    <w:p w14:paraId="46BBD6A2" w14:textId="2D453111" w:rsidR="009118C6" w:rsidRPr="00AF3739" w:rsidRDefault="009118C6" w:rsidP="009118C6">
      <w:pPr>
        <w:pStyle w:val="a7"/>
        <w:numPr>
          <w:ilvl w:val="0"/>
          <w:numId w:val="10"/>
        </w:numPr>
        <w:jc w:val="both"/>
        <w:rPr>
          <w:b/>
        </w:rPr>
      </w:pPr>
      <w:r>
        <w:rPr>
          <w:rFonts w:ascii="Arial" w:hAnsi="Arial" w:cs="Arial"/>
          <w:b/>
          <w:sz w:val="20"/>
          <w:szCs w:val="20"/>
        </w:rPr>
        <w:t xml:space="preserve">Option 1: </w:t>
      </w:r>
      <w:r w:rsidR="006A1057">
        <w:rPr>
          <w:rFonts w:ascii="Arial" w:hAnsi="Arial" w:cs="Arial"/>
          <w:b/>
          <w:sz w:val="20"/>
          <w:szCs w:val="20"/>
        </w:rPr>
        <w:t xml:space="preserve">UE does not reaquire SIB until </w:t>
      </w:r>
      <w:r w:rsidR="00972E98">
        <w:rPr>
          <w:rFonts w:ascii="Arial" w:hAnsi="Arial" w:cs="Arial"/>
          <w:b/>
          <w:sz w:val="20"/>
          <w:szCs w:val="20"/>
        </w:rPr>
        <w:t>v</w:t>
      </w:r>
      <w:r w:rsidR="006A1057">
        <w:rPr>
          <w:rFonts w:ascii="Arial" w:hAnsi="Arial" w:cs="Arial"/>
          <w:b/>
          <w:sz w:val="20"/>
          <w:szCs w:val="20"/>
        </w:rPr>
        <w:t xml:space="preserve">alidity </w:t>
      </w:r>
      <w:r w:rsidR="00972E98">
        <w:rPr>
          <w:rFonts w:ascii="Arial" w:hAnsi="Arial" w:cs="Arial"/>
          <w:b/>
          <w:sz w:val="20"/>
          <w:szCs w:val="20"/>
        </w:rPr>
        <w:t>t</w:t>
      </w:r>
      <w:r w:rsidR="006A1057">
        <w:rPr>
          <w:rFonts w:ascii="Arial" w:hAnsi="Arial" w:cs="Arial"/>
          <w:b/>
          <w:sz w:val="20"/>
          <w:szCs w:val="20"/>
        </w:rPr>
        <w:t>imer expir</w:t>
      </w:r>
      <w:r w:rsidR="00BC0A79">
        <w:rPr>
          <w:rFonts w:ascii="Arial" w:hAnsi="Arial" w:cs="Arial"/>
          <w:b/>
          <w:sz w:val="20"/>
          <w:szCs w:val="20"/>
        </w:rPr>
        <w:t>es</w:t>
      </w:r>
      <w:r w:rsidR="006A1057">
        <w:rPr>
          <w:rFonts w:ascii="Arial" w:hAnsi="Arial" w:cs="Arial"/>
          <w:b/>
          <w:sz w:val="20"/>
          <w:szCs w:val="20"/>
        </w:rPr>
        <w:t>;</w:t>
      </w:r>
    </w:p>
    <w:p w14:paraId="2F25D4CD" w14:textId="0304A336" w:rsidR="009118C6" w:rsidRPr="00587BE5" w:rsidRDefault="009118C6" w:rsidP="009118C6">
      <w:pPr>
        <w:pStyle w:val="a7"/>
        <w:numPr>
          <w:ilvl w:val="0"/>
          <w:numId w:val="10"/>
        </w:numPr>
        <w:rPr>
          <w:b/>
        </w:rPr>
      </w:pPr>
      <w:r>
        <w:rPr>
          <w:rFonts w:ascii="Arial" w:hAnsi="Arial" w:cs="Arial"/>
          <w:b/>
          <w:sz w:val="20"/>
          <w:szCs w:val="20"/>
        </w:rPr>
        <w:t xml:space="preserve">Option 2: </w:t>
      </w:r>
      <w:r w:rsidR="00972652">
        <w:rPr>
          <w:rFonts w:ascii="Arial" w:hAnsi="Arial" w:cs="Arial"/>
          <w:b/>
          <w:sz w:val="20"/>
          <w:szCs w:val="20"/>
        </w:rPr>
        <w:t xml:space="preserve">UE </w:t>
      </w:r>
      <w:r w:rsidR="00743B67">
        <w:rPr>
          <w:rFonts w:ascii="Arial" w:hAnsi="Arial" w:cs="Arial"/>
          <w:b/>
          <w:sz w:val="20"/>
          <w:szCs w:val="20"/>
        </w:rPr>
        <w:t>reaquires SIB prior to</w:t>
      </w:r>
      <w:r w:rsidR="00BC0A79">
        <w:rPr>
          <w:rFonts w:ascii="Arial" w:hAnsi="Arial" w:cs="Arial"/>
          <w:b/>
          <w:sz w:val="20"/>
          <w:szCs w:val="20"/>
        </w:rPr>
        <w:t xml:space="preserve"> </w:t>
      </w:r>
      <w:r w:rsidR="00C24CCD">
        <w:rPr>
          <w:rFonts w:ascii="Arial" w:hAnsi="Arial" w:cs="Arial"/>
          <w:b/>
          <w:sz w:val="20"/>
          <w:szCs w:val="20"/>
        </w:rPr>
        <w:t>validity timer expiry</w:t>
      </w:r>
      <w:r w:rsidR="00455C43">
        <w:rPr>
          <w:rFonts w:ascii="Arial" w:hAnsi="Arial" w:cs="Arial"/>
          <w:b/>
          <w:sz w:val="20"/>
          <w:szCs w:val="20"/>
        </w:rPr>
        <w:t xml:space="preserve"> </w:t>
      </w:r>
      <w:r w:rsidR="00D819C8">
        <w:rPr>
          <w:rFonts w:ascii="Arial" w:hAnsi="Arial" w:cs="Arial"/>
          <w:b/>
          <w:sz w:val="20"/>
          <w:szCs w:val="20"/>
        </w:rPr>
        <w:t>(</w:t>
      </w:r>
      <w:r w:rsidR="00455C43">
        <w:rPr>
          <w:rFonts w:ascii="Arial" w:hAnsi="Arial" w:cs="Arial"/>
          <w:b/>
          <w:sz w:val="20"/>
          <w:szCs w:val="20"/>
        </w:rPr>
        <w:t>when possible</w:t>
      </w:r>
      <w:r w:rsidR="00D819C8">
        <w:rPr>
          <w:rFonts w:ascii="Arial" w:hAnsi="Arial" w:cs="Arial"/>
          <w:b/>
          <w:sz w:val="20"/>
          <w:szCs w:val="20"/>
        </w:rPr>
        <w:t>)</w:t>
      </w:r>
      <w:r w:rsidR="003D648F">
        <w:rPr>
          <w:rFonts w:ascii="Arial" w:hAnsi="Arial" w:cs="Arial"/>
          <w:b/>
          <w:sz w:val="20"/>
          <w:szCs w:val="20"/>
        </w:rPr>
        <w:t>;</w:t>
      </w:r>
    </w:p>
    <w:p w14:paraId="59618F0B" w14:textId="77777777" w:rsidR="009118C6" w:rsidRPr="00AC4DFB" w:rsidRDefault="009118C6" w:rsidP="009118C6">
      <w:pPr>
        <w:pStyle w:val="a7"/>
        <w:numPr>
          <w:ilvl w:val="0"/>
          <w:numId w:val="10"/>
        </w:numPr>
        <w:rPr>
          <w:b/>
        </w:rPr>
      </w:pPr>
      <w:r>
        <w:rPr>
          <w:rFonts w:ascii="Arial" w:hAnsi="Arial" w:cs="Arial"/>
          <w:b/>
          <w:sz w:val="20"/>
          <w:szCs w:val="20"/>
        </w:rPr>
        <w:t>Option 3: Other, please describe.</w:t>
      </w:r>
    </w:p>
    <w:tbl>
      <w:tblPr>
        <w:tblStyle w:val="a9"/>
        <w:tblW w:w="9715" w:type="dxa"/>
        <w:tblLayout w:type="fixed"/>
        <w:tblLook w:val="04A0" w:firstRow="1" w:lastRow="0" w:firstColumn="1" w:lastColumn="0" w:noHBand="0" w:noVBand="1"/>
      </w:tblPr>
      <w:tblGrid>
        <w:gridCol w:w="1496"/>
        <w:gridCol w:w="1739"/>
        <w:gridCol w:w="6480"/>
      </w:tblGrid>
      <w:tr w:rsidR="00506D7D" w14:paraId="47F13FDE" w14:textId="77777777" w:rsidTr="004D0D24">
        <w:tc>
          <w:tcPr>
            <w:tcW w:w="1496" w:type="dxa"/>
            <w:shd w:val="clear" w:color="auto" w:fill="E7E6E6" w:themeFill="background2"/>
          </w:tcPr>
          <w:p w14:paraId="7D279967" w14:textId="77777777" w:rsidR="00506D7D" w:rsidRDefault="00506D7D" w:rsidP="004D0D24">
            <w:pPr>
              <w:jc w:val="center"/>
              <w:rPr>
                <w:b/>
                <w:lang w:eastAsia="sv-SE"/>
              </w:rPr>
            </w:pPr>
            <w:r>
              <w:rPr>
                <w:b/>
                <w:lang w:eastAsia="sv-SE"/>
              </w:rPr>
              <w:t>Company</w:t>
            </w:r>
          </w:p>
        </w:tc>
        <w:tc>
          <w:tcPr>
            <w:tcW w:w="1739" w:type="dxa"/>
            <w:shd w:val="clear" w:color="auto" w:fill="E7E6E6" w:themeFill="background2"/>
          </w:tcPr>
          <w:p w14:paraId="7334EC7E" w14:textId="77777777" w:rsidR="00506D7D" w:rsidRDefault="00506D7D" w:rsidP="004D0D24">
            <w:pPr>
              <w:jc w:val="center"/>
              <w:rPr>
                <w:b/>
                <w:lang w:eastAsia="sv-SE"/>
              </w:rPr>
            </w:pPr>
            <w:r>
              <w:rPr>
                <w:b/>
                <w:lang w:eastAsia="sv-SE"/>
              </w:rPr>
              <w:t>Preferred Option</w:t>
            </w:r>
          </w:p>
        </w:tc>
        <w:tc>
          <w:tcPr>
            <w:tcW w:w="6480" w:type="dxa"/>
            <w:shd w:val="clear" w:color="auto" w:fill="E7E6E6" w:themeFill="background2"/>
          </w:tcPr>
          <w:p w14:paraId="50618327" w14:textId="77777777" w:rsidR="00506D7D" w:rsidRDefault="00506D7D" w:rsidP="004D0D24">
            <w:pPr>
              <w:jc w:val="center"/>
              <w:rPr>
                <w:b/>
                <w:i/>
                <w:iCs/>
                <w:lang w:eastAsia="sv-SE"/>
              </w:rPr>
            </w:pPr>
            <w:r>
              <w:rPr>
                <w:b/>
                <w:lang w:eastAsia="sv-SE"/>
              </w:rPr>
              <w:t xml:space="preserve">Additional comments </w:t>
            </w:r>
          </w:p>
        </w:tc>
      </w:tr>
      <w:tr w:rsidR="00506D7D" w14:paraId="194A1451" w14:textId="77777777" w:rsidTr="004D0D24">
        <w:tc>
          <w:tcPr>
            <w:tcW w:w="1496" w:type="dxa"/>
          </w:tcPr>
          <w:p w14:paraId="0D2BF32E" w14:textId="54CF10D6" w:rsidR="00506D7D" w:rsidRDefault="002405AD" w:rsidP="004D0D24">
            <w:pPr>
              <w:rPr>
                <w:rFonts w:eastAsiaTheme="minorEastAsia"/>
              </w:rPr>
            </w:pPr>
            <w:r>
              <w:rPr>
                <w:rFonts w:eastAsiaTheme="minorEastAsia"/>
              </w:rPr>
              <w:t>Qualcomm</w:t>
            </w:r>
          </w:p>
        </w:tc>
        <w:tc>
          <w:tcPr>
            <w:tcW w:w="1739" w:type="dxa"/>
          </w:tcPr>
          <w:p w14:paraId="6A1CE2C8" w14:textId="640E294C" w:rsidR="00506D7D" w:rsidRDefault="00B20A4B" w:rsidP="004D0D24">
            <w:pPr>
              <w:rPr>
                <w:rFonts w:eastAsiaTheme="minorEastAsia"/>
              </w:rPr>
            </w:pPr>
            <w:r>
              <w:rPr>
                <w:rFonts w:eastAsiaTheme="minorEastAsia"/>
              </w:rPr>
              <w:t xml:space="preserve">Option </w:t>
            </w:r>
            <w:r w:rsidR="00045475">
              <w:rPr>
                <w:rFonts w:eastAsiaTheme="minorEastAsia"/>
              </w:rPr>
              <w:t>3</w:t>
            </w:r>
          </w:p>
        </w:tc>
        <w:tc>
          <w:tcPr>
            <w:tcW w:w="6480" w:type="dxa"/>
          </w:tcPr>
          <w:p w14:paraId="40198246" w14:textId="77777777" w:rsidR="00506D7D" w:rsidRPr="00494519" w:rsidRDefault="00B20A4B" w:rsidP="004D0D24">
            <w:pPr>
              <w:rPr>
                <w:rFonts w:eastAsiaTheme="minorEastAsia"/>
              </w:rPr>
            </w:pPr>
            <w:r w:rsidRPr="00494519">
              <w:rPr>
                <w:rFonts w:eastAsiaTheme="minorEastAsia"/>
              </w:rPr>
              <w:t>In general this should be UE imeplementation. But the UE should try to acquire th SIB</w:t>
            </w:r>
            <w:r w:rsidR="009A4A34" w:rsidRPr="00494519">
              <w:rPr>
                <w:rFonts w:eastAsiaTheme="minorEastAsia"/>
              </w:rPr>
              <w:t xml:space="preserve"> before validity timer expires.</w:t>
            </w:r>
          </w:p>
          <w:p w14:paraId="7134FFE6" w14:textId="2C308A2E" w:rsidR="009A4A34" w:rsidRDefault="009A4A34" w:rsidP="004D0D24">
            <w:pPr>
              <w:rPr>
                <w:rFonts w:eastAsiaTheme="minorEastAsia"/>
                <w:highlight w:val="yellow"/>
              </w:rPr>
            </w:pPr>
            <w:r w:rsidRPr="00494519">
              <w:rPr>
                <w:rFonts w:eastAsiaTheme="minorEastAsia"/>
              </w:rPr>
              <w:t>But this may not be guaranteed. There may be some other reason</w:t>
            </w:r>
            <w:r w:rsidR="00045475" w:rsidRPr="00494519">
              <w:rPr>
                <w:rFonts w:eastAsiaTheme="minorEastAsia"/>
              </w:rPr>
              <w:t xml:space="preserve"> why option 2 may not be possible such as</w:t>
            </w:r>
            <w:r w:rsidR="004C2233" w:rsidRPr="00494519">
              <w:rPr>
                <w:rFonts w:eastAsiaTheme="minorEastAsia"/>
              </w:rPr>
              <w:t xml:space="preserve"> to finish on going transmission, SIB </w:t>
            </w:r>
            <w:r w:rsidR="00F35E24" w:rsidRPr="00494519">
              <w:rPr>
                <w:rFonts w:eastAsiaTheme="minorEastAsia"/>
              </w:rPr>
              <w:t xml:space="preserve">not </w:t>
            </w:r>
            <w:r w:rsidR="00113D7C" w:rsidRPr="00494519">
              <w:rPr>
                <w:rFonts w:eastAsiaTheme="minorEastAsia"/>
              </w:rPr>
              <w:t xml:space="preserve">scheduled in </w:t>
            </w:r>
            <w:r w:rsidR="00F35E24" w:rsidRPr="00494519">
              <w:rPr>
                <w:rFonts w:eastAsiaTheme="minorEastAsia"/>
              </w:rPr>
              <w:t>the same</w:t>
            </w:r>
            <w:r w:rsidR="00113D7C" w:rsidRPr="00494519">
              <w:rPr>
                <w:rFonts w:eastAsiaTheme="minorEastAsia"/>
              </w:rPr>
              <w:t xml:space="preserve"> bandwidth part, SIB epoch time is after</w:t>
            </w:r>
            <w:r w:rsidR="00A92B4F" w:rsidRPr="00494519">
              <w:rPr>
                <w:rFonts w:eastAsiaTheme="minorEastAsia"/>
              </w:rPr>
              <w:t xml:space="preserve"> validity timer expiry, or there is DL channel problem.</w:t>
            </w:r>
          </w:p>
        </w:tc>
      </w:tr>
      <w:tr w:rsidR="00506D7D" w14:paraId="491C2B8D" w14:textId="77777777" w:rsidTr="004D0D24">
        <w:tc>
          <w:tcPr>
            <w:tcW w:w="1496" w:type="dxa"/>
          </w:tcPr>
          <w:p w14:paraId="49FA2158" w14:textId="4956BEF2" w:rsidR="00506D7D" w:rsidRDefault="009B0D99" w:rsidP="004D0D24">
            <w:pPr>
              <w:rPr>
                <w:rFonts w:eastAsiaTheme="minorEastAsia"/>
              </w:rPr>
            </w:pPr>
            <w:r>
              <w:rPr>
                <w:rFonts w:eastAsiaTheme="minorEastAsia"/>
              </w:rPr>
              <w:t>Intel</w:t>
            </w:r>
          </w:p>
        </w:tc>
        <w:tc>
          <w:tcPr>
            <w:tcW w:w="1739" w:type="dxa"/>
          </w:tcPr>
          <w:p w14:paraId="1BDE1678" w14:textId="481B08C6" w:rsidR="00506D7D" w:rsidRDefault="009B0D99" w:rsidP="004D0D24">
            <w:pPr>
              <w:rPr>
                <w:rFonts w:eastAsiaTheme="minorEastAsia"/>
              </w:rPr>
            </w:pPr>
            <w:r>
              <w:rPr>
                <w:rFonts w:eastAsiaTheme="minorEastAsia"/>
              </w:rPr>
              <w:t>option 2</w:t>
            </w:r>
          </w:p>
        </w:tc>
        <w:tc>
          <w:tcPr>
            <w:tcW w:w="6480" w:type="dxa"/>
          </w:tcPr>
          <w:p w14:paraId="3210C9D8" w14:textId="75B84C92" w:rsidR="00506D7D" w:rsidRDefault="009B0D99" w:rsidP="004D0D24">
            <w:pPr>
              <w:rPr>
                <w:rFonts w:eastAsiaTheme="minorEastAsia"/>
              </w:rPr>
            </w:pPr>
            <w:r>
              <w:rPr>
                <w:rFonts w:eastAsiaTheme="minorEastAsia"/>
              </w:rPr>
              <w:t xml:space="preserve">UE implementation should start reaquiring SIB early enough prior to </w:t>
            </w:r>
            <w:r w:rsidRPr="009B0D99">
              <w:rPr>
                <w:rFonts w:eastAsiaTheme="minorEastAsia"/>
              </w:rPr>
              <w:t>validity timer expiry</w:t>
            </w:r>
            <w:r>
              <w:rPr>
                <w:rFonts w:eastAsiaTheme="minorEastAsia"/>
              </w:rPr>
              <w:t>.</w:t>
            </w:r>
          </w:p>
        </w:tc>
      </w:tr>
      <w:tr w:rsidR="00EA2A65" w14:paraId="4385C2BE" w14:textId="77777777" w:rsidTr="004D0D24">
        <w:tc>
          <w:tcPr>
            <w:tcW w:w="1496" w:type="dxa"/>
          </w:tcPr>
          <w:p w14:paraId="58BF9005" w14:textId="24D17FEB" w:rsidR="00EA2A65" w:rsidRDefault="00EA2A65" w:rsidP="00EA2A65">
            <w:pPr>
              <w:rPr>
                <w:rFonts w:eastAsia="맑은 고딕"/>
                <w:lang w:eastAsia="ko-KR"/>
              </w:rPr>
            </w:pPr>
            <w:r>
              <w:rPr>
                <w:rFonts w:eastAsiaTheme="minorEastAsia" w:hint="eastAsia"/>
              </w:rPr>
              <w:t>O</w:t>
            </w:r>
            <w:r>
              <w:rPr>
                <w:rFonts w:eastAsiaTheme="minorEastAsia"/>
              </w:rPr>
              <w:t>PPO</w:t>
            </w:r>
          </w:p>
        </w:tc>
        <w:tc>
          <w:tcPr>
            <w:tcW w:w="1739" w:type="dxa"/>
          </w:tcPr>
          <w:p w14:paraId="4804FAD0" w14:textId="743B2439" w:rsidR="00EA2A65" w:rsidRDefault="00EA2A65" w:rsidP="00EA2A65">
            <w:pPr>
              <w:rPr>
                <w:rFonts w:eastAsia="맑은 고딕"/>
                <w:lang w:eastAsia="ko-KR"/>
              </w:rPr>
            </w:pPr>
            <w:r>
              <w:rPr>
                <w:rFonts w:eastAsiaTheme="minorEastAsia" w:hint="eastAsia"/>
              </w:rPr>
              <w:t>O</w:t>
            </w:r>
            <w:r>
              <w:rPr>
                <w:rFonts w:eastAsiaTheme="minorEastAsia"/>
              </w:rPr>
              <w:t>ption 3</w:t>
            </w:r>
          </w:p>
        </w:tc>
        <w:tc>
          <w:tcPr>
            <w:tcW w:w="6480" w:type="dxa"/>
          </w:tcPr>
          <w:p w14:paraId="0216E617" w14:textId="6CB77EBE" w:rsidR="00EA2A65" w:rsidRDefault="00EA2A65" w:rsidP="00EA2A65">
            <w:pPr>
              <w:rPr>
                <w:rFonts w:eastAsia="맑은 고딕"/>
                <w:highlight w:val="yellow"/>
                <w:lang w:eastAsia="ko-KR"/>
              </w:rPr>
            </w:pPr>
            <w:r>
              <w:rPr>
                <w:bCs/>
              </w:rPr>
              <w:t xml:space="preserve">Share the same view as </w:t>
            </w:r>
            <w:r>
              <w:rPr>
                <w:rFonts w:eastAsiaTheme="minorEastAsia"/>
              </w:rPr>
              <w:t>Qualcomm</w:t>
            </w:r>
          </w:p>
        </w:tc>
      </w:tr>
      <w:tr w:rsidR="00506D7D" w14:paraId="4E721954" w14:textId="77777777" w:rsidTr="004D0D24">
        <w:tc>
          <w:tcPr>
            <w:tcW w:w="1496" w:type="dxa"/>
          </w:tcPr>
          <w:p w14:paraId="7D8CCA50" w14:textId="4E40E887" w:rsidR="00506D7D" w:rsidRDefault="00880B93" w:rsidP="004D0D24">
            <w:pPr>
              <w:rPr>
                <w:rFonts w:eastAsiaTheme="minorEastAsia"/>
              </w:rPr>
            </w:pPr>
            <w:r>
              <w:rPr>
                <w:rFonts w:eastAsiaTheme="minorEastAsia"/>
              </w:rPr>
              <w:t>Apple</w:t>
            </w:r>
          </w:p>
        </w:tc>
        <w:tc>
          <w:tcPr>
            <w:tcW w:w="1739" w:type="dxa"/>
          </w:tcPr>
          <w:p w14:paraId="1D3A675C" w14:textId="5B32D1F3" w:rsidR="00506D7D" w:rsidRDefault="00880B93" w:rsidP="004D0D24">
            <w:pPr>
              <w:rPr>
                <w:rFonts w:eastAsiaTheme="minorEastAsia"/>
              </w:rPr>
            </w:pPr>
            <w:r>
              <w:rPr>
                <w:rFonts w:eastAsiaTheme="minorEastAsia"/>
              </w:rPr>
              <w:t>Option 2</w:t>
            </w:r>
          </w:p>
        </w:tc>
        <w:tc>
          <w:tcPr>
            <w:tcW w:w="6480" w:type="dxa"/>
          </w:tcPr>
          <w:p w14:paraId="649BF77B" w14:textId="77777777" w:rsidR="00506D7D" w:rsidRDefault="00506D7D" w:rsidP="004D0D24">
            <w:pPr>
              <w:rPr>
                <w:rFonts w:eastAsiaTheme="minorEastAsia"/>
                <w:highlight w:val="yellow"/>
              </w:rPr>
            </w:pPr>
          </w:p>
        </w:tc>
      </w:tr>
      <w:tr w:rsidR="00FD01EB" w14:paraId="5768E979" w14:textId="77777777" w:rsidTr="004D0D24">
        <w:tc>
          <w:tcPr>
            <w:tcW w:w="1496" w:type="dxa"/>
          </w:tcPr>
          <w:p w14:paraId="0A4277B9" w14:textId="08CB86A8" w:rsidR="00FD01EB" w:rsidRDefault="00FD01EB" w:rsidP="00FD01EB">
            <w:pPr>
              <w:rPr>
                <w:rFonts w:eastAsiaTheme="minorEastAsia"/>
              </w:rPr>
            </w:pPr>
            <w:r>
              <w:rPr>
                <w:rFonts w:eastAsiaTheme="minorEastAsia"/>
              </w:rPr>
              <w:t>Samsung</w:t>
            </w:r>
          </w:p>
        </w:tc>
        <w:tc>
          <w:tcPr>
            <w:tcW w:w="1739" w:type="dxa"/>
          </w:tcPr>
          <w:p w14:paraId="32F79D45" w14:textId="02F99DDF" w:rsidR="00FD01EB" w:rsidRDefault="00FD01EB" w:rsidP="00FD01EB">
            <w:pPr>
              <w:rPr>
                <w:rFonts w:eastAsiaTheme="minorEastAsia"/>
              </w:rPr>
            </w:pPr>
            <w:r>
              <w:rPr>
                <w:rFonts w:eastAsiaTheme="minorEastAsia"/>
              </w:rPr>
              <w:t>Option 2</w:t>
            </w:r>
          </w:p>
        </w:tc>
        <w:tc>
          <w:tcPr>
            <w:tcW w:w="6480" w:type="dxa"/>
          </w:tcPr>
          <w:p w14:paraId="60592839" w14:textId="00AACD40" w:rsidR="00FD01EB" w:rsidRDefault="00FD01EB" w:rsidP="00FD01EB">
            <w:pPr>
              <w:rPr>
                <w:rFonts w:eastAsiaTheme="minorEastAsia"/>
              </w:rPr>
            </w:pPr>
            <w:r>
              <w:rPr>
                <w:rFonts w:eastAsiaTheme="minorEastAsia"/>
              </w:rPr>
              <w:t xml:space="preserve">UE should by implementation reaquire SIB before expiry to keep UL synchronized. It would be too late and risky if UE reaquires SIB until validity timer expiry. </w:t>
            </w:r>
          </w:p>
        </w:tc>
      </w:tr>
      <w:tr w:rsidR="007B0786" w14:paraId="4D75BA69" w14:textId="77777777" w:rsidTr="00E52B76">
        <w:tc>
          <w:tcPr>
            <w:tcW w:w="1496" w:type="dxa"/>
          </w:tcPr>
          <w:p w14:paraId="1205A304"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1739" w:type="dxa"/>
          </w:tcPr>
          <w:p w14:paraId="7D4B9B74" w14:textId="77777777" w:rsidR="007B0786" w:rsidRDefault="007B0786" w:rsidP="00E52B76">
            <w:pPr>
              <w:rPr>
                <w:rFonts w:eastAsiaTheme="minorEastAsia"/>
              </w:rPr>
            </w:pPr>
            <w:r>
              <w:rPr>
                <w:rFonts w:eastAsiaTheme="minorEastAsia" w:hint="eastAsia"/>
              </w:rPr>
              <w:t>O</w:t>
            </w:r>
            <w:r>
              <w:rPr>
                <w:rFonts w:eastAsiaTheme="minorEastAsia"/>
              </w:rPr>
              <w:t>ption 3</w:t>
            </w:r>
          </w:p>
        </w:tc>
        <w:tc>
          <w:tcPr>
            <w:tcW w:w="6480" w:type="dxa"/>
          </w:tcPr>
          <w:p w14:paraId="5897AA86" w14:textId="77777777" w:rsidR="007B0786" w:rsidRDefault="007B0786" w:rsidP="00E52B76">
            <w:pPr>
              <w:rPr>
                <w:rFonts w:eastAsiaTheme="minorEastAsia"/>
              </w:rPr>
            </w:pPr>
            <w:r>
              <w:rPr>
                <w:rFonts w:eastAsiaTheme="minorEastAsia"/>
              </w:rPr>
              <w:t>Agree with QC that this should be UE implementation.</w:t>
            </w:r>
          </w:p>
        </w:tc>
      </w:tr>
      <w:tr w:rsidR="0089408A" w14:paraId="1BE742F1" w14:textId="77777777" w:rsidTr="004D0D24">
        <w:tc>
          <w:tcPr>
            <w:tcW w:w="1496" w:type="dxa"/>
          </w:tcPr>
          <w:p w14:paraId="6ED1ADD5" w14:textId="30461221" w:rsidR="0089408A" w:rsidRPr="007B0786" w:rsidRDefault="0089408A" w:rsidP="0089408A">
            <w:pPr>
              <w:rPr>
                <w:lang w:eastAsia="sv-SE"/>
              </w:rPr>
            </w:pPr>
            <w:r>
              <w:rPr>
                <w:rFonts w:eastAsia="PMingLiU" w:hint="eastAsia"/>
                <w:lang w:eastAsia="zh-TW"/>
              </w:rPr>
              <w:t>A</w:t>
            </w:r>
            <w:r>
              <w:rPr>
                <w:rFonts w:eastAsia="PMingLiU"/>
                <w:lang w:eastAsia="zh-TW"/>
              </w:rPr>
              <w:t>SUSTeK</w:t>
            </w:r>
          </w:p>
        </w:tc>
        <w:tc>
          <w:tcPr>
            <w:tcW w:w="1739" w:type="dxa"/>
          </w:tcPr>
          <w:p w14:paraId="7D06AD46" w14:textId="0B324E90" w:rsidR="0089408A" w:rsidRDefault="0089408A" w:rsidP="0089408A">
            <w:pPr>
              <w:rPr>
                <w:lang w:eastAsia="sv-SE"/>
              </w:rPr>
            </w:pPr>
            <w:r>
              <w:rPr>
                <w:rFonts w:eastAsia="PMingLiU"/>
                <w:lang w:eastAsia="zh-TW"/>
              </w:rPr>
              <w:t>O</w:t>
            </w:r>
            <w:r>
              <w:rPr>
                <w:rFonts w:eastAsia="PMingLiU" w:hint="eastAsia"/>
                <w:lang w:eastAsia="zh-TW"/>
              </w:rPr>
              <w:t xml:space="preserve">ption </w:t>
            </w:r>
            <w:r>
              <w:rPr>
                <w:rFonts w:eastAsia="PMingLiU"/>
                <w:lang w:eastAsia="zh-TW"/>
              </w:rPr>
              <w:t>1</w:t>
            </w:r>
          </w:p>
        </w:tc>
        <w:tc>
          <w:tcPr>
            <w:tcW w:w="6480" w:type="dxa"/>
          </w:tcPr>
          <w:p w14:paraId="04326206" w14:textId="23FCA43C" w:rsidR="0089408A" w:rsidRDefault="0089408A" w:rsidP="0089408A">
            <w:pPr>
              <w:rPr>
                <w:rFonts w:eastAsiaTheme="minorEastAsia"/>
              </w:rPr>
            </w:pPr>
            <w:r>
              <w:rPr>
                <w:rFonts w:eastAsia="PMingLiU" w:hint="eastAsia"/>
                <w:lang w:eastAsia="zh-TW"/>
              </w:rPr>
              <w:t>We can follow preivious agreement</w:t>
            </w:r>
            <w:r>
              <w:rPr>
                <w:rFonts w:eastAsia="PMingLiU"/>
                <w:lang w:eastAsia="zh-TW"/>
              </w:rPr>
              <w:t xml:space="preserve"> that: “</w:t>
            </w:r>
            <w:r w:rsidRPr="00610645">
              <w:rPr>
                <w:rFonts w:eastAsia="PMingLiU"/>
                <w:lang w:eastAsia="zh-TW"/>
              </w:rPr>
              <w:t>UE acquires the updated SIBX when the timer expires.</w:t>
            </w:r>
            <w:r>
              <w:rPr>
                <w:rFonts w:eastAsia="PMingLiU"/>
                <w:lang w:eastAsia="zh-TW"/>
              </w:rPr>
              <w:t>”</w:t>
            </w:r>
          </w:p>
        </w:tc>
      </w:tr>
      <w:tr w:rsidR="00714B4E" w14:paraId="3F09B221" w14:textId="77777777" w:rsidTr="004D0D24">
        <w:tc>
          <w:tcPr>
            <w:tcW w:w="1496" w:type="dxa"/>
          </w:tcPr>
          <w:p w14:paraId="11FFEB53" w14:textId="6E09DF21" w:rsidR="00714B4E" w:rsidRDefault="00714B4E" w:rsidP="00714B4E">
            <w:pPr>
              <w:rPr>
                <w:rFonts w:eastAsiaTheme="minorEastAsia"/>
              </w:rPr>
            </w:pPr>
            <w:r>
              <w:rPr>
                <w:rFonts w:eastAsiaTheme="minorEastAsia" w:hint="eastAsia"/>
              </w:rPr>
              <w:t>H</w:t>
            </w:r>
            <w:r>
              <w:rPr>
                <w:rFonts w:eastAsiaTheme="minorEastAsia"/>
              </w:rPr>
              <w:t>uawei, HiSilicon</w:t>
            </w:r>
          </w:p>
        </w:tc>
        <w:tc>
          <w:tcPr>
            <w:tcW w:w="1739" w:type="dxa"/>
          </w:tcPr>
          <w:p w14:paraId="21F3857A" w14:textId="0BC1D832" w:rsidR="00714B4E" w:rsidRDefault="00714B4E" w:rsidP="00714B4E">
            <w:pPr>
              <w:rPr>
                <w:rFonts w:eastAsiaTheme="minorEastAsia"/>
              </w:rPr>
            </w:pPr>
            <w:r>
              <w:rPr>
                <w:rFonts w:eastAsiaTheme="minorEastAsia" w:hint="eastAsia"/>
              </w:rPr>
              <w:t>O</w:t>
            </w:r>
            <w:r>
              <w:rPr>
                <w:rFonts w:eastAsiaTheme="minorEastAsia"/>
              </w:rPr>
              <w:t>ption 2</w:t>
            </w:r>
          </w:p>
        </w:tc>
        <w:tc>
          <w:tcPr>
            <w:tcW w:w="6480" w:type="dxa"/>
          </w:tcPr>
          <w:p w14:paraId="16546740" w14:textId="268FBC86" w:rsidR="00714B4E" w:rsidRDefault="00714B4E" w:rsidP="00714B4E">
            <w:pPr>
              <w:rPr>
                <w:rFonts w:eastAsiaTheme="minorEastAsia"/>
                <w:highlight w:val="yellow"/>
              </w:rPr>
            </w:pPr>
            <w:r>
              <w:rPr>
                <w:rFonts w:eastAsiaTheme="minorEastAsia"/>
              </w:rPr>
              <w:t>Even if validity timer expires due to that UE cannot reaquire the SIB, it can be up to UE implementation to re-acquire the SIB and nothing special has to be done.</w:t>
            </w:r>
          </w:p>
        </w:tc>
      </w:tr>
      <w:tr w:rsidR="00714B4E" w14:paraId="4579FFB5" w14:textId="77777777" w:rsidTr="004D0D24">
        <w:tc>
          <w:tcPr>
            <w:tcW w:w="1496" w:type="dxa"/>
          </w:tcPr>
          <w:p w14:paraId="72037872" w14:textId="629855CA" w:rsidR="00714B4E" w:rsidRDefault="004D43E2" w:rsidP="00714B4E">
            <w:pPr>
              <w:rPr>
                <w:rFonts w:eastAsiaTheme="minorEastAsia"/>
                <w:lang w:val="en-US"/>
              </w:rPr>
            </w:pPr>
            <w:r>
              <w:rPr>
                <w:rFonts w:eastAsiaTheme="minorEastAsia" w:hint="eastAsia"/>
                <w:lang w:val="en-US"/>
              </w:rPr>
              <w:t>S</w:t>
            </w:r>
            <w:r>
              <w:rPr>
                <w:rFonts w:eastAsiaTheme="minorEastAsia"/>
                <w:lang w:val="en-US"/>
              </w:rPr>
              <w:t>preadtrum</w:t>
            </w:r>
          </w:p>
        </w:tc>
        <w:tc>
          <w:tcPr>
            <w:tcW w:w="1739" w:type="dxa"/>
          </w:tcPr>
          <w:p w14:paraId="0A30B32A" w14:textId="7AFBA6AC" w:rsidR="00714B4E" w:rsidRDefault="004D43E2" w:rsidP="00714B4E">
            <w:pPr>
              <w:rPr>
                <w:rFonts w:eastAsiaTheme="minorEastAsia"/>
                <w:lang w:val="en-US"/>
              </w:rPr>
            </w:pPr>
            <w:r>
              <w:rPr>
                <w:rFonts w:eastAsiaTheme="minorEastAsia" w:hint="eastAsia"/>
                <w:lang w:val="en-US"/>
              </w:rPr>
              <w:t>O</w:t>
            </w:r>
            <w:r>
              <w:rPr>
                <w:rFonts w:eastAsiaTheme="minorEastAsia"/>
                <w:lang w:val="en-US"/>
              </w:rPr>
              <w:t>ption 2</w:t>
            </w:r>
          </w:p>
        </w:tc>
        <w:tc>
          <w:tcPr>
            <w:tcW w:w="6480" w:type="dxa"/>
          </w:tcPr>
          <w:p w14:paraId="09560E94" w14:textId="3CE9CDE9" w:rsidR="00714B4E" w:rsidRDefault="004D43E2" w:rsidP="00714B4E">
            <w:pPr>
              <w:rPr>
                <w:rFonts w:eastAsiaTheme="minorEastAsia"/>
                <w:lang w:val="en-US"/>
              </w:rPr>
            </w:pPr>
            <w:r>
              <w:rPr>
                <w:rFonts w:eastAsiaTheme="minorEastAsia"/>
                <w:lang w:val="en-US"/>
              </w:rPr>
              <w:t>The expiring of validity timer may lead uplink transmission interruption.</w:t>
            </w:r>
          </w:p>
        </w:tc>
      </w:tr>
      <w:tr w:rsidR="00543E8D" w14:paraId="2F25EAC1" w14:textId="77777777" w:rsidTr="004D0D24">
        <w:tc>
          <w:tcPr>
            <w:tcW w:w="1496" w:type="dxa"/>
          </w:tcPr>
          <w:p w14:paraId="7453A894" w14:textId="043DC745" w:rsidR="00543E8D" w:rsidRDefault="00543E8D" w:rsidP="00543E8D">
            <w:pPr>
              <w:rPr>
                <w:lang w:eastAsia="sv-SE"/>
              </w:rPr>
            </w:pPr>
            <w:r>
              <w:rPr>
                <w:rFonts w:eastAsiaTheme="minorEastAsia"/>
              </w:rPr>
              <w:t>Nokia</w:t>
            </w:r>
          </w:p>
        </w:tc>
        <w:tc>
          <w:tcPr>
            <w:tcW w:w="1739" w:type="dxa"/>
          </w:tcPr>
          <w:p w14:paraId="48773033" w14:textId="51125C36" w:rsidR="00543E8D" w:rsidRDefault="00543E8D" w:rsidP="00543E8D">
            <w:pPr>
              <w:rPr>
                <w:lang w:eastAsia="sv-SE"/>
              </w:rPr>
            </w:pPr>
            <w:r>
              <w:rPr>
                <w:rFonts w:eastAsiaTheme="minorEastAsia"/>
              </w:rPr>
              <w:t>Option 2</w:t>
            </w:r>
          </w:p>
        </w:tc>
        <w:tc>
          <w:tcPr>
            <w:tcW w:w="6480" w:type="dxa"/>
          </w:tcPr>
          <w:p w14:paraId="1F80E6E0" w14:textId="48685BA8" w:rsidR="00543E8D" w:rsidRDefault="00543E8D" w:rsidP="00543E8D">
            <w:pPr>
              <w:rPr>
                <w:lang w:eastAsia="sv-SE"/>
              </w:rPr>
            </w:pPr>
            <w:r>
              <w:t>The validity timer indicates the maximum time duration in which the UE can apply the satellite ephemeris without having acquired new satellite ephemeris and Common TA related information. We think UE should attempt to re-acquire the SIB before the validity timer expirty.</w:t>
            </w:r>
          </w:p>
        </w:tc>
      </w:tr>
      <w:tr w:rsidR="008F6B52" w14:paraId="50B78762" w14:textId="77777777" w:rsidTr="004D0D24">
        <w:tc>
          <w:tcPr>
            <w:tcW w:w="1496" w:type="dxa"/>
            <w:tcBorders>
              <w:top w:val="single" w:sz="4" w:space="0" w:color="auto"/>
              <w:left w:val="single" w:sz="4" w:space="0" w:color="auto"/>
              <w:bottom w:val="single" w:sz="4" w:space="0" w:color="auto"/>
              <w:right w:val="single" w:sz="4" w:space="0" w:color="auto"/>
            </w:tcBorders>
          </w:tcPr>
          <w:p w14:paraId="5CABBD9C" w14:textId="634696B8" w:rsidR="008F6B52" w:rsidRDefault="008F6B52" w:rsidP="008F6B52">
            <w:pPr>
              <w:rPr>
                <w:lang w:eastAsia="sv-SE"/>
              </w:rPr>
            </w:pPr>
            <w:r>
              <w:rPr>
                <w:rFonts w:eastAsiaTheme="minorEastAsia" w:hint="eastAsia"/>
              </w:rPr>
              <w:t>X</w:t>
            </w:r>
            <w:r>
              <w:rPr>
                <w:rFonts w:eastAsiaTheme="minorEastAsia"/>
              </w:rPr>
              <w:t>iaomi</w:t>
            </w:r>
          </w:p>
        </w:tc>
        <w:tc>
          <w:tcPr>
            <w:tcW w:w="1739" w:type="dxa"/>
            <w:tcBorders>
              <w:top w:val="single" w:sz="4" w:space="0" w:color="auto"/>
              <w:left w:val="single" w:sz="4" w:space="0" w:color="auto"/>
              <w:bottom w:val="single" w:sz="4" w:space="0" w:color="auto"/>
              <w:right w:val="single" w:sz="4" w:space="0" w:color="auto"/>
            </w:tcBorders>
          </w:tcPr>
          <w:p w14:paraId="4395FF29" w14:textId="2610F579" w:rsidR="008F6B52" w:rsidRDefault="008F6B52" w:rsidP="008F6B52">
            <w:pPr>
              <w:rPr>
                <w:lang w:eastAsia="sv-SE"/>
              </w:rPr>
            </w:pPr>
            <w:r>
              <w:rPr>
                <w:rFonts w:eastAsiaTheme="minorEastAsia" w:hint="eastAsia"/>
              </w:rPr>
              <w:t>O</w:t>
            </w:r>
            <w:r>
              <w:rPr>
                <w:rFonts w:eastAsiaTheme="minorEastAsia"/>
              </w:rPr>
              <w:t>ption 2</w:t>
            </w:r>
          </w:p>
        </w:tc>
        <w:tc>
          <w:tcPr>
            <w:tcW w:w="6480" w:type="dxa"/>
            <w:tcBorders>
              <w:top w:val="single" w:sz="4" w:space="0" w:color="auto"/>
              <w:left w:val="single" w:sz="4" w:space="0" w:color="auto"/>
              <w:bottom w:val="single" w:sz="4" w:space="0" w:color="auto"/>
              <w:right w:val="single" w:sz="4" w:space="0" w:color="auto"/>
            </w:tcBorders>
          </w:tcPr>
          <w:p w14:paraId="6C6A9A8A" w14:textId="77777777" w:rsidR="008F6B52" w:rsidRDefault="008F6B52" w:rsidP="008F6B52">
            <w:pPr>
              <w:rPr>
                <w:lang w:eastAsia="sv-SE"/>
              </w:rPr>
            </w:pPr>
          </w:p>
        </w:tc>
      </w:tr>
      <w:tr w:rsidR="007752DD" w14:paraId="14E14971" w14:textId="77777777" w:rsidTr="004D0D24">
        <w:tc>
          <w:tcPr>
            <w:tcW w:w="1496" w:type="dxa"/>
          </w:tcPr>
          <w:p w14:paraId="2BD1A022" w14:textId="066764D3" w:rsidR="007752DD" w:rsidRDefault="007752DD" w:rsidP="007752DD">
            <w:pPr>
              <w:rPr>
                <w:rFonts w:eastAsia="SimSun"/>
                <w:lang w:val="en-US"/>
              </w:rPr>
            </w:pPr>
            <w:r>
              <w:rPr>
                <w:rFonts w:eastAsia="맑은 고딕" w:hint="eastAsia"/>
                <w:lang w:eastAsia="ko-KR"/>
              </w:rPr>
              <w:t>LG</w:t>
            </w:r>
          </w:p>
        </w:tc>
        <w:tc>
          <w:tcPr>
            <w:tcW w:w="1739" w:type="dxa"/>
          </w:tcPr>
          <w:p w14:paraId="23F8F08D" w14:textId="4793AA66" w:rsidR="007752DD" w:rsidRDefault="007752DD" w:rsidP="007752DD">
            <w:pPr>
              <w:rPr>
                <w:rFonts w:eastAsia="SimSun"/>
                <w:lang w:val="en-US"/>
              </w:rPr>
            </w:pPr>
            <w:r>
              <w:rPr>
                <w:rFonts w:eastAsia="맑은 고딕" w:hint="eastAsia"/>
                <w:lang w:eastAsia="ko-KR"/>
              </w:rPr>
              <w:t>Option 2</w:t>
            </w:r>
          </w:p>
        </w:tc>
        <w:tc>
          <w:tcPr>
            <w:tcW w:w="6480" w:type="dxa"/>
          </w:tcPr>
          <w:p w14:paraId="20310D8B" w14:textId="0D0DFC1C" w:rsidR="007752DD" w:rsidRDefault="007752DD" w:rsidP="007752DD">
            <w:pPr>
              <w:rPr>
                <w:lang w:eastAsia="sv-SE"/>
              </w:rPr>
            </w:pPr>
            <w:r w:rsidRPr="001C1DEC">
              <w:rPr>
                <w:rFonts w:eastAsiaTheme="minorEastAsia" w:hint="eastAsia"/>
              </w:rPr>
              <w:t xml:space="preserve">The smart UE </w:t>
            </w:r>
            <w:r>
              <w:rPr>
                <w:rFonts w:eastAsiaTheme="minorEastAsia"/>
              </w:rPr>
              <w:t>implementation</w:t>
            </w:r>
            <w:r>
              <w:rPr>
                <w:rFonts w:eastAsiaTheme="minorEastAsia"/>
              </w:rPr>
              <w:t xml:space="preserve"> should </w:t>
            </w:r>
            <w:r>
              <w:rPr>
                <w:rFonts w:eastAsia="PMingLiU"/>
                <w:lang w:eastAsia="zh-TW"/>
              </w:rPr>
              <w:t xml:space="preserve">acquire </w:t>
            </w:r>
            <w:r>
              <w:rPr>
                <w:rFonts w:eastAsiaTheme="minorEastAsia"/>
              </w:rPr>
              <w:t xml:space="preserve">the SIB before the </w:t>
            </w:r>
            <w:r w:rsidRPr="009B0D99">
              <w:rPr>
                <w:rFonts w:eastAsiaTheme="minorEastAsia"/>
              </w:rPr>
              <w:t>validity timer</w:t>
            </w:r>
            <w:r>
              <w:rPr>
                <w:rFonts w:eastAsiaTheme="minorEastAsia"/>
              </w:rPr>
              <w:t xml:space="preserve"> expires. </w:t>
            </w:r>
          </w:p>
        </w:tc>
      </w:tr>
    </w:tbl>
    <w:p w14:paraId="7B5DDE47" w14:textId="3B71DB05" w:rsidR="006C6BF7" w:rsidRDefault="006C6BF7" w:rsidP="006C6BF7"/>
    <w:p w14:paraId="1C961790" w14:textId="59CA0133" w:rsidR="009D5C74" w:rsidRPr="009D5C74" w:rsidRDefault="00C111AA" w:rsidP="009D5C74">
      <w:pPr>
        <w:rPr>
          <w:lang w:eastAsia="sv-SE"/>
        </w:rPr>
      </w:pPr>
      <w:r>
        <w:t xml:space="preserve">In the event validity timer does expire </w:t>
      </w:r>
      <w:r w:rsidR="008C386F">
        <w:t>(</w:t>
      </w:r>
      <w:r w:rsidR="00103883">
        <w:t>e.g.</w:t>
      </w:r>
      <w:r>
        <w:t xml:space="preserve"> </w:t>
      </w:r>
      <w:r w:rsidR="00ED04A6">
        <w:t>if</w:t>
      </w:r>
      <w:r>
        <w:t xml:space="preserve"> Option 1 is the preferred UE behaviour or </w:t>
      </w:r>
      <w:r w:rsidR="00685C58">
        <w:rPr>
          <w:lang w:eastAsia="sv-SE"/>
        </w:rPr>
        <w:t>if UE is configured with a BWP without a common search space</w:t>
      </w:r>
      <w:r w:rsidR="00685C58">
        <w:t xml:space="preserve"> and </w:t>
      </w:r>
      <w:r>
        <w:t>cannot reaquire SIB</w:t>
      </w:r>
      <w:r w:rsidR="00400DE0">
        <w:rPr>
          <w:lang w:eastAsia="sv-SE"/>
        </w:rPr>
        <w:t>)</w:t>
      </w:r>
      <w:r w:rsidR="001E64B3">
        <w:rPr>
          <w:lang w:eastAsia="sv-SE"/>
        </w:rPr>
        <w:t>, then UE behaviour still needs to be defined.</w:t>
      </w:r>
      <w:r w:rsidR="00514FB8">
        <w:rPr>
          <w:lang w:eastAsia="sv-SE"/>
        </w:rPr>
        <w:t xml:space="preserve"> In general, contributions to RAN2#117e note the following potential behaviours:</w:t>
      </w:r>
      <w:r w:rsidR="009D5C74">
        <w:rPr>
          <w:rFonts w:eastAsiaTheme="minorEastAsia"/>
        </w:rPr>
        <w:t>1) Be considered out of sync (possibly requiring RACH)</w:t>
      </w:r>
      <w:r w:rsidR="009D5C74">
        <w:rPr>
          <w:lang w:eastAsia="sv-SE"/>
        </w:rPr>
        <w:t xml:space="preserve">; </w:t>
      </w:r>
      <w:r w:rsidR="009D5C74">
        <w:rPr>
          <w:rFonts w:eastAsiaTheme="minorEastAsia"/>
        </w:rPr>
        <w:t>2) Re-aquire SI (with or without flushing HARQ buffers)</w:t>
      </w:r>
      <w:r w:rsidR="009D5C74">
        <w:rPr>
          <w:lang w:eastAsia="sv-SE"/>
        </w:rPr>
        <w:t xml:space="preserve">; or </w:t>
      </w:r>
      <w:r w:rsidR="009D5C74">
        <w:rPr>
          <w:rFonts w:eastAsiaTheme="minorEastAsia"/>
        </w:rPr>
        <w:t>3) trigger RLF (immediately or subject to a timer).</w:t>
      </w:r>
    </w:p>
    <w:p w14:paraId="7A580811" w14:textId="189D6B44" w:rsidR="001127EB" w:rsidRPr="00D05273" w:rsidRDefault="001127EB" w:rsidP="00D05273">
      <w:pPr>
        <w:ind w:left="1440" w:hanging="1440"/>
        <w:rPr>
          <w:b/>
        </w:rPr>
      </w:pPr>
      <w:r>
        <w:rPr>
          <w:b/>
        </w:rPr>
        <w:t>Question 10b)</w:t>
      </w:r>
      <w:r>
        <w:rPr>
          <w:b/>
        </w:rPr>
        <w:tab/>
        <w:t xml:space="preserve">Upon validity timer expiry, </w:t>
      </w:r>
      <w:r w:rsidR="00D05273">
        <w:rPr>
          <w:b/>
        </w:rPr>
        <w:t>what is your preferred UE behaviour?</w:t>
      </w:r>
    </w:p>
    <w:tbl>
      <w:tblPr>
        <w:tblStyle w:val="a9"/>
        <w:tblW w:w="9715" w:type="dxa"/>
        <w:tblLayout w:type="fixed"/>
        <w:tblLook w:val="04A0" w:firstRow="1" w:lastRow="0" w:firstColumn="1" w:lastColumn="0" w:noHBand="0" w:noVBand="1"/>
      </w:tblPr>
      <w:tblGrid>
        <w:gridCol w:w="1496"/>
        <w:gridCol w:w="8219"/>
      </w:tblGrid>
      <w:tr w:rsidR="00D05273" w14:paraId="2DFD99AE" w14:textId="77777777" w:rsidTr="00D05273">
        <w:tc>
          <w:tcPr>
            <w:tcW w:w="1496" w:type="dxa"/>
            <w:shd w:val="clear" w:color="auto" w:fill="E7E6E6" w:themeFill="background2"/>
          </w:tcPr>
          <w:p w14:paraId="21CB3384" w14:textId="77777777" w:rsidR="00D05273" w:rsidRDefault="00D05273" w:rsidP="004D0D24">
            <w:pPr>
              <w:jc w:val="center"/>
              <w:rPr>
                <w:b/>
                <w:lang w:eastAsia="sv-SE"/>
              </w:rPr>
            </w:pPr>
            <w:r>
              <w:rPr>
                <w:b/>
                <w:lang w:eastAsia="sv-SE"/>
              </w:rPr>
              <w:t>Company</w:t>
            </w:r>
          </w:p>
        </w:tc>
        <w:tc>
          <w:tcPr>
            <w:tcW w:w="8219" w:type="dxa"/>
            <w:shd w:val="clear" w:color="auto" w:fill="E7E6E6" w:themeFill="background2"/>
          </w:tcPr>
          <w:p w14:paraId="67406F60" w14:textId="405B993A" w:rsidR="00D05273" w:rsidRDefault="00D05273" w:rsidP="004D0D24">
            <w:pPr>
              <w:jc w:val="center"/>
              <w:rPr>
                <w:b/>
                <w:i/>
                <w:iCs/>
                <w:lang w:eastAsia="sv-SE"/>
              </w:rPr>
            </w:pPr>
            <w:r>
              <w:rPr>
                <w:b/>
                <w:lang w:eastAsia="sv-SE"/>
              </w:rPr>
              <w:t>Preferred UE behavi</w:t>
            </w:r>
            <w:r w:rsidR="001667A5">
              <w:rPr>
                <w:b/>
                <w:lang w:eastAsia="sv-SE"/>
              </w:rPr>
              <w:t>our?</w:t>
            </w:r>
          </w:p>
        </w:tc>
      </w:tr>
      <w:tr w:rsidR="00D05273" w14:paraId="1D1EE7EC" w14:textId="77777777" w:rsidTr="00D05273">
        <w:tc>
          <w:tcPr>
            <w:tcW w:w="1496" w:type="dxa"/>
          </w:tcPr>
          <w:p w14:paraId="74FD7FF3" w14:textId="5D066890" w:rsidR="00D05273" w:rsidRDefault="007525E3" w:rsidP="004D0D24">
            <w:pPr>
              <w:rPr>
                <w:rFonts w:eastAsiaTheme="minorEastAsia"/>
              </w:rPr>
            </w:pPr>
            <w:r>
              <w:rPr>
                <w:rFonts w:eastAsiaTheme="minorEastAsia"/>
              </w:rPr>
              <w:t>Qualcomm</w:t>
            </w:r>
          </w:p>
        </w:tc>
        <w:tc>
          <w:tcPr>
            <w:tcW w:w="8219" w:type="dxa"/>
          </w:tcPr>
          <w:p w14:paraId="7AD74BDF" w14:textId="5D939B27" w:rsidR="00D05273" w:rsidRPr="00494519" w:rsidRDefault="007525E3" w:rsidP="004D0D24">
            <w:pPr>
              <w:rPr>
                <w:rFonts w:eastAsiaTheme="minorEastAsia"/>
              </w:rPr>
            </w:pPr>
            <w:r w:rsidRPr="00494519">
              <w:rPr>
                <w:rFonts w:eastAsiaTheme="minorEastAsia"/>
              </w:rPr>
              <w:t>Wait for a recovery period.</w:t>
            </w:r>
            <w:r w:rsidR="00494519">
              <w:rPr>
                <w:rFonts w:eastAsiaTheme="minorEastAsia"/>
              </w:rPr>
              <w:t xml:space="preserve"> The</w:t>
            </w:r>
            <w:r w:rsidR="0087711C">
              <w:rPr>
                <w:rFonts w:eastAsiaTheme="minorEastAsia"/>
              </w:rPr>
              <w:t xml:space="preserve"> ephemeris</w:t>
            </w:r>
            <w:r w:rsidR="00494519">
              <w:rPr>
                <w:rFonts w:eastAsiaTheme="minorEastAsia"/>
              </w:rPr>
              <w:t xml:space="preserve"> epoch time</w:t>
            </w:r>
            <w:r w:rsidR="00C3042C">
              <w:rPr>
                <w:rFonts w:eastAsiaTheme="minorEastAsia"/>
              </w:rPr>
              <w:t xml:space="preserve"> may</w:t>
            </w:r>
            <w:r w:rsidR="00494519">
              <w:rPr>
                <w:rFonts w:eastAsiaTheme="minorEastAsia"/>
              </w:rPr>
              <w:t xml:space="preserve"> be</w:t>
            </w:r>
            <w:r w:rsidR="0087711C">
              <w:rPr>
                <w:rFonts w:eastAsiaTheme="minorEastAsia"/>
              </w:rPr>
              <w:t xml:space="preserve"> after validity expiry time. So the UE should not trigger RLF immediately.</w:t>
            </w:r>
            <w:r w:rsidRPr="00494519">
              <w:rPr>
                <w:rFonts w:eastAsiaTheme="minorEastAsia"/>
              </w:rPr>
              <w:t xml:space="preserve"> If the UE is still not able to</w:t>
            </w:r>
            <w:r w:rsidR="0067637A" w:rsidRPr="00494519">
              <w:rPr>
                <w:rFonts w:eastAsiaTheme="minorEastAsia"/>
              </w:rPr>
              <w:t xml:space="preserve"> acquire the SIB</w:t>
            </w:r>
            <w:r w:rsidR="00C3042C">
              <w:rPr>
                <w:rFonts w:eastAsiaTheme="minorEastAsia"/>
              </w:rPr>
              <w:t xml:space="preserve"> or start validity timer</w:t>
            </w:r>
            <w:r w:rsidR="00895D44">
              <w:rPr>
                <w:rFonts w:eastAsiaTheme="minorEastAsia"/>
              </w:rPr>
              <w:t xml:space="preserve"> until the recovery period</w:t>
            </w:r>
            <w:r w:rsidR="0067637A" w:rsidRPr="00494519">
              <w:rPr>
                <w:rFonts w:eastAsiaTheme="minorEastAsia"/>
              </w:rPr>
              <w:t>, there must be something wrong.</w:t>
            </w:r>
          </w:p>
          <w:p w14:paraId="12E2AD4C" w14:textId="05228B6E" w:rsidR="00C6375F" w:rsidRDefault="00C6375F" w:rsidP="004D0D24">
            <w:pPr>
              <w:rPr>
                <w:rFonts w:eastAsiaTheme="minorEastAsia"/>
                <w:highlight w:val="yellow"/>
              </w:rPr>
            </w:pPr>
            <w:r w:rsidRPr="00494519">
              <w:rPr>
                <w:rFonts w:eastAsiaTheme="minorEastAsia"/>
              </w:rPr>
              <w:lastRenderedPageBreak/>
              <w:t>To fix this issue, the UE should trigger RLF.</w:t>
            </w:r>
          </w:p>
        </w:tc>
      </w:tr>
      <w:tr w:rsidR="00D05273" w14:paraId="24737771" w14:textId="77777777" w:rsidTr="00D05273">
        <w:tc>
          <w:tcPr>
            <w:tcW w:w="1496" w:type="dxa"/>
          </w:tcPr>
          <w:p w14:paraId="45B3FBC3" w14:textId="01A87A49" w:rsidR="00D05273" w:rsidRDefault="009B0D99" w:rsidP="004D0D24">
            <w:pPr>
              <w:rPr>
                <w:rFonts w:eastAsiaTheme="minorEastAsia"/>
              </w:rPr>
            </w:pPr>
            <w:r>
              <w:rPr>
                <w:rFonts w:eastAsiaTheme="minorEastAsia"/>
              </w:rPr>
              <w:lastRenderedPageBreak/>
              <w:t>Intel</w:t>
            </w:r>
          </w:p>
        </w:tc>
        <w:tc>
          <w:tcPr>
            <w:tcW w:w="8219" w:type="dxa"/>
          </w:tcPr>
          <w:p w14:paraId="15FCF5EE" w14:textId="6B3E4A35" w:rsidR="00D05273" w:rsidRDefault="009B0D99" w:rsidP="004D0D24">
            <w:pPr>
              <w:rPr>
                <w:rFonts w:eastAsiaTheme="minorEastAsia"/>
              </w:rPr>
            </w:pPr>
            <w:r>
              <w:rPr>
                <w:rFonts w:eastAsiaTheme="minorEastAsia"/>
              </w:rPr>
              <w:t>2) Re-aquire SI (without flushing HARQ buffers). If UE fails to re-aquire SI, it may be due to low RSRP which can lead to RLF later according to current spec.</w:t>
            </w:r>
          </w:p>
        </w:tc>
      </w:tr>
      <w:tr w:rsidR="00EA2A65" w14:paraId="1B2A7A4D" w14:textId="77777777" w:rsidTr="00D05273">
        <w:tc>
          <w:tcPr>
            <w:tcW w:w="1496" w:type="dxa"/>
          </w:tcPr>
          <w:p w14:paraId="7CB9E491" w14:textId="063F4C21" w:rsidR="00EA2A65" w:rsidRDefault="00EA2A65" w:rsidP="00EA2A65">
            <w:pPr>
              <w:rPr>
                <w:rFonts w:eastAsia="맑은 고딕"/>
                <w:lang w:eastAsia="ko-KR"/>
              </w:rPr>
            </w:pPr>
            <w:r>
              <w:rPr>
                <w:rFonts w:eastAsiaTheme="minorEastAsia" w:hint="eastAsia"/>
              </w:rPr>
              <w:t>O</w:t>
            </w:r>
            <w:r>
              <w:rPr>
                <w:rFonts w:eastAsiaTheme="minorEastAsia"/>
              </w:rPr>
              <w:t>PPO</w:t>
            </w:r>
          </w:p>
        </w:tc>
        <w:tc>
          <w:tcPr>
            <w:tcW w:w="8219" w:type="dxa"/>
          </w:tcPr>
          <w:p w14:paraId="45582FC8" w14:textId="77777777" w:rsidR="00EA2A65" w:rsidRDefault="00EA2A65" w:rsidP="00EA2A65">
            <w:pPr>
              <w:rPr>
                <w:rFonts w:eastAsiaTheme="minorEastAsia"/>
              </w:rPr>
            </w:pPr>
            <w:r>
              <w:t>First r</w:t>
            </w:r>
            <w:r>
              <w:rPr>
                <w:rFonts w:eastAsiaTheme="minorEastAsia"/>
              </w:rPr>
              <w:t>e-aquire SI and then trigger RACH.</w:t>
            </w:r>
          </w:p>
          <w:p w14:paraId="632DE26C" w14:textId="77777777" w:rsidR="00EA2A65" w:rsidRDefault="00EA2A65" w:rsidP="00EA2A65">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the all resources autonomously, </w:t>
            </w:r>
            <w:r>
              <w:t xml:space="preserve">since </w:t>
            </w:r>
            <w:r w:rsidRPr="005D1AC7">
              <w:t>the network will not be aware of this</w:t>
            </w:r>
            <w:r>
              <w:t>, these resources would not be used by other UEs</w:t>
            </w:r>
            <w:r w:rsidRPr="005D1AC7">
              <w:t xml:space="preserve">. </w:t>
            </w:r>
            <w:r>
              <w:t>So in our view, upon expiry of</w:t>
            </w:r>
            <w:r w:rsidRPr="00BC5B71">
              <w:t xml:space="preserve"> </w:t>
            </w:r>
            <w:r>
              <w:t>validity</w:t>
            </w:r>
            <w:r w:rsidRPr="005D1AC7">
              <w:t xml:space="preserve"> timer</w:t>
            </w:r>
            <w:r>
              <w:t>, UE only needs to suspend the resource configuration and stop UL transmission rather than release these resource configuration.</w:t>
            </w:r>
          </w:p>
          <w:p w14:paraId="7254301C" w14:textId="77777777" w:rsidR="00EA2A65" w:rsidRDefault="00EA2A65" w:rsidP="00EA2A65">
            <w:pPr>
              <w:rPr>
                <w:color w:val="000000"/>
              </w:rPr>
            </w:pPr>
            <w:r>
              <w:t xml:space="preserve">In order to </w:t>
            </w:r>
            <w:r>
              <w:rPr>
                <w:color w:val="000000"/>
              </w:rPr>
              <w:t xml:space="preserve">recover </w:t>
            </w:r>
            <w:r>
              <w:rPr>
                <w:rFonts w:hint="eastAsia"/>
                <w:color w:val="000000"/>
              </w:rPr>
              <w:t>UL synchronization</w:t>
            </w:r>
            <w:r>
              <w:rPr>
                <w:color w:val="000000"/>
              </w:rPr>
              <w:t>,</w:t>
            </w:r>
            <w:r>
              <w:t xml:space="preserve"> the UE needs to firstly acquire the serving satellite ephemeris data </w:t>
            </w:r>
            <w:r>
              <w:rPr>
                <w:color w:val="000000"/>
              </w:rPr>
              <w:t>and common TA parameters</w:t>
            </w:r>
            <w:r>
              <w:t xml:space="preserve"> f</w:t>
            </w:r>
            <w:bookmarkStart w:id="129" w:name="_GoBack"/>
            <w:bookmarkEnd w:id="129"/>
            <w:r>
              <w:t xml:space="preserve">rom SIB, and then </w:t>
            </w:r>
            <w:r>
              <w:rPr>
                <w:color w:val="000000"/>
              </w:rPr>
              <w:t>trigger a RACH</w:t>
            </w:r>
            <w:r>
              <w:t>. I</w:t>
            </w:r>
            <w:r w:rsidRPr="00DE5341">
              <w:t xml:space="preserve">f the UE is </w:t>
            </w:r>
            <w:r>
              <w:t>not configured</w:t>
            </w:r>
            <w:r w:rsidRPr="00DE5341">
              <w:t xml:space="preserve"> with </w:t>
            </w:r>
            <w:r w:rsidRPr="00CA7FEB">
              <w:rPr>
                <w:bCs/>
              </w:rPr>
              <w:t xml:space="preserve">searchSpaceSIB1 </w:t>
            </w:r>
            <w:r>
              <w:rPr>
                <w:bCs/>
              </w:rPr>
              <w:t>or</w:t>
            </w:r>
            <w:r w:rsidRPr="00CA7FEB">
              <w:rPr>
                <w:bCs/>
              </w:rPr>
              <w:t xml:space="preserve"> searchSpaceOtherSystemInformation on the active BWP</w:t>
            </w:r>
            <w:r>
              <w:rPr>
                <w:bCs/>
              </w:rPr>
              <w:t xml:space="preserve">, the UE should switch to </w:t>
            </w:r>
            <w:r w:rsidRPr="009D20A3">
              <w:t>initialDownlinkBWP</w:t>
            </w:r>
            <w:r>
              <w:rPr>
                <w:bCs/>
              </w:rPr>
              <w:t xml:space="preserve"> to </w:t>
            </w:r>
            <w:r>
              <w:t xml:space="preserve">acquire the serving satellite ephemeris data </w:t>
            </w:r>
            <w:r>
              <w:rPr>
                <w:color w:val="000000"/>
              </w:rPr>
              <w:t>and common TA parameters.</w:t>
            </w:r>
          </w:p>
          <w:p w14:paraId="64E40897" w14:textId="77777777" w:rsidR="00EA2A65" w:rsidRDefault="00EA2A65" w:rsidP="00EA2A65">
            <w:pPr>
              <w:rPr>
                <w:rFonts w:eastAsia="맑은 고딕"/>
                <w:highlight w:val="yellow"/>
                <w:lang w:eastAsia="ko-KR"/>
              </w:rPr>
            </w:pPr>
          </w:p>
        </w:tc>
      </w:tr>
      <w:tr w:rsidR="00D05273" w14:paraId="5751AF80" w14:textId="77777777" w:rsidTr="00D05273">
        <w:tc>
          <w:tcPr>
            <w:tcW w:w="1496" w:type="dxa"/>
          </w:tcPr>
          <w:p w14:paraId="47A2A69A" w14:textId="79D5473E" w:rsidR="00D05273" w:rsidRDefault="00880B93" w:rsidP="004D0D24">
            <w:pPr>
              <w:rPr>
                <w:rFonts w:eastAsiaTheme="minorEastAsia"/>
              </w:rPr>
            </w:pPr>
            <w:r>
              <w:rPr>
                <w:rFonts w:eastAsiaTheme="minorEastAsia"/>
              </w:rPr>
              <w:t>Apple</w:t>
            </w:r>
          </w:p>
        </w:tc>
        <w:tc>
          <w:tcPr>
            <w:tcW w:w="8219" w:type="dxa"/>
          </w:tcPr>
          <w:p w14:paraId="7929E561" w14:textId="3B2AD63A" w:rsidR="00D05273" w:rsidRDefault="00880B93" w:rsidP="004D0D24">
            <w:pPr>
              <w:rPr>
                <w:rFonts w:eastAsiaTheme="minorEastAsia"/>
                <w:highlight w:val="yellow"/>
              </w:rPr>
            </w:pPr>
            <w:r>
              <w:rPr>
                <w:rFonts w:eastAsiaTheme="minorEastAsia"/>
              </w:rPr>
              <w:t>2) Re-aquire SI (without flushing HARQ buffers)</w:t>
            </w:r>
            <w:r>
              <w:rPr>
                <w:lang w:eastAsia="sv-SE"/>
              </w:rPr>
              <w:t>;</w:t>
            </w:r>
          </w:p>
        </w:tc>
      </w:tr>
      <w:tr w:rsidR="004D0D24" w14:paraId="26427848" w14:textId="77777777" w:rsidTr="00D05273">
        <w:tc>
          <w:tcPr>
            <w:tcW w:w="1496" w:type="dxa"/>
          </w:tcPr>
          <w:p w14:paraId="73C6A5AD" w14:textId="482D77F6" w:rsidR="004D0D24" w:rsidRDefault="004D0D24" w:rsidP="004D0D24">
            <w:pPr>
              <w:rPr>
                <w:rFonts w:eastAsiaTheme="minorEastAsia"/>
              </w:rPr>
            </w:pPr>
            <w:r>
              <w:rPr>
                <w:rFonts w:eastAsiaTheme="minorEastAsia"/>
              </w:rPr>
              <w:t>Samsung</w:t>
            </w:r>
          </w:p>
        </w:tc>
        <w:tc>
          <w:tcPr>
            <w:tcW w:w="8219" w:type="dxa"/>
          </w:tcPr>
          <w:p w14:paraId="6851D418" w14:textId="4722E3B1" w:rsidR="004D0D24" w:rsidRDefault="004D0D24" w:rsidP="004D0D24">
            <w:pPr>
              <w:rPr>
                <w:rFonts w:eastAsiaTheme="minorEastAsia"/>
              </w:rPr>
            </w:pPr>
            <w:r>
              <w:rPr>
                <w:rFonts w:eastAsiaTheme="minorEastAsia"/>
              </w:rPr>
              <w:t>Upon validity timer expires, UL synchronization is failed. UE shall not perform any uplink transmission, UE shall re-acquire SI without HARQ buffer flushing. Flushing HARQ buffers is triggered if TAT expires as legacy. RACH is triggered as legacy, RLF is triggered as legacy if UE fails to reacquire SI due to radio link issue.</w:t>
            </w:r>
          </w:p>
        </w:tc>
      </w:tr>
      <w:tr w:rsidR="007B0786" w14:paraId="038969C7" w14:textId="77777777" w:rsidTr="00E52B76">
        <w:tc>
          <w:tcPr>
            <w:tcW w:w="1496" w:type="dxa"/>
          </w:tcPr>
          <w:p w14:paraId="6D7DFAFC" w14:textId="77777777" w:rsidR="007B0786" w:rsidRDefault="007B0786" w:rsidP="00E52B76">
            <w:pPr>
              <w:rPr>
                <w:rFonts w:eastAsiaTheme="minorEastAsia"/>
              </w:rPr>
            </w:pPr>
            <w:r>
              <w:rPr>
                <w:rFonts w:eastAsiaTheme="minorEastAsia" w:hint="eastAsia"/>
              </w:rPr>
              <w:t>v</w:t>
            </w:r>
            <w:r>
              <w:rPr>
                <w:rFonts w:eastAsiaTheme="minorEastAsia"/>
              </w:rPr>
              <w:t>ivo</w:t>
            </w:r>
          </w:p>
        </w:tc>
        <w:tc>
          <w:tcPr>
            <w:tcW w:w="8219" w:type="dxa"/>
          </w:tcPr>
          <w:p w14:paraId="15128BC9" w14:textId="77777777" w:rsidR="007B0786" w:rsidRDefault="007B0786" w:rsidP="00E52B76">
            <w:pPr>
              <w:rPr>
                <w:rFonts w:eastAsiaTheme="minorEastAsia"/>
              </w:rPr>
            </w:pPr>
            <w:r w:rsidRPr="00CD5F2A">
              <w:rPr>
                <w:rFonts w:eastAsiaTheme="minorEastAsia"/>
              </w:rPr>
              <w:t>Upon validity timer expiry</w:t>
            </w:r>
            <w:r>
              <w:rPr>
                <w:rFonts w:eastAsiaTheme="minorEastAsia"/>
              </w:rPr>
              <w:t>, UE considered that it is out of sync. For UL sync recovery, UE follows the legacy RACH trigger, i.e., new RACH trigger is not introduced.</w:t>
            </w:r>
          </w:p>
        </w:tc>
      </w:tr>
      <w:tr w:rsidR="0089408A" w14:paraId="341DFBEF" w14:textId="77777777" w:rsidTr="00D05273">
        <w:tc>
          <w:tcPr>
            <w:tcW w:w="1496" w:type="dxa"/>
          </w:tcPr>
          <w:p w14:paraId="5F0D3AA5" w14:textId="3D86927C" w:rsidR="0089408A" w:rsidRPr="007B0786" w:rsidRDefault="0089408A" w:rsidP="0089408A">
            <w:pPr>
              <w:rPr>
                <w:lang w:eastAsia="sv-SE"/>
              </w:rPr>
            </w:pPr>
            <w:r>
              <w:rPr>
                <w:rFonts w:eastAsia="PMingLiU" w:hint="eastAsia"/>
                <w:lang w:eastAsia="zh-TW"/>
              </w:rPr>
              <w:t>A</w:t>
            </w:r>
            <w:r>
              <w:rPr>
                <w:rFonts w:eastAsia="PMingLiU"/>
                <w:lang w:eastAsia="zh-TW"/>
              </w:rPr>
              <w:t>SUSTeK</w:t>
            </w:r>
          </w:p>
        </w:tc>
        <w:tc>
          <w:tcPr>
            <w:tcW w:w="8219" w:type="dxa"/>
          </w:tcPr>
          <w:p w14:paraId="6EAE6387" w14:textId="77777777" w:rsidR="0089408A" w:rsidRDefault="0089408A" w:rsidP="0089408A">
            <w:pPr>
              <w:rPr>
                <w:rFonts w:eastAsiaTheme="minorEastAsia"/>
              </w:rPr>
            </w:pPr>
            <w:r>
              <w:rPr>
                <w:rFonts w:eastAsiaTheme="minorEastAsia"/>
              </w:rPr>
              <w:t>2) Re-aquire SI</w:t>
            </w:r>
          </w:p>
          <w:p w14:paraId="39D1790F" w14:textId="332D32FF" w:rsidR="0089408A" w:rsidRDefault="0089408A" w:rsidP="0089408A">
            <w:pPr>
              <w:rPr>
                <w:rFonts w:eastAsiaTheme="minorEastAsia"/>
              </w:rPr>
            </w:pPr>
            <w:r>
              <w:rPr>
                <w:rFonts w:eastAsiaTheme="minorEastAsia"/>
              </w:rPr>
              <w:t xml:space="preserve">The </w:t>
            </w:r>
            <w:r>
              <w:t>validity timer for a SIB indicates the time when to need update of the SIB.</w:t>
            </w:r>
          </w:p>
        </w:tc>
      </w:tr>
      <w:tr w:rsidR="00714B4E" w14:paraId="4AEFA1B5" w14:textId="77777777" w:rsidTr="00D05273">
        <w:tc>
          <w:tcPr>
            <w:tcW w:w="1496" w:type="dxa"/>
          </w:tcPr>
          <w:p w14:paraId="7D56BE3C" w14:textId="67E1D49E" w:rsidR="00714B4E" w:rsidRDefault="00714B4E" w:rsidP="00714B4E">
            <w:pPr>
              <w:rPr>
                <w:rFonts w:eastAsiaTheme="minorEastAsia"/>
              </w:rPr>
            </w:pPr>
            <w:r>
              <w:rPr>
                <w:rFonts w:eastAsiaTheme="minorEastAsia" w:hint="eastAsia"/>
              </w:rPr>
              <w:t>H</w:t>
            </w:r>
            <w:r>
              <w:rPr>
                <w:rFonts w:eastAsiaTheme="minorEastAsia"/>
              </w:rPr>
              <w:t>uawei, HiSilicon</w:t>
            </w:r>
          </w:p>
        </w:tc>
        <w:tc>
          <w:tcPr>
            <w:tcW w:w="8219" w:type="dxa"/>
          </w:tcPr>
          <w:p w14:paraId="6CE2915E" w14:textId="5DA695BA" w:rsidR="00714B4E" w:rsidRDefault="00714B4E" w:rsidP="00714B4E">
            <w:pPr>
              <w:rPr>
                <w:rFonts w:eastAsiaTheme="minorEastAsia"/>
                <w:highlight w:val="yellow"/>
              </w:rPr>
            </w:pPr>
            <w:r>
              <w:rPr>
                <w:rFonts w:eastAsiaTheme="minorEastAsia"/>
              </w:rPr>
              <w:t>2) Re-aquire SI (without flushing HARQ buffers)</w:t>
            </w:r>
          </w:p>
        </w:tc>
      </w:tr>
      <w:tr w:rsidR="00714B4E" w14:paraId="346AE4E7" w14:textId="77777777" w:rsidTr="00D05273">
        <w:tc>
          <w:tcPr>
            <w:tcW w:w="1496" w:type="dxa"/>
          </w:tcPr>
          <w:p w14:paraId="661B7F95" w14:textId="5B365F48" w:rsidR="00714B4E" w:rsidRDefault="004D43E2" w:rsidP="00714B4E">
            <w:pPr>
              <w:rPr>
                <w:rFonts w:eastAsiaTheme="minorEastAsia"/>
                <w:lang w:val="en-US"/>
              </w:rPr>
            </w:pPr>
            <w:r>
              <w:rPr>
                <w:rFonts w:eastAsiaTheme="minorEastAsia" w:hint="eastAsia"/>
                <w:lang w:val="en-US"/>
              </w:rPr>
              <w:t>S</w:t>
            </w:r>
            <w:r>
              <w:rPr>
                <w:rFonts w:eastAsiaTheme="minorEastAsia"/>
                <w:lang w:val="en-US"/>
              </w:rPr>
              <w:t>preadtrum</w:t>
            </w:r>
          </w:p>
        </w:tc>
        <w:tc>
          <w:tcPr>
            <w:tcW w:w="8219" w:type="dxa"/>
          </w:tcPr>
          <w:p w14:paraId="6C5C8518" w14:textId="3B4C7394" w:rsidR="00714B4E" w:rsidRDefault="004D43E2" w:rsidP="00714B4E">
            <w:pPr>
              <w:rPr>
                <w:rFonts w:eastAsiaTheme="minorEastAsia"/>
                <w:lang w:val="en-US"/>
              </w:rPr>
            </w:pPr>
            <w:r>
              <w:rPr>
                <w:rFonts w:eastAsiaTheme="minorEastAsia"/>
                <w:lang w:val="en-US"/>
              </w:rPr>
              <w:t>Agree with OPPO.</w:t>
            </w:r>
          </w:p>
        </w:tc>
      </w:tr>
      <w:tr w:rsidR="00DE0847" w14:paraId="0722DEA7" w14:textId="77777777" w:rsidTr="00D05273">
        <w:tc>
          <w:tcPr>
            <w:tcW w:w="1496" w:type="dxa"/>
          </w:tcPr>
          <w:p w14:paraId="03DC3D13" w14:textId="6F4923CC" w:rsidR="00DE0847" w:rsidRDefault="00DE0847" w:rsidP="00DE0847">
            <w:pPr>
              <w:rPr>
                <w:lang w:eastAsia="sv-SE"/>
              </w:rPr>
            </w:pPr>
            <w:r>
              <w:rPr>
                <w:rFonts w:eastAsiaTheme="minorEastAsia"/>
              </w:rPr>
              <w:t>Nokia</w:t>
            </w:r>
          </w:p>
        </w:tc>
        <w:tc>
          <w:tcPr>
            <w:tcW w:w="8219" w:type="dxa"/>
          </w:tcPr>
          <w:p w14:paraId="63EF40FE" w14:textId="77777777" w:rsidR="00DE0847" w:rsidRPr="006F46B9" w:rsidRDefault="00DE0847" w:rsidP="00DE0847">
            <w:pPr>
              <w:rPr>
                <w:rFonts w:eastAsiaTheme="minorEastAsia"/>
              </w:rPr>
            </w:pPr>
            <w:r w:rsidRPr="006F46B9">
              <w:rPr>
                <w:rFonts w:eastAsiaTheme="minorEastAsia"/>
              </w:rPr>
              <w:t>First of all, we think option 3 (triggering RLF) is not good. When the validity timer expires, it is only the UL synchronization that is unavailable, but the DL synchronization is kept. If the UE trigger RLF, the UE should perform cell selection and the whole RRC Reestablishment procedure again to achieve UL synchronization which will have unnecessary signalling and power consumption.</w:t>
            </w:r>
          </w:p>
          <w:p w14:paraId="6C9D4216" w14:textId="77777777" w:rsidR="00DE0847" w:rsidRPr="006F46B9" w:rsidRDefault="00DE0847" w:rsidP="00DE0847">
            <w:pPr>
              <w:jc w:val="left"/>
              <w:rPr>
                <w:rFonts w:eastAsiaTheme="minorEastAsia"/>
              </w:rPr>
            </w:pPr>
            <w:r w:rsidRPr="006F46B9">
              <w:rPr>
                <w:rFonts w:eastAsiaTheme="minorEastAsia"/>
              </w:rPr>
              <w:t>For Option1, it is not clear what’s the exact UE behaviour. UE should anyway re-acquire SI for UL sync recovery. So, Option1 should include Option2 (for SI re-acquire).</w:t>
            </w:r>
          </w:p>
          <w:p w14:paraId="67FD42D2" w14:textId="77777777" w:rsidR="00DE0847" w:rsidRPr="00B419BF" w:rsidRDefault="00DE0847" w:rsidP="00DE0847">
            <w:pPr>
              <w:jc w:val="left"/>
              <w:rPr>
                <w:rFonts w:eastAsiaTheme="minorEastAsia"/>
              </w:rPr>
            </w:pPr>
            <w:r>
              <w:rPr>
                <w:rFonts w:eastAsiaTheme="minorEastAsia"/>
              </w:rPr>
              <w:t>W</w:t>
            </w:r>
            <w:r w:rsidRPr="006F46B9">
              <w:rPr>
                <w:rFonts w:eastAsiaTheme="minorEastAsia"/>
              </w:rPr>
              <w:t xml:space="preserve">e tend to agree UE  </w:t>
            </w:r>
            <w:r>
              <w:rPr>
                <w:rFonts w:eastAsiaTheme="minorEastAsia"/>
              </w:rPr>
              <w:t xml:space="preserve">should trigger RACH. </w:t>
            </w:r>
            <w:r w:rsidRPr="00B419BF">
              <w:rPr>
                <w:rFonts w:eastAsiaTheme="minorEastAsia"/>
              </w:rPr>
              <w:t xml:space="preserve">Without RACH procedure, we are not sure whether UE can send PUSCH/PUCCH correctly with a valid TA based on UE’s self-estimation. (E.g. when the validity timer expired, the previously acquired ephemeris/Common TA parameters are considered to be outdated. UE should re-acquire SIB for new ephemeris and common TA parameters, </w:t>
            </w:r>
            <w:r>
              <w:rPr>
                <w:rFonts w:eastAsiaTheme="minorEastAsia"/>
              </w:rPr>
              <w:t xml:space="preserve">then </w:t>
            </w:r>
            <w:r w:rsidRPr="00B419BF">
              <w:rPr>
                <w:rFonts w:eastAsiaTheme="minorEastAsia"/>
              </w:rPr>
              <w:t xml:space="preserve">UE re-estimate the TA for UL compensation </w:t>
            </w:r>
            <w:r>
              <w:rPr>
                <w:rFonts w:eastAsiaTheme="minorEastAsia"/>
              </w:rPr>
              <w:t>based on the new information. It</w:t>
            </w:r>
            <w:r w:rsidRPr="00B419BF">
              <w:rPr>
                <w:rFonts w:eastAsiaTheme="minorEastAsia"/>
              </w:rPr>
              <w:t xml:space="preserve"> means the previous UE estimated TA and closed TA adjustment (via TA MAC CE) are not valid anymore)</w:t>
            </w:r>
            <w:r>
              <w:rPr>
                <w:rFonts w:eastAsiaTheme="minorEastAsia"/>
              </w:rPr>
              <w:t>.</w:t>
            </w:r>
            <w:r w:rsidRPr="00B419BF">
              <w:rPr>
                <w:rFonts w:eastAsiaTheme="minorEastAsia"/>
              </w:rPr>
              <w:t xml:space="preserve"> To maintain the TA between UE and eNB, we think UE should trigger RACH at least for new TA alignment and then NW can adjust that in RAR. Please note the maximum TA adjustment in RAR can be up to 2ms while the adjustment for TAC MAC CE in RRC Connected mode is only 0.017ms. RAR is needed for quick TA adjustment.</w:t>
            </w:r>
          </w:p>
          <w:p w14:paraId="79F963CD" w14:textId="77777777" w:rsidR="00DE0847" w:rsidRPr="00B419BF" w:rsidRDefault="00DE0847" w:rsidP="00DE0847">
            <w:pPr>
              <w:rPr>
                <w:rFonts w:eastAsiaTheme="minorEastAsia"/>
              </w:rPr>
            </w:pPr>
            <w:r w:rsidRPr="00B419BF">
              <w:rPr>
                <w:rFonts w:eastAsiaTheme="minorEastAsia"/>
              </w:rPr>
              <w:t xml:space="preserve">For whether UE should </w:t>
            </w:r>
            <w:r>
              <w:rPr>
                <w:rFonts w:eastAsiaTheme="minorEastAsia"/>
              </w:rPr>
              <w:t>flush HARQ buffer or not</w:t>
            </w:r>
            <w:r w:rsidRPr="00B419BF">
              <w:rPr>
                <w:rFonts w:eastAsiaTheme="minorEastAsia"/>
              </w:rPr>
              <w:t xml:space="preserve">, it is a separate issue. We </w:t>
            </w:r>
            <w:r>
              <w:rPr>
                <w:rFonts w:eastAsiaTheme="minorEastAsia"/>
              </w:rPr>
              <w:t xml:space="preserve">are open for the solution but </w:t>
            </w:r>
            <w:r w:rsidRPr="00B419BF">
              <w:rPr>
                <w:rFonts w:eastAsiaTheme="minorEastAsia"/>
              </w:rPr>
              <w:t xml:space="preserve">slightly prefer to keep it simple to just follow TAT timer expiry handling (i.e. </w:t>
            </w:r>
            <w:r>
              <w:rPr>
                <w:rFonts w:eastAsiaTheme="minorEastAsia"/>
              </w:rPr>
              <w:t>flush buffer</w:t>
            </w:r>
            <w:r w:rsidRPr="00B419BF">
              <w:rPr>
                <w:rFonts w:eastAsiaTheme="minorEastAsia"/>
              </w:rPr>
              <w:t>)</w:t>
            </w:r>
            <w:r>
              <w:rPr>
                <w:rFonts w:eastAsiaTheme="minorEastAsia"/>
              </w:rPr>
              <w:t xml:space="preserve"> to have less specification impact. </w:t>
            </w:r>
          </w:p>
          <w:p w14:paraId="6F76B6CA" w14:textId="77777777" w:rsidR="00DE0847" w:rsidRPr="00B419BF" w:rsidRDefault="00DE0847" w:rsidP="00DE0847">
            <w:pPr>
              <w:rPr>
                <w:rFonts w:eastAsiaTheme="minorEastAsia"/>
                <w:lang w:val="en-US"/>
              </w:rPr>
            </w:pPr>
            <w:r w:rsidRPr="00B419BF">
              <w:rPr>
                <w:rFonts w:eastAsiaTheme="minorEastAsia"/>
                <w:lang w:val="en-US"/>
              </w:rPr>
              <w:t>So, we have below new proposal:</w:t>
            </w:r>
          </w:p>
          <w:p w14:paraId="638F2F9F" w14:textId="384F6562" w:rsidR="00DE0847" w:rsidRDefault="00DE0847" w:rsidP="00DE0847">
            <w:pPr>
              <w:rPr>
                <w:lang w:eastAsia="sv-SE"/>
              </w:rPr>
            </w:pPr>
            <w:r>
              <w:rPr>
                <w:b/>
                <w:bCs/>
              </w:rPr>
              <w:t xml:space="preserve">Proposal: </w:t>
            </w:r>
            <w:r w:rsidRPr="00857283">
              <w:rPr>
                <w:b/>
                <w:bCs/>
              </w:rPr>
              <w:t xml:space="preserve">Upon UL synchronization failure due to the validity timer expiry, RACH procedure </w:t>
            </w:r>
            <w:r>
              <w:rPr>
                <w:b/>
                <w:bCs/>
              </w:rPr>
              <w:t xml:space="preserve">should be used </w:t>
            </w:r>
            <w:r w:rsidRPr="00857283">
              <w:rPr>
                <w:b/>
                <w:bCs/>
              </w:rPr>
              <w:t xml:space="preserve">to recover from UL synchronization loss failure </w:t>
            </w:r>
            <w:r>
              <w:rPr>
                <w:b/>
                <w:bCs/>
              </w:rPr>
              <w:t>after</w:t>
            </w:r>
            <w:r w:rsidRPr="00857283">
              <w:rPr>
                <w:b/>
                <w:bCs/>
              </w:rPr>
              <w:t xml:space="preserve"> </w:t>
            </w:r>
            <w:r>
              <w:rPr>
                <w:b/>
                <w:bCs/>
              </w:rPr>
              <w:t xml:space="preserve">UE </w:t>
            </w:r>
            <w:r w:rsidRPr="00857283">
              <w:rPr>
                <w:b/>
                <w:bCs/>
              </w:rPr>
              <w:lastRenderedPageBreak/>
              <w:t>re-acquir</w:t>
            </w:r>
            <w:r>
              <w:rPr>
                <w:b/>
                <w:bCs/>
              </w:rPr>
              <w:t>es</w:t>
            </w:r>
            <w:r w:rsidRPr="00857283">
              <w:rPr>
                <w:b/>
                <w:bCs/>
              </w:rPr>
              <w:t xml:space="preserve"> the SIB for new assistance info.</w:t>
            </w:r>
            <w:r>
              <w:rPr>
                <w:b/>
                <w:bCs/>
              </w:rPr>
              <w:t xml:space="preserve"> FFS whether UE should flush buffer and release UL resource.</w:t>
            </w:r>
          </w:p>
        </w:tc>
      </w:tr>
      <w:tr w:rsidR="008F6B52" w14:paraId="2162DD65" w14:textId="77777777" w:rsidTr="00D05273">
        <w:tc>
          <w:tcPr>
            <w:tcW w:w="1496" w:type="dxa"/>
            <w:tcBorders>
              <w:top w:val="single" w:sz="4" w:space="0" w:color="auto"/>
              <w:left w:val="single" w:sz="4" w:space="0" w:color="auto"/>
              <w:bottom w:val="single" w:sz="4" w:space="0" w:color="auto"/>
              <w:right w:val="single" w:sz="4" w:space="0" w:color="auto"/>
            </w:tcBorders>
          </w:tcPr>
          <w:p w14:paraId="5FC451C2" w14:textId="063598BE" w:rsidR="008F6B52" w:rsidRDefault="008F6B52" w:rsidP="008F6B52">
            <w:pPr>
              <w:rPr>
                <w:lang w:eastAsia="sv-SE"/>
              </w:rPr>
            </w:pPr>
            <w:r>
              <w:rPr>
                <w:rFonts w:eastAsiaTheme="minorEastAsia" w:hint="eastAsia"/>
              </w:rPr>
              <w:lastRenderedPageBreak/>
              <w:t>X</w:t>
            </w:r>
            <w:r>
              <w:rPr>
                <w:rFonts w:eastAsiaTheme="minorEastAsia"/>
              </w:rPr>
              <w:t>iaomi</w:t>
            </w:r>
          </w:p>
        </w:tc>
        <w:tc>
          <w:tcPr>
            <w:tcW w:w="8219" w:type="dxa"/>
            <w:tcBorders>
              <w:top w:val="single" w:sz="4" w:space="0" w:color="auto"/>
              <w:left w:val="single" w:sz="4" w:space="0" w:color="auto"/>
              <w:bottom w:val="single" w:sz="4" w:space="0" w:color="auto"/>
              <w:right w:val="single" w:sz="4" w:space="0" w:color="auto"/>
            </w:tcBorders>
          </w:tcPr>
          <w:p w14:paraId="41CAEFEB" w14:textId="5131676C" w:rsidR="008F6B52" w:rsidRDefault="008F6B52" w:rsidP="008F6B52">
            <w:pPr>
              <w:rPr>
                <w:lang w:eastAsia="sv-SE"/>
              </w:rPr>
            </w:pPr>
            <w:r>
              <w:rPr>
                <w:rFonts w:eastAsiaTheme="minorEastAsia"/>
              </w:rPr>
              <w:t xml:space="preserve">UE should follow the legacy behaviour when loss UL sync, </w:t>
            </w:r>
            <w:r>
              <w:rPr>
                <w:rFonts w:eastAsiaTheme="minorEastAsia" w:hint="eastAsia"/>
              </w:rPr>
              <w:t>i.e.</w:t>
            </w:r>
            <w:r>
              <w:rPr>
                <w:rFonts w:eastAsiaTheme="minorEastAsia"/>
              </w:rPr>
              <w:t xml:space="preserve"> </w:t>
            </w:r>
            <w:r>
              <w:rPr>
                <w:rFonts w:eastAsiaTheme="minorEastAsia" w:hint="eastAsia"/>
              </w:rPr>
              <w:t>flush</w:t>
            </w:r>
            <w:r>
              <w:rPr>
                <w:rFonts w:eastAsiaTheme="minorEastAsia"/>
              </w:rPr>
              <w:t xml:space="preserve"> HARQ buffer, release PUCCH resources, etc.  And then re-acquire SIBxx. RACH can only be initiated after SIBxx is acquired is initiated when necessary.</w:t>
            </w:r>
          </w:p>
        </w:tc>
      </w:tr>
      <w:tr w:rsidR="007752DD" w14:paraId="016FC0BA" w14:textId="77777777" w:rsidTr="00D05273">
        <w:tc>
          <w:tcPr>
            <w:tcW w:w="1496" w:type="dxa"/>
            <w:tcBorders>
              <w:top w:val="single" w:sz="4" w:space="0" w:color="auto"/>
              <w:left w:val="single" w:sz="4" w:space="0" w:color="auto"/>
              <w:bottom w:val="single" w:sz="4" w:space="0" w:color="auto"/>
              <w:right w:val="single" w:sz="4" w:space="0" w:color="auto"/>
            </w:tcBorders>
          </w:tcPr>
          <w:p w14:paraId="55A2B37B" w14:textId="5125E1F1" w:rsidR="007752DD" w:rsidRDefault="007752DD" w:rsidP="007752DD">
            <w:pPr>
              <w:rPr>
                <w:rFonts w:eastAsiaTheme="minorEastAsia" w:hint="eastAsia"/>
              </w:rPr>
            </w:pPr>
            <w:r>
              <w:rPr>
                <w:rFonts w:eastAsia="맑은 고딕" w:hint="eastAsia"/>
                <w:lang w:eastAsia="ko-KR"/>
              </w:rPr>
              <w:t>LG</w:t>
            </w:r>
          </w:p>
        </w:tc>
        <w:tc>
          <w:tcPr>
            <w:tcW w:w="8219" w:type="dxa"/>
            <w:tcBorders>
              <w:top w:val="single" w:sz="4" w:space="0" w:color="auto"/>
              <w:left w:val="single" w:sz="4" w:space="0" w:color="auto"/>
              <w:bottom w:val="single" w:sz="4" w:space="0" w:color="auto"/>
              <w:right w:val="single" w:sz="4" w:space="0" w:color="auto"/>
            </w:tcBorders>
          </w:tcPr>
          <w:p w14:paraId="5DCC4B40" w14:textId="3559C70C" w:rsidR="007752DD" w:rsidRDefault="007752DD" w:rsidP="007752DD">
            <w:pPr>
              <w:rPr>
                <w:rFonts w:eastAsiaTheme="minorEastAsia"/>
              </w:rPr>
            </w:pPr>
            <w:r>
              <w:rPr>
                <w:rFonts w:eastAsia="맑은 고딕"/>
                <w:lang w:eastAsia="ko-KR"/>
              </w:rPr>
              <w:t>S</w:t>
            </w:r>
            <w:r w:rsidRPr="003E4229">
              <w:rPr>
                <w:rFonts w:eastAsia="맑은 고딕"/>
                <w:lang w:eastAsia="ko-KR"/>
              </w:rPr>
              <w:t>ince the UE already knows when the validity timer will expire, the UE can re-acquire the NTN assistance information. Considering this, there is no case where the validity timer expires except that the UE does not receive the SIB due to the bad radio conditions. In other words, if the expiry of the validity timer happen, the UE should search a new cell as soon as possible. Thus, the UE should perform the RLF procedure when the validity timer expires.</w:t>
            </w:r>
          </w:p>
        </w:tc>
      </w:tr>
    </w:tbl>
    <w:p w14:paraId="77FB54A1" w14:textId="5D65FB48" w:rsidR="008D05B1" w:rsidRDefault="008D05B1" w:rsidP="008D05B1"/>
    <w:p w14:paraId="2C65D385" w14:textId="77777777" w:rsidR="008D05B1" w:rsidRDefault="008D05B1">
      <w:pPr>
        <w:overflowPunct/>
        <w:autoSpaceDE/>
        <w:autoSpaceDN/>
        <w:adjustRightInd/>
        <w:spacing w:after="160" w:line="259" w:lineRule="auto"/>
        <w:jc w:val="left"/>
        <w:textAlignment w:val="auto"/>
      </w:pPr>
      <w:r>
        <w:br w:type="page"/>
      </w:r>
    </w:p>
    <w:p w14:paraId="74D5B803" w14:textId="00E8A47F" w:rsidR="00325B1F" w:rsidRDefault="00325B1F" w:rsidP="00D50E26">
      <w:pPr>
        <w:pStyle w:val="1"/>
      </w:pPr>
      <w:r>
        <w:lastRenderedPageBreak/>
        <w:t>Conclusions</w:t>
      </w:r>
    </w:p>
    <w:p w14:paraId="383385C5" w14:textId="7C36AB94" w:rsidR="00325B1F" w:rsidRPr="00325B1F" w:rsidRDefault="000E6319" w:rsidP="000E6319">
      <w:pPr>
        <w:jc w:val="center"/>
      </w:pPr>
      <w:r>
        <w:t>&lt;</w:t>
      </w:r>
      <w:r w:rsidRPr="000E6319">
        <w:rPr>
          <w:highlight w:val="yellow"/>
        </w:rPr>
        <w:t>To be generated pending company input</w:t>
      </w:r>
      <w:r>
        <w:t>&gt;</w:t>
      </w:r>
    </w:p>
    <w:p w14:paraId="08702C84" w14:textId="49A25CFA" w:rsidR="00D50E26" w:rsidRPr="00BC3176" w:rsidRDefault="00D50E26" w:rsidP="00D50E26">
      <w:pPr>
        <w:pStyle w:val="1"/>
      </w:pPr>
      <w:r w:rsidRPr="00BC3176">
        <w:t>References</w:t>
      </w:r>
    </w:p>
    <w:p w14:paraId="782D51D8" w14:textId="583406AE" w:rsidR="00616D00" w:rsidRDefault="00BC2D1B" w:rsidP="00616D00">
      <w:pPr>
        <w:pStyle w:val="Reference"/>
      </w:pPr>
      <w:hyperlink r:id="rId14" w:history="1">
        <w:r w:rsidR="00616D00" w:rsidRPr="00BC2BA3">
          <w:rPr>
            <w:rStyle w:val="af1"/>
          </w:rPr>
          <w:t>R2-2202302</w:t>
        </w:r>
      </w:hyperlink>
      <w:r w:rsidR="00616D00">
        <w:tab/>
        <w:t>Discussion on MAC open issues</w:t>
      </w:r>
      <w:r w:rsidR="00616D00">
        <w:tab/>
        <w:t>Huawei, HiSilicon</w:t>
      </w:r>
    </w:p>
    <w:p w14:paraId="44254126" w14:textId="12142A9E" w:rsidR="00616D00" w:rsidRDefault="00BC2D1B" w:rsidP="00616D00">
      <w:pPr>
        <w:pStyle w:val="Reference"/>
      </w:pPr>
      <w:hyperlink r:id="rId15" w:history="1">
        <w:r w:rsidR="00616D00" w:rsidRPr="00DC4E78">
          <w:rPr>
            <w:rStyle w:val="af1"/>
          </w:rPr>
          <w:t>R2-2202303</w:t>
        </w:r>
      </w:hyperlink>
      <w:r w:rsidR="00616D00">
        <w:tab/>
        <w:t>Discussion on remaining MAC issues</w:t>
      </w:r>
      <w:r w:rsidR="00616D00">
        <w:tab/>
        <w:t>Huawei, HiSilicon</w:t>
      </w:r>
    </w:p>
    <w:p w14:paraId="74288C20" w14:textId="61BD7CB7" w:rsidR="00616D00" w:rsidRDefault="00BC2D1B" w:rsidP="00616D00">
      <w:pPr>
        <w:pStyle w:val="Reference"/>
      </w:pPr>
      <w:hyperlink r:id="rId16" w:history="1">
        <w:r w:rsidR="00616D00" w:rsidRPr="00233E0F">
          <w:rPr>
            <w:rStyle w:val="af1"/>
          </w:rPr>
          <w:t>R2-2202420</w:t>
        </w:r>
      </w:hyperlink>
      <w:r w:rsidR="00616D00">
        <w:tab/>
        <w:t>Remaining issues on HARQ process in NTN</w:t>
      </w:r>
      <w:r w:rsidR="00616D00">
        <w:tab/>
        <w:t>Spreadtrum Communications</w:t>
      </w:r>
    </w:p>
    <w:p w14:paraId="01D7DC93" w14:textId="5D3522E9" w:rsidR="00616D00" w:rsidRDefault="00BC2D1B" w:rsidP="00616D00">
      <w:pPr>
        <w:pStyle w:val="Reference"/>
      </w:pPr>
      <w:hyperlink r:id="rId17" w:history="1">
        <w:r w:rsidR="00616D00" w:rsidRPr="00233E0F">
          <w:rPr>
            <w:rStyle w:val="af1"/>
          </w:rPr>
          <w:t>R2-2202421</w:t>
        </w:r>
      </w:hyperlink>
      <w:r w:rsidR="00616D00">
        <w:tab/>
        <w:t>MAC operation about the validity timer expiry</w:t>
      </w:r>
      <w:r w:rsidR="00616D00">
        <w:tab/>
        <w:t>Spreadtrum Communications</w:t>
      </w:r>
    </w:p>
    <w:p w14:paraId="29F1D90B" w14:textId="3565292F" w:rsidR="00616D00" w:rsidRDefault="00BC2D1B" w:rsidP="00616D00">
      <w:pPr>
        <w:pStyle w:val="Reference"/>
      </w:pPr>
      <w:hyperlink r:id="rId18" w:history="1">
        <w:r w:rsidR="00616D00" w:rsidRPr="000E0DED">
          <w:rPr>
            <w:rStyle w:val="af1"/>
          </w:rPr>
          <w:t>R2-2202546</w:t>
        </w:r>
      </w:hyperlink>
      <w:r w:rsidR="00616D00">
        <w:tab/>
        <w:t>UL synchronization and validity timer expiry</w:t>
      </w:r>
      <w:r w:rsidR="00616D00">
        <w:tab/>
        <w:t>Apple</w:t>
      </w:r>
    </w:p>
    <w:p w14:paraId="768C2821" w14:textId="094058B9" w:rsidR="00616D00" w:rsidRDefault="00BC2D1B" w:rsidP="00616D00">
      <w:pPr>
        <w:pStyle w:val="Reference"/>
      </w:pPr>
      <w:hyperlink r:id="rId19" w:history="1">
        <w:r w:rsidR="00616D00" w:rsidRPr="000E0DED">
          <w:rPr>
            <w:rStyle w:val="af1"/>
          </w:rPr>
          <w:t>R2-2202547</w:t>
        </w:r>
      </w:hyperlink>
      <w:r w:rsidR="00616D00">
        <w:tab/>
        <w:t>UE location and TA reporting</w:t>
      </w:r>
      <w:r w:rsidR="00616D00">
        <w:tab/>
        <w:t>Apple</w:t>
      </w:r>
    </w:p>
    <w:p w14:paraId="010CD07C" w14:textId="2E63EA9B" w:rsidR="00616D00" w:rsidRDefault="00BC2D1B" w:rsidP="00616D00">
      <w:pPr>
        <w:pStyle w:val="Reference"/>
      </w:pPr>
      <w:hyperlink r:id="rId20" w:history="1">
        <w:r w:rsidR="00616D00" w:rsidRPr="004B65D2">
          <w:rPr>
            <w:rStyle w:val="af1"/>
          </w:rPr>
          <w:t>R2-2202563</w:t>
        </w:r>
      </w:hyperlink>
      <w:r w:rsidR="00616D00">
        <w:tab/>
        <w:t>UL synchronization failure in RRC_CONNECTED</w:t>
      </w:r>
      <w:r w:rsidR="00616D00">
        <w:tab/>
        <w:t>Qualcomm Incorporated</w:t>
      </w:r>
      <w:r w:rsidR="00616D00">
        <w:tab/>
      </w:r>
    </w:p>
    <w:p w14:paraId="11FE67AB" w14:textId="341459F4" w:rsidR="00616D00" w:rsidRDefault="00BC2D1B" w:rsidP="00616D00">
      <w:pPr>
        <w:pStyle w:val="Reference"/>
      </w:pPr>
      <w:hyperlink r:id="rId21" w:history="1">
        <w:r w:rsidR="00616D00" w:rsidRPr="004B65D2">
          <w:rPr>
            <w:rStyle w:val="af1"/>
          </w:rPr>
          <w:t>R2-2202613</w:t>
        </w:r>
      </w:hyperlink>
      <w:r w:rsidR="00616D00">
        <w:tab/>
        <w:t>Considerations on MAC open issues</w:t>
      </w:r>
      <w:r w:rsidR="00616D00">
        <w:tab/>
        <w:t>CMCC</w:t>
      </w:r>
    </w:p>
    <w:p w14:paraId="1A5886EC" w14:textId="08AC05D8" w:rsidR="00616D00" w:rsidRDefault="00BC2D1B" w:rsidP="00616D00">
      <w:pPr>
        <w:pStyle w:val="Reference"/>
      </w:pPr>
      <w:hyperlink r:id="rId22" w:history="1">
        <w:r w:rsidR="00616D00" w:rsidRPr="00BC5AD0">
          <w:rPr>
            <w:rStyle w:val="af1"/>
          </w:rPr>
          <w:t>R2-2202773</w:t>
        </w:r>
      </w:hyperlink>
      <w:r w:rsidR="00616D00">
        <w:tab/>
        <w:t>Remaining MAC Open Issues for NR NTN</w:t>
      </w:r>
      <w:r w:rsidR="00616D00">
        <w:tab/>
        <w:t>vivo</w:t>
      </w:r>
    </w:p>
    <w:p w14:paraId="744B63D4" w14:textId="7D533687" w:rsidR="00616D00" w:rsidRDefault="00BC2D1B" w:rsidP="00616D00">
      <w:pPr>
        <w:pStyle w:val="Reference"/>
      </w:pPr>
      <w:hyperlink r:id="rId23" w:history="1">
        <w:r w:rsidR="00616D00" w:rsidRPr="00BC5AD0">
          <w:rPr>
            <w:rStyle w:val="af1"/>
          </w:rPr>
          <w:t>R2-2202972</w:t>
        </w:r>
      </w:hyperlink>
      <w:r w:rsidR="00616D00">
        <w:tab/>
        <w:t>Consideration on MAC open issues</w:t>
      </w:r>
      <w:r w:rsidR="00616D00">
        <w:tab/>
        <w:t>ZTE Corporation, Sanechips</w:t>
      </w:r>
    </w:p>
    <w:p w14:paraId="72C1EED1" w14:textId="276984B3" w:rsidR="00616D00" w:rsidRDefault="00BC2D1B" w:rsidP="00616D00">
      <w:pPr>
        <w:pStyle w:val="Reference"/>
      </w:pPr>
      <w:hyperlink r:id="rId24" w:history="1">
        <w:r w:rsidR="00616D00" w:rsidRPr="00340F39">
          <w:rPr>
            <w:rStyle w:val="af1"/>
          </w:rPr>
          <w:t>R2-2202999</w:t>
        </w:r>
      </w:hyperlink>
      <w:r w:rsidR="00616D00">
        <w:tab/>
        <w:t>Discussion on MAC open issues in NTN</w:t>
      </w:r>
      <w:r w:rsidR="00616D00">
        <w:tab/>
        <w:t>OPPO</w:t>
      </w:r>
    </w:p>
    <w:p w14:paraId="1DD05DCF" w14:textId="6CFB1E17" w:rsidR="00616D00" w:rsidRDefault="00BC2D1B" w:rsidP="00616D00">
      <w:pPr>
        <w:pStyle w:val="Reference"/>
      </w:pPr>
      <w:hyperlink r:id="rId25" w:history="1">
        <w:r w:rsidR="00616D00" w:rsidRPr="00340F39">
          <w:rPr>
            <w:rStyle w:val="af1"/>
          </w:rPr>
          <w:t>R2-2203076</w:t>
        </w:r>
      </w:hyperlink>
      <w:r w:rsidR="00616D00">
        <w:tab/>
        <w:t>Discussion on Left Open Issues of Other MAC Aspects</w:t>
      </w:r>
      <w:r w:rsidR="00616D00">
        <w:tab/>
        <w:t>CATT</w:t>
      </w:r>
    </w:p>
    <w:p w14:paraId="6526A4C5" w14:textId="4BD95F47" w:rsidR="00616D00" w:rsidRDefault="00BC2D1B" w:rsidP="00616D00">
      <w:pPr>
        <w:pStyle w:val="Reference"/>
      </w:pPr>
      <w:hyperlink r:id="rId26" w:history="1">
        <w:r w:rsidR="00616D00" w:rsidRPr="007B75D5">
          <w:rPr>
            <w:rStyle w:val="af1"/>
          </w:rPr>
          <w:t>R2-2203151</w:t>
        </w:r>
      </w:hyperlink>
      <w:r w:rsidR="00616D00">
        <w:tab/>
        <w:t>Discussion on TA reporting</w:t>
      </w:r>
      <w:r w:rsidR="00616D00">
        <w:tab/>
        <w:t>ITL</w:t>
      </w:r>
    </w:p>
    <w:p w14:paraId="128148E5" w14:textId="7C01E0D8" w:rsidR="00616D00" w:rsidRDefault="00BC2D1B" w:rsidP="00616D00">
      <w:pPr>
        <w:pStyle w:val="Reference"/>
      </w:pPr>
      <w:hyperlink r:id="rId27" w:history="1">
        <w:r w:rsidR="00616D00" w:rsidRPr="007B75D5">
          <w:rPr>
            <w:rStyle w:val="af1"/>
          </w:rPr>
          <w:t>R2-2203165</w:t>
        </w:r>
      </w:hyperlink>
      <w:r w:rsidR="00616D00">
        <w:tab/>
        <w:t xml:space="preserve">Discussion on open issues for MAC aspects </w:t>
      </w:r>
      <w:r w:rsidR="00616D00">
        <w:tab/>
        <w:t>LG Electronics Inc.</w:t>
      </w:r>
    </w:p>
    <w:p w14:paraId="2F32CBA2" w14:textId="7ED4FF0B" w:rsidR="00616D00" w:rsidRDefault="00BC2D1B" w:rsidP="00616D00">
      <w:pPr>
        <w:pStyle w:val="Reference"/>
      </w:pPr>
      <w:hyperlink r:id="rId28" w:history="1">
        <w:r w:rsidR="00616D00" w:rsidRPr="004E4B20">
          <w:rPr>
            <w:rStyle w:val="af1"/>
          </w:rPr>
          <w:t>R2-2203194</w:t>
        </w:r>
      </w:hyperlink>
      <w:r w:rsidR="00616D00">
        <w:tab/>
        <w:t>Remaining MAC issues of NR NTN</w:t>
      </w:r>
      <w:r w:rsidR="00616D00">
        <w:tab/>
        <w:t>Xiaomi</w:t>
      </w:r>
    </w:p>
    <w:p w14:paraId="560E16AC" w14:textId="1DE59064" w:rsidR="00616D00" w:rsidRDefault="00BC2D1B" w:rsidP="00616D00">
      <w:pPr>
        <w:pStyle w:val="Reference"/>
      </w:pPr>
      <w:hyperlink r:id="rId29" w:history="1">
        <w:r w:rsidR="00616D00" w:rsidRPr="004E4B20">
          <w:rPr>
            <w:rStyle w:val="af1"/>
          </w:rPr>
          <w:t>R2-2203203</w:t>
        </w:r>
      </w:hyperlink>
      <w:r w:rsidR="00616D00">
        <w:tab/>
        <w:t>CG enhancements in NTN</w:t>
      </w:r>
      <w:r w:rsidR="00616D00">
        <w:tab/>
        <w:t>Sony</w:t>
      </w:r>
    </w:p>
    <w:p w14:paraId="299BB55A" w14:textId="3EA21E37" w:rsidR="00616D00" w:rsidRDefault="00BC2D1B" w:rsidP="00616D00">
      <w:pPr>
        <w:pStyle w:val="Reference"/>
      </w:pPr>
      <w:hyperlink r:id="rId30" w:history="1">
        <w:r w:rsidR="00616D00" w:rsidRPr="00447418">
          <w:rPr>
            <w:rStyle w:val="af1"/>
          </w:rPr>
          <w:t>R2-2203256</w:t>
        </w:r>
      </w:hyperlink>
      <w:r w:rsidR="00616D00">
        <w:tab/>
        <w:t>On left open issues for MAC aspects</w:t>
      </w:r>
      <w:r w:rsidR="00616D00">
        <w:tab/>
        <w:t>Nokia, Nokia Shanghai Bell</w:t>
      </w:r>
    </w:p>
    <w:p w14:paraId="0589E944" w14:textId="3197A464" w:rsidR="00616D00" w:rsidRDefault="00BC2D1B" w:rsidP="00616D00">
      <w:pPr>
        <w:pStyle w:val="Reference"/>
      </w:pPr>
      <w:hyperlink r:id="rId31" w:history="1">
        <w:r w:rsidR="00616D00" w:rsidRPr="00447418">
          <w:rPr>
            <w:rStyle w:val="af1"/>
          </w:rPr>
          <w:t>R2-2203257</w:t>
        </w:r>
      </w:hyperlink>
      <w:r w:rsidR="00616D00">
        <w:tab/>
        <w:t>Discussion on Validity timer expiry and restart</w:t>
      </w:r>
      <w:r w:rsidR="00616D00">
        <w:tab/>
        <w:t>Nokia, Nokia Shanghai Bell</w:t>
      </w:r>
    </w:p>
    <w:p w14:paraId="5B2A48A1" w14:textId="5E81FD0E" w:rsidR="00616D00" w:rsidRDefault="00BC2D1B" w:rsidP="00616D00">
      <w:pPr>
        <w:pStyle w:val="Reference"/>
      </w:pPr>
      <w:hyperlink r:id="rId32" w:history="1">
        <w:r w:rsidR="00616D00" w:rsidRPr="00F65975">
          <w:rPr>
            <w:rStyle w:val="af1"/>
          </w:rPr>
          <w:t>R2-2203298</w:t>
        </w:r>
      </w:hyperlink>
      <w:r w:rsidR="00616D00">
        <w:tab/>
        <w:t>Open issues on MAC aspects</w:t>
      </w:r>
      <w:r w:rsidR="00616D00">
        <w:tab/>
        <w:t>Samsung Research America</w:t>
      </w:r>
    </w:p>
    <w:p w14:paraId="7A5D46E5" w14:textId="24A27250" w:rsidR="00616D00" w:rsidRDefault="00BC2D1B" w:rsidP="00616D00">
      <w:pPr>
        <w:pStyle w:val="Reference"/>
      </w:pPr>
      <w:hyperlink r:id="rId33" w:history="1">
        <w:r w:rsidR="00616D00" w:rsidRPr="00F65975">
          <w:rPr>
            <w:rStyle w:val="af1"/>
          </w:rPr>
          <w:t>R2-2203423</w:t>
        </w:r>
      </w:hyperlink>
      <w:r w:rsidR="00616D00">
        <w:tab/>
        <w:t>Remaining MAC open issues in NTN</w:t>
      </w:r>
      <w:r w:rsidR="00616D00">
        <w:tab/>
        <w:t>InterDigital</w:t>
      </w:r>
    </w:p>
    <w:p w14:paraId="0F3BD997" w14:textId="7FF7B27F" w:rsidR="00616D00" w:rsidRDefault="00BC2D1B" w:rsidP="00616D00">
      <w:pPr>
        <w:pStyle w:val="Reference"/>
      </w:pPr>
      <w:hyperlink r:id="rId34" w:history="1">
        <w:r w:rsidR="00616D00" w:rsidRPr="00570A4E">
          <w:rPr>
            <w:rStyle w:val="af1"/>
          </w:rPr>
          <w:t>R2-2203482</w:t>
        </w:r>
      </w:hyperlink>
      <w:r w:rsidR="00616D00">
        <w:tab/>
        <w:t>Remaining MAC issues in NTNs</w:t>
      </w:r>
      <w:r w:rsidR="00616D00">
        <w:tab/>
        <w:t>Ericsson</w:t>
      </w:r>
    </w:p>
    <w:p w14:paraId="47164D15" w14:textId="4F335377" w:rsidR="00FB043E" w:rsidRDefault="00BC2D1B" w:rsidP="00763733">
      <w:pPr>
        <w:pStyle w:val="Reference"/>
        <w:tabs>
          <w:tab w:val="left" w:pos="567"/>
        </w:tabs>
      </w:pPr>
      <w:hyperlink r:id="rId35" w:history="1">
        <w:r w:rsidR="00FB043E" w:rsidRPr="004858D1">
          <w:rPr>
            <w:rStyle w:val="af1"/>
          </w:rPr>
          <w:t>R2-</w:t>
        </w:r>
        <w:r w:rsidR="006C64D5" w:rsidRPr="004858D1">
          <w:rPr>
            <w:rStyle w:val="af1"/>
          </w:rPr>
          <w:t>2201739</w:t>
        </w:r>
      </w:hyperlink>
      <w:r w:rsidR="00C31EA1">
        <w:tab/>
      </w:r>
      <w:r w:rsidR="006C64D5" w:rsidRPr="006C64D5">
        <w:t>Summary of [AT116bis-e][107][NTN] Other MAC issues</w:t>
      </w:r>
      <w:r w:rsidR="006C64D5">
        <w:t xml:space="preserve"> (InterDigital)</w:t>
      </w:r>
    </w:p>
    <w:p w14:paraId="49EAF84F" w14:textId="1C1DC191" w:rsidR="006C64D5" w:rsidRDefault="00BC2D1B" w:rsidP="00763733">
      <w:pPr>
        <w:pStyle w:val="Reference"/>
        <w:tabs>
          <w:tab w:val="left" w:pos="567"/>
        </w:tabs>
      </w:pPr>
      <w:hyperlink r:id="rId36" w:history="1">
        <w:r w:rsidR="006C64D5" w:rsidRPr="004858D1">
          <w:rPr>
            <w:rStyle w:val="af1"/>
          </w:rPr>
          <w:t>R2-2201849</w:t>
        </w:r>
      </w:hyperlink>
      <w:r w:rsidR="00C31EA1">
        <w:tab/>
      </w:r>
      <w:r w:rsidR="006C64D5" w:rsidRPr="006C64D5">
        <w:t>Summary of [AT116bis-e][107][NTN] Other MAC issues</w:t>
      </w:r>
      <w:r w:rsidR="007E76AA">
        <w:t xml:space="preserve"> Phase 2</w:t>
      </w:r>
      <w:r w:rsidR="006C64D5">
        <w:t xml:space="preserve"> (InterDigital)</w:t>
      </w:r>
    </w:p>
    <w:p w14:paraId="1BEC780E" w14:textId="587F0712" w:rsidR="0041751D" w:rsidRDefault="00BC2D1B" w:rsidP="00763733">
      <w:pPr>
        <w:pStyle w:val="Reference"/>
        <w:tabs>
          <w:tab w:val="left" w:pos="567"/>
        </w:tabs>
      </w:pPr>
      <w:hyperlink r:id="rId37" w:history="1">
        <w:r w:rsidR="00CC7FB0" w:rsidRPr="00A94F43">
          <w:rPr>
            <w:rStyle w:val="af1"/>
          </w:rPr>
          <w:t>R2-2201900</w:t>
        </w:r>
      </w:hyperlink>
      <w:r w:rsidR="00C31EA1">
        <w:tab/>
      </w:r>
      <w:r w:rsidR="007C6A6A">
        <w:t>Summ</w:t>
      </w:r>
      <w:r w:rsidR="00ED5646">
        <w:t>a</w:t>
      </w:r>
      <w:r w:rsidR="007C6A6A">
        <w:t xml:space="preserve">ry of </w:t>
      </w:r>
      <w:r w:rsidR="00CC7FB0" w:rsidRPr="00CC7FB0">
        <w:t>[Post116bis-e][109][NTN] MAC running CR and list of open issues (InterDigital)</w:t>
      </w:r>
    </w:p>
    <w:p w14:paraId="03A751D6" w14:textId="3861DCFC" w:rsidR="00DA7AC6" w:rsidRDefault="00BC2D1B" w:rsidP="00DA7AC6">
      <w:pPr>
        <w:pStyle w:val="Reference"/>
        <w:tabs>
          <w:tab w:val="left" w:pos="567"/>
        </w:tabs>
      </w:pPr>
      <w:hyperlink r:id="rId38" w:history="1">
        <w:r w:rsidR="00374AB7" w:rsidRPr="005B2F55">
          <w:rPr>
            <w:rStyle w:val="af1"/>
          </w:rPr>
          <w:t>R2-2203424</w:t>
        </w:r>
      </w:hyperlink>
      <w:r w:rsidR="00C31EA1">
        <w:tab/>
      </w:r>
      <w:r w:rsidR="00374AB7">
        <w:t>Report of [Pre117-e</w:t>
      </w:r>
      <w:r w:rsidR="00374AB7" w:rsidRPr="00CC7FB0">
        <w:t>][10</w:t>
      </w:r>
      <w:r w:rsidR="00374AB7">
        <w:t>3</w:t>
      </w:r>
      <w:r w:rsidR="00374AB7" w:rsidRPr="00CC7FB0">
        <w:t>][NTN] MAC open issues (InterDigital)</w:t>
      </w:r>
    </w:p>
    <w:p w14:paraId="0AFA2A8E" w14:textId="58614327" w:rsidR="003F1589" w:rsidRDefault="00BC2D1B" w:rsidP="00DA7AC6">
      <w:pPr>
        <w:pStyle w:val="Reference"/>
        <w:tabs>
          <w:tab w:val="left" w:pos="567"/>
        </w:tabs>
      </w:pPr>
      <w:hyperlink r:id="rId39" w:history="1">
        <w:r w:rsidR="00DA7AC6" w:rsidRPr="00C31EA1">
          <w:rPr>
            <w:rStyle w:val="af1"/>
          </w:rPr>
          <w:t>R2-2203160</w:t>
        </w:r>
      </w:hyperlink>
      <w:r w:rsidR="00C31EA1">
        <w:tab/>
      </w:r>
      <w:r w:rsidR="00DA7AC6" w:rsidRPr="00DA7AC6">
        <w:t>Report of [Pre117-e][011][IoT-NTN] User plane Open Issues Input (OPPO)</w:t>
      </w:r>
    </w:p>
    <w:p w14:paraId="029C80C8" w14:textId="5FFA5804" w:rsidR="003658D7" w:rsidRDefault="008528F1" w:rsidP="003658D7">
      <w:pPr>
        <w:pStyle w:val="Reference"/>
        <w:tabs>
          <w:tab w:val="left" w:pos="567"/>
        </w:tabs>
      </w:pPr>
      <w:r>
        <w:t>R2-2203532</w:t>
      </w:r>
      <w:r>
        <w:tab/>
        <w:t>Report of [AT117-e][103] MAC open issues (InterDigital)</w:t>
      </w:r>
    </w:p>
    <w:sectPr w:rsidR="003658D7">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1E683" w14:textId="77777777" w:rsidR="00BC2D1B" w:rsidRDefault="00BC2D1B">
      <w:pPr>
        <w:spacing w:after="0"/>
      </w:pPr>
      <w:r>
        <w:separator/>
      </w:r>
    </w:p>
  </w:endnote>
  <w:endnote w:type="continuationSeparator" w:id="0">
    <w:p w14:paraId="48CFC66B" w14:textId="77777777" w:rsidR="00BC2D1B" w:rsidRDefault="00BC2D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23777C16" w:rsidR="00E52B76" w:rsidRDefault="00E52B76"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5D2FF3">
      <w:rPr>
        <w:rStyle w:val="a5"/>
      </w:rPr>
      <w:t>16</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5D2FF3">
      <w:rPr>
        <w:rStyle w:val="a5"/>
      </w:rPr>
      <w:t>20</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313E3" w14:textId="77777777" w:rsidR="00BC2D1B" w:rsidRDefault="00BC2D1B">
      <w:pPr>
        <w:spacing w:after="0"/>
      </w:pPr>
      <w:r>
        <w:separator/>
      </w:r>
    </w:p>
  </w:footnote>
  <w:footnote w:type="continuationSeparator" w:id="0">
    <w:p w14:paraId="5176BCF7" w14:textId="77777777" w:rsidR="00BC2D1B" w:rsidRDefault="00BC2D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E5310"/>
    <w:multiLevelType w:val="hybridMultilevel"/>
    <w:tmpl w:val="CC42B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97D7D"/>
    <w:multiLevelType w:val="hybridMultilevel"/>
    <w:tmpl w:val="F3EAFE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AA46647"/>
    <w:multiLevelType w:val="multilevel"/>
    <w:tmpl w:val="D676091A"/>
    <w:lvl w:ilvl="0">
      <w:start w:val="1"/>
      <w:numFmt w:val="decimal"/>
      <w:pStyle w:val="Proposal"/>
      <w:lvlText w:val="Proposal %1"/>
      <w:lvlJc w:val="left"/>
      <w:pPr>
        <w:tabs>
          <w:tab w:val="num" w:pos="1304"/>
        </w:tabs>
        <w:ind w:left="1304" w:hanging="130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7">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EDE2E9F"/>
    <w:multiLevelType w:val="hybridMultilevel"/>
    <w:tmpl w:val="7B4693E4"/>
    <w:lvl w:ilvl="0" w:tplc="32A8B360">
      <w:start w:val="6"/>
      <w:numFmt w:val="bullet"/>
      <w:lvlText w:val="-"/>
      <w:lvlJc w:val="left"/>
      <w:pPr>
        <w:ind w:left="720" w:hanging="360"/>
      </w:pPr>
      <w:rPr>
        <w:rFonts w:ascii="Arial" w:eastAsia="MS Mincho" w:hAnsi="Arial" w:cs="Aria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50342C"/>
    <w:multiLevelType w:val="hybridMultilevel"/>
    <w:tmpl w:val="C5364D9A"/>
    <w:lvl w:ilvl="0" w:tplc="029A0C3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8"/>
  </w:num>
  <w:num w:numId="3">
    <w:abstractNumId w:val="10"/>
  </w:num>
  <w:num w:numId="4">
    <w:abstractNumId w:val="2"/>
  </w:num>
  <w:num w:numId="5">
    <w:abstractNumId w:val="14"/>
  </w:num>
  <w:num w:numId="6">
    <w:abstractNumId w:val="9"/>
  </w:num>
  <w:num w:numId="7">
    <w:abstractNumId w:val="4"/>
  </w:num>
  <w:num w:numId="8">
    <w:abstractNumId w:val="3"/>
  </w:num>
  <w:num w:numId="9">
    <w:abstractNumId w:val="7"/>
  </w:num>
  <w:num w:numId="10">
    <w:abstractNumId w:val="11"/>
  </w:num>
  <w:num w:numId="11">
    <w:abstractNumId w:val="1"/>
  </w:num>
  <w:num w:numId="12">
    <w:abstractNumId w:val="15"/>
  </w:num>
  <w:num w:numId="13">
    <w:abstractNumId w:val="12"/>
  </w:num>
  <w:num w:numId="14">
    <w:abstractNumId w:val="6"/>
  </w:num>
  <w:num w:numId="15">
    <w:abstractNumId w:val="13"/>
  </w:num>
  <w:num w:numId="16">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1AC3"/>
    <w:rsid w:val="00003497"/>
    <w:rsid w:val="00003AB4"/>
    <w:rsid w:val="0000524E"/>
    <w:rsid w:val="0000658E"/>
    <w:rsid w:val="00007328"/>
    <w:rsid w:val="000078A7"/>
    <w:rsid w:val="000100FF"/>
    <w:rsid w:val="00010419"/>
    <w:rsid w:val="0001154B"/>
    <w:rsid w:val="00012819"/>
    <w:rsid w:val="00012DE0"/>
    <w:rsid w:val="00013254"/>
    <w:rsid w:val="00013648"/>
    <w:rsid w:val="000147E3"/>
    <w:rsid w:val="00014827"/>
    <w:rsid w:val="0001484B"/>
    <w:rsid w:val="0001590A"/>
    <w:rsid w:val="00015B78"/>
    <w:rsid w:val="00015C7A"/>
    <w:rsid w:val="000163A3"/>
    <w:rsid w:val="00016457"/>
    <w:rsid w:val="000177E1"/>
    <w:rsid w:val="00020136"/>
    <w:rsid w:val="00021E93"/>
    <w:rsid w:val="00022BA1"/>
    <w:rsid w:val="0002569C"/>
    <w:rsid w:val="000256BF"/>
    <w:rsid w:val="00026C9F"/>
    <w:rsid w:val="00027E95"/>
    <w:rsid w:val="0003045E"/>
    <w:rsid w:val="000325F7"/>
    <w:rsid w:val="00032650"/>
    <w:rsid w:val="00032FB8"/>
    <w:rsid w:val="00033388"/>
    <w:rsid w:val="0003378B"/>
    <w:rsid w:val="00035F71"/>
    <w:rsid w:val="000369C1"/>
    <w:rsid w:val="00036FC2"/>
    <w:rsid w:val="00037661"/>
    <w:rsid w:val="00037DC0"/>
    <w:rsid w:val="0004173F"/>
    <w:rsid w:val="000417A5"/>
    <w:rsid w:val="00041B58"/>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E9"/>
    <w:rsid w:val="00050DC2"/>
    <w:rsid w:val="00053367"/>
    <w:rsid w:val="00053705"/>
    <w:rsid w:val="0005377A"/>
    <w:rsid w:val="00055639"/>
    <w:rsid w:val="000600DC"/>
    <w:rsid w:val="000602E0"/>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A34"/>
    <w:rsid w:val="00077E4A"/>
    <w:rsid w:val="0008025B"/>
    <w:rsid w:val="00082A10"/>
    <w:rsid w:val="0008430A"/>
    <w:rsid w:val="00084D27"/>
    <w:rsid w:val="00087659"/>
    <w:rsid w:val="0008793C"/>
    <w:rsid w:val="00087F06"/>
    <w:rsid w:val="00087F51"/>
    <w:rsid w:val="000902CC"/>
    <w:rsid w:val="000912BF"/>
    <w:rsid w:val="00091494"/>
    <w:rsid w:val="00093B59"/>
    <w:rsid w:val="00095335"/>
    <w:rsid w:val="000958C8"/>
    <w:rsid w:val="000963D0"/>
    <w:rsid w:val="0009744E"/>
    <w:rsid w:val="000A0BEB"/>
    <w:rsid w:val="000A1241"/>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D80"/>
    <w:rsid w:val="000C16F6"/>
    <w:rsid w:val="000C194E"/>
    <w:rsid w:val="000C22A8"/>
    <w:rsid w:val="000C2B9B"/>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339D"/>
    <w:rsid w:val="000F358B"/>
    <w:rsid w:val="000F5F2A"/>
    <w:rsid w:val="000F72EA"/>
    <w:rsid w:val="00100F30"/>
    <w:rsid w:val="00101224"/>
    <w:rsid w:val="00101A4E"/>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41658"/>
    <w:rsid w:val="00141AB3"/>
    <w:rsid w:val="00142405"/>
    <w:rsid w:val="0014250A"/>
    <w:rsid w:val="00142A47"/>
    <w:rsid w:val="00142F1C"/>
    <w:rsid w:val="00143787"/>
    <w:rsid w:val="001444C1"/>
    <w:rsid w:val="00145CF0"/>
    <w:rsid w:val="00146400"/>
    <w:rsid w:val="0014676E"/>
    <w:rsid w:val="00147225"/>
    <w:rsid w:val="00151259"/>
    <w:rsid w:val="00151900"/>
    <w:rsid w:val="00151933"/>
    <w:rsid w:val="0015211F"/>
    <w:rsid w:val="001524D5"/>
    <w:rsid w:val="00152738"/>
    <w:rsid w:val="00153733"/>
    <w:rsid w:val="0015435B"/>
    <w:rsid w:val="0015525D"/>
    <w:rsid w:val="00155464"/>
    <w:rsid w:val="00155C98"/>
    <w:rsid w:val="0015601C"/>
    <w:rsid w:val="001569CF"/>
    <w:rsid w:val="00156BEB"/>
    <w:rsid w:val="00157966"/>
    <w:rsid w:val="001613B5"/>
    <w:rsid w:val="00161A8A"/>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A99"/>
    <w:rsid w:val="001B3633"/>
    <w:rsid w:val="001B36F8"/>
    <w:rsid w:val="001B3A0D"/>
    <w:rsid w:val="001B3EF3"/>
    <w:rsid w:val="001B4AFC"/>
    <w:rsid w:val="001B5AC0"/>
    <w:rsid w:val="001B5AE6"/>
    <w:rsid w:val="001C06E0"/>
    <w:rsid w:val="001C134F"/>
    <w:rsid w:val="001C192A"/>
    <w:rsid w:val="001C1CCF"/>
    <w:rsid w:val="001C242D"/>
    <w:rsid w:val="001C322B"/>
    <w:rsid w:val="001C3F59"/>
    <w:rsid w:val="001C5013"/>
    <w:rsid w:val="001C5412"/>
    <w:rsid w:val="001C5456"/>
    <w:rsid w:val="001C649A"/>
    <w:rsid w:val="001C65B0"/>
    <w:rsid w:val="001C68D7"/>
    <w:rsid w:val="001C7A54"/>
    <w:rsid w:val="001C7ABB"/>
    <w:rsid w:val="001C7AC5"/>
    <w:rsid w:val="001D0092"/>
    <w:rsid w:val="001D1F8B"/>
    <w:rsid w:val="001D23DA"/>
    <w:rsid w:val="001D3077"/>
    <w:rsid w:val="001D30FD"/>
    <w:rsid w:val="001D4E3A"/>
    <w:rsid w:val="001D5955"/>
    <w:rsid w:val="001D5BCB"/>
    <w:rsid w:val="001D6B5F"/>
    <w:rsid w:val="001D6D3A"/>
    <w:rsid w:val="001D737F"/>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DA5"/>
    <w:rsid w:val="00201F2D"/>
    <w:rsid w:val="0020360C"/>
    <w:rsid w:val="00204427"/>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E0F"/>
    <w:rsid w:val="002349B6"/>
    <w:rsid w:val="00234B05"/>
    <w:rsid w:val="00235591"/>
    <w:rsid w:val="00235AD5"/>
    <w:rsid w:val="0023685B"/>
    <w:rsid w:val="00236A30"/>
    <w:rsid w:val="0023799E"/>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D27"/>
    <w:rsid w:val="0025605D"/>
    <w:rsid w:val="0025624D"/>
    <w:rsid w:val="00256AFF"/>
    <w:rsid w:val="002572A0"/>
    <w:rsid w:val="00257B30"/>
    <w:rsid w:val="00260261"/>
    <w:rsid w:val="00260A9B"/>
    <w:rsid w:val="002620F8"/>
    <w:rsid w:val="002627F0"/>
    <w:rsid w:val="002628B9"/>
    <w:rsid w:val="002634AF"/>
    <w:rsid w:val="00264014"/>
    <w:rsid w:val="00264D67"/>
    <w:rsid w:val="00266393"/>
    <w:rsid w:val="00266559"/>
    <w:rsid w:val="00267AC4"/>
    <w:rsid w:val="00267CF0"/>
    <w:rsid w:val="0027043C"/>
    <w:rsid w:val="002743C3"/>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6228"/>
    <w:rsid w:val="002A6869"/>
    <w:rsid w:val="002A6A98"/>
    <w:rsid w:val="002A728B"/>
    <w:rsid w:val="002A7390"/>
    <w:rsid w:val="002A7548"/>
    <w:rsid w:val="002B0BD2"/>
    <w:rsid w:val="002B0DB7"/>
    <w:rsid w:val="002B0E33"/>
    <w:rsid w:val="002B35AB"/>
    <w:rsid w:val="002B3F95"/>
    <w:rsid w:val="002B3FFE"/>
    <w:rsid w:val="002B4CCE"/>
    <w:rsid w:val="002B4F41"/>
    <w:rsid w:val="002B56DB"/>
    <w:rsid w:val="002B5926"/>
    <w:rsid w:val="002B5CA9"/>
    <w:rsid w:val="002B5D84"/>
    <w:rsid w:val="002B7C6F"/>
    <w:rsid w:val="002C1397"/>
    <w:rsid w:val="002C1AB3"/>
    <w:rsid w:val="002C26FF"/>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430"/>
    <w:rsid w:val="002D2A1D"/>
    <w:rsid w:val="002D2B59"/>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911"/>
    <w:rsid w:val="00300452"/>
    <w:rsid w:val="0030130A"/>
    <w:rsid w:val="00302697"/>
    <w:rsid w:val="0030373A"/>
    <w:rsid w:val="00303B6C"/>
    <w:rsid w:val="003041A6"/>
    <w:rsid w:val="00305356"/>
    <w:rsid w:val="00305ECE"/>
    <w:rsid w:val="0030644D"/>
    <w:rsid w:val="00306EB2"/>
    <w:rsid w:val="00307112"/>
    <w:rsid w:val="003072A7"/>
    <w:rsid w:val="00307A29"/>
    <w:rsid w:val="00307EB7"/>
    <w:rsid w:val="00307F77"/>
    <w:rsid w:val="0031041C"/>
    <w:rsid w:val="00310B84"/>
    <w:rsid w:val="00311A7F"/>
    <w:rsid w:val="00311A8E"/>
    <w:rsid w:val="0031270A"/>
    <w:rsid w:val="0031289C"/>
    <w:rsid w:val="00314970"/>
    <w:rsid w:val="0031684F"/>
    <w:rsid w:val="00316D10"/>
    <w:rsid w:val="00317AFA"/>
    <w:rsid w:val="00320480"/>
    <w:rsid w:val="0032109B"/>
    <w:rsid w:val="00322F6D"/>
    <w:rsid w:val="00323A1D"/>
    <w:rsid w:val="00323AAA"/>
    <w:rsid w:val="00323F64"/>
    <w:rsid w:val="0032485A"/>
    <w:rsid w:val="00324A2C"/>
    <w:rsid w:val="00325023"/>
    <w:rsid w:val="00325B1F"/>
    <w:rsid w:val="00326093"/>
    <w:rsid w:val="00326328"/>
    <w:rsid w:val="00326597"/>
    <w:rsid w:val="00326C2C"/>
    <w:rsid w:val="00327F16"/>
    <w:rsid w:val="00327FF3"/>
    <w:rsid w:val="0033072C"/>
    <w:rsid w:val="00330A8E"/>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71B"/>
    <w:rsid w:val="00343A73"/>
    <w:rsid w:val="00343E57"/>
    <w:rsid w:val="003452AE"/>
    <w:rsid w:val="003463E7"/>
    <w:rsid w:val="003468B7"/>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D4F"/>
    <w:rsid w:val="003846D6"/>
    <w:rsid w:val="00384979"/>
    <w:rsid w:val="00385387"/>
    <w:rsid w:val="003864F0"/>
    <w:rsid w:val="003865A9"/>
    <w:rsid w:val="00386A0D"/>
    <w:rsid w:val="00386ACC"/>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2D80"/>
    <w:rsid w:val="003A3926"/>
    <w:rsid w:val="003A67EE"/>
    <w:rsid w:val="003B0F68"/>
    <w:rsid w:val="003B10B3"/>
    <w:rsid w:val="003B129F"/>
    <w:rsid w:val="003B2233"/>
    <w:rsid w:val="003B22CC"/>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44C3"/>
    <w:rsid w:val="003F593A"/>
    <w:rsid w:val="003F5BD1"/>
    <w:rsid w:val="003F5EDF"/>
    <w:rsid w:val="003F6088"/>
    <w:rsid w:val="003F6372"/>
    <w:rsid w:val="003F6D49"/>
    <w:rsid w:val="003F7C29"/>
    <w:rsid w:val="00400A5B"/>
    <w:rsid w:val="00400D39"/>
    <w:rsid w:val="00400DE0"/>
    <w:rsid w:val="00401B33"/>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6CC2"/>
    <w:rsid w:val="00436CE6"/>
    <w:rsid w:val="00440C2E"/>
    <w:rsid w:val="00442888"/>
    <w:rsid w:val="00443664"/>
    <w:rsid w:val="004439A4"/>
    <w:rsid w:val="00443DC7"/>
    <w:rsid w:val="00444699"/>
    <w:rsid w:val="004457D1"/>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36AD"/>
    <w:rsid w:val="004549E4"/>
    <w:rsid w:val="00455C43"/>
    <w:rsid w:val="00455ED9"/>
    <w:rsid w:val="004564D2"/>
    <w:rsid w:val="00457829"/>
    <w:rsid w:val="00461128"/>
    <w:rsid w:val="004614E8"/>
    <w:rsid w:val="0046183E"/>
    <w:rsid w:val="00462319"/>
    <w:rsid w:val="004624BA"/>
    <w:rsid w:val="0046505F"/>
    <w:rsid w:val="004654FB"/>
    <w:rsid w:val="004661EE"/>
    <w:rsid w:val="00466F4E"/>
    <w:rsid w:val="00470A28"/>
    <w:rsid w:val="00470F1B"/>
    <w:rsid w:val="0047175C"/>
    <w:rsid w:val="004717C3"/>
    <w:rsid w:val="00472DD1"/>
    <w:rsid w:val="00473EF7"/>
    <w:rsid w:val="004759EC"/>
    <w:rsid w:val="00475A21"/>
    <w:rsid w:val="00475CFC"/>
    <w:rsid w:val="00476420"/>
    <w:rsid w:val="00477830"/>
    <w:rsid w:val="00481242"/>
    <w:rsid w:val="00482E29"/>
    <w:rsid w:val="00483F4B"/>
    <w:rsid w:val="004858D1"/>
    <w:rsid w:val="00485A65"/>
    <w:rsid w:val="00486005"/>
    <w:rsid w:val="00486A13"/>
    <w:rsid w:val="0048757F"/>
    <w:rsid w:val="00490EEE"/>
    <w:rsid w:val="00491DCF"/>
    <w:rsid w:val="00491E83"/>
    <w:rsid w:val="00491EF7"/>
    <w:rsid w:val="004924E0"/>
    <w:rsid w:val="00492722"/>
    <w:rsid w:val="00493707"/>
    <w:rsid w:val="004942BF"/>
    <w:rsid w:val="00494519"/>
    <w:rsid w:val="00494821"/>
    <w:rsid w:val="00495B5C"/>
    <w:rsid w:val="00496560"/>
    <w:rsid w:val="00496F59"/>
    <w:rsid w:val="00497705"/>
    <w:rsid w:val="004A053B"/>
    <w:rsid w:val="004A0D9E"/>
    <w:rsid w:val="004A140A"/>
    <w:rsid w:val="004A144D"/>
    <w:rsid w:val="004A27C4"/>
    <w:rsid w:val="004A47EA"/>
    <w:rsid w:val="004A5A92"/>
    <w:rsid w:val="004A5DF4"/>
    <w:rsid w:val="004A5E4C"/>
    <w:rsid w:val="004A6240"/>
    <w:rsid w:val="004A6A30"/>
    <w:rsid w:val="004B06EA"/>
    <w:rsid w:val="004B0786"/>
    <w:rsid w:val="004B086B"/>
    <w:rsid w:val="004B1465"/>
    <w:rsid w:val="004B2613"/>
    <w:rsid w:val="004B4A2A"/>
    <w:rsid w:val="004B5071"/>
    <w:rsid w:val="004B58FB"/>
    <w:rsid w:val="004B65D2"/>
    <w:rsid w:val="004B699C"/>
    <w:rsid w:val="004B6D2D"/>
    <w:rsid w:val="004B74F4"/>
    <w:rsid w:val="004B7BF5"/>
    <w:rsid w:val="004C0674"/>
    <w:rsid w:val="004C1454"/>
    <w:rsid w:val="004C2228"/>
    <w:rsid w:val="004C2233"/>
    <w:rsid w:val="004C23E6"/>
    <w:rsid w:val="004C2BB6"/>
    <w:rsid w:val="004C2F31"/>
    <w:rsid w:val="004C395D"/>
    <w:rsid w:val="004C42B2"/>
    <w:rsid w:val="004C44F8"/>
    <w:rsid w:val="004C5294"/>
    <w:rsid w:val="004C5BD6"/>
    <w:rsid w:val="004C7712"/>
    <w:rsid w:val="004D04FB"/>
    <w:rsid w:val="004D0526"/>
    <w:rsid w:val="004D0D24"/>
    <w:rsid w:val="004D1595"/>
    <w:rsid w:val="004D171C"/>
    <w:rsid w:val="004D21EB"/>
    <w:rsid w:val="004D2467"/>
    <w:rsid w:val="004D2D4F"/>
    <w:rsid w:val="004D3FEF"/>
    <w:rsid w:val="004D4073"/>
    <w:rsid w:val="004D43E2"/>
    <w:rsid w:val="004D563D"/>
    <w:rsid w:val="004D56F2"/>
    <w:rsid w:val="004D5A17"/>
    <w:rsid w:val="004D64B1"/>
    <w:rsid w:val="004D7D37"/>
    <w:rsid w:val="004D7E40"/>
    <w:rsid w:val="004E08DF"/>
    <w:rsid w:val="004E14C3"/>
    <w:rsid w:val="004E18A8"/>
    <w:rsid w:val="004E32D6"/>
    <w:rsid w:val="004E4036"/>
    <w:rsid w:val="004E41ED"/>
    <w:rsid w:val="004E4B20"/>
    <w:rsid w:val="004E4D3E"/>
    <w:rsid w:val="004E5105"/>
    <w:rsid w:val="004E5533"/>
    <w:rsid w:val="004E5B76"/>
    <w:rsid w:val="004E6B1F"/>
    <w:rsid w:val="004E7107"/>
    <w:rsid w:val="004F034E"/>
    <w:rsid w:val="004F0EB9"/>
    <w:rsid w:val="004F102D"/>
    <w:rsid w:val="004F25E7"/>
    <w:rsid w:val="004F2ABC"/>
    <w:rsid w:val="004F2C33"/>
    <w:rsid w:val="004F39A2"/>
    <w:rsid w:val="004F4484"/>
    <w:rsid w:val="004F5F31"/>
    <w:rsid w:val="004F607C"/>
    <w:rsid w:val="004F6AD0"/>
    <w:rsid w:val="00500A87"/>
    <w:rsid w:val="00500B26"/>
    <w:rsid w:val="005013B5"/>
    <w:rsid w:val="005015F3"/>
    <w:rsid w:val="005035D2"/>
    <w:rsid w:val="005040BC"/>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E36"/>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A4E"/>
    <w:rsid w:val="005710A5"/>
    <w:rsid w:val="00571D9B"/>
    <w:rsid w:val="00573955"/>
    <w:rsid w:val="005741CC"/>
    <w:rsid w:val="00574484"/>
    <w:rsid w:val="00574AA6"/>
    <w:rsid w:val="00574F8A"/>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7BB"/>
    <w:rsid w:val="00591534"/>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A6"/>
    <w:rsid w:val="005D54D0"/>
    <w:rsid w:val="005D55EE"/>
    <w:rsid w:val="005E0BFA"/>
    <w:rsid w:val="005E0C17"/>
    <w:rsid w:val="005E2B4E"/>
    <w:rsid w:val="005E2F0C"/>
    <w:rsid w:val="005E3F4C"/>
    <w:rsid w:val="005E40AC"/>
    <w:rsid w:val="005E4EF9"/>
    <w:rsid w:val="005E6390"/>
    <w:rsid w:val="005E6DCF"/>
    <w:rsid w:val="005E6EB6"/>
    <w:rsid w:val="005E6F10"/>
    <w:rsid w:val="005E6FB6"/>
    <w:rsid w:val="005E78A8"/>
    <w:rsid w:val="005E7CBC"/>
    <w:rsid w:val="005F0535"/>
    <w:rsid w:val="005F117A"/>
    <w:rsid w:val="005F15E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A9F"/>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575E"/>
    <w:rsid w:val="006560E0"/>
    <w:rsid w:val="0065634F"/>
    <w:rsid w:val="006566FE"/>
    <w:rsid w:val="006569E3"/>
    <w:rsid w:val="006574AD"/>
    <w:rsid w:val="00660522"/>
    <w:rsid w:val="0066083A"/>
    <w:rsid w:val="00661446"/>
    <w:rsid w:val="00661F67"/>
    <w:rsid w:val="0066203B"/>
    <w:rsid w:val="0066242F"/>
    <w:rsid w:val="006627CA"/>
    <w:rsid w:val="00662DC7"/>
    <w:rsid w:val="00662EA0"/>
    <w:rsid w:val="0066357B"/>
    <w:rsid w:val="00664313"/>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3EE7"/>
    <w:rsid w:val="0067430C"/>
    <w:rsid w:val="006751BC"/>
    <w:rsid w:val="006751C0"/>
    <w:rsid w:val="0067637A"/>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7264"/>
    <w:rsid w:val="006A72F7"/>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685"/>
    <w:rsid w:val="006E1AB7"/>
    <w:rsid w:val="006E1E0A"/>
    <w:rsid w:val="006E391E"/>
    <w:rsid w:val="006E3B56"/>
    <w:rsid w:val="006E3CF9"/>
    <w:rsid w:val="006E454E"/>
    <w:rsid w:val="006E5913"/>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B86"/>
    <w:rsid w:val="00707D77"/>
    <w:rsid w:val="00707EC9"/>
    <w:rsid w:val="00710402"/>
    <w:rsid w:val="00710564"/>
    <w:rsid w:val="00710728"/>
    <w:rsid w:val="007110AF"/>
    <w:rsid w:val="00711852"/>
    <w:rsid w:val="00712685"/>
    <w:rsid w:val="0071397C"/>
    <w:rsid w:val="00714B4E"/>
    <w:rsid w:val="00714DD1"/>
    <w:rsid w:val="007151EF"/>
    <w:rsid w:val="00715DCA"/>
    <w:rsid w:val="0071632B"/>
    <w:rsid w:val="00721581"/>
    <w:rsid w:val="00721CE2"/>
    <w:rsid w:val="007226D8"/>
    <w:rsid w:val="007227E6"/>
    <w:rsid w:val="0072280A"/>
    <w:rsid w:val="00723874"/>
    <w:rsid w:val="0072406C"/>
    <w:rsid w:val="00724ABF"/>
    <w:rsid w:val="007253FD"/>
    <w:rsid w:val="00725437"/>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BF"/>
    <w:rsid w:val="0074048D"/>
    <w:rsid w:val="00742227"/>
    <w:rsid w:val="00742BD8"/>
    <w:rsid w:val="00743880"/>
    <w:rsid w:val="00743B67"/>
    <w:rsid w:val="00745046"/>
    <w:rsid w:val="00745367"/>
    <w:rsid w:val="00745E52"/>
    <w:rsid w:val="00747236"/>
    <w:rsid w:val="00747720"/>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8B2"/>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864"/>
    <w:rsid w:val="0078388E"/>
    <w:rsid w:val="00783F40"/>
    <w:rsid w:val="00784195"/>
    <w:rsid w:val="00784213"/>
    <w:rsid w:val="00786C40"/>
    <w:rsid w:val="00786CD5"/>
    <w:rsid w:val="00787908"/>
    <w:rsid w:val="00787AE6"/>
    <w:rsid w:val="00790B2A"/>
    <w:rsid w:val="00790FC8"/>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3F6E"/>
    <w:rsid w:val="007A5987"/>
    <w:rsid w:val="007A5B98"/>
    <w:rsid w:val="007A5F2F"/>
    <w:rsid w:val="007A776C"/>
    <w:rsid w:val="007B0786"/>
    <w:rsid w:val="007B0D8C"/>
    <w:rsid w:val="007B2427"/>
    <w:rsid w:val="007B2432"/>
    <w:rsid w:val="007B2AAD"/>
    <w:rsid w:val="007B34DE"/>
    <w:rsid w:val="007B3FCD"/>
    <w:rsid w:val="007B40C9"/>
    <w:rsid w:val="007B4675"/>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FAB"/>
    <w:rsid w:val="007C457B"/>
    <w:rsid w:val="007C6476"/>
    <w:rsid w:val="007C6A6A"/>
    <w:rsid w:val="007C72CA"/>
    <w:rsid w:val="007D0069"/>
    <w:rsid w:val="007D12A0"/>
    <w:rsid w:val="007D2CED"/>
    <w:rsid w:val="007D3158"/>
    <w:rsid w:val="007D371C"/>
    <w:rsid w:val="007D3F29"/>
    <w:rsid w:val="007D46B2"/>
    <w:rsid w:val="007D4DD5"/>
    <w:rsid w:val="007D50CD"/>
    <w:rsid w:val="007D62CB"/>
    <w:rsid w:val="007D6966"/>
    <w:rsid w:val="007D6E5D"/>
    <w:rsid w:val="007D7F7B"/>
    <w:rsid w:val="007E06DD"/>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9AA"/>
    <w:rsid w:val="0080334D"/>
    <w:rsid w:val="00805090"/>
    <w:rsid w:val="0080556A"/>
    <w:rsid w:val="00805871"/>
    <w:rsid w:val="008060F1"/>
    <w:rsid w:val="00806B50"/>
    <w:rsid w:val="00806E83"/>
    <w:rsid w:val="00807B04"/>
    <w:rsid w:val="00807C10"/>
    <w:rsid w:val="00810EAD"/>
    <w:rsid w:val="00811F24"/>
    <w:rsid w:val="00812593"/>
    <w:rsid w:val="00812ACA"/>
    <w:rsid w:val="00813DB9"/>
    <w:rsid w:val="00815123"/>
    <w:rsid w:val="008167F5"/>
    <w:rsid w:val="008177C1"/>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57C"/>
    <w:rsid w:val="00835BD8"/>
    <w:rsid w:val="008365B9"/>
    <w:rsid w:val="0083680C"/>
    <w:rsid w:val="00841847"/>
    <w:rsid w:val="0084221C"/>
    <w:rsid w:val="00842B3C"/>
    <w:rsid w:val="00843032"/>
    <w:rsid w:val="00844E2D"/>
    <w:rsid w:val="00845596"/>
    <w:rsid w:val="00845F2F"/>
    <w:rsid w:val="00846980"/>
    <w:rsid w:val="00846AF6"/>
    <w:rsid w:val="008473CC"/>
    <w:rsid w:val="0084760F"/>
    <w:rsid w:val="0084776D"/>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33B4"/>
    <w:rsid w:val="00883967"/>
    <w:rsid w:val="00885B07"/>
    <w:rsid w:val="008871DD"/>
    <w:rsid w:val="00890CDB"/>
    <w:rsid w:val="00891C84"/>
    <w:rsid w:val="00892181"/>
    <w:rsid w:val="00892644"/>
    <w:rsid w:val="00892CF7"/>
    <w:rsid w:val="0089408A"/>
    <w:rsid w:val="00895199"/>
    <w:rsid w:val="0089564D"/>
    <w:rsid w:val="00895A08"/>
    <w:rsid w:val="00895D44"/>
    <w:rsid w:val="0089601F"/>
    <w:rsid w:val="008961AC"/>
    <w:rsid w:val="00896ED0"/>
    <w:rsid w:val="0089716A"/>
    <w:rsid w:val="0089775A"/>
    <w:rsid w:val="008A07ED"/>
    <w:rsid w:val="008A11E6"/>
    <w:rsid w:val="008A3045"/>
    <w:rsid w:val="008A36C1"/>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BE"/>
    <w:rsid w:val="008D00E4"/>
    <w:rsid w:val="008D05B1"/>
    <w:rsid w:val="008D2A10"/>
    <w:rsid w:val="008D3342"/>
    <w:rsid w:val="008D3722"/>
    <w:rsid w:val="008D4C11"/>
    <w:rsid w:val="008D4DF9"/>
    <w:rsid w:val="008D5464"/>
    <w:rsid w:val="008D6033"/>
    <w:rsid w:val="008D6FDC"/>
    <w:rsid w:val="008E0925"/>
    <w:rsid w:val="008E1CA4"/>
    <w:rsid w:val="008E2A2F"/>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EC9"/>
    <w:rsid w:val="00902BCE"/>
    <w:rsid w:val="009056F4"/>
    <w:rsid w:val="00906147"/>
    <w:rsid w:val="00906734"/>
    <w:rsid w:val="0090673C"/>
    <w:rsid w:val="00906B1D"/>
    <w:rsid w:val="00907EF8"/>
    <w:rsid w:val="009118C6"/>
    <w:rsid w:val="00912670"/>
    <w:rsid w:val="00913DDB"/>
    <w:rsid w:val="00914334"/>
    <w:rsid w:val="00914DDB"/>
    <w:rsid w:val="0091532D"/>
    <w:rsid w:val="00916EF4"/>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CFB"/>
    <w:rsid w:val="00952E14"/>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7F2"/>
    <w:rsid w:val="00962675"/>
    <w:rsid w:val="00962AF7"/>
    <w:rsid w:val="00962F8D"/>
    <w:rsid w:val="0096396F"/>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751"/>
    <w:rsid w:val="00981D08"/>
    <w:rsid w:val="00982617"/>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D99"/>
    <w:rsid w:val="009B0E20"/>
    <w:rsid w:val="009B10AC"/>
    <w:rsid w:val="009B218C"/>
    <w:rsid w:val="009B2486"/>
    <w:rsid w:val="009B2669"/>
    <w:rsid w:val="009B30C8"/>
    <w:rsid w:val="009B3294"/>
    <w:rsid w:val="009B3598"/>
    <w:rsid w:val="009B36BA"/>
    <w:rsid w:val="009B4166"/>
    <w:rsid w:val="009B631B"/>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613"/>
    <w:rsid w:val="009D1A15"/>
    <w:rsid w:val="009D290C"/>
    <w:rsid w:val="009D2D8D"/>
    <w:rsid w:val="009D3169"/>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4482"/>
    <w:rsid w:val="00A25D4E"/>
    <w:rsid w:val="00A270D7"/>
    <w:rsid w:val="00A27A72"/>
    <w:rsid w:val="00A27CA6"/>
    <w:rsid w:val="00A30988"/>
    <w:rsid w:val="00A30CE4"/>
    <w:rsid w:val="00A313FB"/>
    <w:rsid w:val="00A32068"/>
    <w:rsid w:val="00A32264"/>
    <w:rsid w:val="00A327EA"/>
    <w:rsid w:val="00A32FD4"/>
    <w:rsid w:val="00A33728"/>
    <w:rsid w:val="00A3383D"/>
    <w:rsid w:val="00A34116"/>
    <w:rsid w:val="00A361F5"/>
    <w:rsid w:val="00A36266"/>
    <w:rsid w:val="00A365E5"/>
    <w:rsid w:val="00A37919"/>
    <w:rsid w:val="00A40DFD"/>
    <w:rsid w:val="00A40E0C"/>
    <w:rsid w:val="00A410F8"/>
    <w:rsid w:val="00A41C43"/>
    <w:rsid w:val="00A4269A"/>
    <w:rsid w:val="00A43AF1"/>
    <w:rsid w:val="00A43DE8"/>
    <w:rsid w:val="00A4416C"/>
    <w:rsid w:val="00A45149"/>
    <w:rsid w:val="00A452B1"/>
    <w:rsid w:val="00A457C6"/>
    <w:rsid w:val="00A4616C"/>
    <w:rsid w:val="00A463E9"/>
    <w:rsid w:val="00A46B84"/>
    <w:rsid w:val="00A46FF2"/>
    <w:rsid w:val="00A47626"/>
    <w:rsid w:val="00A47832"/>
    <w:rsid w:val="00A505CB"/>
    <w:rsid w:val="00A5325B"/>
    <w:rsid w:val="00A53C6A"/>
    <w:rsid w:val="00A541FB"/>
    <w:rsid w:val="00A5482D"/>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457"/>
    <w:rsid w:val="00AA078A"/>
    <w:rsid w:val="00AA0CFE"/>
    <w:rsid w:val="00AA1FF3"/>
    <w:rsid w:val="00AA39F9"/>
    <w:rsid w:val="00AA5480"/>
    <w:rsid w:val="00AA5961"/>
    <w:rsid w:val="00AA5D8C"/>
    <w:rsid w:val="00AA5F4F"/>
    <w:rsid w:val="00AA62C6"/>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2A9"/>
    <w:rsid w:val="00AC3642"/>
    <w:rsid w:val="00AC4036"/>
    <w:rsid w:val="00AC488E"/>
    <w:rsid w:val="00AC4D9C"/>
    <w:rsid w:val="00AC4DFB"/>
    <w:rsid w:val="00AC536B"/>
    <w:rsid w:val="00AC5E5A"/>
    <w:rsid w:val="00AC6CBA"/>
    <w:rsid w:val="00AC76A8"/>
    <w:rsid w:val="00AD3483"/>
    <w:rsid w:val="00AD3844"/>
    <w:rsid w:val="00AD4338"/>
    <w:rsid w:val="00AD4D72"/>
    <w:rsid w:val="00AD51D7"/>
    <w:rsid w:val="00AD7B60"/>
    <w:rsid w:val="00AD7D5A"/>
    <w:rsid w:val="00AD7E34"/>
    <w:rsid w:val="00AE097C"/>
    <w:rsid w:val="00AE1092"/>
    <w:rsid w:val="00AE10B1"/>
    <w:rsid w:val="00AE1635"/>
    <w:rsid w:val="00AE2931"/>
    <w:rsid w:val="00AE32BF"/>
    <w:rsid w:val="00AE45A6"/>
    <w:rsid w:val="00AE4B4B"/>
    <w:rsid w:val="00AE5250"/>
    <w:rsid w:val="00AE6EE3"/>
    <w:rsid w:val="00AE7509"/>
    <w:rsid w:val="00AF3202"/>
    <w:rsid w:val="00AF3739"/>
    <w:rsid w:val="00AF45F6"/>
    <w:rsid w:val="00AF4CEA"/>
    <w:rsid w:val="00AF552C"/>
    <w:rsid w:val="00AF668D"/>
    <w:rsid w:val="00AF713A"/>
    <w:rsid w:val="00B01DF1"/>
    <w:rsid w:val="00B02208"/>
    <w:rsid w:val="00B023AD"/>
    <w:rsid w:val="00B026FE"/>
    <w:rsid w:val="00B02E2C"/>
    <w:rsid w:val="00B03504"/>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28BC"/>
    <w:rsid w:val="00B32AB8"/>
    <w:rsid w:val="00B33D91"/>
    <w:rsid w:val="00B348F9"/>
    <w:rsid w:val="00B34F86"/>
    <w:rsid w:val="00B3523E"/>
    <w:rsid w:val="00B3561C"/>
    <w:rsid w:val="00B3596B"/>
    <w:rsid w:val="00B35D11"/>
    <w:rsid w:val="00B3694F"/>
    <w:rsid w:val="00B36F72"/>
    <w:rsid w:val="00B40852"/>
    <w:rsid w:val="00B41E12"/>
    <w:rsid w:val="00B42E71"/>
    <w:rsid w:val="00B43451"/>
    <w:rsid w:val="00B44108"/>
    <w:rsid w:val="00B44F9C"/>
    <w:rsid w:val="00B450EB"/>
    <w:rsid w:val="00B46652"/>
    <w:rsid w:val="00B4669A"/>
    <w:rsid w:val="00B46F65"/>
    <w:rsid w:val="00B475A3"/>
    <w:rsid w:val="00B51818"/>
    <w:rsid w:val="00B51CA7"/>
    <w:rsid w:val="00B528B1"/>
    <w:rsid w:val="00B52BC1"/>
    <w:rsid w:val="00B53098"/>
    <w:rsid w:val="00B54A11"/>
    <w:rsid w:val="00B54B75"/>
    <w:rsid w:val="00B54BD9"/>
    <w:rsid w:val="00B56255"/>
    <w:rsid w:val="00B62481"/>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5B7"/>
    <w:rsid w:val="00B81C9F"/>
    <w:rsid w:val="00B8245A"/>
    <w:rsid w:val="00B82BBD"/>
    <w:rsid w:val="00B82E2D"/>
    <w:rsid w:val="00B83144"/>
    <w:rsid w:val="00B836CF"/>
    <w:rsid w:val="00B84019"/>
    <w:rsid w:val="00B84790"/>
    <w:rsid w:val="00B84FBA"/>
    <w:rsid w:val="00B8571D"/>
    <w:rsid w:val="00B85991"/>
    <w:rsid w:val="00B85A3F"/>
    <w:rsid w:val="00B85CA7"/>
    <w:rsid w:val="00B85D32"/>
    <w:rsid w:val="00B86081"/>
    <w:rsid w:val="00B860AA"/>
    <w:rsid w:val="00B861F6"/>
    <w:rsid w:val="00B864DC"/>
    <w:rsid w:val="00B86A57"/>
    <w:rsid w:val="00B874F0"/>
    <w:rsid w:val="00B87C54"/>
    <w:rsid w:val="00B900CF"/>
    <w:rsid w:val="00B9075C"/>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255E"/>
    <w:rsid w:val="00BA3708"/>
    <w:rsid w:val="00BA469E"/>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9FD"/>
    <w:rsid w:val="00BE7652"/>
    <w:rsid w:val="00BE7935"/>
    <w:rsid w:val="00BE7AE2"/>
    <w:rsid w:val="00BE7CD9"/>
    <w:rsid w:val="00BF09C0"/>
    <w:rsid w:val="00BF120A"/>
    <w:rsid w:val="00BF1FD3"/>
    <w:rsid w:val="00BF2B06"/>
    <w:rsid w:val="00BF3034"/>
    <w:rsid w:val="00BF428E"/>
    <w:rsid w:val="00BF5D77"/>
    <w:rsid w:val="00BF6350"/>
    <w:rsid w:val="00BF7866"/>
    <w:rsid w:val="00BF7CEB"/>
    <w:rsid w:val="00C007C3"/>
    <w:rsid w:val="00C01479"/>
    <w:rsid w:val="00C01988"/>
    <w:rsid w:val="00C01F4A"/>
    <w:rsid w:val="00C020BB"/>
    <w:rsid w:val="00C02A55"/>
    <w:rsid w:val="00C03154"/>
    <w:rsid w:val="00C0426D"/>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43C0"/>
    <w:rsid w:val="00C24BA4"/>
    <w:rsid w:val="00C24CCD"/>
    <w:rsid w:val="00C2557E"/>
    <w:rsid w:val="00C25662"/>
    <w:rsid w:val="00C25922"/>
    <w:rsid w:val="00C25C18"/>
    <w:rsid w:val="00C25DDF"/>
    <w:rsid w:val="00C2600A"/>
    <w:rsid w:val="00C26A1C"/>
    <w:rsid w:val="00C27BF8"/>
    <w:rsid w:val="00C301E4"/>
    <w:rsid w:val="00C3042C"/>
    <w:rsid w:val="00C30F70"/>
    <w:rsid w:val="00C31C5F"/>
    <w:rsid w:val="00C31EA1"/>
    <w:rsid w:val="00C31EE6"/>
    <w:rsid w:val="00C323DE"/>
    <w:rsid w:val="00C324C9"/>
    <w:rsid w:val="00C3262C"/>
    <w:rsid w:val="00C33305"/>
    <w:rsid w:val="00C33CF1"/>
    <w:rsid w:val="00C34AE3"/>
    <w:rsid w:val="00C34FB0"/>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19A"/>
    <w:rsid w:val="00C454A7"/>
    <w:rsid w:val="00C468F5"/>
    <w:rsid w:val="00C46FEF"/>
    <w:rsid w:val="00C50091"/>
    <w:rsid w:val="00C5021B"/>
    <w:rsid w:val="00C516B2"/>
    <w:rsid w:val="00C52554"/>
    <w:rsid w:val="00C553D4"/>
    <w:rsid w:val="00C55465"/>
    <w:rsid w:val="00C560E7"/>
    <w:rsid w:val="00C565DE"/>
    <w:rsid w:val="00C56BCB"/>
    <w:rsid w:val="00C56CC8"/>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80452"/>
    <w:rsid w:val="00C80DC0"/>
    <w:rsid w:val="00C80E0F"/>
    <w:rsid w:val="00C8108A"/>
    <w:rsid w:val="00C823F6"/>
    <w:rsid w:val="00C830B3"/>
    <w:rsid w:val="00C83B5D"/>
    <w:rsid w:val="00C83B7E"/>
    <w:rsid w:val="00C83BFC"/>
    <w:rsid w:val="00C83FDA"/>
    <w:rsid w:val="00C843A0"/>
    <w:rsid w:val="00C84595"/>
    <w:rsid w:val="00C86086"/>
    <w:rsid w:val="00C867E8"/>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E8"/>
    <w:rsid w:val="00CA4F0E"/>
    <w:rsid w:val="00CA60B6"/>
    <w:rsid w:val="00CA6364"/>
    <w:rsid w:val="00CA651A"/>
    <w:rsid w:val="00CA7303"/>
    <w:rsid w:val="00CB0B97"/>
    <w:rsid w:val="00CB266E"/>
    <w:rsid w:val="00CB26E3"/>
    <w:rsid w:val="00CB2B85"/>
    <w:rsid w:val="00CB3778"/>
    <w:rsid w:val="00CB3CBE"/>
    <w:rsid w:val="00CB4382"/>
    <w:rsid w:val="00CB6024"/>
    <w:rsid w:val="00CB65FC"/>
    <w:rsid w:val="00CB7BD1"/>
    <w:rsid w:val="00CC0AEB"/>
    <w:rsid w:val="00CC0B36"/>
    <w:rsid w:val="00CC0EBB"/>
    <w:rsid w:val="00CC1625"/>
    <w:rsid w:val="00CC216A"/>
    <w:rsid w:val="00CC378E"/>
    <w:rsid w:val="00CC3FBA"/>
    <w:rsid w:val="00CC413F"/>
    <w:rsid w:val="00CC4475"/>
    <w:rsid w:val="00CC5AD8"/>
    <w:rsid w:val="00CC6226"/>
    <w:rsid w:val="00CC64F3"/>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D99"/>
    <w:rsid w:val="00D01DD3"/>
    <w:rsid w:val="00D02C92"/>
    <w:rsid w:val="00D02F22"/>
    <w:rsid w:val="00D03657"/>
    <w:rsid w:val="00D03F8C"/>
    <w:rsid w:val="00D04B89"/>
    <w:rsid w:val="00D05273"/>
    <w:rsid w:val="00D06001"/>
    <w:rsid w:val="00D078ED"/>
    <w:rsid w:val="00D07921"/>
    <w:rsid w:val="00D107C5"/>
    <w:rsid w:val="00D12419"/>
    <w:rsid w:val="00D12A09"/>
    <w:rsid w:val="00D12F45"/>
    <w:rsid w:val="00D13A19"/>
    <w:rsid w:val="00D14365"/>
    <w:rsid w:val="00D161AC"/>
    <w:rsid w:val="00D162A8"/>
    <w:rsid w:val="00D20140"/>
    <w:rsid w:val="00D2143A"/>
    <w:rsid w:val="00D214E6"/>
    <w:rsid w:val="00D214F9"/>
    <w:rsid w:val="00D23DCA"/>
    <w:rsid w:val="00D24B38"/>
    <w:rsid w:val="00D24BF1"/>
    <w:rsid w:val="00D25644"/>
    <w:rsid w:val="00D25754"/>
    <w:rsid w:val="00D25DDC"/>
    <w:rsid w:val="00D261AE"/>
    <w:rsid w:val="00D26F79"/>
    <w:rsid w:val="00D27A60"/>
    <w:rsid w:val="00D30D96"/>
    <w:rsid w:val="00D31B66"/>
    <w:rsid w:val="00D32088"/>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610A8"/>
    <w:rsid w:val="00D6161A"/>
    <w:rsid w:val="00D623B6"/>
    <w:rsid w:val="00D6291E"/>
    <w:rsid w:val="00D636D2"/>
    <w:rsid w:val="00D64593"/>
    <w:rsid w:val="00D6476F"/>
    <w:rsid w:val="00D64830"/>
    <w:rsid w:val="00D6521A"/>
    <w:rsid w:val="00D652E7"/>
    <w:rsid w:val="00D66BE5"/>
    <w:rsid w:val="00D67288"/>
    <w:rsid w:val="00D70900"/>
    <w:rsid w:val="00D7127C"/>
    <w:rsid w:val="00D71E4B"/>
    <w:rsid w:val="00D71F5B"/>
    <w:rsid w:val="00D723C5"/>
    <w:rsid w:val="00D72D1F"/>
    <w:rsid w:val="00D73B5D"/>
    <w:rsid w:val="00D745AA"/>
    <w:rsid w:val="00D74D6F"/>
    <w:rsid w:val="00D754B7"/>
    <w:rsid w:val="00D774BE"/>
    <w:rsid w:val="00D77B9C"/>
    <w:rsid w:val="00D80291"/>
    <w:rsid w:val="00D80B8D"/>
    <w:rsid w:val="00D815D9"/>
    <w:rsid w:val="00D81872"/>
    <w:rsid w:val="00D819C8"/>
    <w:rsid w:val="00D82C1A"/>
    <w:rsid w:val="00D849E7"/>
    <w:rsid w:val="00D85FEA"/>
    <w:rsid w:val="00D8617C"/>
    <w:rsid w:val="00D8651D"/>
    <w:rsid w:val="00D86A85"/>
    <w:rsid w:val="00D87061"/>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3DB"/>
    <w:rsid w:val="00DC6D34"/>
    <w:rsid w:val="00DC7CC9"/>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4200"/>
    <w:rsid w:val="00DE4A37"/>
    <w:rsid w:val="00DE4BD5"/>
    <w:rsid w:val="00DE500C"/>
    <w:rsid w:val="00DE5D07"/>
    <w:rsid w:val="00DE6AA5"/>
    <w:rsid w:val="00DE7663"/>
    <w:rsid w:val="00DE7776"/>
    <w:rsid w:val="00DE7914"/>
    <w:rsid w:val="00DF0887"/>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20D"/>
    <w:rsid w:val="00E0598C"/>
    <w:rsid w:val="00E0737B"/>
    <w:rsid w:val="00E100FC"/>
    <w:rsid w:val="00E108BA"/>
    <w:rsid w:val="00E10B02"/>
    <w:rsid w:val="00E10D9B"/>
    <w:rsid w:val="00E11217"/>
    <w:rsid w:val="00E1226A"/>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0F2"/>
    <w:rsid w:val="00E4313C"/>
    <w:rsid w:val="00E4331A"/>
    <w:rsid w:val="00E4504A"/>
    <w:rsid w:val="00E45C4F"/>
    <w:rsid w:val="00E4709A"/>
    <w:rsid w:val="00E4751C"/>
    <w:rsid w:val="00E47724"/>
    <w:rsid w:val="00E47989"/>
    <w:rsid w:val="00E47D89"/>
    <w:rsid w:val="00E47E64"/>
    <w:rsid w:val="00E50F22"/>
    <w:rsid w:val="00E51692"/>
    <w:rsid w:val="00E51702"/>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6D10"/>
    <w:rsid w:val="00E6726D"/>
    <w:rsid w:val="00E6742C"/>
    <w:rsid w:val="00E67DFC"/>
    <w:rsid w:val="00E7265E"/>
    <w:rsid w:val="00E7350A"/>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383"/>
    <w:rsid w:val="00EF0572"/>
    <w:rsid w:val="00EF12E1"/>
    <w:rsid w:val="00EF2A48"/>
    <w:rsid w:val="00EF3BA0"/>
    <w:rsid w:val="00EF3F33"/>
    <w:rsid w:val="00EF4259"/>
    <w:rsid w:val="00EF44C9"/>
    <w:rsid w:val="00EF4BB0"/>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442"/>
    <w:rsid w:val="00F066A0"/>
    <w:rsid w:val="00F10B3A"/>
    <w:rsid w:val="00F1159F"/>
    <w:rsid w:val="00F11719"/>
    <w:rsid w:val="00F12B66"/>
    <w:rsid w:val="00F12E0D"/>
    <w:rsid w:val="00F13198"/>
    <w:rsid w:val="00F134F9"/>
    <w:rsid w:val="00F1354D"/>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22A6"/>
    <w:rsid w:val="00F3291C"/>
    <w:rsid w:val="00F33123"/>
    <w:rsid w:val="00F34A20"/>
    <w:rsid w:val="00F34CF0"/>
    <w:rsid w:val="00F34F32"/>
    <w:rsid w:val="00F35D04"/>
    <w:rsid w:val="00F35E24"/>
    <w:rsid w:val="00F35F63"/>
    <w:rsid w:val="00F374C4"/>
    <w:rsid w:val="00F37856"/>
    <w:rsid w:val="00F40B85"/>
    <w:rsid w:val="00F410E2"/>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D89"/>
    <w:rsid w:val="00F56A06"/>
    <w:rsid w:val="00F5751C"/>
    <w:rsid w:val="00F57ABC"/>
    <w:rsid w:val="00F60450"/>
    <w:rsid w:val="00F60EBA"/>
    <w:rsid w:val="00F613CA"/>
    <w:rsid w:val="00F61A1C"/>
    <w:rsid w:val="00F61E55"/>
    <w:rsid w:val="00F63407"/>
    <w:rsid w:val="00F64263"/>
    <w:rsid w:val="00F64390"/>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8F8"/>
    <w:rsid w:val="00F87B20"/>
    <w:rsid w:val="00F90B40"/>
    <w:rsid w:val="00F9141D"/>
    <w:rsid w:val="00F93E95"/>
    <w:rsid w:val="00F94E04"/>
    <w:rsid w:val="00F96733"/>
    <w:rsid w:val="00F97495"/>
    <w:rsid w:val="00F976FD"/>
    <w:rsid w:val="00F97B22"/>
    <w:rsid w:val="00FA0DB1"/>
    <w:rsid w:val="00FA20C1"/>
    <w:rsid w:val="00FA22EB"/>
    <w:rsid w:val="00FA2940"/>
    <w:rsid w:val="00FA29D0"/>
    <w:rsid w:val="00FA3A0E"/>
    <w:rsid w:val="00FA3E50"/>
    <w:rsid w:val="00FA5321"/>
    <w:rsid w:val="00FA5B0A"/>
    <w:rsid w:val="00FA6014"/>
    <w:rsid w:val="00FA72DA"/>
    <w:rsid w:val="00FA7F14"/>
    <w:rsid w:val="00FB043E"/>
    <w:rsid w:val="00FB0649"/>
    <w:rsid w:val="00FB171A"/>
    <w:rsid w:val="00FB1B1E"/>
    <w:rsid w:val="00FB1BC2"/>
    <w:rsid w:val="00FB271D"/>
    <w:rsid w:val="00FB37C2"/>
    <w:rsid w:val="00FB3913"/>
    <w:rsid w:val="00FB3FDC"/>
    <w:rsid w:val="00FB484F"/>
    <w:rsid w:val="00FB577A"/>
    <w:rsid w:val="00FB6278"/>
    <w:rsid w:val="00FB7AB5"/>
    <w:rsid w:val="00FB7B07"/>
    <w:rsid w:val="00FB7F9B"/>
    <w:rsid w:val="00FC173A"/>
    <w:rsid w:val="00FC2D4C"/>
    <w:rsid w:val="00FC3185"/>
    <w:rsid w:val="00FC3F37"/>
    <w:rsid w:val="00FC59C3"/>
    <w:rsid w:val="00FC68CA"/>
    <w:rsid w:val="00FC6B9A"/>
    <w:rsid w:val="00FC76F4"/>
    <w:rsid w:val="00FC77AA"/>
    <w:rsid w:val="00FD01EB"/>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10E2"/>
    <w:rsid w:val="00FE1419"/>
    <w:rsid w:val="00FE14FE"/>
    <w:rsid w:val="00FE1D0F"/>
    <w:rsid w:val="00FE21F4"/>
    <w:rsid w:val="00FE4373"/>
    <w:rsid w:val="00FE6386"/>
    <w:rsid w:val="00FE6975"/>
    <w:rsid w:val="00FE6CA9"/>
    <w:rsid w:val="00FE6DA9"/>
    <w:rsid w:val="00FE7211"/>
    <w:rsid w:val="00FF07A0"/>
    <w:rsid w:val="00FF0AB5"/>
    <w:rsid w:val="00FF1BDA"/>
    <w:rsid w:val="00FF3295"/>
    <w:rsid w:val="00FF33DC"/>
    <w:rsid w:val="00FF5C8E"/>
    <w:rsid w:val="00FF62C0"/>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semiHidden/>
    <w:unhideWhenUsed/>
    <w:qFormat/>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메모 텍스트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메모 주제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본문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간격 없음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6"/>
      </w:numPr>
      <w:tabs>
        <w:tab w:val="left" w:pos="1701"/>
      </w:tabs>
    </w:pPr>
    <w:rPr>
      <w:rFonts w:asciiTheme="minorHAnsi" w:hAnsiTheme="minorHAnsi"/>
      <w:b/>
      <w:bCs/>
      <w:sz w:val="22"/>
    </w:rPr>
  </w:style>
  <w:style w:type="paragraph" w:customStyle="1" w:styleId="B4">
    <w:name w:val="B4"/>
    <w:basedOn w:val="40"/>
    <w:link w:val="B4Char"/>
    <w:qFormat/>
    <w:rsid w:val="00C80E0F"/>
    <w:pPr>
      <w:spacing w:after="180"/>
      <w:ind w:left="1418" w:hanging="284"/>
      <w:contextualSpacing w:val="0"/>
      <w:jc w:val="left"/>
    </w:pPr>
    <w:rPr>
      <w:rFonts w:ascii="Times New Roman" w:hAnsi="Times New Roman"/>
      <w:lang w:eastAsia="ja-JP"/>
    </w:rPr>
  </w:style>
  <w:style w:type="character" w:customStyle="1" w:styleId="B4Char">
    <w:name w:val="B4 Char"/>
    <w:link w:val="B4"/>
    <w:qFormat/>
    <w:rsid w:val="00C80E0F"/>
    <w:rPr>
      <w:rFonts w:ascii="Times New Roman" w:eastAsia="Times New Roman" w:hAnsi="Times New Roman" w:cs="Times New Roman"/>
      <w:sz w:val="20"/>
      <w:szCs w:val="20"/>
      <w:lang w:val="en-GB" w:eastAsia="ja-JP"/>
    </w:rPr>
  </w:style>
  <w:style w:type="paragraph" w:styleId="40">
    <w:name w:val="List 4"/>
    <w:basedOn w:val="a"/>
    <w:uiPriority w:val="99"/>
    <w:semiHidden/>
    <w:unhideWhenUsed/>
    <w:rsid w:val="00C80E0F"/>
    <w:pPr>
      <w:ind w:left="1440" w:hanging="360"/>
      <w:contextualSpacing/>
    </w:pPr>
  </w:style>
  <w:style w:type="paragraph" w:customStyle="1" w:styleId="EW">
    <w:name w:val="EW"/>
    <w:basedOn w:val="a"/>
    <w:rsid w:val="00326C2C"/>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rsid w:val="00EA2A65"/>
    <w:pPr>
      <w:numPr>
        <w:numId w:val="14"/>
      </w:numPr>
      <w:tabs>
        <w:tab w:val="left" w:pos="1701"/>
      </w:tabs>
    </w:pPr>
    <w:rPr>
      <w:rFonts w:eastAsia="SimSun"/>
      <w:b/>
      <w:bCs/>
    </w:rPr>
  </w:style>
  <w:style w:type="character" w:customStyle="1" w:styleId="ProposalChar">
    <w:name w:val="Proposal Char"/>
    <w:link w:val="Proposal"/>
    <w:qFormat/>
    <w:rsid w:val="00EA2A65"/>
    <w:rPr>
      <w:rFonts w:ascii="Arial" w:eastAsia="SimSu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14856525">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9021434">
      <w:bodyDiv w:val="1"/>
      <w:marLeft w:val="0"/>
      <w:marRight w:val="0"/>
      <w:marTop w:val="0"/>
      <w:marBottom w:val="0"/>
      <w:divBdr>
        <w:top w:val="none" w:sz="0" w:space="0" w:color="auto"/>
        <w:left w:val="none" w:sz="0" w:space="0" w:color="auto"/>
        <w:bottom w:val="none" w:sz="0" w:space="0" w:color="auto"/>
        <w:right w:val="none" w:sz="0" w:space="0" w:color="auto"/>
      </w:divBdr>
    </w:div>
    <w:div w:id="26897245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1996140">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72277916">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78265957">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www.3gpp.org/ftp/tsg_ran/WG2_RL2/TSGR2_117-e/Docs/R2-2202546.zip" TargetMode="External"/><Relationship Id="rId26" Type="http://schemas.openxmlformats.org/officeDocument/2006/relationships/hyperlink" Target="https://www.3gpp.org/ftp/tsg_ran/WG2_RL2/TSGR2_117-e/Docs/R2-2203151.zip" TargetMode="External"/><Relationship Id="rId39" Type="http://schemas.openxmlformats.org/officeDocument/2006/relationships/hyperlink" Target="https://www.3gpp.org/ftp/tsg_ran/WG2_RL2/TSGR2_117-e/Docs/R2-2203160.zip" TargetMode="External"/><Relationship Id="rId21" Type="http://schemas.openxmlformats.org/officeDocument/2006/relationships/hyperlink" Target="https://www.3gpp.org/ftp/tsg_ran/WG2_RL2/TSGR2_117-e/Docs/R2-2202613.zip" TargetMode="External"/><Relationship Id="rId34" Type="http://schemas.openxmlformats.org/officeDocument/2006/relationships/hyperlink" Target="https://www.3gpp.org/ftp/tsg_ran/WG2_RL2/TSGR2_117-e/Docs/R2-2203482.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2_RL2/TSGR2_117-e/Docs/R2-2202420.zip" TargetMode="External"/><Relationship Id="rId20" Type="http://schemas.openxmlformats.org/officeDocument/2006/relationships/hyperlink" Target="https://www.3gpp.org/ftp/tsg_ran/WG2_RL2/TSGR2_117-e/Docs/R2-2202563.zip" TargetMode="External"/><Relationship Id="rId29" Type="http://schemas.openxmlformats.org/officeDocument/2006/relationships/hyperlink" Target="https://www.3gpp.org/ftp/tsg_ran/WG2_RL2/TSGR2_117-e/Docs/R2-220320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3gpp.org/ftp/tsg_ran/WG2_RL2/TSGR2_117-e/Docs/R2-2202999.zip"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6bis-e/Inbox/R2-2201900.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2_RL2/TSGR2_117-e/Docs/R2-2202303.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3194.zip" TargetMode="External"/><Relationship Id="rId36" Type="http://schemas.openxmlformats.org/officeDocument/2006/relationships/hyperlink" Target="https://www.3gpp.org/ftp/tsg_ran/WG2_RL2/TSGR2_116bis-e/Inbox/R2-2201849.zip" TargetMode="External"/><Relationship Id="rId10" Type="http://schemas.openxmlformats.org/officeDocument/2006/relationships/image" Target="media/image1.wmf"/><Relationship Id="rId19" Type="http://schemas.openxmlformats.org/officeDocument/2006/relationships/hyperlink" Target="https://www.3gpp.org/ftp/tsg_ran/WG2_RL2/TSGR2_117-e/Docs/R2-2202547.zip" TargetMode="External"/><Relationship Id="rId31" Type="http://schemas.openxmlformats.org/officeDocument/2006/relationships/hyperlink" Target="https://www.3gpp.org/ftp/tsg_ran/WG2_RL2/TSGR2_117-e/Docs/R2-220325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7-e/Docs/R2-2202302.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3165.zip" TargetMode="External"/><Relationship Id="rId30" Type="http://schemas.openxmlformats.org/officeDocument/2006/relationships/hyperlink" Target="https://www.3gpp.org/ftp/tsg_ran/WG2_RL2/TSGR2_117-e/Docs/R2-2203256.zip" TargetMode="External"/><Relationship Id="rId35" Type="http://schemas.openxmlformats.org/officeDocument/2006/relationships/hyperlink" Target="https://www.3gpp.org/ftp/tsg_ran/WG2_RL2/TSGR2_116bis-e/Inbox/R2-2201739.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2_RL2/TSGR2_117-e/Docs/R2-2202421.zip" TargetMode="External"/><Relationship Id="rId25" Type="http://schemas.openxmlformats.org/officeDocument/2006/relationships/hyperlink" Target="https://www.3gpp.org/ftp/tsg_ran/WG2_RL2/TSGR2_117-e/Docs/R2-2203076.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34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8046</Words>
  <Characters>45867</Characters>
  <Application>Microsoft Office Word</Application>
  <DocSecurity>0</DocSecurity>
  <Lines>382</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53806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LGE, Geumsan Jo</cp:lastModifiedBy>
  <cp:revision>2</cp:revision>
  <dcterms:created xsi:type="dcterms:W3CDTF">2022-02-24T11:21:00Z</dcterms:created>
  <dcterms:modified xsi:type="dcterms:W3CDTF">2022-02-24T11:21:00Z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