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af2"/>
        </w:rPr>
      </w:pPr>
      <w:r w:rsidRPr="00545CBD">
        <w:rPr>
          <w:rStyle w:val="af2"/>
          <w:rFonts w:ascii="Wingdings" w:hAnsi="Wingdings"/>
        </w:rPr>
        <w:t></w:t>
      </w:r>
      <w:r w:rsidRPr="00545CBD">
        <w:rPr>
          <w:rStyle w:val="af2"/>
          <w:rFonts w:ascii="Wingdings" w:hAnsi="Wingdings"/>
        </w:rPr>
        <w:t></w:t>
      </w:r>
      <w:r w:rsidR="00545CBD" w:rsidRPr="00545CBD">
        <w:rPr>
          <w:rStyle w:val="af2"/>
        </w:rPr>
        <w:t>[</w:t>
      </w:r>
      <w:r w:rsidR="00A01E0D">
        <w:rPr>
          <w:rStyle w:val="af2"/>
        </w:rPr>
        <w:t>AT</w:t>
      </w:r>
      <w:r w:rsidR="00545CBD" w:rsidRPr="00545CBD">
        <w:rPr>
          <w:rStyle w:val="af2"/>
        </w:rPr>
        <w:t>117-e][NTN][103] MAC open issues (</w:t>
      </w:r>
      <w:proofErr w:type="spellStart"/>
      <w:r w:rsidR="00545CBD" w:rsidRPr="00545CBD">
        <w:rPr>
          <w:rStyle w:val="af2"/>
        </w:rPr>
        <w:t>InterDigital</w:t>
      </w:r>
      <w:proofErr w:type="spellEnd"/>
      <w:r w:rsidR="00545CBD" w:rsidRPr="00545CBD">
        <w:rPr>
          <w:rStyle w:val="af2"/>
        </w:rPr>
        <w:t>)</w:t>
      </w:r>
    </w:p>
    <w:p w14:paraId="75C29488" w14:textId="77777777" w:rsidR="00B64BD3" w:rsidRPr="00B64BD3" w:rsidRDefault="00B64BD3" w:rsidP="00B64BD3">
      <w:pPr>
        <w:pStyle w:val="a7"/>
        <w:numPr>
          <w:ilvl w:val="0"/>
          <w:numId w:val="5"/>
        </w:numPr>
        <w:rPr>
          <w:rStyle w:val="af2"/>
          <w:rFonts w:ascii="Arial" w:hAnsi="Arial" w:cs="Arial"/>
          <w:b w:val="0"/>
          <w:bCs w:val="0"/>
          <w:sz w:val="20"/>
          <w:szCs w:val="20"/>
        </w:rPr>
      </w:pPr>
      <w:r w:rsidRPr="00B64BD3">
        <w:rPr>
          <w:rStyle w:val="af2"/>
          <w:rFonts w:ascii="Arial" w:hAnsi="Arial" w:cs="Arial"/>
          <w:b w:val="0"/>
          <w:bCs w:val="0"/>
          <w:sz w:val="20"/>
          <w:szCs w:val="20"/>
        </w:rPr>
        <w:t>Updated scope:</w:t>
      </w:r>
    </w:p>
    <w:p w14:paraId="44C927B5" w14:textId="1A4ECBC8"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Update the MAC CR</w:t>
      </w:r>
    </w:p>
    <w:p w14:paraId="03A1B52C" w14:textId="77777777" w:rsidR="00B64BD3" w:rsidRPr="00B64BD3" w:rsidRDefault="00B64BD3" w:rsidP="00B64BD3">
      <w:pPr>
        <w:pStyle w:val="a7"/>
        <w:numPr>
          <w:ilvl w:val="0"/>
          <w:numId w:val="5"/>
        </w:numPr>
        <w:rPr>
          <w:rStyle w:val="af2"/>
          <w:rFonts w:ascii="Arial" w:hAnsi="Arial" w:cs="Arial"/>
          <w:b w:val="0"/>
          <w:bCs w:val="0"/>
          <w:sz w:val="20"/>
          <w:szCs w:val="20"/>
        </w:rPr>
      </w:pPr>
      <w:r w:rsidRPr="00B64BD3">
        <w:rPr>
          <w:rStyle w:val="af2"/>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List of proposals for agreement (if any)</w:t>
      </w:r>
    </w:p>
    <w:p w14:paraId="15176556" w14:textId="36BF4D0A"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List of proposals that require online discussions</w:t>
      </w:r>
    </w:p>
    <w:p w14:paraId="3D97531C" w14:textId="7FF1294D"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List of proposals that should not be pursued (if any)</w:t>
      </w:r>
    </w:p>
    <w:p w14:paraId="78273357" w14:textId="00CB179E" w:rsidR="00B64BD3" w:rsidRPr="00C759EB"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a7"/>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a7"/>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a7"/>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a7"/>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1"/>
      </w:pPr>
      <w:r>
        <w:t>Remaining issues from [Pre117e]</w:t>
      </w:r>
    </w:p>
    <w:p w14:paraId="6808ACB8" w14:textId="6200BC5F" w:rsidR="00EF44C9" w:rsidRDefault="00D745AA" w:rsidP="00D745AA">
      <w:pPr>
        <w:pStyle w:val="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whether or not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 xml:space="preserve">may cause all connected UEs under the </w:t>
      </w:r>
      <w:proofErr w:type="spellStart"/>
      <w:r w:rsidRPr="006E1E0A">
        <w:rPr>
          <w:bCs/>
        </w:rPr>
        <w:t>sat</w:t>
      </w:r>
      <w:r w:rsidR="003D2E6A">
        <w:rPr>
          <w:bCs/>
        </w:rPr>
        <w:t>elite</w:t>
      </w:r>
      <w:proofErr w:type="spellEnd"/>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proofErr w:type="spellStart"/>
      <w:r w:rsidR="0077321D" w:rsidRPr="00A41C43">
        <w:rPr>
          <w:bCs/>
          <w:i/>
          <w:iCs/>
        </w:rPr>
        <w:t>logicalChannelSR-DelayTimer</w:t>
      </w:r>
      <w:proofErr w:type="spellEnd"/>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As mentioned by several companies in previous offline,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r w:rsidR="00323AAA">
        <w:rPr>
          <w:bCs/>
        </w:rPr>
        <w:t>Alternatively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TAReportSR-DelayTimerApplied</w:t>
      </w:r>
      <w:proofErr w:type="spellEnd"/>
      <w:r w:rsidRPr="00014827">
        <w:rPr>
          <w:highlight w:val="yellow"/>
          <w:lang w:eastAsia="ko-KR"/>
        </w:rPr>
        <w:t>;</w:t>
      </w:r>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TAReportSR-DelayTimer</w:t>
      </w:r>
      <w:proofErr w:type="spellEnd"/>
      <w:r w:rsidRPr="00014827">
        <w:rPr>
          <w:highlight w:val="yellow"/>
          <w:lang w:eastAsia="ko-KR"/>
        </w:rPr>
        <w:t>;</w:t>
      </w:r>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Malgun Gothic"/>
          <w:noProof/>
        </w:rPr>
      </w:pPr>
      <w:ins w:id="3" w:author="RAN2#116bise" w:date="2022-01-25T15:37:00Z">
        <w:r w:rsidRPr="00262EBE">
          <w:rPr>
            <w:rFonts w:eastAsia="Malgun Gothic"/>
            <w:noProof/>
          </w:rPr>
          <w:t>1&gt;</w:t>
        </w:r>
        <w:r w:rsidRPr="00262EBE">
          <w:rPr>
            <w:rFonts w:eastAsia="Malgun Gothic"/>
            <w:noProof/>
          </w:rPr>
          <w:tab/>
          <w:t xml:space="preserve">if the </w:t>
        </w:r>
      </w:ins>
      <w:ins w:id="4" w:author="RAN2#116bise" w:date="2022-01-25T15:46:00Z">
        <w:r>
          <w:rPr>
            <w:rFonts w:eastAsia="Malgun Gothic"/>
            <w:noProof/>
          </w:rPr>
          <w:t>UE-specific TA</w:t>
        </w:r>
      </w:ins>
      <w:ins w:id="5" w:author="RAN2#116bise" w:date="2022-01-25T15:37:00Z">
        <w:r w:rsidRPr="00262EBE">
          <w:rPr>
            <w:rFonts w:eastAsia="Malgun Gothic"/>
            <w:noProof/>
          </w:rPr>
          <w:t xml:space="preserve"> reporting procedure determines that at least one </w:t>
        </w:r>
      </w:ins>
      <w:ins w:id="6" w:author="RAN2#116bise" w:date="2022-01-25T15:46:00Z">
        <w:r>
          <w:rPr>
            <w:rFonts w:eastAsia="Malgun Gothic"/>
            <w:noProof/>
          </w:rPr>
          <w:t>UE-specific TA report</w:t>
        </w:r>
      </w:ins>
      <w:ins w:id="7" w:author="RAN2#116bise" w:date="2022-01-25T15:37:00Z">
        <w:r w:rsidRPr="00262EBE">
          <w:rPr>
            <w:rFonts w:eastAsia="Malgun Gothic"/>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Malgun Gothic"/>
          <w:noProof/>
        </w:rPr>
      </w:pPr>
      <w:ins w:id="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10" w:author="RAN2#116bise" w:date="2022-01-25T15:46:00Z">
        <w:r>
          <w:rPr>
            <w:rFonts w:eastAsia="Malgun Gothic"/>
            <w:noProof/>
          </w:rPr>
          <w:t>UE-</w:t>
        </w:r>
      </w:ins>
      <w:ins w:id="11" w:author="RAN2#116bise" w:date="2022-01-25T15:49:00Z">
        <w:r>
          <w:rPr>
            <w:rFonts w:eastAsia="Malgun Gothic"/>
            <w:noProof/>
          </w:rPr>
          <w:t>S</w:t>
        </w:r>
      </w:ins>
      <w:ins w:id="12" w:author="RAN2#116bise" w:date="2022-01-25T15:47:00Z">
        <w:r>
          <w:rPr>
            <w:rFonts w:eastAsia="Malgun Gothic"/>
            <w:noProof/>
          </w:rPr>
          <w:t>pecific TA</w:t>
        </w:r>
      </w:ins>
      <w:ins w:id="13" w:author="RAN2#116bise" w:date="2022-01-25T15:37:00Z">
        <w:r w:rsidRPr="00262EBE">
          <w:rPr>
            <w:rFonts w:eastAsia="Malgun Gothic"/>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Malgun Gothic"/>
          <w:noProof/>
        </w:rPr>
      </w:pPr>
      <w:ins w:id="1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16" w:author="RAN2#116bise" w:date="2022-01-25T15:50:00Z">
        <w:r>
          <w:rPr>
            <w:rFonts w:eastAsia="Malgun Gothic"/>
            <w:noProof/>
          </w:rPr>
          <w:t xml:space="preserve">UE-Specific TA </w:t>
        </w:r>
      </w:ins>
      <w:ins w:id="1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18" w:author="RAN2#116bise" w:date="2022-01-25T15:47:00Z">
        <w:r>
          <w:rPr>
            <w:rFonts w:eastAsia="Malgun Gothic"/>
            <w:lang w:eastAsia="ko-KR"/>
          </w:rPr>
          <w:t>XX</w:t>
        </w:r>
      </w:ins>
      <w:ins w:id="19" w:author="RAN2#116bise" w:date="2022-01-25T15:37:00Z">
        <w:r w:rsidRPr="00262EBE">
          <w:rPr>
            <w:rFonts w:eastAsia="Malgun Gothic"/>
            <w:noProof/>
          </w:rPr>
          <w:t>.</w:t>
        </w:r>
      </w:ins>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Malgun Gothic"/>
          <w:noProof/>
          <w:highlight w:val="yellow"/>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Malgun Gothic"/>
          <w:noProof/>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 xml:space="preserve">if UL-SCH resources available for a new transmission </w:t>
      </w:r>
      <w:r w:rsidR="007A5987" w:rsidRPr="00863E8A">
        <w:rPr>
          <w:rFonts w:eastAsia="Malgun Gothic"/>
          <w:noProof/>
          <w:highlight w:val="yellow"/>
          <w:lang w:eastAsia="ko-KR"/>
        </w:rPr>
        <w:t xml:space="preserve">cannot </w:t>
      </w:r>
      <w:r w:rsidR="00553C63" w:rsidRPr="00863E8A">
        <w:rPr>
          <w:rFonts w:eastAsia="Malgun Gothic"/>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w:t>
      </w:r>
      <w:proofErr w:type="spellStart"/>
      <w:r w:rsidR="006C0A66" w:rsidRPr="006C0A66">
        <w:rPr>
          <w:b/>
          <w:i/>
          <w:iCs/>
        </w:rPr>
        <w:t>DelayTimer</w:t>
      </w:r>
      <w:proofErr w:type="spellEnd"/>
      <w:r w:rsidR="000325F7">
        <w:rPr>
          <w:b/>
        </w:rPr>
        <w:t xml:space="preserve"> </w:t>
      </w:r>
      <w:r w:rsidR="00306EB2">
        <w:rPr>
          <w:b/>
        </w:rPr>
        <w:t xml:space="preserve">for TA reporting </w:t>
      </w:r>
      <w:r w:rsidR="000325F7">
        <w:rPr>
          <w:b/>
        </w:rPr>
        <w:t>(similar to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a7"/>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proofErr w:type="spellStart"/>
      <w:r w:rsidR="00C96EAF" w:rsidRPr="004147A0">
        <w:rPr>
          <w:rFonts w:ascii="Arial" w:hAnsi="Arial" w:cs="Arial"/>
          <w:b/>
          <w:i/>
          <w:iCs/>
          <w:sz w:val="20"/>
          <w:szCs w:val="20"/>
        </w:rPr>
        <w:t>TAReportSR-DelayTimerApplied</w:t>
      </w:r>
      <w:proofErr w:type="spellEnd"/>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r w:rsidR="00001AC3">
        <w:rPr>
          <w:rFonts w:ascii="Arial" w:hAnsi="Arial" w:cs="Arial"/>
          <w:b/>
          <w:sz w:val="20"/>
          <w:szCs w:val="20"/>
        </w:rPr>
        <w:t>);</w:t>
      </w:r>
    </w:p>
    <w:p w14:paraId="372BDEB0" w14:textId="3EB0AD75" w:rsidR="00B53098" w:rsidRPr="004147A0" w:rsidRDefault="00767ED0" w:rsidP="00B10707">
      <w:pPr>
        <w:pStyle w:val="a7"/>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a7"/>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a9"/>
        <w:tblW w:w="9715" w:type="dxa"/>
        <w:tblLayout w:type="fixed"/>
        <w:tblLook w:val="04A0" w:firstRow="1" w:lastRow="0" w:firstColumn="1" w:lastColumn="0" w:noHBand="0" w:noVBand="1"/>
      </w:tblPr>
      <w:tblGrid>
        <w:gridCol w:w="1496"/>
        <w:gridCol w:w="1739"/>
        <w:gridCol w:w="6480"/>
      </w:tblGrid>
      <w:tr w:rsidR="009C5D36" w14:paraId="6306F2C5" w14:textId="77777777" w:rsidTr="004D0D24">
        <w:tc>
          <w:tcPr>
            <w:tcW w:w="1496" w:type="dxa"/>
            <w:shd w:val="clear" w:color="auto" w:fill="E7E6E6" w:themeFill="background2"/>
          </w:tcPr>
          <w:p w14:paraId="13A35779" w14:textId="77777777" w:rsidR="009C5D36" w:rsidRDefault="009C5D36" w:rsidP="004D0D24">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4D0D24">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4D0D24">
            <w:pPr>
              <w:jc w:val="center"/>
              <w:rPr>
                <w:b/>
                <w:i/>
                <w:iCs/>
                <w:lang w:eastAsia="sv-SE"/>
              </w:rPr>
            </w:pPr>
            <w:r>
              <w:rPr>
                <w:b/>
                <w:lang w:eastAsia="sv-SE"/>
              </w:rPr>
              <w:t xml:space="preserve">Additional comments </w:t>
            </w:r>
          </w:p>
        </w:tc>
      </w:tr>
      <w:tr w:rsidR="009C5D36" w14:paraId="49EB2846" w14:textId="77777777" w:rsidTr="004D0D24">
        <w:tc>
          <w:tcPr>
            <w:tcW w:w="1496" w:type="dxa"/>
          </w:tcPr>
          <w:p w14:paraId="1C9C6030" w14:textId="6292A95B" w:rsidR="009C5D36" w:rsidRDefault="008B4D4A" w:rsidP="004D0D24">
            <w:pPr>
              <w:rPr>
                <w:rFonts w:eastAsiaTheme="minorEastAsia"/>
              </w:rPr>
            </w:pPr>
            <w:r>
              <w:rPr>
                <w:rFonts w:eastAsiaTheme="minorEastAsia"/>
              </w:rPr>
              <w:t>Qualcomm</w:t>
            </w:r>
          </w:p>
        </w:tc>
        <w:tc>
          <w:tcPr>
            <w:tcW w:w="1739" w:type="dxa"/>
          </w:tcPr>
          <w:p w14:paraId="3622C524" w14:textId="69CC1DD3" w:rsidR="009C5D36" w:rsidRDefault="008B4D4A" w:rsidP="004D0D24">
            <w:pPr>
              <w:rPr>
                <w:rFonts w:eastAsiaTheme="minorEastAsia"/>
              </w:rPr>
            </w:pPr>
            <w:r>
              <w:rPr>
                <w:rFonts w:eastAsiaTheme="minorEastAsia"/>
              </w:rPr>
              <w:t>Agree</w:t>
            </w:r>
          </w:p>
        </w:tc>
        <w:tc>
          <w:tcPr>
            <w:tcW w:w="6480" w:type="dxa"/>
          </w:tcPr>
          <w:p w14:paraId="6EF1B64A" w14:textId="77777777" w:rsidR="009C5D36" w:rsidRDefault="009C5D36" w:rsidP="004D0D24">
            <w:pPr>
              <w:rPr>
                <w:rFonts w:eastAsiaTheme="minorEastAsia"/>
                <w:highlight w:val="yellow"/>
              </w:rPr>
            </w:pPr>
          </w:p>
        </w:tc>
      </w:tr>
      <w:tr w:rsidR="00EA2A65" w14:paraId="6C06A38F" w14:textId="77777777" w:rsidTr="004D0D24">
        <w:tc>
          <w:tcPr>
            <w:tcW w:w="1496" w:type="dxa"/>
          </w:tcPr>
          <w:p w14:paraId="5D74D4C7" w14:textId="116BDBFC"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613BDD8" w14:textId="71E30B57" w:rsidR="00EA2A65" w:rsidRDefault="00EA2A65" w:rsidP="00EA2A65">
            <w:pPr>
              <w:rPr>
                <w:rFonts w:eastAsiaTheme="minorEastAsia"/>
              </w:rPr>
            </w:pPr>
            <w:r>
              <w:rPr>
                <w:rFonts w:eastAsiaTheme="minorEastAsia"/>
              </w:rPr>
              <w:t xml:space="preserve">Disagree with </w:t>
            </w:r>
            <w:r w:rsidRPr="00481B80">
              <w:rPr>
                <w:rFonts w:eastAsiaTheme="minorEastAsia"/>
              </w:rPr>
              <w:t>introducing an SR-</w:t>
            </w:r>
            <w:proofErr w:type="spellStart"/>
            <w:r w:rsidRPr="00481B80">
              <w:rPr>
                <w:rFonts w:eastAsiaTheme="minorEastAsia"/>
              </w:rPr>
              <w:t>DelayTimer</w:t>
            </w:r>
            <w:proofErr w:type="spellEnd"/>
            <w:r w:rsidRPr="00481B80">
              <w:rPr>
                <w:rFonts w:eastAsiaTheme="minorEastAsia"/>
              </w:rPr>
              <w:t xml:space="preserve">, </w:t>
            </w:r>
            <w:r w:rsidRPr="00481B80">
              <w:rPr>
                <w:rFonts w:eastAsiaTheme="minorEastAsia"/>
              </w:rPr>
              <w:lastRenderedPageBreak/>
              <w:t>but agree with triggering SR immediately</w:t>
            </w:r>
          </w:p>
        </w:tc>
        <w:tc>
          <w:tcPr>
            <w:tcW w:w="6480" w:type="dxa"/>
          </w:tcPr>
          <w:p w14:paraId="2E36FCAC" w14:textId="77777777" w:rsidR="00EA2A65" w:rsidRDefault="00EA2A65" w:rsidP="00EA2A65">
            <w:pPr>
              <w:rPr>
                <w:rFonts w:eastAsia="等线"/>
              </w:rPr>
            </w:pPr>
            <w:r>
              <w:rPr>
                <w:rFonts w:eastAsia="等线" w:hint="eastAsia"/>
              </w:rPr>
              <w:lastRenderedPageBreak/>
              <w:t>T</w:t>
            </w:r>
            <w:r>
              <w:rPr>
                <w:rFonts w:eastAsia="等线"/>
              </w:rPr>
              <w:t xml:space="preserve">A reporting is important for NW to adjust UE-specific K-offset. If it has no chance to report, it may impact the subsequent UL/DL transmission by using the old K-offset. To facilitate network’s implementation, and to </w:t>
            </w:r>
            <w:r>
              <w:rPr>
                <w:rFonts w:eastAsia="等线"/>
              </w:rPr>
              <w:lastRenderedPageBreak/>
              <w:t>reduce scheduling delay, we think triggering SR/RACH for TA reporting is the simplest way.</w:t>
            </w:r>
          </w:p>
          <w:p w14:paraId="1E66E25C" w14:textId="0E8813E6" w:rsidR="00EA2A65" w:rsidRDefault="00EA2A65" w:rsidP="00EA2A65">
            <w:pPr>
              <w:rPr>
                <w:rFonts w:eastAsiaTheme="minorEastAsia"/>
              </w:rPr>
            </w:pPr>
            <w:r>
              <w:rPr>
                <w:bCs/>
              </w:rPr>
              <w:t xml:space="preserve">Regarding the concern that this </w:t>
            </w:r>
            <w:r w:rsidRPr="006E1E0A">
              <w:rPr>
                <w:bCs/>
              </w:rPr>
              <w:t xml:space="preserve">may cause all connected UEs under the </w:t>
            </w:r>
            <w:proofErr w:type="spellStart"/>
            <w:r w:rsidRPr="006E1E0A">
              <w:rPr>
                <w:bCs/>
              </w:rPr>
              <w:t>sat</w:t>
            </w:r>
            <w:r>
              <w:rPr>
                <w:bCs/>
              </w:rPr>
              <w:t>elite</w:t>
            </w:r>
            <w:proofErr w:type="spellEnd"/>
            <w:r w:rsidRPr="006E1E0A">
              <w:rPr>
                <w:bCs/>
              </w:rPr>
              <w:t xml:space="preserve"> coverage to update TA simultaneously due to satellite movement, which may cause signalling storm</w:t>
            </w:r>
            <w:r>
              <w:rPr>
                <w:bCs/>
              </w:rPr>
              <w:t xml:space="preserve"> and significant additional overhead, note that UE triggers SR only if the UE has no available UL-SCH for TA reporting, which means not all the TA </w:t>
            </w:r>
            <w:proofErr w:type="spellStart"/>
            <w:r>
              <w:rPr>
                <w:bCs/>
              </w:rPr>
              <w:t>reportings</w:t>
            </w:r>
            <w:proofErr w:type="spellEnd"/>
            <w:r>
              <w:rPr>
                <w:bCs/>
              </w:rPr>
              <w:t xml:space="preserve"> would trigger SR. </w:t>
            </w:r>
            <w:r>
              <w:rPr>
                <w:rFonts w:eastAsiaTheme="minorEastAsia"/>
              </w:rPr>
              <w:t>Besides, it is expected that NW implementation can handle this.</w:t>
            </w:r>
          </w:p>
        </w:tc>
      </w:tr>
      <w:tr w:rsidR="009C5D36" w14:paraId="26A0A1B9" w14:textId="77777777" w:rsidTr="004D0D24">
        <w:tc>
          <w:tcPr>
            <w:tcW w:w="1496" w:type="dxa"/>
          </w:tcPr>
          <w:p w14:paraId="55BD915F" w14:textId="02136E04" w:rsidR="009C5D36" w:rsidRDefault="006B47B3" w:rsidP="004D0D24">
            <w:pPr>
              <w:rPr>
                <w:rFonts w:eastAsia="Malgun Gothic"/>
                <w:lang w:eastAsia="ko-KR"/>
              </w:rPr>
            </w:pPr>
            <w:r>
              <w:rPr>
                <w:rFonts w:eastAsia="Malgun Gothic"/>
                <w:lang w:eastAsia="ko-KR"/>
              </w:rPr>
              <w:lastRenderedPageBreak/>
              <w:t>Apple</w:t>
            </w:r>
          </w:p>
        </w:tc>
        <w:tc>
          <w:tcPr>
            <w:tcW w:w="1739" w:type="dxa"/>
          </w:tcPr>
          <w:p w14:paraId="647EBD0E" w14:textId="04DA0C26" w:rsidR="009C5D36" w:rsidRDefault="006B47B3" w:rsidP="004D0D24">
            <w:pPr>
              <w:rPr>
                <w:rFonts w:eastAsia="Malgun Gothic"/>
                <w:lang w:eastAsia="ko-KR"/>
              </w:rPr>
            </w:pPr>
            <w:r>
              <w:rPr>
                <w:rFonts w:eastAsia="Malgun Gothic"/>
                <w:lang w:eastAsia="ko-KR"/>
              </w:rPr>
              <w:t>Disagree</w:t>
            </w:r>
          </w:p>
        </w:tc>
        <w:tc>
          <w:tcPr>
            <w:tcW w:w="6480" w:type="dxa"/>
          </w:tcPr>
          <w:p w14:paraId="6D27B03A" w14:textId="3FC23BBC" w:rsidR="009C5D36" w:rsidRDefault="006B47B3" w:rsidP="004D0D24">
            <w:pPr>
              <w:rPr>
                <w:rFonts w:eastAsia="Malgun Gothic"/>
                <w:highlight w:val="yellow"/>
                <w:lang w:eastAsia="ko-KR"/>
              </w:rPr>
            </w:pPr>
            <w:r w:rsidRPr="006B47B3">
              <w:rPr>
                <w:rFonts w:eastAsia="Malgun Gothic"/>
                <w:lang w:eastAsia="ko-KR"/>
              </w:rPr>
              <w:t>Same view as OPPO. If all UEs are configured with the same value of the delay timer</w:t>
            </w:r>
            <w:r>
              <w:rPr>
                <w:rFonts w:eastAsia="Malgun Gothic"/>
                <w:lang w:eastAsia="ko-KR"/>
              </w:rPr>
              <w:t xml:space="preserve"> (say from a SIB)</w:t>
            </w:r>
            <w:r w:rsidRPr="006B47B3">
              <w:rPr>
                <w:rFonts w:eastAsia="Malgun Gothic"/>
                <w:lang w:eastAsia="ko-KR"/>
              </w:rPr>
              <w:t xml:space="preserve">, then the signalling storm problem is not avoided. So either the UEs are configured with the value using dedicated </w:t>
            </w:r>
            <w:proofErr w:type="spellStart"/>
            <w:r w:rsidRPr="006B47B3">
              <w:rPr>
                <w:rFonts w:eastAsia="Malgun Gothic"/>
                <w:lang w:eastAsia="ko-KR"/>
              </w:rPr>
              <w:t>signaling</w:t>
            </w:r>
            <w:proofErr w:type="spellEnd"/>
            <w:r w:rsidRPr="006B47B3">
              <w:rPr>
                <w:rFonts w:eastAsia="Malgun Gothic"/>
                <w:lang w:eastAsia="ko-KR"/>
              </w:rPr>
              <w:t xml:space="preserve"> or some randomization is applied. We are not sure there is time to work out all the details in time.</w:t>
            </w:r>
          </w:p>
        </w:tc>
      </w:tr>
      <w:tr w:rsidR="009C5D36" w14:paraId="512C7F43" w14:textId="77777777" w:rsidTr="004D0D24">
        <w:tc>
          <w:tcPr>
            <w:tcW w:w="1496" w:type="dxa"/>
          </w:tcPr>
          <w:p w14:paraId="7B690B66" w14:textId="508D1BAC" w:rsidR="009C5D36" w:rsidRDefault="005645A9" w:rsidP="004D0D24">
            <w:pPr>
              <w:rPr>
                <w:rFonts w:eastAsiaTheme="minorEastAsia"/>
              </w:rPr>
            </w:pPr>
            <w:r>
              <w:rPr>
                <w:rFonts w:eastAsiaTheme="minorEastAsia"/>
              </w:rPr>
              <w:t>Samsung</w:t>
            </w:r>
          </w:p>
        </w:tc>
        <w:tc>
          <w:tcPr>
            <w:tcW w:w="1739" w:type="dxa"/>
          </w:tcPr>
          <w:p w14:paraId="07E7360E" w14:textId="589C96F3" w:rsidR="009C5D36" w:rsidRPr="005645A9" w:rsidRDefault="005645A9" w:rsidP="004D0D24">
            <w:pPr>
              <w:rPr>
                <w:rFonts w:eastAsiaTheme="minorEastAsia"/>
              </w:rPr>
            </w:pPr>
            <w:r>
              <w:rPr>
                <w:rFonts w:eastAsiaTheme="minorEastAsia"/>
              </w:rPr>
              <w:t>See comment</w:t>
            </w:r>
          </w:p>
        </w:tc>
        <w:tc>
          <w:tcPr>
            <w:tcW w:w="6480" w:type="dxa"/>
          </w:tcPr>
          <w:p w14:paraId="4C115D13" w14:textId="3264B1B9" w:rsidR="009C5D36" w:rsidRPr="005645A9" w:rsidRDefault="005645A9" w:rsidP="005645A9">
            <w:pPr>
              <w:rPr>
                <w:rFonts w:eastAsiaTheme="minorEastAsia"/>
              </w:rPr>
            </w:pPr>
            <w:r>
              <w:rPr>
                <w:rFonts w:eastAsiaTheme="minorEastAsia"/>
              </w:rPr>
              <w:t>We think signalling storm is unlikely. But f</w:t>
            </w:r>
            <w:r w:rsidRPr="005645A9">
              <w:rPr>
                <w:rFonts w:eastAsiaTheme="minorEastAsia"/>
              </w:rPr>
              <w:t xml:space="preserve">ine </w:t>
            </w:r>
            <w:r w:rsidR="00DE2FFE">
              <w:rPr>
                <w:rFonts w:eastAsiaTheme="minorEastAsia"/>
              </w:rPr>
              <w:t>to make it</w:t>
            </w:r>
            <w:r>
              <w:rPr>
                <w:rFonts w:eastAsiaTheme="minorEastAsia"/>
              </w:rPr>
              <w:t xml:space="preserve"> configurable </w:t>
            </w:r>
            <w:r w:rsidRPr="005645A9">
              <w:rPr>
                <w:rFonts w:eastAsiaTheme="minorEastAsia"/>
              </w:rPr>
              <w:t>as a compromise solution</w:t>
            </w:r>
            <w:r>
              <w:rPr>
                <w:rFonts w:eastAsiaTheme="minorEastAsia"/>
              </w:rPr>
              <w:t>.</w:t>
            </w:r>
          </w:p>
        </w:tc>
      </w:tr>
      <w:tr w:rsidR="007B0786" w14:paraId="1FC5E854" w14:textId="77777777" w:rsidTr="00D85432">
        <w:tc>
          <w:tcPr>
            <w:tcW w:w="1496" w:type="dxa"/>
          </w:tcPr>
          <w:p w14:paraId="34EBF7D4" w14:textId="77777777" w:rsidR="007B0786" w:rsidRDefault="007B0786" w:rsidP="00D85432">
            <w:pPr>
              <w:rPr>
                <w:rFonts w:eastAsiaTheme="minorEastAsia"/>
              </w:rPr>
            </w:pPr>
            <w:r>
              <w:rPr>
                <w:rFonts w:eastAsiaTheme="minorEastAsia" w:hint="eastAsia"/>
              </w:rPr>
              <w:t>vivo</w:t>
            </w:r>
          </w:p>
        </w:tc>
        <w:tc>
          <w:tcPr>
            <w:tcW w:w="1739" w:type="dxa"/>
          </w:tcPr>
          <w:p w14:paraId="5B8F4027" w14:textId="77777777" w:rsidR="007B0786" w:rsidRDefault="007B0786" w:rsidP="00D85432">
            <w:pPr>
              <w:rPr>
                <w:rFonts w:eastAsiaTheme="minorEastAsia"/>
              </w:rPr>
            </w:pPr>
            <w:r>
              <w:rPr>
                <w:rFonts w:eastAsiaTheme="minorEastAsia"/>
              </w:rPr>
              <w:t>Disa</w:t>
            </w:r>
            <w:r>
              <w:rPr>
                <w:rFonts w:eastAsiaTheme="minorEastAsia" w:hint="eastAsia"/>
              </w:rPr>
              <w:t>gree</w:t>
            </w:r>
          </w:p>
        </w:tc>
        <w:tc>
          <w:tcPr>
            <w:tcW w:w="6480" w:type="dxa"/>
          </w:tcPr>
          <w:p w14:paraId="219D0497" w14:textId="77777777" w:rsidR="007B0786" w:rsidRDefault="007B0786" w:rsidP="00D85432">
            <w:pPr>
              <w:rPr>
                <w:rFonts w:eastAsiaTheme="minorEastAsia"/>
              </w:rPr>
            </w:pPr>
            <w:r>
              <w:rPr>
                <w:rFonts w:eastAsiaTheme="minorEastAsia"/>
              </w:rPr>
              <w:t xml:space="preserve">We fail to see any big issues without introducing the proposed new timer. For connected UEs, NW anyway can configure different threshold values for TA reporting, which can avoid UEs to report TA MAC CE at the same time. </w:t>
            </w:r>
          </w:p>
        </w:tc>
      </w:tr>
      <w:tr w:rsidR="0089408A" w14:paraId="29B65129" w14:textId="77777777" w:rsidTr="004D0D24">
        <w:tc>
          <w:tcPr>
            <w:tcW w:w="1496" w:type="dxa"/>
          </w:tcPr>
          <w:p w14:paraId="331B139E" w14:textId="5849F6A7" w:rsidR="0089408A" w:rsidRPr="007B0786"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30CC6BEA" w14:textId="28885177" w:rsidR="0089408A" w:rsidRDefault="0089408A" w:rsidP="0089408A">
            <w:pPr>
              <w:rPr>
                <w:rFonts w:eastAsiaTheme="minorEastAsia"/>
              </w:rPr>
            </w:pPr>
            <w:r>
              <w:rPr>
                <w:rFonts w:eastAsia="PMingLiU" w:hint="eastAsia"/>
                <w:lang w:eastAsia="zh-TW"/>
              </w:rPr>
              <w:t>Di</w:t>
            </w:r>
            <w:r>
              <w:rPr>
                <w:rFonts w:eastAsia="PMingLiU"/>
                <w:lang w:eastAsia="zh-TW"/>
              </w:rPr>
              <w:t>sa</w:t>
            </w:r>
            <w:r>
              <w:rPr>
                <w:rFonts w:eastAsia="PMingLiU" w:hint="eastAsia"/>
                <w:lang w:eastAsia="zh-TW"/>
              </w:rPr>
              <w:t>gree</w:t>
            </w:r>
          </w:p>
        </w:tc>
        <w:tc>
          <w:tcPr>
            <w:tcW w:w="6480" w:type="dxa"/>
          </w:tcPr>
          <w:p w14:paraId="2D54CFD8" w14:textId="10AA122F" w:rsidR="0089408A" w:rsidRDefault="0089408A" w:rsidP="0089408A">
            <w:pPr>
              <w:rPr>
                <w:rFonts w:eastAsiaTheme="minorEastAsia"/>
              </w:rPr>
            </w:pPr>
            <w:r>
              <w:rPr>
                <w:rFonts w:eastAsia="PMingLiU"/>
                <w:lang w:eastAsia="zh-TW"/>
              </w:rPr>
              <w:t xml:space="preserve">No need to introduce </w:t>
            </w:r>
            <w:r>
              <w:rPr>
                <w:rFonts w:eastAsia="PMingLiU" w:hint="eastAsia"/>
                <w:lang w:eastAsia="zh-TW"/>
              </w:rPr>
              <w:t>t</w:t>
            </w:r>
            <w:r>
              <w:rPr>
                <w:rFonts w:eastAsia="PMingLiU"/>
                <w:lang w:eastAsia="zh-TW"/>
              </w:rPr>
              <w:t>he delay timer.</w:t>
            </w:r>
            <w:r>
              <w:rPr>
                <w:rFonts w:eastAsia="PMingLiU" w:hint="eastAsia"/>
                <w:lang w:eastAsia="zh-TW"/>
              </w:rPr>
              <w:t xml:space="preserve"> </w:t>
            </w:r>
            <w:r>
              <w:rPr>
                <w:rFonts w:eastAsia="PMingLiU"/>
                <w:lang w:eastAsia="zh-TW"/>
              </w:rPr>
              <w:t xml:space="preserve">If it should be configurable, there can simply be a Boolean parameter. </w:t>
            </w:r>
          </w:p>
        </w:tc>
      </w:tr>
      <w:tr w:rsidR="00714B4E" w14:paraId="0389176B" w14:textId="77777777" w:rsidTr="004D0D24">
        <w:tc>
          <w:tcPr>
            <w:tcW w:w="1496" w:type="dxa"/>
          </w:tcPr>
          <w:p w14:paraId="52545481" w14:textId="49E3290D"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83AC510" w14:textId="2AAAB8C2" w:rsidR="00714B4E" w:rsidRDefault="00714B4E" w:rsidP="00714B4E">
            <w:pPr>
              <w:rPr>
                <w:lang w:eastAsia="sv-SE"/>
              </w:rPr>
            </w:pPr>
            <w:r>
              <w:rPr>
                <w:rFonts w:eastAsiaTheme="minorEastAsia" w:hint="eastAsia"/>
              </w:rPr>
              <w:t>D</w:t>
            </w:r>
            <w:r>
              <w:rPr>
                <w:rFonts w:eastAsiaTheme="minorEastAsia"/>
              </w:rPr>
              <w:t>isagree</w:t>
            </w:r>
          </w:p>
        </w:tc>
        <w:tc>
          <w:tcPr>
            <w:tcW w:w="6480" w:type="dxa"/>
          </w:tcPr>
          <w:p w14:paraId="51A6B560" w14:textId="727EA691" w:rsidR="00714B4E" w:rsidRDefault="00714B4E" w:rsidP="00714B4E">
            <w:pPr>
              <w:rPr>
                <w:rFonts w:eastAsiaTheme="minorEastAsia"/>
              </w:rPr>
            </w:pPr>
            <w:r>
              <w:rPr>
                <w:rFonts w:eastAsiaTheme="minorEastAsia" w:hint="eastAsia"/>
              </w:rPr>
              <w:t>P</w:t>
            </w:r>
            <w:r>
              <w:rPr>
                <w:rFonts w:eastAsiaTheme="minorEastAsia"/>
              </w:rPr>
              <w:t xml:space="preserve">refer to stick to the original proposal. This solution will make specs further complex. The legacy </w:t>
            </w:r>
            <w:proofErr w:type="spellStart"/>
            <w:r w:rsidRPr="00A41C43">
              <w:rPr>
                <w:bCs/>
                <w:i/>
                <w:iCs/>
              </w:rPr>
              <w:t>logicalChannelSR-DelayTimer</w:t>
            </w:r>
            <w:proofErr w:type="spellEnd"/>
            <w:r w:rsidRPr="00BA6354">
              <w:rPr>
                <w:bCs/>
              </w:rPr>
              <w:t xml:space="preserve"> </w:t>
            </w:r>
            <w:r>
              <w:rPr>
                <w:bCs/>
              </w:rPr>
              <w:t xml:space="preserve">is designed for LCH with lower priority, different from TA report which is important for scheduling. </w:t>
            </w:r>
            <w:r>
              <w:rPr>
                <w:rFonts w:eastAsiaTheme="minorEastAsia"/>
              </w:rPr>
              <w:t xml:space="preserve">There is no need to define a new timer specifically for delaying SR triggering by TA report. The NW can alleviate the </w:t>
            </w:r>
            <w:proofErr w:type="spellStart"/>
            <w:r>
              <w:rPr>
                <w:rFonts w:eastAsiaTheme="minorEastAsia"/>
              </w:rPr>
              <w:t>the</w:t>
            </w:r>
            <w:proofErr w:type="spellEnd"/>
            <w:r>
              <w:rPr>
                <w:rFonts w:eastAsiaTheme="minorEastAsia"/>
              </w:rPr>
              <w:t xml:space="preserve"> potential overhead via other simpler ways than above, e.g. configuring a larger TA threshold.</w:t>
            </w:r>
          </w:p>
        </w:tc>
      </w:tr>
      <w:tr w:rsidR="00714B4E" w14:paraId="3D20A1AB" w14:textId="77777777" w:rsidTr="004D0D24">
        <w:tc>
          <w:tcPr>
            <w:tcW w:w="1496" w:type="dxa"/>
          </w:tcPr>
          <w:p w14:paraId="3D541ACB" w14:textId="5593E97A" w:rsidR="00714B4E" w:rsidRDefault="00714B4E" w:rsidP="00714B4E">
            <w:pPr>
              <w:rPr>
                <w:rFonts w:eastAsiaTheme="minorEastAsia"/>
              </w:rPr>
            </w:pPr>
          </w:p>
        </w:tc>
        <w:tc>
          <w:tcPr>
            <w:tcW w:w="1739" w:type="dxa"/>
          </w:tcPr>
          <w:p w14:paraId="5E94BD0E" w14:textId="575AE870" w:rsidR="00714B4E" w:rsidRDefault="00714B4E" w:rsidP="00714B4E">
            <w:pPr>
              <w:rPr>
                <w:rFonts w:eastAsiaTheme="minorEastAsia"/>
              </w:rPr>
            </w:pPr>
          </w:p>
        </w:tc>
        <w:tc>
          <w:tcPr>
            <w:tcW w:w="6480" w:type="dxa"/>
          </w:tcPr>
          <w:p w14:paraId="0B259DBA" w14:textId="77777777" w:rsidR="00714B4E" w:rsidRDefault="00714B4E" w:rsidP="00714B4E">
            <w:pPr>
              <w:rPr>
                <w:rFonts w:eastAsiaTheme="minorEastAsia"/>
                <w:highlight w:val="yellow"/>
              </w:rPr>
            </w:pPr>
          </w:p>
        </w:tc>
      </w:tr>
      <w:tr w:rsidR="00714B4E" w14:paraId="3F5BA12B" w14:textId="77777777" w:rsidTr="004D0D24">
        <w:tc>
          <w:tcPr>
            <w:tcW w:w="1496" w:type="dxa"/>
          </w:tcPr>
          <w:p w14:paraId="27E6E055" w14:textId="50FC9166" w:rsidR="00714B4E" w:rsidRDefault="00714B4E" w:rsidP="00714B4E">
            <w:pPr>
              <w:rPr>
                <w:rFonts w:eastAsiaTheme="minorEastAsia"/>
                <w:lang w:val="en-US" w:eastAsia="sv-SE"/>
              </w:rPr>
            </w:pPr>
          </w:p>
        </w:tc>
        <w:tc>
          <w:tcPr>
            <w:tcW w:w="1739" w:type="dxa"/>
          </w:tcPr>
          <w:p w14:paraId="5F38F418" w14:textId="2670D087" w:rsidR="00714B4E" w:rsidRDefault="00714B4E" w:rsidP="00714B4E">
            <w:pPr>
              <w:rPr>
                <w:rFonts w:eastAsiaTheme="minorEastAsia"/>
                <w:lang w:val="en-US"/>
              </w:rPr>
            </w:pPr>
          </w:p>
        </w:tc>
        <w:tc>
          <w:tcPr>
            <w:tcW w:w="6480" w:type="dxa"/>
          </w:tcPr>
          <w:p w14:paraId="26F9270B" w14:textId="77777777" w:rsidR="00714B4E" w:rsidRDefault="00714B4E" w:rsidP="00714B4E">
            <w:pPr>
              <w:rPr>
                <w:rFonts w:eastAsiaTheme="minorEastAsia"/>
                <w:lang w:val="en-US"/>
              </w:rPr>
            </w:pPr>
          </w:p>
        </w:tc>
      </w:tr>
      <w:tr w:rsidR="00714B4E" w14:paraId="4E9A8E31" w14:textId="77777777" w:rsidTr="004D0D24">
        <w:tc>
          <w:tcPr>
            <w:tcW w:w="1496" w:type="dxa"/>
          </w:tcPr>
          <w:p w14:paraId="3942D619" w14:textId="4C169EA2" w:rsidR="00714B4E" w:rsidRDefault="00714B4E" w:rsidP="00714B4E">
            <w:pPr>
              <w:rPr>
                <w:lang w:eastAsia="sv-SE"/>
              </w:rPr>
            </w:pPr>
          </w:p>
        </w:tc>
        <w:tc>
          <w:tcPr>
            <w:tcW w:w="1739" w:type="dxa"/>
          </w:tcPr>
          <w:p w14:paraId="541C5100" w14:textId="66D31D44" w:rsidR="00714B4E" w:rsidRDefault="00714B4E" w:rsidP="00714B4E">
            <w:pPr>
              <w:rPr>
                <w:lang w:eastAsia="sv-SE"/>
              </w:rPr>
            </w:pPr>
          </w:p>
        </w:tc>
        <w:tc>
          <w:tcPr>
            <w:tcW w:w="6480" w:type="dxa"/>
          </w:tcPr>
          <w:p w14:paraId="3A9A5ACF" w14:textId="70B18F4B" w:rsidR="00714B4E" w:rsidRDefault="00714B4E" w:rsidP="00714B4E">
            <w:pPr>
              <w:rPr>
                <w:lang w:eastAsia="sv-SE"/>
              </w:rPr>
            </w:pPr>
          </w:p>
        </w:tc>
      </w:tr>
      <w:tr w:rsidR="00714B4E" w14:paraId="173FC5D8" w14:textId="77777777" w:rsidTr="004D0D24">
        <w:tc>
          <w:tcPr>
            <w:tcW w:w="1496" w:type="dxa"/>
            <w:tcBorders>
              <w:top w:val="single" w:sz="4" w:space="0" w:color="auto"/>
              <w:left w:val="single" w:sz="4" w:space="0" w:color="auto"/>
              <w:bottom w:val="single" w:sz="4" w:space="0" w:color="auto"/>
              <w:right w:val="single" w:sz="4" w:space="0" w:color="auto"/>
            </w:tcBorders>
          </w:tcPr>
          <w:p w14:paraId="1A4DC339" w14:textId="4AE63BD4"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44717E2" w14:textId="1AD07A08"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66BF918" w14:textId="77777777" w:rsidR="00714B4E" w:rsidRDefault="00714B4E" w:rsidP="00714B4E">
            <w:pPr>
              <w:rPr>
                <w:lang w:eastAsia="sv-SE"/>
              </w:rPr>
            </w:pPr>
          </w:p>
        </w:tc>
      </w:tr>
      <w:tr w:rsidR="00714B4E" w14:paraId="4C504F8C" w14:textId="77777777" w:rsidTr="004D0D24">
        <w:tc>
          <w:tcPr>
            <w:tcW w:w="1496" w:type="dxa"/>
          </w:tcPr>
          <w:p w14:paraId="0495A4D2" w14:textId="67FC32CA" w:rsidR="00714B4E" w:rsidRDefault="00714B4E" w:rsidP="00714B4E">
            <w:pPr>
              <w:rPr>
                <w:rFonts w:eastAsia="宋体"/>
                <w:lang w:val="en-US"/>
              </w:rPr>
            </w:pPr>
          </w:p>
        </w:tc>
        <w:tc>
          <w:tcPr>
            <w:tcW w:w="1739" w:type="dxa"/>
          </w:tcPr>
          <w:p w14:paraId="7BE0CC59" w14:textId="7D921352" w:rsidR="00714B4E" w:rsidRDefault="00714B4E" w:rsidP="00714B4E">
            <w:pPr>
              <w:rPr>
                <w:rFonts w:eastAsia="宋体"/>
                <w:lang w:val="en-US"/>
              </w:rPr>
            </w:pPr>
          </w:p>
        </w:tc>
        <w:tc>
          <w:tcPr>
            <w:tcW w:w="6480" w:type="dxa"/>
          </w:tcPr>
          <w:p w14:paraId="7A0C7E25" w14:textId="77777777" w:rsidR="00714B4E" w:rsidRDefault="00714B4E" w:rsidP="00714B4E">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[AT116bis][101]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w:t>
      </w:r>
      <w:proofErr w:type="spellStart"/>
      <w:r w:rsidR="00C0426D">
        <w:rPr>
          <w:lang w:eastAsia="sv-SE"/>
        </w:rPr>
        <w:t>it’s</w:t>
      </w:r>
      <w:proofErr w:type="spellEnd"/>
      <w:r w:rsidR="00C0426D">
        <w:rPr>
          <w:lang w:eastAsia="sv-SE"/>
        </w:rPr>
        <w:t xml:space="preserve"> advantages: MAC 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lastRenderedPageBreak/>
        <w:t>-</w:t>
      </w:r>
      <w:r w:rsidRPr="004F6AD0">
        <w:rPr>
          <w:highlight w:val="yellow"/>
          <w:lang w:eastAsia="ko-KR"/>
        </w:rPr>
        <w:tab/>
      </w:r>
      <w:r w:rsidR="00436CC2">
        <w:rPr>
          <w:highlight w:val="yellow"/>
          <w:lang w:eastAsia="ko-KR"/>
        </w:rPr>
        <w:t>[</w:t>
      </w:r>
      <w:proofErr w:type="spellStart"/>
      <w:r w:rsidRPr="004F6AD0">
        <w:rPr>
          <w:i/>
          <w:highlight w:val="yellow"/>
          <w:lang w:eastAsia="ko-KR"/>
        </w:rPr>
        <w:t>TAorLocation</w:t>
      </w:r>
      <w:proofErr w:type="spellEnd"/>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0" w:author="RAN2#116bise" w:date="2022-01-25T15:37:00Z"/>
          <w:rFonts w:ascii="Times New Roman" w:hAnsi="Times New Roman"/>
          <w:noProof/>
          <w:lang w:eastAsia="ko-KR"/>
        </w:rPr>
      </w:pPr>
      <w:ins w:id="21"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2" w:author="RAN2#116bise" w:date="2022-01-25T15:37:00Z"/>
          <w:rFonts w:eastAsia="Malgun Gothic"/>
          <w:noProof/>
        </w:rPr>
      </w:pPr>
      <w:ins w:id="23" w:author="RAN2#116bise" w:date="2022-01-25T15:37:00Z">
        <w:r w:rsidRPr="00262EBE">
          <w:rPr>
            <w:rFonts w:eastAsia="Malgun Gothic"/>
            <w:noProof/>
          </w:rPr>
          <w:t>1&gt;</w:t>
        </w:r>
        <w:r w:rsidRPr="00262EBE">
          <w:rPr>
            <w:rFonts w:eastAsia="Malgun Gothic"/>
            <w:noProof/>
          </w:rPr>
          <w:tab/>
          <w:t xml:space="preserve">if the </w:t>
        </w:r>
      </w:ins>
      <w:ins w:id="24" w:author="RAN2#116bise" w:date="2022-01-25T15:46:00Z">
        <w:r>
          <w:rPr>
            <w:rFonts w:eastAsia="Malgun Gothic"/>
            <w:noProof/>
          </w:rPr>
          <w:t>UE-specific TA</w:t>
        </w:r>
      </w:ins>
      <w:ins w:id="25" w:author="RAN2#116bise" w:date="2022-01-25T15:37:00Z">
        <w:r w:rsidRPr="00262EBE">
          <w:rPr>
            <w:rFonts w:eastAsia="Malgun Gothic"/>
            <w:noProof/>
          </w:rPr>
          <w:t xml:space="preserve"> reporting procedure determines that at least one </w:t>
        </w:r>
      </w:ins>
      <w:ins w:id="26" w:author="RAN2#116bise" w:date="2022-01-25T15:46:00Z">
        <w:r>
          <w:rPr>
            <w:rFonts w:eastAsia="Malgun Gothic"/>
            <w:noProof/>
          </w:rPr>
          <w:t>UE-specific TA report</w:t>
        </w:r>
      </w:ins>
      <w:ins w:id="27" w:author="RAN2#116bise" w:date="2022-01-25T15:37:00Z">
        <w:r w:rsidRPr="00262EBE">
          <w:rPr>
            <w:rFonts w:eastAsia="Malgun Gothic"/>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proofErr w:type="spellStart"/>
      <w:r w:rsidRPr="004F6AD0">
        <w:rPr>
          <w:i/>
          <w:highlight w:val="yellow"/>
          <w:lang w:eastAsia="ko-KR"/>
        </w:rPr>
        <w:t>TAorLocation</w:t>
      </w:r>
      <w:proofErr w:type="spellEnd"/>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Malgun Gothic"/>
          <w:noProof/>
          <w:highlight w:val="yellow"/>
          <w:lang w:eastAsia="ko-KR"/>
        </w:rPr>
      </w:pPr>
      <w:r w:rsidRPr="00863E8A">
        <w:rPr>
          <w:rFonts w:eastAsia="Malgun Gothic"/>
          <w:noProof/>
          <w:highlight w:val="yellow"/>
          <w:lang w:eastAsia="ko-KR"/>
        </w:rPr>
        <w:t>3&gt;</w:t>
      </w:r>
      <w:r w:rsidRPr="00863E8A">
        <w:rPr>
          <w:rFonts w:eastAsia="Malgun Gothic"/>
          <w:noProof/>
          <w:highlight w:val="yellow"/>
          <w:lang w:eastAsia="ko-KR"/>
        </w:rPr>
        <w:tab/>
      </w:r>
      <w:r>
        <w:rPr>
          <w:rFonts w:eastAsia="Malgun Gothic"/>
          <w:noProof/>
          <w:highlight w:val="yellow"/>
          <w:lang w:eastAsia="ko-KR"/>
        </w:rPr>
        <w:t xml:space="preserve">notify RRC </w:t>
      </w:r>
      <w:r w:rsidR="009D4C6D">
        <w:rPr>
          <w:rFonts w:eastAsia="Malgun Gothic"/>
          <w:noProof/>
          <w:highlight w:val="yellow"/>
          <w:lang w:eastAsia="ko-KR"/>
        </w:rPr>
        <w:t>to report UE location information</w:t>
      </w:r>
      <w:r w:rsidR="006B7F38">
        <w:rPr>
          <w:rFonts w:eastAsia="Malgun Gothic"/>
          <w:noProof/>
          <w:highlight w:val="yellow"/>
          <w:lang w:eastAsia="ko-KR"/>
        </w:rPr>
        <w:t>.</w:t>
      </w:r>
    </w:p>
    <w:p w14:paraId="4592E23A" w14:textId="7CDA45F1" w:rsidR="004F6AD0" w:rsidRPr="004F6AD0" w:rsidRDefault="009D4C6D" w:rsidP="004F6AD0">
      <w:pPr>
        <w:pStyle w:val="B2"/>
        <w:rPr>
          <w:rFonts w:eastAsia="Malgun Gothic"/>
          <w:iCs/>
          <w:noProof/>
          <w:lang w:eastAsia="ko-KR"/>
        </w:rPr>
      </w:pPr>
      <w:r w:rsidRPr="00014827">
        <w:rPr>
          <w:noProof/>
          <w:highlight w:val="yellow"/>
        </w:rPr>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8" w:author="RAN2#116bise" w:date="2022-01-25T15:37:00Z"/>
          <w:rFonts w:eastAsia="Malgun Gothic"/>
          <w:noProof/>
        </w:rPr>
      </w:pPr>
      <w:r>
        <w:rPr>
          <w:rFonts w:eastAsia="Malgun Gothic"/>
          <w:noProof/>
        </w:rPr>
        <w:t>3</w:t>
      </w:r>
      <w:ins w:id="29" w:author="RAN2#116bise" w:date="2022-01-25T15:37:00Z">
        <w:r w:rsidR="004F6AD0" w:rsidRPr="00262EBE">
          <w:rPr>
            <w:rFonts w:eastAsia="Malgun Gothic"/>
            <w:noProof/>
          </w:rPr>
          <w:t>&gt;</w:t>
        </w:r>
        <w:r w:rsidR="004F6AD0" w:rsidRPr="00262EBE">
          <w:rPr>
            <w:rFonts w:eastAsia="Malgun Gothic"/>
            <w:noProof/>
          </w:rPr>
          <w:tab/>
          <w:t xml:space="preserve">if UL-SCH resources are available for a </w:t>
        </w:r>
        <w:r w:rsidR="004F6AD0" w:rsidRPr="00262EBE">
          <w:rPr>
            <w:rFonts w:eastAsia="Malgun Gothic"/>
            <w:noProof/>
            <w:lang w:eastAsia="ko-KR"/>
          </w:rPr>
          <w:t xml:space="preserve">new </w:t>
        </w:r>
        <w:r w:rsidR="004F6AD0" w:rsidRPr="00262EBE">
          <w:rPr>
            <w:rFonts w:eastAsia="Malgun Gothic"/>
            <w:noProof/>
          </w:rPr>
          <w:t xml:space="preserve">transmission and the UL-SCH resources can accommodate the </w:t>
        </w:r>
      </w:ins>
      <w:ins w:id="30" w:author="RAN2#116bise" w:date="2022-01-25T15:46:00Z">
        <w:r w:rsidR="004F6AD0">
          <w:rPr>
            <w:rFonts w:eastAsia="Malgun Gothic"/>
            <w:noProof/>
          </w:rPr>
          <w:t>UE-</w:t>
        </w:r>
      </w:ins>
      <w:ins w:id="31" w:author="RAN2#116bise" w:date="2022-01-25T15:49:00Z">
        <w:r w:rsidR="004F6AD0">
          <w:rPr>
            <w:rFonts w:eastAsia="Malgun Gothic"/>
            <w:noProof/>
          </w:rPr>
          <w:t>S</w:t>
        </w:r>
      </w:ins>
      <w:ins w:id="32" w:author="RAN2#116bise" w:date="2022-01-25T15:47:00Z">
        <w:r w:rsidR="004F6AD0">
          <w:rPr>
            <w:rFonts w:eastAsia="Malgun Gothic"/>
            <w:noProof/>
          </w:rPr>
          <w:t>pecific TA</w:t>
        </w:r>
      </w:ins>
      <w:ins w:id="33" w:author="RAN2#116bise" w:date="2022-01-25T15:37:00Z">
        <w:r w:rsidR="004F6AD0" w:rsidRPr="00262EBE">
          <w:rPr>
            <w:rFonts w:eastAsia="Malgun Gothic"/>
            <w:noProof/>
          </w:rPr>
          <w:t xml:space="preserve"> MAC CE plus its subheader as a result of logical channel prioritization:</w:t>
        </w:r>
      </w:ins>
      <w:r>
        <w:rPr>
          <w:rFonts w:eastAsia="Malgun Gothic"/>
          <w:noProof/>
        </w:rPr>
        <w:t>`</w:t>
      </w:r>
    </w:p>
    <w:p w14:paraId="621B6BF8" w14:textId="4B1E5FD3" w:rsidR="004F6AD0" w:rsidRPr="009D4C6D" w:rsidRDefault="009D4C6D" w:rsidP="009D4C6D">
      <w:pPr>
        <w:pStyle w:val="B4"/>
        <w:rPr>
          <w:rFonts w:eastAsia="Malgun Gothic"/>
          <w:noProof/>
        </w:rPr>
      </w:pPr>
      <w:r>
        <w:rPr>
          <w:rFonts w:eastAsia="Malgun Gothic"/>
          <w:noProof/>
          <w:lang w:eastAsia="ko-KR"/>
        </w:rPr>
        <w:t>4</w:t>
      </w:r>
      <w:ins w:id="34" w:author="RAN2#116bise" w:date="2022-01-25T15:37:00Z">
        <w:r w:rsidR="004F6AD0" w:rsidRPr="00262EBE">
          <w:rPr>
            <w:rFonts w:eastAsia="Malgun Gothic"/>
            <w:noProof/>
            <w:lang w:eastAsia="ko-KR"/>
          </w:rPr>
          <w:t>&gt;</w:t>
        </w:r>
        <w:r w:rsidR="004F6AD0" w:rsidRPr="00262EBE">
          <w:rPr>
            <w:rFonts w:eastAsia="Malgun Gothic"/>
            <w:noProof/>
          </w:rPr>
          <w:tab/>
          <w:t xml:space="preserve">instruct the Multiplexing and Assembly procedure to generate the </w:t>
        </w:r>
      </w:ins>
      <w:ins w:id="35" w:author="RAN2#116bise" w:date="2022-01-25T15:50:00Z">
        <w:r w:rsidR="004F6AD0">
          <w:rPr>
            <w:rFonts w:eastAsia="Malgun Gothic"/>
            <w:noProof/>
          </w:rPr>
          <w:t xml:space="preserve">UE-Specific TA </w:t>
        </w:r>
      </w:ins>
      <w:ins w:id="36" w:author="RAN2#116bise" w:date="2022-01-25T15:37:00Z">
        <w:r w:rsidR="004F6AD0" w:rsidRPr="00262EBE">
          <w:rPr>
            <w:rFonts w:eastAsia="Malgun Gothic"/>
            <w:noProof/>
          </w:rPr>
          <w:t xml:space="preserve">MAC </w:t>
        </w:r>
        <w:r w:rsidR="004F6AD0" w:rsidRPr="00262EBE">
          <w:rPr>
            <w:rFonts w:eastAsia="Malgun Gothic"/>
            <w:noProof/>
            <w:lang w:eastAsia="ko-KR"/>
          </w:rPr>
          <w:t>CE</w:t>
        </w:r>
        <w:r w:rsidR="004F6AD0" w:rsidRPr="00262EBE">
          <w:rPr>
            <w:rFonts w:eastAsia="Malgun Gothic"/>
            <w:lang w:eastAsia="ko-KR"/>
          </w:rPr>
          <w:t xml:space="preserve"> as defined in clause 6.1.3.</w:t>
        </w:r>
      </w:ins>
      <w:ins w:id="37" w:author="RAN2#116bise" w:date="2022-01-25T15:47:00Z">
        <w:r w:rsidR="004F6AD0">
          <w:rPr>
            <w:rFonts w:eastAsia="Malgun Gothic"/>
            <w:lang w:eastAsia="ko-KR"/>
          </w:rPr>
          <w:t>XX</w:t>
        </w:r>
      </w:ins>
      <w:ins w:id="38" w:author="RAN2#116bise" w:date="2022-01-25T15:37:00Z">
        <w:r w:rsidR="004F6AD0" w:rsidRPr="00262EBE">
          <w:rPr>
            <w:rFonts w:eastAsia="Malgun Gothic"/>
            <w:noProof/>
          </w:rPr>
          <w:t>.</w:t>
        </w:r>
      </w:ins>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a9"/>
        <w:tblW w:w="9715" w:type="dxa"/>
        <w:tblLayout w:type="fixed"/>
        <w:tblLook w:val="04A0" w:firstRow="1" w:lastRow="0" w:firstColumn="1" w:lastColumn="0" w:noHBand="0" w:noVBand="1"/>
      </w:tblPr>
      <w:tblGrid>
        <w:gridCol w:w="1496"/>
        <w:gridCol w:w="1739"/>
        <w:gridCol w:w="6480"/>
      </w:tblGrid>
      <w:tr w:rsidR="004F4484" w14:paraId="0FA46E85" w14:textId="77777777" w:rsidTr="004D0D24">
        <w:tc>
          <w:tcPr>
            <w:tcW w:w="1496" w:type="dxa"/>
            <w:shd w:val="clear" w:color="auto" w:fill="E7E6E6" w:themeFill="background2"/>
          </w:tcPr>
          <w:p w14:paraId="1F4FC0D7"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4D0D24">
            <w:pPr>
              <w:jc w:val="center"/>
              <w:rPr>
                <w:b/>
                <w:i/>
                <w:iCs/>
                <w:lang w:eastAsia="sv-SE"/>
              </w:rPr>
            </w:pPr>
            <w:r>
              <w:rPr>
                <w:b/>
                <w:lang w:eastAsia="sv-SE"/>
              </w:rPr>
              <w:t xml:space="preserve">Additional comments </w:t>
            </w:r>
          </w:p>
        </w:tc>
      </w:tr>
      <w:tr w:rsidR="004F4484" w14:paraId="448BC8E8" w14:textId="77777777" w:rsidTr="004D0D24">
        <w:tc>
          <w:tcPr>
            <w:tcW w:w="1496" w:type="dxa"/>
          </w:tcPr>
          <w:p w14:paraId="32308B5B" w14:textId="69B207C6" w:rsidR="004F4484" w:rsidRDefault="009C608A" w:rsidP="004D0D24">
            <w:pPr>
              <w:rPr>
                <w:rFonts w:eastAsiaTheme="minorEastAsia"/>
              </w:rPr>
            </w:pPr>
            <w:r>
              <w:rPr>
                <w:rFonts w:eastAsiaTheme="minorEastAsia"/>
              </w:rPr>
              <w:t>Qualcomm</w:t>
            </w:r>
          </w:p>
        </w:tc>
        <w:tc>
          <w:tcPr>
            <w:tcW w:w="1739" w:type="dxa"/>
          </w:tcPr>
          <w:p w14:paraId="0B5EEDE4" w14:textId="07B09F9C" w:rsidR="004F4484" w:rsidRDefault="009C608A" w:rsidP="004D0D24">
            <w:pPr>
              <w:rPr>
                <w:rFonts w:eastAsiaTheme="minorEastAsia"/>
              </w:rPr>
            </w:pPr>
            <w:r>
              <w:rPr>
                <w:rFonts w:eastAsiaTheme="minorEastAsia"/>
              </w:rPr>
              <w:t>Disagree</w:t>
            </w:r>
          </w:p>
        </w:tc>
        <w:tc>
          <w:tcPr>
            <w:tcW w:w="6480" w:type="dxa"/>
          </w:tcPr>
          <w:p w14:paraId="53D8F069" w14:textId="083161DC" w:rsidR="004F4484" w:rsidRDefault="009C608A" w:rsidP="004D0D24">
            <w:pPr>
              <w:rPr>
                <w:rFonts w:eastAsiaTheme="minorEastAsia"/>
                <w:highlight w:val="yellow"/>
              </w:rPr>
            </w:pPr>
            <w:r w:rsidRPr="00A270D7">
              <w:rPr>
                <w:rFonts w:eastAsiaTheme="minorEastAsia"/>
              </w:rPr>
              <w:t>Procedure seems very strange, i.e., MAC instructing RRC to</w:t>
            </w:r>
            <w:r w:rsidR="00AA5F4F" w:rsidRPr="00A270D7">
              <w:rPr>
                <w:rFonts w:eastAsiaTheme="minorEastAsia"/>
              </w:rPr>
              <w:t xml:space="preserve"> send a RRC message. Why not simply RRC handle the location trigger.</w:t>
            </w:r>
          </w:p>
        </w:tc>
      </w:tr>
      <w:tr w:rsidR="00EA2A65" w14:paraId="331A24D3" w14:textId="77777777" w:rsidTr="004D0D24">
        <w:tc>
          <w:tcPr>
            <w:tcW w:w="1496" w:type="dxa"/>
          </w:tcPr>
          <w:p w14:paraId="41A7412D" w14:textId="17EB62B8"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87C2D78" w14:textId="3C36F54D"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236D5740" w14:textId="77777777" w:rsidR="00EA2A65" w:rsidRDefault="00EA2A65" w:rsidP="00EA2A65">
            <w:pPr>
              <w:rPr>
                <w:lang w:val="en-US" w:eastAsia="sv-SE"/>
              </w:rPr>
            </w:pPr>
            <w:r>
              <w:rPr>
                <w:lang w:val="en-US" w:eastAsia="sv-SE"/>
              </w:rPr>
              <w:t xml:space="preserve">UE location information </w:t>
            </w:r>
            <w:r>
              <w:rPr>
                <w:lang w:eastAsia="sv-SE"/>
              </w:rPr>
              <w:t>r</w:t>
            </w:r>
            <w:proofErr w:type="spellStart"/>
            <w:r>
              <w:rPr>
                <w:lang w:val="en-US" w:eastAsia="sv-SE"/>
              </w:rPr>
              <w:t>eporting</w:t>
            </w:r>
            <w:proofErr w:type="spellEnd"/>
            <w:r>
              <w:rPr>
                <w:lang w:val="en-US" w:eastAsia="sv-SE"/>
              </w:rPr>
              <w:t xml:space="preserve"> is a RRC procedure, it should be handled by RRC specification.</w:t>
            </w:r>
          </w:p>
          <w:p w14:paraId="5EE9316E" w14:textId="34B908A5" w:rsidR="00EA2A65" w:rsidRDefault="00EA2A65" w:rsidP="00EA2A65">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rsidR="004F4484" w14:paraId="07C1EA07" w14:textId="77777777" w:rsidTr="004D0D24">
        <w:tc>
          <w:tcPr>
            <w:tcW w:w="1496" w:type="dxa"/>
          </w:tcPr>
          <w:p w14:paraId="0D0380A8" w14:textId="29074915" w:rsidR="004F4484" w:rsidRDefault="00485A65" w:rsidP="004D0D24">
            <w:pPr>
              <w:rPr>
                <w:rFonts w:eastAsia="Malgun Gothic"/>
                <w:lang w:eastAsia="ko-KR"/>
              </w:rPr>
            </w:pPr>
            <w:r>
              <w:rPr>
                <w:rFonts w:eastAsia="Malgun Gothic"/>
                <w:lang w:eastAsia="ko-KR"/>
              </w:rPr>
              <w:t>Apple</w:t>
            </w:r>
          </w:p>
        </w:tc>
        <w:tc>
          <w:tcPr>
            <w:tcW w:w="1739" w:type="dxa"/>
          </w:tcPr>
          <w:p w14:paraId="5A6B63E1" w14:textId="1711E2D7" w:rsidR="004F4484" w:rsidRDefault="00485A65" w:rsidP="004D0D24">
            <w:pPr>
              <w:rPr>
                <w:rFonts w:eastAsia="Malgun Gothic"/>
                <w:lang w:eastAsia="ko-KR"/>
              </w:rPr>
            </w:pPr>
            <w:r>
              <w:rPr>
                <w:rFonts w:eastAsia="Malgun Gothic"/>
                <w:lang w:eastAsia="ko-KR"/>
              </w:rPr>
              <w:t>Disagree</w:t>
            </w:r>
          </w:p>
        </w:tc>
        <w:tc>
          <w:tcPr>
            <w:tcW w:w="6480" w:type="dxa"/>
          </w:tcPr>
          <w:p w14:paraId="64E38714" w14:textId="6D25635D" w:rsidR="004F4484" w:rsidRDefault="00485A65" w:rsidP="004D0D24">
            <w:pPr>
              <w:rPr>
                <w:rFonts w:eastAsia="Malgun Gothic"/>
                <w:highlight w:val="yellow"/>
                <w:lang w:eastAsia="ko-KR"/>
              </w:rPr>
            </w:pPr>
            <w:r>
              <w:rPr>
                <w:lang w:val="en-US"/>
              </w:rPr>
              <w:t>Same view as OPPO, no need to specify UE location information for TA purposes.</w:t>
            </w:r>
          </w:p>
        </w:tc>
      </w:tr>
      <w:tr w:rsidR="004F4484" w14:paraId="1CE8DBE5" w14:textId="77777777" w:rsidTr="004D0D24">
        <w:tc>
          <w:tcPr>
            <w:tcW w:w="1496" w:type="dxa"/>
          </w:tcPr>
          <w:p w14:paraId="353BC744" w14:textId="114F91FD" w:rsidR="004F4484" w:rsidRDefault="001B5AC0" w:rsidP="004D0D24">
            <w:pPr>
              <w:rPr>
                <w:rFonts w:eastAsiaTheme="minorEastAsia"/>
              </w:rPr>
            </w:pPr>
            <w:r>
              <w:rPr>
                <w:rFonts w:eastAsiaTheme="minorEastAsia"/>
              </w:rPr>
              <w:t>Samsung</w:t>
            </w:r>
          </w:p>
        </w:tc>
        <w:tc>
          <w:tcPr>
            <w:tcW w:w="1739" w:type="dxa"/>
          </w:tcPr>
          <w:p w14:paraId="5158426F" w14:textId="6D431975" w:rsidR="004F4484" w:rsidRDefault="001B5AC0" w:rsidP="004D0D24">
            <w:pPr>
              <w:rPr>
                <w:rFonts w:eastAsiaTheme="minorEastAsia"/>
              </w:rPr>
            </w:pPr>
            <w:r>
              <w:rPr>
                <w:rFonts w:eastAsiaTheme="minorEastAsia"/>
              </w:rPr>
              <w:t>Disagree</w:t>
            </w:r>
          </w:p>
        </w:tc>
        <w:tc>
          <w:tcPr>
            <w:tcW w:w="6480" w:type="dxa"/>
          </w:tcPr>
          <w:p w14:paraId="41F98825" w14:textId="3731ABEB" w:rsidR="004F4484" w:rsidRDefault="001B5AC0" w:rsidP="00676D3C">
            <w:pPr>
              <w:rPr>
                <w:rFonts w:eastAsiaTheme="minorEastAsia"/>
                <w:highlight w:val="yellow"/>
              </w:rPr>
            </w:pPr>
            <w:r w:rsidRPr="001B5AC0">
              <w:rPr>
                <w:rFonts w:eastAsiaTheme="minorEastAsia"/>
              </w:rPr>
              <w:t xml:space="preserve">We share the view that </w:t>
            </w:r>
            <w:r>
              <w:rPr>
                <w:rFonts w:eastAsiaTheme="minorEastAsia"/>
              </w:rPr>
              <w:t xml:space="preserve">UE location is to be specified in RRC. </w:t>
            </w:r>
            <w:r w:rsidR="004D0D24">
              <w:rPr>
                <w:rFonts w:eastAsiaTheme="minorEastAsia"/>
              </w:rPr>
              <w:t xml:space="preserve">We are fine </w:t>
            </w:r>
            <w:r w:rsidR="00676D3C">
              <w:rPr>
                <w:rFonts w:eastAsiaTheme="minorEastAsia"/>
              </w:rPr>
              <w:t xml:space="preserve">not to support UE location for TA or </w:t>
            </w:r>
            <w:r w:rsidR="004D0D24">
              <w:rPr>
                <w:rFonts w:eastAsiaTheme="minorEastAsia"/>
              </w:rPr>
              <w:t>postpone UE location related discussion</w:t>
            </w:r>
            <w:r w:rsidR="00676D3C">
              <w:rPr>
                <w:rFonts w:eastAsiaTheme="minorEastAsia"/>
              </w:rPr>
              <w:t>.</w:t>
            </w:r>
          </w:p>
        </w:tc>
      </w:tr>
      <w:tr w:rsidR="007B0786" w14:paraId="5DF5C58D" w14:textId="77777777" w:rsidTr="00D85432">
        <w:tc>
          <w:tcPr>
            <w:tcW w:w="1496" w:type="dxa"/>
          </w:tcPr>
          <w:p w14:paraId="07EC70C0"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14AE2A81" w14:textId="77777777" w:rsidR="007B0786" w:rsidRDefault="007B0786" w:rsidP="00D85432">
            <w:pPr>
              <w:rPr>
                <w:rFonts w:eastAsiaTheme="minorEastAsia"/>
              </w:rPr>
            </w:pPr>
            <w:r>
              <w:rPr>
                <w:rFonts w:eastAsiaTheme="minorEastAsia" w:hint="eastAsia"/>
              </w:rPr>
              <w:t>D</w:t>
            </w:r>
            <w:r>
              <w:rPr>
                <w:rFonts w:eastAsiaTheme="minorEastAsia"/>
              </w:rPr>
              <w:t>isagree</w:t>
            </w:r>
          </w:p>
        </w:tc>
        <w:tc>
          <w:tcPr>
            <w:tcW w:w="6480" w:type="dxa"/>
          </w:tcPr>
          <w:p w14:paraId="78A1458A" w14:textId="77777777" w:rsidR="007B0786" w:rsidRDefault="007B0786" w:rsidP="00D85432">
            <w:pPr>
              <w:rPr>
                <w:rFonts w:eastAsiaTheme="minorEastAsia"/>
              </w:rPr>
            </w:pPr>
            <w:r>
              <w:rPr>
                <w:rFonts w:eastAsiaTheme="minorEastAsia"/>
              </w:rPr>
              <w:t xml:space="preserve">As there is </w:t>
            </w:r>
            <w:r>
              <w:rPr>
                <w:lang w:val="en-US" w:eastAsia="sv-SE"/>
              </w:rPr>
              <w:t xml:space="preserve">very little time left in this release, we should spend time on the </w:t>
            </w:r>
            <w:proofErr w:type="spellStart"/>
            <w:r>
              <w:rPr>
                <w:lang w:val="en-US" w:eastAsia="sv-SE"/>
              </w:rPr>
              <w:t>ctitical</w:t>
            </w:r>
            <w:proofErr w:type="spellEnd"/>
            <w:r>
              <w:rPr>
                <w:lang w:val="en-US" w:eastAsia="sv-SE"/>
              </w:rPr>
              <w:t xml:space="preserve"> issues rather than introducing duplicated function. </w:t>
            </w:r>
            <w:r w:rsidRPr="003C1227">
              <w:rPr>
                <w:lang w:val="en-US" w:eastAsia="sv-SE"/>
              </w:rPr>
              <w:t xml:space="preserve">We insist </w:t>
            </w:r>
            <w:r w:rsidRPr="003C1227">
              <w:rPr>
                <w:rFonts w:eastAsiaTheme="minorEastAsia"/>
              </w:rPr>
              <w:t>not to introduce UE-location information for TA reporting purposes</w:t>
            </w:r>
            <w:r>
              <w:rPr>
                <w:rFonts w:eastAsiaTheme="minorEastAsia"/>
              </w:rPr>
              <w:t>.</w:t>
            </w:r>
          </w:p>
        </w:tc>
      </w:tr>
      <w:tr w:rsidR="0089408A" w14:paraId="7E7FEB81" w14:textId="77777777" w:rsidTr="004D0D24">
        <w:tc>
          <w:tcPr>
            <w:tcW w:w="1496" w:type="dxa"/>
          </w:tcPr>
          <w:p w14:paraId="2C489B9C" w14:textId="46D8CE46" w:rsidR="0089408A" w:rsidRPr="007B0786"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78868B15" w14:textId="066E3CC8" w:rsidR="0089408A" w:rsidRDefault="0089408A" w:rsidP="0089408A">
            <w:pPr>
              <w:rPr>
                <w:rFonts w:eastAsiaTheme="minorEastAsia"/>
              </w:rPr>
            </w:pPr>
            <w:r>
              <w:rPr>
                <w:rFonts w:eastAsia="PMingLiU" w:hint="eastAsia"/>
                <w:lang w:eastAsia="zh-TW"/>
              </w:rPr>
              <w:t>Agree</w:t>
            </w:r>
          </w:p>
        </w:tc>
        <w:tc>
          <w:tcPr>
            <w:tcW w:w="6480" w:type="dxa"/>
          </w:tcPr>
          <w:p w14:paraId="5C92958B" w14:textId="77777777" w:rsidR="0089408A" w:rsidRDefault="0089408A" w:rsidP="0089408A">
            <w:pPr>
              <w:rPr>
                <w:rFonts w:eastAsiaTheme="minorEastAsia"/>
              </w:rPr>
            </w:pPr>
          </w:p>
        </w:tc>
      </w:tr>
      <w:tr w:rsidR="00714B4E" w14:paraId="11A15470" w14:textId="77777777" w:rsidTr="004D0D24">
        <w:tc>
          <w:tcPr>
            <w:tcW w:w="1496" w:type="dxa"/>
          </w:tcPr>
          <w:p w14:paraId="0C7AB74A" w14:textId="36DE3E6B"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AD65C6F" w14:textId="070D5D40" w:rsidR="00714B4E" w:rsidRDefault="00714B4E" w:rsidP="00714B4E">
            <w:pPr>
              <w:rPr>
                <w:lang w:eastAsia="sv-SE"/>
              </w:rPr>
            </w:pPr>
            <w:r>
              <w:rPr>
                <w:rFonts w:eastAsiaTheme="minorEastAsia"/>
              </w:rPr>
              <w:t>Agree</w:t>
            </w:r>
          </w:p>
        </w:tc>
        <w:tc>
          <w:tcPr>
            <w:tcW w:w="6480" w:type="dxa"/>
          </w:tcPr>
          <w:p w14:paraId="6CA50442" w14:textId="26BF1394" w:rsidR="00714B4E" w:rsidRDefault="00714B4E" w:rsidP="00714B4E">
            <w:pPr>
              <w:rPr>
                <w:rFonts w:eastAsiaTheme="minorEastAsia"/>
              </w:rPr>
            </w:pPr>
            <w:r>
              <w:rPr>
                <w:rFonts w:eastAsiaTheme="minorEastAsia" w:hint="eastAsia"/>
              </w:rPr>
              <w:t>S</w:t>
            </w:r>
            <w:r>
              <w:rPr>
                <w:rFonts w:eastAsiaTheme="minorEastAsia"/>
              </w:rPr>
              <w:t>imilar procedures for MAC-RRC interaction exist in current MAC specs as: “</w:t>
            </w:r>
            <w:r w:rsidRPr="003D1510">
              <w:rPr>
                <w:rFonts w:ascii="Times New Roman" w:eastAsiaTheme="minorEastAsia" w:hAnsi="Times New Roman"/>
              </w:rPr>
              <w:t>…</w:t>
            </w:r>
            <w:r w:rsidRPr="003D1510">
              <w:rPr>
                <w:rFonts w:ascii="Times New Roman" w:hAnsi="Times New Roman"/>
                <w:i/>
                <w:noProof/>
              </w:rPr>
              <w:t>notify RRC to release PUCCH for all Serving Cells, if configured…</w:t>
            </w:r>
            <w:r>
              <w:rPr>
                <w:i/>
                <w:noProof/>
              </w:rPr>
              <w:t>”.</w:t>
            </w:r>
          </w:p>
        </w:tc>
      </w:tr>
      <w:tr w:rsidR="00714B4E" w14:paraId="142A0E15" w14:textId="77777777" w:rsidTr="004D0D24">
        <w:tc>
          <w:tcPr>
            <w:tcW w:w="1496" w:type="dxa"/>
          </w:tcPr>
          <w:p w14:paraId="7530F4EC" w14:textId="77777777" w:rsidR="00714B4E" w:rsidRDefault="00714B4E" w:rsidP="00714B4E">
            <w:pPr>
              <w:rPr>
                <w:rFonts w:eastAsiaTheme="minorEastAsia"/>
              </w:rPr>
            </w:pPr>
          </w:p>
        </w:tc>
        <w:tc>
          <w:tcPr>
            <w:tcW w:w="1739" w:type="dxa"/>
          </w:tcPr>
          <w:p w14:paraId="7230F053" w14:textId="77777777" w:rsidR="00714B4E" w:rsidRDefault="00714B4E" w:rsidP="00714B4E">
            <w:pPr>
              <w:rPr>
                <w:rFonts w:eastAsiaTheme="minorEastAsia"/>
              </w:rPr>
            </w:pPr>
          </w:p>
        </w:tc>
        <w:tc>
          <w:tcPr>
            <w:tcW w:w="6480" w:type="dxa"/>
          </w:tcPr>
          <w:p w14:paraId="5A80A440" w14:textId="77777777" w:rsidR="00714B4E" w:rsidRDefault="00714B4E" w:rsidP="00714B4E">
            <w:pPr>
              <w:rPr>
                <w:rFonts w:eastAsiaTheme="minorEastAsia"/>
                <w:highlight w:val="yellow"/>
              </w:rPr>
            </w:pPr>
          </w:p>
        </w:tc>
      </w:tr>
      <w:tr w:rsidR="00714B4E" w14:paraId="7073ABC1" w14:textId="77777777" w:rsidTr="004D0D24">
        <w:tc>
          <w:tcPr>
            <w:tcW w:w="1496" w:type="dxa"/>
          </w:tcPr>
          <w:p w14:paraId="2C6B0582" w14:textId="77777777" w:rsidR="00714B4E" w:rsidRDefault="00714B4E" w:rsidP="00714B4E">
            <w:pPr>
              <w:rPr>
                <w:rFonts w:eastAsiaTheme="minorEastAsia"/>
                <w:lang w:val="en-US" w:eastAsia="sv-SE"/>
              </w:rPr>
            </w:pPr>
          </w:p>
        </w:tc>
        <w:tc>
          <w:tcPr>
            <w:tcW w:w="1739" w:type="dxa"/>
          </w:tcPr>
          <w:p w14:paraId="20BF29D0" w14:textId="77777777" w:rsidR="00714B4E" w:rsidRDefault="00714B4E" w:rsidP="00714B4E">
            <w:pPr>
              <w:rPr>
                <w:rFonts w:eastAsiaTheme="minorEastAsia"/>
                <w:lang w:val="en-US"/>
              </w:rPr>
            </w:pPr>
          </w:p>
        </w:tc>
        <w:tc>
          <w:tcPr>
            <w:tcW w:w="6480" w:type="dxa"/>
          </w:tcPr>
          <w:p w14:paraId="60B3E561" w14:textId="77777777" w:rsidR="00714B4E" w:rsidRDefault="00714B4E" w:rsidP="00714B4E">
            <w:pPr>
              <w:rPr>
                <w:rFonts w:eastAsiaTheme="minorEastAsia"/>
                <w:lang w:val="en-US"/>
              </w:rPr>
            </w:pPr>
          </w:p>
        </w:tc>
      </w:tr>
      <w:tr w:rsidR="00714B4E" w14:paraId="66DAEB8F" w14:textId="77777777" w:rsidTr="004D0D24">
        <w:tc>
          <w:tcPr>
            <w:tcW w:w="1496" w:type="dxa"/>
          </w:tcPr>
          <w:p w14:paraId="2090EC13" w14:textId="77777777" w:rsidR="00714B4E" w:rsidRDefault="00714B4E" w:rsidP="00714B4E">
            <w:pPr>
              <w:rPr>
                <w:lang w:eastAsia="sv-SE"/>
              </w:rPr>
            </w:pPr>
          </w:p>
        </w:tc>
        <w:tc>
          <w:tcPr>
            <w:tcW w:w="1739" w:type="dxa"/>
          </w:tcPr>
          <w:p w14:paraId="72BD4A2C" w14:textId="77777777" w:rsidR="00714B4E" w:rsidRDefault="00714B4E" w:rsidP="00714B4E">
            <w:pPr>
              <w:rPr>
                <w:lang w:eastAsia="sv-SE"/>
              </w:rPr>
            </w:pPr>
          </w:p>
        </w:tc>
        <w:tc>
          <w:tcPr>
            <w:tcW w:w="6480" w:type="dxa"/>
          </w:tcPr>
          <w:p w14:paraId="62D37FCE" w14:textId="77777777" w:rsidR="00714B4E" w:rsidRDefault="00714B4E" w:rsidP="00714B4E">
            <w:pPr>
              <w:rPr>
                <w:lang w:eastAsia="sv-SE"/>
              </w:rPr>
            </w:pPr>
          </w:p>
        </w:tc>
      </w:tr>
      <w:tr w:rsidR="00714B4E" w14:paraId="28B97C09" w14:textId="77777777" w:rsidTr="004D0D24">
        <w:tc>
          <w:tcPr>
            <w:tcW w:w="1496" w:type="dxa"/>
            <w:tcBorders>
              <w:top w:val="single" w:sz="4" w:space="0" w:color="auto"/>
              <w:left w:val="single" w:sz="4" w:space="0" w:color="auto"/>
              <w:bottom w:val="single" w:sz="4" w:space="0" w:color="auto"/>
              <w:right w:val="single" w:sz="4" w:space="0" w:color="auto"/>
            </w:tcBorders>
          </w:tcPr>
          <w:p w14:paraId="778BB219"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53C7187"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ADC190B" w14:textId="77777777" w:rsidR="00714B4E" w:rsidRDefault="00714B4E" w:rsidP="00714B4E">
            <w:pPr>
              <w:rPr>
                <w:lang w:eastAsia="sv-SE"/>
              </w:rPr>
            </w:pPr>
          </w:p>
        </w:tc>
      </w:tr>
      <w:tr w:rsidR="00714B4E" w14:paraId="0E883417" w14:textId="77777777" w:rsidTr="004D0D24">
        <w:tc>
          <w:tcPr>
            <w:tcW w:w="1496" w:type="dxa"/>
          </w:tcPr>
          <w:p w14:paraId="6ED83238" w14:textId="77777777" w:rsidR="00714B4E" w:rsidRDefault="00714B4E" w:rsidP="00714B4E">
            <w:pPr>
              <w:rPr>
                <w:rFonts w:eastAsia="宋体"/>
                <w:lang w:val="en-US"/>
              </w:rPr>
            </w:pPr>
          </w:p>
        </w:tc>
        <w:tc>
          <w:tcPr>
            <w:tcW w:w="1739" w:type="dxa"/>
          </w:tcPr>
          <w:p w14:paraId="770B7D16" w14:textId="77777777" w:rsidR="00714B4E" w:rsidRDefault="00714B4E" w:rsidP="00714B4E">
            <w:pPr>
              <w:rPr>
                <w:rFonts w:eastAsia="宋体"/>
                <w:lang w:val="en-US"/>
              </w:rPr>
            </w:pPr>
          </w:p>
        </w:tc>
        <w:tc>
          <w:tcPr>
            <w:tcW w:w="6480" w:type="dxa"/>
          </w:tcPr>
          <w:p w14:paraId="0ECAA0D1" w14:textId="77777777" w:rsidR="00714B4E" w:rsidRDefault="00714B4E" w:rsidP="00714B4E">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2"/>
      </w:pPr>
      <w:r>
        <w:lastRenderedPageBreak/>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3"/>
      </w:pPr>
      <w:r>
        <w:t>Name of UE-specific TA MAC CE</w:t>
      </w:r>
    </w:p>
    <w:p w14:paraId="7B8FD08F" w14:textId="02F8F339" w:rsidR="001C192A" w:rsidRDefault="00021E93" w:rsidP="001C192A">
      <w:pPr>
        <w:rPr>
          <w:bCs/>
        </w:rPr>
      </w:pPr>
      <w:r>
        <w:rPr>
          <w:bCs/>
        </w:rPr>
        <w:t>The following is quoted from 38.211 v17.0.0 section 3.1 and 4.3.1:</w:t>
      </w:r>
    </w:p>
    <w:tbl>
      <w:tblPr>
        <w:tblStyle w:val="a9"/>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256AFF" w:rsidP="00C927AF">
            <w:pPr>
              <w:pStyle w:val="EW"/>
            </w:pPr>
            <w:r>
              <w:rPr>
                <w:noProof/>
                <w:position w:val="-10"/>
              </w:rPr>
              <w:object w:dxaOrig="315" w:dyaOrig="315" w14:anchorId="007D8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o:ole="">
                  <v:imagedata r:id="rId10" o:title=""/>
                </v:shape>
                <o:OLEObject Type="Embed" ProgID="Equation.DSMT4" ShapeID="_x0000_i1025" DrawAspect="Content" ObjectID="_1707225639" r:id="rId11"/>
              </w:object>
            </w:r>
            <w:r w:rsidR="00C927AF">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00256AFF" w:rsidRPr="006C0B63">
              <w:rPr>
                <w:rFonts w:ascii="Times New Roman" w:hAnsi="Times New Roman"/>
                <w:noProof/>
                <w:position w:val="-6"/>
                <w:lang w:eastAsia="en-US"/>
              </w:rPr>
              <w:object w:dxaOrig="135" w:dyaOrig="240" w14:anchorId="4E6B6C4A">
                <v:shape id="_x0000_i1026" type="#_x0000_t75" alt="" style="width:7.2pt;height:12.6pt;mso-width-percent:0;mso-height-percent:0;mso-width-percent:0;mso-height-percent:0" o:ole="">
                  <v:imagedata r:id="rId12" o:title=""/>
                </v:shape>
                <o:OLEObject Type="Embed" ProgID="Equation.3" ShapeID="_x0000_i1026" DrawAspect="Content" ObjectID="_1707225640" r:id="rId13"/>
              </w:object>
            </w:r>
            <w:r w:rsidRPr="006C0B63">
              <w:rPr>
                <w:rFonts w:ascii="Times New Roman" w:hAnsi="Times New Roman"/>
              </w:rPr>
              <w:t xml:space="preserve"> for transmission from the UE shall start  </w:t>
            </w:r>
          </w:p>
          <w:p w14:paraId="71510188" w14:textId="77777777" w:rsidR="00C927AF" w:rsidRPr="006C0B63" w:rsidRDefault="002E6441"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where </w:t>
            </w:r>
          </w:p>
          <w:p w14:paraId="6E71AA51" w14:textId="77777777" w:rsidR="00C927AF" w:rsidRPr="006C0B63" w:rsidRDefault="00C927AF" w:rsidP="00C927AF">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w:t>
            </w:r>
            <w:proofErr w:type="spellStart"/>
            <w:r w:rsidRPr="006C0B63">
              <w:t>msgA</w:t>
            </w:r>
            <w:proofErr w:type="spellEnd"/>
            <w:r w:rsidRPr="006C0B63">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proofErr w:type="spellStart"/>
            <w:r w:rsidRPr="006C0B63">
              <w:rPr>
                <w:i/>
                <w:iCs/>
              </w:rPr>
              <w:t>TACommon</w:t>
            </w:r>
            <w:proofErr w:type="spellEnd"/>
            <w:r w:rsidRPr="006C0B63">
              <w:t xml:space="preserve">, </w:t>
            </w:r>
            <w:proofErr w:type="spellStart"/>
            <w:r w:rsidRPr="006C0B63">
              <w:rPr>
                <w:i/>
                <w:iCs/>
              </w:rPr>
              <w:t>TACommonDrift</w:t>
            </w:r>
            <w:proofErr w:type="spellEnd"/>
            <w:r w:rsidRPr="006C0B63">
              <w:t xml:space="preserve">, and </w:t>
            </w:r>
            <w:proofErr w:type="spellStart"/>
            <w:r w:rsidRPr="006C0B63">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39"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39"/>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is not mentioned in the reported quantity, and</w:t>
      </w:r>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this MAC CE is similar to the PHR and BSR (it reports some information from the UE), and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a9"/>
        <w:tblW w:w="9715" w:type="dxa"/>
        <w:tblLayout w:type="fixed"/>
        <w:tblLook w:val="04A0" w:firstRow="1" w:lastRow="0" w:firstColumn="1" w:lastColumn="0" w:noHBand="0" w:noVBand="1"/>
      </w:tblPr>
      <w:tblGrid>
        <w:gridCol w:w="1496"/>
        <w:gridCol w:w="1739"/>
        <w:gridCol w:w="6480"/>
      </w:tblGrid>
      <w:tr w:rsidR="004F4484" w14:paraId="73E87D93" w14:textId="77777777" w:rsidTr="004D0D24">
        <w:tc>
          <w:tcPr>
            <w:tcW w:w="1496" w:type="dxa"/>
            <w:shd w:val="clear" w:color="auto" w:fill="E7E6E6" w:themeFill="background2"/>
          </w:tcPr>
          <w:p w14:paraId="2A60D65B"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4D0D24">
            <w:pPr>
              <w:jc w:val="center"/>
              <w:rPr>
                <w:b/>
                <w:i/>
                <w:iCs/>
                <w:lang w:eastAsia="sv-SE"/>
              </w:rPr>
            </w:pPr>
            <w:r>
              <w:rPr>
                <w:b/>
                <w:lang w:eastAsia="sv-SE"/>
              </w:rPr>
              <w:t xml:space="preserve">Additional comments </w:t>
            </w:r>
          </w:p>
        </w:tc>
      </w:tr>
      <w:tr w:rsidR="004F4484" w14:paraId="67738C49" w14:textId="77777777" w:rsidTr="004D0D24">
        <w:tc>
          <w:tcPr>
            <w:tcW w:w="1496" w:type="dxa"/>
          </w:tcPr>
          <w:p w14:paraId="39266CC9" w14:textId="45BEBAD6" w:rsidR="004F4484" w:rsidRDefault="002C3547" w:rsidP="004D0D24">
            <w:pPr>
              <w:rPr>
                <w:rFonts w:eastAsiaTheme="minorEastAsia"/>
              </w:rPr>
            </w:pPr>
            <w:r>
              <w:rPr>
                <w:rFonts w:eastAsiaTheme="minorEastAsia"/>
              </w:rPr>
              <w:t>Qualcomm</w:t>
            </w:r>
          </w:p>
        </w:tc>
        <w:tc>
          <w:tcPr>
            <w:tcW w:w="1739" w:type="dxa"/>
          </w:tcPr>
          <w:p w14:paraId="12282294" w14:textId="43F8EF01" w:rsidR="004F4484" w:rsidRDefault="00A2229C" w:rsidP="004D0D24">
            <w:pPr>
              <w:rPr>
                <w:rFonts w:eastAsiaTheme="minorEastAsia"/>
              </w:rPr>
            </w:pPr>
            <w:r>
              <w:rPr>
                <w:rFonts w:eastAsiaTheme="minorEastAsia"/>
              </w:rPr>
              <w:t>See comments</w:t>
            </w:r>
          </w:p>
        </w:tc>
        <w:tc>
          <w:tcPr>
            <w:tcW w:w="6480" w:type="dxa"/>
          </w:tcPr>
          <w:p w14:paraId="28C34D27" w14:textId="6227A823" w:rsidR="004F4484" w:rsidRDefault="00A2229C" w:rsidP="004D0D24">
            <w:pPr>
              <w:rPr>
                <w:rFonts w:eastAsiaTheme="minorEastAsia"/>
                <w:highlight w:val="yellow"/>
              </w:rPr>
            </w:pPr>
            <w:r w:rsidRPr="00A2229C">
              <w:rPr>
                <w:rFonts w:eastAsiaTheme="minorEastAsia"/>
              </w:rPr>
              <w:t>Prefer “</w:t>
            </w:r>
            <w:r w:rsidR="002C3547" w:rsidRPr="00A2229C">
              <w:rPr>
                <w:rFonts w:eastAsiaTheme="minorEastAsia"/>
              </w:rPr>
              <w:t>UE-Specific</w:t>
            </w:r>
            <w:r w:rsidRPr="00A2229C">
              <w:rPr>
                <w:rFonts w:eastAsiaTheme="minorEastAsia"/>
              </w:rPr>
              <w:t xml:space="preserve"> Timing Advance Report MAC CE”.</w:t>
            </w:r>
          </w:p>
        </w:tc>
      </w:tr>
      <w:tr w:rsidR="00EA2A65" w14:paraId="1337CC32" w14:textId="77777777" w:rsidTr="004D0D24">
        <w:tc>
          <w:tcPr>
            <w:tcW w:w="1496" w:type="dxa"/>
          </w:tcPr>
          <w:p w14:paraId="56D9B26C" w14:textId="13D880B7"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789EB445" w14:textId="73CEA114"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7B76AF80" w14:textId="77777777" w:rsidR="00EA2A65" w:rsidRDefault="00EA2A65" w:rsidP="00EA2A65">
            <w:pPr>
              <w:rPr>
                <w:rFonts w:eastAsiaTheme="minorEastAsia"/>
              </w:rPr>
            </w:pPr>
          </w:p>
        </w:tc>
      </w:tr>
      <w:tr w:rsidR="004F4484" w14:paraId="538AF696" w14:textId="77777777" w:rsidTr="004D0D24">
        <w:tc>
          <w:tcPr>
            <w:tcW w:w="1496" w:type="dxa"/>
          </w:tcPr>
          <w:p w14:paraId="5EA15608" w14:textId="71342DE6" w:rsidR="004F4484" w:rsidRDefault="00485A65" w:rsidP="004D0D24">
            <w:pPr>
              <w:rPr>
                <w:rFonts w:eastAsia="Malgun Gothic"/>
                <w:lang w:eastAsia="ko-KR"/>
              </w:rPr>
            </w:pPr>
            <w:r>
              <w:rPr>
                <w:rFonts w:eastAsia="Malgun Gothic"/>
                <w:lang w:eastAsia="ko-KR"/>
              </w:rPr>
              <w:t>Apple</w:t>
            </w:r>
          </w:p>
        </w:tc>
        <w:tc>
          <w:tcPr>
            <w:tcW w:w="1739" w:type="dxa"/>
          </w:tcPr>
          <w:p w14:paraId="6E6E4FC3" w14:textId="57B75B95" w:rsidR="004F4484" w:rsidRDefault="00485A65" w:rsidP="004D0D24">
            <w:pPr>
              <w:rPr>
                <w:rFonts w:eastAsia="Malgun Gothic"/>
                <w:lang w:eastAsia="ko-KR"/>
              </w:rPr>
            </w:pPr>
            <w:r>
              <w:rPr>
                <w:rFonts w:eastAsia="Malgun Gothic"/>
                <w:lang w:eastAsia="ko-KR"/>
              </w:rPr>
              <w:t>Agree</w:t>
            </w:r>
          </w:p>
        </w:tc>
        <w:tc>
          <w:tcPr>
            <w:tcW w:w="6480" w:type="dxa"/>
          </w:tcPr>
          <w:p w14:paraId="18F6EA65" w14:textId="77777777" w:rsidR="004F4484" w:rsidRDefault="004F4484" w:rsidP="004D0D24">
            <w:pPr>
              <w:rPr>
                <w:rFonts w:eastAsia="Malgun Gothic"/>
                <w:highlight w:val="yellow"/>
                <w:lang w:eastAsia="ko-KR"/>
              </w:rPr>
            </w:pPr>
          </w:p>
        </w:tc>
      </w:tr>
      <w:tr w:rsidR="004F4484" w14:paraId="579DA6C4" w14:textId="77777777" w:rsidTr="004D0D24">
        <w:tc>
          <w:tcPr>
            <w:tcW w:w="1496" w:type="dxa"/>
          </w:tcPr>
          <w:p w14:paraId="1522C6CA" w14:textId="3746FF3F" w:rsidR="004F4484" w:rsidRDefault="001B5AC0" w:rsidP="004D0D24">
            <w:pPr>
              <w:rPr>
                <w:rFonts w:eastAsiaTheme="minorEastAsia"/>
              </w:rPr>
            </w:pPr>
            <w:r>
              <w:rPr>
                <w:rFonts w:eastAsiaTheme="minorEastAsia"/>
              </w:rPr>
              <w:t>Samsung</w:t>
            </w:r>
          </w:p>
        </w:tc>
        <w:tc>
          <w:tcPr>
            <w:tcW w:w="1739" w:type="dxa"/>
          </w:tcPr>
          <w:p w14:paraId="7230F53E" w14:textId="0A54DBC1" w:rsidR="004F4484" w:rsidRDefault="001B5AC0" w:rsidP="004D0D24">
            <w:pPr>
              <w:rPr>
                <w:rFonts w:eastAsiaTheme="minorEastAsia"/>
              </w:rPr>
            </w:pPr>
            <w:r>
              <w:rPr>
                <w:rFonts w:eastAsiaTheme="minorEastAsia"/>
              </w:rPr>
              <w:t>Agree</w:t>
            </w:r>
          </w:p>
        </w:tc>
        <w:tc>
          <w:tcPr>
            <w:tcW w:w="6480" w:type="dxa"/>
          </w:tcPr>
          <w:p w14:paraId="5B3D3EC3" w14:textId="77777777" w:rsidR="004F4484" w:rsidRDefault="004F4484" w:rsidP="004D0D24">
            <w:pPr>
              <w:rPr>
                <w:rFonts w:eastAsiaTheme="minorEastAsia"/>
                <w:highlight w:val="yellow"/>
              </w:rPr>
            </w:pPr>
          </w:p>
        </w:tc>
      </w:tr>
      <w:tr w:rsidR="007B0786" w14:paraId="4A2C84A7" w14:textId="77777777" w:rsidTr="00D85432">
        <w:tc>
          <w:tcPr>
            <w:tcW w:w="1496" w:type="dxa"/>
          </w:tcPr>
          <w:p w14:paraId="3B3E9F9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6C7D6A46" w14:textId="77777777" w:rsidR="007B0786" w:rsidRDefault="007B0786" w:rsidP="00D85432">
            <w:pPr>
              <w:rPr>
                <w:rFonts w:eastAsiaTheme="minorEastAsia"/>
              </w:rPr>
            </w:pPr>
            <w:r>
              <w:rPr>
                <w:rFonts w:eastAsiaTheme="minorEastAsia"/>
              </w:rPr>
              <w:t>See comments</w:t>
            </w:r>
          </w:p>
        </w:tc>
        <w:tc>
          <w:tcPr>
            <w:tcW w:w="6480" w:type="dxa"/>
          </w:tcPr>
          <w:p w14:paraId="2262FA64" w14:textId="77777777" w:rsidR="007B0786" w:rsidRDefault="007B0786" w:rsidP="00D85432">
            <w:pPr>
              <w:rPr>
                <w:rFonts w:eastAsiaTheme="minorEastAsia"/>
              </w:rPr>
            </w:pPr>
            <w:r>
              <w:rPr>
                <w:rFonts w:eastAsiaTheme="minorEastAsia"/>
              </w:rPr>
              <w:t>Share same view with QC.</w:t>
            </w:r>
          </w:p>
        </w:tc>
      </w:tr>
      <w:tr w:rsidR="0089408A" w14:paraId="2B4A2020" w14:textId="77777777" w:rsidTr="004D0D24">
        <w:tc>
          <w:tcPr>
            <w:tcW w:w="1496" w:type="dxa"/>
          </w:tcPr>
          <w:p w14:paraId="56138492" w14:textId="0409DA83" w:rsidR="0089408A" w:rsidRPr="007B0786"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45D1A6F0" w14:textId="091079CF" w:rsidR="0089408A" w:rsidRDefault="0089408A" w:rsidP="0089408A">
            <w:pPr>
              <w:rPr>
                <w:rFonts w:eastAsiaTheme="minorEastAsia"/>
              </w:rPr>
            </w:pPr>
            <w:r>
              <w:rPr>
                <w:rFonts w:eastAsia="PMingLiU" w:hint="eastAsia"/>
                <w:lang w:eastAsia="zh-TW"/>
              </w:rPr>
              <w:t>Agree</w:t>
            </w:r>
          </w:p>
        </w:tc>
        <w:tc>
          <w:tcPr>
            <w:tcW w:w="6480" w:type="dxa"/>
          </w:tcPr>
          <w:p w14:paraId="16FE0D1F" w14:textId="77777777" w:rsidR="0089408A" w:rsidRDefault="0089408A" w:rsidP="0089408A">
            <w:pPr>
              <w:rPr>
                <w:rFonts w:eastAsiaTheme="minorEastAsia"/>
              </w:rPr>
            </w:pPr>
          </w:p>
        </w:tc>
      </w:tr>
      <w:tr w:rsidR="00714B4E" w14:paraId="0BB15BD9" w14:textId="77777777" w:rsidTr="004D0D24">
        <w:tc>
          <w:tcPr>
            <w:tcW w:w="1496" w:type="dxa"/>
          </w:tcPr>
          <w:p w14:paraId="55BF3880" w14:textId="7EC53E1C"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3E76E47" w14:textId="6FECB899" w:rsidR="00714B4E" w:rsidRDefault="00714B4E" w:rsidP="00714B4E">
            <w:pPr>
              <w:rPr>
                <w:lang w:eastAsia="sv-SE"/>
              </w:rPr>
            </w:pPr>
            <w:r>
              <w:rPr>
                <w:rFonts w:eastAsiaTheme="minorEastAsia" w:hint="eastAsia"/>
              </w:rPr>
              <w:t>A</w:t>
            </w:r>
            <w:r>
              <w:rPr>
                <w:rFonts w:eastAsiaTheme="minorEastAsia"/>
              </w:rPr>
              <w:t>gree</w:t>
            </w:r>
          </w:p>
        </w:tc>
        <w:tc>
          <w:tcPr>
            <w:tcW w:w="6480" w:type="dxa"/>
          </w:tcPr>
          <w:p w14:paraId="007E633A" w14:textId="6772AC4F" w:rsidR="00714B4E" w:rsidRDefault="00714B4E" w:rsidP="00714B4E">
            <w:pPr>
              <w:rPr>
                <w:rFonts w:eastAsiaTheme="minorEastAsia"/>
              </w:rPr>
            </w:pPr>
            <w:r>
              <w:rPr>
                <w:rFonts w:eastAsiaTheme="minorEastAsia"/>
              </w:rPr>
              <w:t xml:space="preserve">Better to </w:t>
            </w:r>
            <w:proofErr w:type="spellStart"/>
            <w:r>
              <w:rPr>
                <w:rFonts w:eastAsiaTheme="minorEastAsia"/>
              </w:rPr>
              <w:t>aling</w:t>
            </w:r>
            <w:proofErr w:type="spellEnd"/>
            <w:r>
              <w:rPr>
                <w:rFonts w:eastAsiaTheme="minorEastAsia"/>
              </w:rPr>
              <w:t xml:space="preserve"> with RAN1 and “</w:t>
            </w:r>
            <w:r w:rsidRPr="00A2229C">
              <w:rPr>
                <w:rFonts w:eastAsiaTheme="minorEastAsia"/>
              </w:rPr>
              <w:t>UE-Specific</w:t>
            </w:r>
            <w:r>
              <w:rPr>
                <w:rFonts w:eastAsiaTheme="minorEastAsia"/>
              </w:rPr>
              <w:t>” seems not needed as other UL UE specific MAC CEs (e.g. BSR, PHR) contain no “UE-Specific” in their names.</w:t>
            </w:r>
          </w:p>
        </w:tc>
      </w:tr>
      <w:tr w:rsidR="00714B4E" w14:paraId="19313BA7" w14:textId="77777777" w:rsidTr="004D0D24">
        <w:tc>
          <w:tcPr>
            <w:tcW w:w="1496" w:type="dxa"/>
          </w:tcPr>
          <w:p w14:paraId="2E1D5B04" w14:textId="77777777" w:rsidR="00714B4E" w:rsidRDefault="00714B4E" w:rsidP="00714B4E">
            <w:pPr>
              <w:rPr>
                <w:rFonts w:eastAsiaTheme="minorEastAsia"/>
              </w:rPr>
            </w:pPr>
          </w:p>
        </w:tc>
        <w:tc>
          <w:tcPr>
            <w:tcW w:w="1739" w:type="dxa"/>
          </w:tcPr>
          <w:p w14:paraId="37397CDC" w14:textId="77777777" w:rsidR="00714B4E" w:rsidRDefault="00714B4E" w:rsidP="00714B4E">
            <w:pPr>
              <w:rPr>
                <w:rFonts w:eastAsiaTheme="minorEastAsia"/>
              </w:rPr>
            </w:pPr>
          </w:p>
        </w:tc>
        <w:tc>
          <w:tcPr>
            <w:tcW w:w="6480" w:type="dxa"/>
          </w:tcPr>
          <w:p w14:paraId="3377E24C" w14:textId="77777777" w:rsidR="00714B4E" w:rsidRDefault="00714B4E" w:rsidP="00714B4E">
            <w:pPr>
              <w:rPr>
                <w:rFonts w:eastAsiaTheme="minorEastAsia"/>
                <w:highlight w:val="yellow"/>
              </w:rPr>
            </w:pPr>
          </w:p>
        </w:tc>
      </w:tr>
      <w:tr w:rsidR="00714B4E" w14:paraId="6093DAAF" w14:textId="77777777" w:rsidTr="004D0D24">
        <w:tc>
          <w:tcPr>
            <w:tcW w:w="1496" w:type="dxa"/>
          </w:tcPr>
          <w:p w14:paraId="10CA386F" w14:textId="77777777" w:rsidR="00714B4E" w:rsidRDefault="00714B4E" w:rsidP="00714B4E">
            <w:pPr>
              <w:rPr>
                <w:rFonts w:eastAsiaTheme="minorEastAsia"/>
                <w:lang w:val="en-US" w:eastAsia="sv-SE"/>
              </w:rPr>
            </w:pPr>
          </w:p>
        </w:tc>
        <w:tc>
          <w:tcPr>
            <w:tcW w:w="1739" w:type="dxa"/>
          </w:tcPr>
          <w:p w14:paraId="38E3A7BB" w14:textId="77777777" w:rsidR="00714B4E" w:rsidRDefault="00714B4E" w:rsidP="00714B4E">
            <w:pPr>
              <w:rPr>
                <w:rFonts w:eastAsiaTheme="minorEastAsia"/>
                <w:lang w:val="en-US"/>
              </w:rPr>
            </w:pPr>
          </w:p>
        </w:tc>
        <w:tc>
          <w:tcPr>
            <w:tcW w:w="6480" w:type="dxa"/>
          </w:tcPr>
          <w:p w14:paraId="10A68DA0" w14:textId="77777777" w:rsidR="00714B4E" w:rsidRDefault="00714B4E" w:rsidP="00714B4E">
            <w:pPr>
              <w:rPr>
                <w:rFonts w:eastAsiaTheme="minorEastAsia"/>
                <w:lang w:val="en-US"/>
              </w:rPr>
            </w:pPr>
          </w:p>
        </w:tc>
      </w:tr>
      <w:tr w:rsidR="00714B4E" w14:paraId="6D35C4D4" w14:textId="77777777" w:rsidTr="004D0D24">
        <w:tc>
          <w:tcPr>
            <w:tcW w:w="1496" w:type="dxa"/>
          </w:tcPr>
          <w:p w14:paraId="2339682F" w14:textId="77777777" w:rsidR="00714B4E" w:rsidRDefault="00714B4E" w:rsidP="00714B4E">
            <w:pPr>
              <w:rPr>
                <w:lang w:eastAsia="sv-SE"/>
              </w:rPr>
            </w:pPr>
          </w:p>
        </w:tc>
        <w:tc>
          <w:tcPr>
            <w:tcW w:w="1739" w:type="dxa"/>
          </w:tcPr>
          <w:p w14:paraId="6C5E892C" w14:textId="77777777" w:rsidR="00714B4E" w:rsidRDefault="00714B4E" w:rsidP="00714B4E">
            <w:pPr>
              <w:rPr>
                <w:lang w:eastAsia="sv-SE"/>
              </w:rPr>
            </w:pPr>
          </w:p>
        </w:tc>
        <w:tc>
          <w:tcPr>
            <w:tcW w:w="6480" w:type="dxa"/>
          </w:tcPr>
          <w:p w14:paraId="01C13C5F" w14:textId="77777777" w:rsidR="00714B4E" w:rsidRDefault="00714B4E" w:rsidP="00714B4E">
            <w:pPr>
              <w:rPr>
                <w:lang w:eastAsia="sv-SE"/>
              </w:rPr>
            </w:pPr>
          </w:p>
        </w:tc>
      </w:tr>
      <w:tr w:rsidR="00714B4E" w14:paraId="58D03F1D" w14:textId="77777777" w:rsidTr="004D0D24">
        <w:tc>
          <w:tcPr>
            <w:tcW w:w="1496" w:type="dxa"/>
            <w:tcBorders>
              <w:top w:val="single" w:sz="4" w:space="0" w:color="auto"/>
              <w:left w:val="single" w:sz="4" w:space="0" w:color="auto"/>
              <w:bottom w:val="single" w:sz="4" w:space="0" w:color="auto"/>
              <w:right w:val="single" w:sz="4" w:space="0" w:color="auto"/>
            </w:tcBorders>
          </w:tcPr>
          <w:p w14:paraId="42CCDB53"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806D5B2"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714B4E" w:rsidRDefault="00714B4E" w:rsidP="00714B4E">
            <w:pPr>
              <w:rPr>
                <w:lang w:eastAsia="sv-SE"/>
              </w:rPr>
            </w:pPr>
          </w:p>
        </w:tc>
      </w:tr>
      <w:tr w:rsidR="00714B4E" w14:paraId="41319267" w14:textId="77777777" w:rsidTr="004D0D24">
        <w:tc>
          <w:tcPr>
            <w:tcW w:w="1496" w:type="dxa"/>
          </w:tcPr>
          <w:p w14:paraId="48121FA4" w14:textId="77777777" w:rsidR="00714B4E" w:rsidRDefault="00714B4E" w:rsidP="00714B4E">
            <w:pPr>
              <w:rPr>
                <w:rFonts w:eastAsia="宋体"/>
                <w:lang w:val="en-US"/>
              </w:rPr>
            </w:pPr>
          </w:p>
        </w:tc>
        <w:tc>
          <w:tcPr>
            <w:tcW w:w="1739" w:type="dxa"/>
          </w:tcPr>
          <w:p w14:paraId="7A54A3D3" w14:textId="77777777" w:rsidR="00714B4E" w:rsidRDefault="00714B4E" w:rsidP="00714B4E">
            <w:pPr>
              <w:rPr>
                <w:rFonts w:eastAsia="宋体"/>
                <w:lang w:val="en-US"/>
              </w:rPr>
            </w:pPr>
          </w:p>
        </w:tc>
        <w:tc>
          <w:tcPr>
            <w:tcW w:w="6480" w:type="dxa"/>
          </w:tcPr>
          <w:p w14:paraId="1C1DE046" w14:textId="77777777" w:rsidR="00714B4E" w:rsidRDefault="00714B4E" w:rsidP="00714B4E">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a7"/>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a7"/>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a7"/>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a7"/>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tbl>
      <w:tblPr>
        <w:tblStyle w:val="a9"/>
        <w:tblW w:w="9715" w:type="dxa"/>
        <w:tblLayout w:type="fixed"/>
        <w:tblLook w:val="04A0" w:firstRow="1" w:lastRow="0" w:firstColumn="1" w:lastColumn="0" w:noHBand="0" w:noVBand="1"/>
      </w:tblPr>
      <w:tblGrid>
        <w:gridCol w:w="1496"/>
        <w:gridCol w:w="1739"/>
        <w:gridCol w:w="6480"/>
      </w:tblGrid>
      <w:tr w:rsidR="004F4484" w14:paraId="158DB1FE" w14:textId="77777777" w:rsidTr="004D0D24">
        <w:tc>
          <w:tcPr>
            <w:tcW w:w="1496" w:type="dxa"/>
            <w:shd w:val="clear" w:color="auto" w:fill="E7E6E6" w:themeFill="background2"/>
          </w:tcPr>
          <w:p w14:paraId="6688942F"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4D0D24">
            <w:pPr>
              <w:jc w:val="center"/>
              <w:rPr>
                <w:b/>
                <w:i/>
                <w:iCs/>
                <w:lang w:eastAsia="sv-SE"/>
              </w:rPr>
            </w:pPr>
            <w:r>
              <w:rPr>
                <w:b/>
                <w:lang w:eastAsia="sv-SE"/>
              </w:rPr>
              <w:t xml:space="preserve">Additional comments </w:t>
            </w:r>
          </w:p>
        </w:tc>
      </w:tr>
      <w:tr w:rsidR="004F4484" w14:paraId="1849C5FD" w14:textId="77777777" w:rsidTr="004D0D24">
        <w:tc>
          <w:tcPr>
            <w:tcW w:w="1496" w:type="dxa"/>
          </w:tcPr>
          <w:p w14:paraId="77F22AE5" w14:textId="7DD62365" w:rsidR="004F4484" w:rsidRDefault="00F27705" w:rsidP="004D0D24">
            <w:pPr>
              <w:rPr>
                <w:rFonts w:eastAsiaTheme="minorEastAsia"/>
              </w:rPr>
            </w:pPr>
            <w:r>
              <w:rPr>
                <w:rFonts w:eastAsiaTheme="minorEastAsia"/>
              </w:rPr>
              <w:t>Qualcomm</w:t>
            </w:r>
          </w:p>
        </w:tc>
        <w:tc>
          <w:tcPr>
            <w:tcW w:w="1739" w:type="dxa"/>
          </w:tcPr>
          <w:p w14:paraId="20649A4A" w14:textId="5352505C" w:rsidR="004F4484" w:rsidRDefault="00F27705" w:rsidP="004D0D24">
            <w:pPr>
              <w:rPr>
                <w:rFonts w:eastAsiaTheme="minorEastAsia"/>
              </w:rPr>
            </w:pPr>
            <w:r>
              <w:rPr>
                <w:rFonts w:eastAsiaTheme="minorEastAsia"/>
              </w:rPr>
              <w:t>Agree</w:t>
            </w:r>
          </w:p>
        </w:tc>
        <w:tc>
          <w:tcPr>
            <w:tcW w:w="6480" w:type="dxa"/>
          </w:tcPr>
          <w:p w14:paraId="4E7FCF8A" w14:textId="77777777" w:rsidR="004F4484" w:rsidRDefault="004F4484" w:rsidP="004D0D24">
            <w:pPr>
              <w:rPr>
                <w:rFonts w:eastAsiaTheme="minorEastAsia"/>
                <w:highlight w:val="yellow"/>
              </w:rPr>
            </w:pPr>
          </w:p>
        </w:tc>
      </w:tr>
      <w:tr w:rsidR="00EA2A65" w14:paraId="20BBCE3A" w14:textId="77777777" w:rsidTr="004D0D24">
        <w:tc>
          <w:tcPr>
            <w:tcW w:w="1496" w:type="dxa"/>
          </w:tcPr>
          <w:p w14:paraId="613D411E" w14:textId="15898BD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05F7FD4F" w14:textId="58C6F0DA"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15BD7846" w14:textId="77777777" w:rsidR="00EA2A65" w:rsidRDefault="00EA2A65" w:rsidP="00EA2A65">
            <w:pPr>
              <w:rPr>
                <w:rFonts w:eastAsiaTheme="minorEastAsia"/>
              </w:rPr>
            </w:pPr>
          </w:p>
        </w:tc>
      </w:tr>
      <w:tr w:rsidR="004F4484" w14:paraId="0F14674E" w14:textId="77777777" w:rsidTr="004D0D24">
        <w:tc>
          <w:tcPr>
            <w:tcW w:w="1496" w:type="dxa"/>
          </w:tcPr>
          <w:p w14:paraId="5FE354C5" w14:textId="43063F9E" w:rsidR="004F4484" w:rsidRDefault="00485A65" w:rsidP="004D0D24">
            <w:pPr>
              <w:rPr>
                <w:rFonts w:eastAsia="Malgun Gothic"/>
                <w:lang w:eastAsia="ko-KR"/>
              </w:rPr>
            </w:pPr>
            <w:r>
              <w:rPr>
                <w:rFonts w:eastAsia="Malgun Gothic"/>
                <w:lang w:eastAsia="ko-KR"/>
              </w:rPr>
              <w:t>Apple</w:t>
            </w:r>
          </w:p>
        </w:tc>
        <w:tc>
          <w:tcPr>
            <w:tcW w:w="1739" w:type="dxa"/>
          </w:tcPr>
          <w:p w14:paraId="2F37F145" w14:textId="3D50A671" w:rsidR="004F4484" w:rsidRDefault="00485A65" w:rsidP="004D0D24">
            <w:pPr>
              <w:rPr>
                <w:rFonts w:eastAsia="Malgun Gothic"/>
                <w:lang w:eastAsia="ko-KR"/>
              </w:rPr>
            </w:pPr>
            <w:r>
              <w:rPr>
                <w:rFonts w:eastAsia="Malgun Gothic"/>
                <w:lang w:eastAsia="ko-KR"/>
              </w:rPr>
              <w:t>Agree</w:t>
            </w:r>
          </w:p>
        </w:tc>
        <w:tc>
          <w:tcPr>
            <w:tcW w:w="6480" w:type="dxa"/>
          </w:tcPr>
          <w:p w14:paraId="102FA688" w14:textId="77777777" w:rsidR="004F4484" w:rsidRDefault="004F4484" w:rsidP="004D0D24">
            <w:pPr>
              <w:rPr>
                <w:rFonts w:eastAsia="Malgun Gothic"/>
                <w:highlight w:val="yellow"/>
                <w:lang w:eastAsia="ko-KR"/>
              </w:rPr>
            </w:pPr>
          </w:p>
        </w:tc>
      </w:tr>
      <w:tr w:rsidR="004F4484" w14:paraId="281399FA" w14:textId="77777777" w:rsidTr="004D0D24">
        <w:tc>
          <w:tcPr>
            <w:tcW w:w="1496" w:type="dxa"/>
          </w:tcPr>
          <w:p w14:paraId="1CCBE225" w14:textId="4876D10E" w:rsidR="004F4484" w:rsidRDefault="001B5AC0" w:rsidP="004D0D24">
            <w:pPr>
              <w:rPr>
                <w:rFonts w:eastAsiaTheme="minorEastAsia"/>
              </w:rPr>
            </w:pPr>
            <w:r>
              <w:rPr>
                <w:rFonts w:eastAsiaTheme="minorEastAsia"/>
              </w:rPr>
              <w:t>Samsung</w:t>
            </w:r>
          </w:p>
        </w:tc>
        <w:tc>
          <w:tcPr>
            <w:tcW w:w="1739" w:type="dxa"/>
          </w:tcPr>
          <w:p w14:paraId="54AF71DE" w14:textId="239920C6" w:rsidR="004F4484" w:rsidRDefault="001B5AC0" w:rsidP="004D0D24">
            <w:pPr>
              <w:rPr>
                <w:rFonts w:eastAsiaTheme="minorEastAsia"/>
              </w:rPr>
            </w:pPr>
            <w:r>
              <w:rPr>
                <w:rFonts w:eastAsiaTheme="minorEastAsia"/>
              </w:rPr>
              <w:t>Agree</w:t>
            </w:r>
          </w:p>
        </w:tc>
        <w:tc>
          <w:tcPr>
            <w:tcW w:w="6480" w:type="dxa"/>
          </w:tcPr>
          <w:p w14:paraId="69B035FA" w14:textId="77777777" w:rsidR="004F4484" w:rsidRDefault="004F4484" w:rsidP="004D0D24">
            <w:pPr>
              <w:rPr>
                <w:rFonts w:eastAsiaTheme="minorEastAsia"/>
                <w:highlight w:val="yellow"/>
              </w:rPr>
            </w:pPr>
          </w:p>
        </w:tc>
      </w:tr>
      <w:tr w:rsidR="007B0786" w14:paraId="51F9333E" w14:textId="77777777" w:rsidTr="00D85432">
        <w:tc>
          <w:tcPr>
            <w:tcW w:w="1496" w:type="dxa"/>
          </w:tcPr>
          <w:p w14:paraId="7F15572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70BD9B3B" w14:textId="77777777" w:rsidR="007B0786" w:rsidRDefault="007B0786" w:rsidP="00D85432">
            <w:pPr>
              <w:rPr>
                <w:rFonts w:eastAsiaTheme="minorEastAsia"/>
              </w:rPr>
            </w:pPr>
            <w:r>
              <w:rPr>
                <w:rFonts w:eastAsiaTheme="minorEastAsia"/>
              </w:rPr>
              <w:t>Agree</w:t>
            </w:r>
          </w:p>
        </w:tc>
        <w:tc>
          <w:tcPr>
            <w:tcW w:w="6480" w:type="dxa"/>
          </w:tcPr>
          <w:p w14:paraId="34F91075" w14:textId="77777777" w:rsidR="007B0786" w:rsidRDefault="007B0786" w:rsidP="00D85432">
            <w:pPr>
              <w:rPr>
                <w:rFonts w:eastAsiaTheme="minorEastAsia"/>
              </w:rPr>
            </w:pPr>
          </w:p>
        </w:tc>
      </w:tr>
      <w:tr w:rsidR="0089408A" w14:paraId="79469AA0" w14:textId="77777777" w:rsidTr="004D0D24">
        <w:tc>
          <w:tcPr>
            <w:tcW w:w="1496" w:type="dxa"/>
          </w:tcPr>
          <w:p w14:paraId="1306E3B7" w14:textId="7E03F8F9"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A5A996F" w14:textId="797362BD" w:rsidR="0089408A" w:rsidRDefault="0089408A" w:rsidP="0089408A">
            <w:pPr>
              <w:rPr>
                <w:rFonts w:eastAsiaTheme="minorEastAsia"/>
              </w:rPr>
            </w:pPr>
            <w:r>
              <w:rPr>
                <w:rFonts w:eastAsia="PMingLiU" w:hint="eastAsia"/>
                <w:lang w:eastAsia="zh-TW"/>
              </w:rPr>
              <w:t>Agree</w:t>
            </w:r>
          </w:p>
        </w:tc>
        <w:tc>
          <w:tcPr>
            <w:tcW w:w="6480" w:type="dxa"/>
          </w:tcPr>
          <w:p w14:paraId="50BCE268" w14:textId="77777777" w:rsidR="0089408A" w:rsidRDefault="0089408A" w:rsidP="0089408A">
            <w:pPr>
              <w:rPr>
                <w:rFonts w:eastAsiaTheme="minorEastAsia"/>
              </w:rPr>
            </w:pPr>
          </w:p>
        </w:tc>
      </w:tr>
      <w:tr w:rsidR="00714B4E" w14:paraId="3E8F0529" w14:textId="77777777" w:rsidTr="004D0D24">
        <w:tc>
          <w:tcPr>
            <w:tcW w:w="1496" w:type="dxa"/>
          </w:tcPr>
          <w:p w14:paraId="24A6ED14" w14:textId="7516A308"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2E1E2F8" w14:textId="3B0DD279" w:rsidR="00714B4E" w:rsidRDefault="00714B4E" w:rsidP="00714B4E">
            <w:pPr>
              <w:rPr>
                <w:lang w:eastAsia="sv-SE"/>
              </w:rPr>
            </w:pPr>
            <w:r>
              <w:rPr>
                <w:rFonts w:eastAsia="PMingLiU" w:hint="eastAsia"/>
                <w:lang w:eastAsia="zh-TW"/>
              </w:rPr>
              <w:t>Agree</w:t>
            </w:r>
          </w:p>
        </w:tc>
        <w:tc>
          <w:tcPr>
            <w:tcW w:w="6480" w:type="dxa"/>
          </w:tcPr>
          <w:p w14:paraId="1ECD219B" w14:textId="1C504533" w:rsidR="00714B4E" w:rsidRDefault="00714B4E" w:rsidP="00714B4E">
            <w:pPr>
              <w:rPr>
                <w:rFonts w:eastAsiaTheme="minorEastAsia"/>
              </w:rPr>
            </w:pPr>
          </w:p>
        </w:tc>
      </w:tr>
      <w:tr w:rsidR="00714B4E" w14:paraId="6640FDAE" w14:textId="77777777" w:rsidTr="004D0D24">
        <w:tc>
          <w:tcPr>
            <w:tcW w:w="1496" w:type="dxa"/>
          </w:tcPr>
          <w:p w14:paraId="0FC5C52C" w14:textId="77777777" w:rsidR="00714B4E" w:rsidRDefault="00714B4E" w:rsidP="00714B4E">
            <w:pPr>
              <w:rPr>
                <w:rFonts w:eastAsiaTheme="minorEastAsia"/>
              </w:rPr>
            </w:pPr>
          </w:p>
        </w:tc>
        <w:tc>
          <w:tcPr>
            <w:tcW w:w="1739" w:type="dxa"/>
          </w:tcPr>
          <w:p w14:paraId="3129E334" w14:textId="77777777" w:rsidR="00714B4E" w:rsidRDefault="00714B4E" w:rsidP="00714B4E">
            <w:pPr>
              <w:rPr>
                <w:rFonts w:eastAsiaTheme="minorEastAsia"/>
              </w:rPr>
            </w:pPr>
          </w:p>
        </w:tc>
        <w:tc>
          <w:tcPr>
            <w:tcW w:w="6480" w:type="dxa"/>
          </w:tcPr>
          <w:p w14:paraId="2EFE20E7" w14:textId="77777777" w:rsidR="00714B4E" w:rsidRDefault="00714B4E" w:rsidP="00714B4E">
            <w:pPr>
              <w:rPr>
                <w:rFonts w:eastAsiaTheme="minorEastAsia"/>
                <w:highlight w:val="yellow"/>
              </w:rPr>
            </w:pPr>
          </w:p>
        </w:tc>
      </w:tr>
      <w:tr w:rsidR="00714B4E" w14:paraId="52A2FDAB" w14:textId="77777777" w:rsidTr="004D0D24">
        <w:tc>
          <w:tcPr>
            <w:tcW w:w="1496" w:type="dxa"/>
          </w:tcPr>
          <w:p w14:paraId="6650EC27" w14:textId="77777777" w:rsidR="00714B4E" w:rsidRDefault="00714B4E" w:rsidP="00714B4E">
            <w:pPr>
              <w:rPr>
                <w:rFonts w:eastAsiaTheme="minorEastAsia"/>
                <w:lang w:val="en-US" w:eastAsia="sv-SE"/>
              </w:rPr>
            </w:pPr>
          </w:p>
        </w:tc>
        <w:tc>
          <w:tcPr>
            <w:tcW w:w="1739" w:type="dxa"/>
          </w:tcPr>
          <w:p w14:paraId="49807C3E" w14:textId="77777777" w:rsidR="00714B4E" w:rsidRDefault="00714B4E" w:rsidP="00714B4E">
            <w:pPr>
              <w:rPr>
                <w:rFonts w:eastAsiaTheme="minorEastAsia"/>
                <w:lang w:val="en-US"/>
              </w:rPr>
            </w:pPr>
          </w:p>
        </w:tc>
        <w:tc>
          <w:tcPr>
            <w:tcW w:w="6480" w:type="dxa"/>
          </w:tcPr>
          <w:p w14:paraId="612B3BD3" w14:textId="77777777" w:rsidR="00714B4E" w:rsidRDefault="00714B4E" w:rsidP="00714B4E">
            <w:pPr>
              <w:rPr>
                <w:rFonts w:eastAsiaTheme="minorEastAsia"/>
                <w:lang w:val="en-US"/>
              </w:rPr>
            </w:pPr>
          </w:p>
        </w:tc>
      </w:tr>
      <w:tr w:rsidR="00714B4E" w14:paraId="4B3003CA" w14:textId="77777777" w:rsidTr="004D0D24">
        <w:tc>
          <w:tcPr>
            <w:tcW w:w="1496" w:type="dxa"/>
          </w:tcPr>
          <w:p w14:paraId="51EA782A" w14:textId="77777777" w:rsidR="00714B4E" w:rsidRDefault="00714B4E" w:rsidP="00714B4E">
            <w:pPr>
              <w:rPr>
                <w:lang w:eastAsia="sv-SE"/>
              </w:rPr>
            </w:pPr>
          </w:p>
        </w:tc>
        <w:tc>
          <w:tcPr>
            <w:tcW w:w="1739" w:type="dxa"/>
          </w:tcPr>
          <w:p w14:paraId="2B10C471" w14:textId="77777777" w:rsidR="00714B4E" w:rsidRDefault="00714B4E" w:rsidP="00714B4E">
            <w:pPr>
              <w:rPr>
                <w:lang w:eastAsia="sv-SE"/>
              </w:rPr>
            </w:pPr>
          </w:p>
        </w:tc>
        <w:tc>
          <w:tcPr>
            <w:tcW w:w="6480" w:type="dxa"/>
          </w:tcPr>
          <w:p w14:paraId="3D4CED15" w14:textId="77777777" w:rsidR="00714B4E" w:rsidRDefault="00714B4E" w:rsidP="00714B4E">
            <w:pPr>
              <w:rPr>
                <w:lang w:eastAsia="sv-SE"/>
              </w:rPr>
            </w:pPr>
          </w:p>
        </w:tc>
      </w:tr>
      <w:tr w:rsidR="00714B4E" w14:paraId="42085ED3" w14:textId="77777777" w:rsidTr="004D0D24">
        <w:tc>
          <w:tcPr>
            <w:tcW w:w="1496" w:type="dxa"/>
            <w:tcBorders>
              <w:top w:val="single" w:sz="4" w:space="0" w:color="auto"/>
              <w:left w:val="single" w:sz="4" w:space="0" w:color="auto"/>
              <w:bottom w:val="single" w:sz="4" w:space="0" w:color="auto"/>
              <w:right w:val="single" w:sz="4" w:space="0" w:color="auto"/>
            </w:tcBorders>
          </w:tcPr>
          <w:p w14:paraId="0C0E28F7"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6463146"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714B4E" w:rsidRDefault="00714B4E" w:rsidP="00714B4E">
            <w:pPr>
              <w:rPr>
                <w:lang w:eastAsia="sv-SE"/>
              </w:rPr>
            </w:pPr>
          </w:p>
        </w:tc>
      </w:tr>
      <w:tr w:rsidR="00714B4E" w14:paraId="117FA7B2" w14:textId="77777777" w:rsidTr="004D0D24">
        <w:tc>
          <w:tcPr>
            <w:tcW w:w="1496" w:type="dxa"/>
          </w:tcPr>
          <w:p w14:paraId="562A99EB" w14:textId="77777777" w:rsidR="00714B4E" w:rsidRDefault="00714B4E" w:rsidP="00714B4E">
            <w:pPr>
              <w:rPr>
                <w:rFonts w:eastAsia="宋体"/>
                <w:lang w:val="en-US"/>
              </w:rPr>
            </w:pPr>
          </w:p>
        </w:tc>
        <w:tc>
          <w:tcPr>
            <w:tcW w:w="1739" w:type="dxa"/>
          </w:tcPr>
          <w:p w14:paraId="3B5FC156" w14:textId="77777777" w:rsidR="00714B4E" w:rsidRDefault="00714B4E" w:rsidP="00714B4E">
            <w:pPr>
              <w:rPr>
                <w:rFonts w:eastAsia="宋体"/>
                <w:lang w:val="en-US"/>
              </w:rPr>
            </w:pPr>
          </w:p>
        </w:tc>
        <w:tc>
          <w:tcPr>
            <w:tcW w:w="6480" w:type="dxa"/>
          </w:tcPr>
          <w:p w14:paraId="6388C879" w14:textId="77777777" w:rsidR="00714B4E" w:rsidRDefault="00714B4E" w:rsidP="00714B4E">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3"/>
        <w:rPr>
          <w:lang w:val="en-US"/>
        </w:rPr>
      </w:pPr>
      <w:r>
        <w:rPr>
          <w:lang w:val="en-US"/>
        </w:rPr>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r>
        <w:rPr>
          <w:lang w:val="en-US"/>
        </w:rPr>
        <w:t xml:space="preserve">Similar to the UE-specific TA MAC CE, </w:t>
      </w:r>
      <w:r w:rsidR="00210E53">
        <w:rPr>
          <w:lang w:val="en-US"/>
        </w:rPr>
        <w:t>the following terminology has been used in TS 38.213 v17.0.0 in section 4.2</w:t>
      </w:r>
      <w:r w:rsidR="00A46B84">
        <w:rPr>
          <w:lang w:val="en-US"/>
        </w:rPr>
        <w:t xml:space="preserve"> when referring to the UE-specific </w:t>
      </w:r>
      <w:proofErr w:type="spellStart"/>
      <w:r w:rsidR="00A46B84">
        <w:rPr>
          <w:lang w:val="en-US"/>
        </w:rPr>
        <w:t>Koffset</w:t>
      </w:r>
      <w:proofErr w:type="spellEnd"/>
      <w:r w:rsidR="00210E53">
        <w:rPr>
          <w:lang w:val="en-US"/>
        </w:rPr>
        <w:t xml:space="preserve">: </w:t>
      </w:r>
    </w:p>
    <w:tbl>
      <w:tblPr>
        <w:tblStyle w:val="a9"/>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等线"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等线"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r>
                            <w:rPr>
                              <w:rFonts w:ascii="Cambria Math" w:eastAsia="等线" w:hAnsi="Cambria Math"/>
                            </w:rPr>
                            <m:t>+0.5</m:t>
                          </m:r>
                        </m:e>
                      </m:d>
                    </m:num>
                    <m:den>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oMath>
            <w:r w:rsidRPr="00061C5F">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1</m:t>
                  </m:r>
                </m:sub>
              </m:sSub>
            </m:oMath>
            <w:r w:rsidRPr="00061C5F">
              <w:rPr>
                <w:rFonts w:ascii="Times New Roman" w:hAnsi="Times New Roman"/>
              </w:rPr>
              <w:t xml:space="preserve"> symbols corresponding to a PDSCH processing time for UE proc</w:t>
            </w:r>
            <w:proofErr w:type="spellStart"/>
            <w:r w:rsidRPr="00061C5F">
              <w:rPr>
                <w:rFonts w:ascii="Times New Roman" w:hAnsi="Times New Roman"/>
              </w:rPr>
              <w:t>essing</w:t>
            </w:r>
            <w:proofErr w:type="spellEnd"/>
            <w:r w:rsidRPr="00061C5F">
              <w:rPr>
                <w:rFonts w:ascii="Times New Roman" w:hAnsi="Times New Roman"/>
              </w:rPr>
              <w:t xml:space="preserve"> capability 1 when additional PDSCH DM-RS is configured</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oMath>
            <w:r w:rsidRPr="00061C5F">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 xml:space="preserve">in </w:t>
            </w:r>
            <w:proofErr w:type="spellStart"/>
            <w:r w:rsidRPr="00061C5F">
              <w:rPr>
                <w:rFonts w:ascii="Times New Roman" w:hAnsi="Times New Roman"/>
              </w:rPr>
              <w:t>msec</w:t>
            </w:r>
            <w:proofErr w:type="spellEnd"/>
            <w:r w:rsidRPr="00061C5F">
              <w:rPr>
                <w:rFonts w:ascii="Times New Roman" w:hAnsi="Times New Roman"/>
                <w:lang w:val="en-US"/>
              </w:rPr>
              <w:t xml:space="preserve"> that can be </w:t>
            </w:r>
            <w:r w:rsidRPr="00061C5F">
              <w:rPr>
                <w:rFonts w:ascii="Times New Roman" w:hAnsi="Times New Roman"/>
                <w:lang w:val="en-US"/>
              </w:rPr>
              <w:lastRenderedPageBreak/>
              <w:t xml:space="preserve">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proofErr w:type="spellStart"/>
            <w:r w:rsidRPr="00210E53">
              <w:rPr>
                <w:rFonts w:ascii="Times New Roman" w:hAnsi="Times New Roman"/>
                <w:i/>
                <w:iCs/>
                <w:highlight w:val="yellow"/>
              </w:rPr>
              <w:t>Koffset</w:t>
            </w:r>
            <w:proofErr w:type="spellEnd"/>
            <w:r w:rsidRPr="00210E53">
              <w:rPr>
                <w:rFonts w:ascii="Times New Roman" w:hAnsi="Times New Roman"/>
                <w:highlight w:val="yellow"/>
              </w:rPr>
              <w:t xml:space="preserve"> in </w:t>
            </w:r>
            <w:proofErr w:type="spellStart"/>
            <w:r w:rsidRPr="00210E53">
              <w:rPr>
                <w:rFonts w:ascii="Times New Roman" w:hAnsi="Times New Roman"/>
                <w:i/>
                <w:highlight w:val="yellow"/>
              </w:rPr>
              <w:t>ServingCellConfigCommon</w:t>
            </w:r>
            <w:proofErr w:type="spellEnd"/>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aa"/>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r w:rsidR="009741AE">
        <w:rPr>
          <w:bCs/>
          <w:lang w:val="en-US"/>
        </w:rPr>
        <w:t xml:space="preserve">similar to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w:t>
      </w:r>
      <w:proofErr w:type="spellStart"/>
      <w:r>
        <w:rPr>
          <w:rFonts w:eastAsiaTheme="minorEastAsia"/>
        </w:rPr>
        <w:t>Koffset</w:t>
      </w:r>
      <w:proofErr w:type="spellEnd"/>
      <w:r>
        <w:rPr>
          <w:rFonts w:eastAsiaTheme="minorEastAsia"/>
        </w:rPr>
        <w:t>” it is already differentiated from the cell-</w:t>
      </w:r>
      <w:proofErr w:type="spellStart"/>
      <w:r>
        <w:rPr>
          <w:rFonts w:eastAsiaTheme="minorEastAsia"/>
        </w:rPr>
        <w:t>specififc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thus we can drop the “UE” in the name. </w:t>
      </w:r>
    </w:p>
    <w:p w14:paraId="0FE1FC03" w14:textId="19F67F1B" w:rsidR="00B66DA4" w:rsidRDefault="00B66DA4" w:rsidP="00194D34">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proofErr w:type="spellStart"/>
      <w:r w:rsidR="00BB5382" w:rsidRPr="00BB5382">
        <w:rPr>
          <w:rFonts w:eastAsiaTheme="minorEastAsia"/>
          <w:kern w:val="2"/>
        </w:rPr>
        <w:t>UESpecific_Koffset</w:t>
      </w:r>
      <w:proofErr w:type="spellEnd"/>
      <w:r w:rsidR="00BB5382">
        <w:rPr>
          <w:rFonts w:eastAsiaTheme="minorEastAsia"/>
          <w:kern w:val="2"/>
        </w:rPr>
        <w:t>“</w:t>
      </w:r>
      <w:r w:rsidR="005A42F0">
        <w:rPr>
          <w:rFonts w:eastAsiaTheme="minorEastAsia"/>
          <w:kern w:val="2"/>
        </w:rPr>
        <w:t>, with description “</w:t>
      </w:r>
      <w:r w:rsidR="005A42F0" w:rsidRPr="005A42F0">
        <w:rPr>
          <w:rFonts w:eastAsiaTheme="minorEastAsia"/>
          <w:kern w:val="2"/>
        </w:rPr>
        <w:t xml:space="preserve">Provides and updates the value of UE specific </w:t>
      </w:r>
      <w:proofErr w:type="spellStart"/>
      <w:r w:rsidR="005A42F0" w:rsidRPr="005A42F0">
        <w:rPr>
          <w:rFonts w:eastAsiaTheme="minorEastAsia"/>
          <w:kern w:val="2"/>
        </w:rPr>
        <w:t>K_offset</w:t>
      </w:r>
      <w:proofErr w:type="spellEnd"/>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a7"/>
        <w:numPr>
          <w:ilvl w:val="0"/>
          <w:numId w:val="10"/>
        </w:numPr>
        <w:rPr>
          <w:b/>
        </w:rPr>
      </w:pPr>
      <w:r>
        <w:rPr>
          <w:rFonts w:ascii="Arial" w:hAnsi="Arial" w:cs="Arial"/>
          <w:b/>
          <w:sz w:val="20"/>
          <w:szCs w:val="20"/>
        </w:rPr>
        <w:t xml:space="preserve">Option 1: </w:t>
      </w:r>
      <w:r w:rsidR="00AF3739">
        <w:rPr>
          <w:rFonts w:ascii="Arial" w:hAnsi="Arial" w:cs="Arial"/>
          <w:b/>
          <w:sz w:val="20"/>
          <w:szCs w:val="20"/>
        </w:rPr>
        <w:t xml:space="preserve">Differential </w:t>
      </w:r>
      <w:proofErr w:type="spellStart"/>
      <w:r w:rsidR="00AF3739">
        <w:rPr>
          <w:rFonts w:ascii="Arial" w:hAnsi="Arial" w:cs="Arial"/>
          <w:b/>
          <w:sz w:val="20"/>
          <w:szCs w:val="20"/>
        </w:rPr>
        <w:t>Koffset</w:t>
      </w:r>
      <w:proofErr w:type="spellEnd"/>
      <w:r w:rsidR="009E01F3">
        <w:rPr>
          <w:rFonts w:ascii="Arial" w:hAnsi="Arial" w:cs="Arial"/>
          <w:b/>
          <w:sz w:val="20"/>
          <w:szCs w:val="20"/>
        </w:rPr>
        <w:t xml:space="preserve"> MAC CE</w:t>
      </w:r>
    </w:p>
    <w:p w14:paraId="1DB7AD8C" w14:textId="40E6AF36" w:rsidR="00AF3739" w:rsidRPr="00587BE5" w:rsidRDefault="00AF3739" w:rsidP="00AC4DFB">
      <w:pPr>
        <w:pStyle w:val="a7"/>
        <w:numPr>
          <w:ilvl w:val="0"/>
          <w:numId w:val="10"/>
        </w:numPr>
        <w:rPr>
          <w:b/>
        </w:rPr>
      </w:pPr>
      <w:r>
        <w:rPr>
          <w:rFonts w:ascii="Arial" w:hAnsi="Arial" w:cs="Arial"/>
          <w:b/>
          <w:sz w:val="20"/>
          <w:szCs w:val="20"/>
        </w:rPr>
        <w:t xml:space="preserve">Option 2: </w:t>
      </w:r>
      <w:r w:rsidR="009E01F3">
        <w:rPr>
          <w:rFonts w:ascii="Arial" w:hAnsi="Arial" w:cs="Arial"/>
          <w:b/>
          <w:sz w:val="20"/>
          <w:szCs w:val="20"/>
        </w:rPr>
        <w:t xml:space="preserve">UE-Specific </w:t>
      </w:r>
      <w:proofErr w:type="spellStart"/>
      <w:r w:rsidR="009E01F3">
        <w:rPr>
          <w:rFonts w:ascii="Arial" w:hAnsi="Arial" w:cs="Arial"/>
          <w:b/>
          <w:sz w:val="20"/>
          <w:szCs w:val="20"/>
        </w:rPr>
        <w:t>Koffset</w:t>
      </w:r>
      <w:proofErr w:type="spellEnd"/>
      <w:r w:rsidR="009E01F3">
        <w:rPr>
          <w:rFonts w:ascii="Arial" w:hAnsi="Arial" w:cs="Arial"/>
          <w:b/>
          <w:sz w:val="20"/>
          <w:szCs w:val="20"/>
        </w:rPr>
        <w:t xml:space="preserve"> MAC CE</w:t>
      </w:r>
    </w:p>
    <w:p w14:paraId="6CDC765E" w14:textId="33D17197" w:rsidR="00587BE5" w:rsidRPr="00AC4DFB" w:rsidRDefault="00587BE5" w:rsidP="00AC4DFB">
      <w:pPr>
        <w:pStyle w:val="a7"/>
        <w:numPr>
          <w:ilvl w:val="0"/>
          <w:numId w:val="10"/>
        </w:numPr>
        <w:rPr>
          <w:b/>
        </w:rPr>
      </w:pPr>
      <w:r>
        <w:rPr>
          <w:rFonts w:ascii="Arial" w:hAnsi="Arial" w:cs="Arial"/>
          <w:b/>
          <w:sz w:val="20"/>
          <w:szCs w:val="20"/>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FA5B0A" w14:paraId="1EB78ACF" w14:textId="77777777" w:rsidTr="004D0D24">
        <w:tc>
          <w:tcPr>
            <w:tcW w:w="1496" w:type="dxa"/>
            <w:shd w:val="clear" w:color="auto" w:fill="E7E6E6" w:themeFill="background2"/>
          </w:tcPr>
          <w:p w14:paraId="7C5247D4" w14:textId="77777777" w:rsidR="00FA5B0A" w:rsidRDefault="00FA5B0A" w:rsidP="004D0D24">
            <w:pPr>
              <w:jc w:val="center"/>
              <w:rPr>
                <w:b/>
                <w:lang w:eastAsia="sv-SE"/>
              </w:rPr>
            </w:pPr>
            <w:r>
              <w:rPr>
                <w:b/>
                <w:lang w:eastAsia="sv-SE"/>
              </w:rPr>
              <w:t>Company</w:t>
            </w:r>
          </w:p>
        </w:tc>
        <w:tc>
          <w:tcPr>
            <w:tcW w:w="1739" w:type="dxa"/>
            <w:shd w:val="clear" w:color="auto" w:fill="E7E6E6" w:themeFill="background2"/>
          </w:tcPr>
          <w:p w14:paraId="7B9A904A" w14:textId="61A76C2E" w:rsidR="00FA5B0A" w:rsidRDefault="00FA5B0A" w:rsidP="004D0D24">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4D0D24">
            <w:pPr>
              <w:jc w:val="center"/>
              <w:rPr>
                <w:b/>
                <w:i/>
                <w:iCs/>
                <w:lang w:eastAsia="sv-SE"/>
              </w:rPr>
            </w:pPr>
            <w:r>
              <w:rPr>
                <w:b/>
                <w:lang w:eastAsia="sv-SE"/>
              </w:rPr>
              <w:t xml:space="preserve">Additional comments </w:t>
            </w:r>
          </w:p>
        </w:tc>
      </w:tr>
      <w:tr w:rsidR="00FA5B0A" w14:paraId="65329C71" w14:textId="77777777" w:rsidTr="004D0D24">
        <w:tc>
          <w:tcPr>
            <w:tcW w:w="1496" w:type="dxa"/>
          </w:tcPr>
          <w:p w14:paraId="0254FCD9" w14:textId="7AE507EF" w:rsidR="00FA5B0A" w:rsidRDefault="003865A9" w:rsidP="004D0D24">
            <w:pPr>
              <w:rPr>
                <w:rFonts w:eastAsiaTheme="minorEastAsia"/>
              </w:rPr>
            </w:pPr>
            <w:r>
              <w:rPr>
                <w:rFonts w:eastAsiaTheme="minorEastAsia"/>
              </w:rPr>
              <w:t>Qualcomm</w:t>
            </w:r>
          </w:p>
        </w:tc>
        <w:tc>
          <w:tcPr>
            <w:tcW w:w="1739" w:type="dxa"/>
          </w:tcPr>
          <w:p w14:paraId="1174B58D" w14:textId="72D1657F" w:rsidR="00FA5B0A" w:rsidRDefault="003865A9" w:rsidP="004D0D24">
            <w:pPr>
              <w:rPr>
                <w:rFonts w:eastAsiaTheme="minorEastAsia"/>
              </w:rPr>
            </w:pPr>
            <w:r>
              <w:rPr>
                <w:rFonts w:eastAsiaTheme="minorEastAsia"/>
              </w:rPr>
              <w:t>Option 2</w:t>
            </w:r>
          </w:p>
        </w:tc>
        <w:tc>
          <w:tcPr>
            <w:tcW w:w="6480" w:type="dxa"/>
          </w:tcPr>
          <w:p w14:paraId="456595DA" w14:textId="207A2106" w:rsidR="00FA5B0A" w:rsidRDefault="00FA5B0A" w:rsidP="004D0D24">
            <w:pPr>
              <w:rPr>
                <w:rFonts w:eastAsiaTheme="minorEastAsia"/>
                <w:highlight w:val="yellow"/>
              </w:rPr>
            </w:pPr>
          </w:p>
        </w:tc>
      </w:tr>
      <w:tr w:rsidR="00FA5B0A" w14:paraId="6CAFCBD0" w14:textId="77777777" w:rsidTr="004D0D24">
        <w:tc>
          <w:tcPr>
            <w:tcW w:w="1496" w:type="dxa"/>
          </w:tcPr>
          <w:p w14:paraId="61A8897E" w14:textId="39593A71" w:rsidR="00FA5B0A" w:rsidRDefault="00EA2A65" w:rsidP="004D0D24">
            <w:pPr>
              <w:rPr>
                <w:rFonts w:eastAsiaTheme="minorEastAsia"/>
              </w:rPr>
            </w:pPr>
            <w:r>
              <w:rPr>
                <w:rFonts w:eastAsiaTheme="minorEastAsia" w:hint="eastAsia"/>
              </w:rPr>
              <w:t>O</w:t>
            </w:r>
            <w:r>
              <w:rPr>
                <w:rFonts w:eastAsiaTheme="minorEastAsia"/>
              </w:rPr>
              <w:t>PPO</w:t>
            </w:r>
          </w:p>
        </w:tc>
        <w:tc>
          <w:tcPr>
            <w:tcW w:w="1739" w:type="dxa"/>
          </w:tcPr>
          <w:p w14:paraId="19AF9CF0" w14:textId="71AB9700" w:rsidR="00FA5B0A" w:rsidRDefault="00EA2A65" w:rsidP="004D0D24">
            <w:pPr>
              <w:rPr>
                <w:rFonts w:eastAsiaTheme="minorEastAsia"/>
              </w:rPr>
            </w:pPr>
            <w:r>
              <w:rPr>
                <w:rFonts w:eastAsiaTheme="minorEastAsia" w:hint="eastAsia"/>
              </w:rPr>
              <w:t>O</w:t>
            </w:r>
            <w:r>
              <w:rPr>
                <w:rFonts w:eastAsiaTheme="minorEastAsia"/>
              </w:rPr>
              <w:t>ption 1</w:t>
            </w:r>
          </w:p>
        </w:tc>
        <w:tc>
          <w:tcPr>
            <w:tcW w:w="6480" w:type="dxa"/>
          </w:tcPr>
          <w:p w14:paraId="012467D3" w14:textId="77777777" w:rsidR="00FA5B0A" w:rsidRDefault="00FA5B0A" w:rsidP="004D0D24">
            <w:pPr>
              <w:rPr>
                <w:rFonts w:eastAsiaTheme="minorEastAsia"/>
              </w:rPr>
            </w:pPr>
          </w:p>
        </w:tc>
      </w:tr>
      <w:tr w:rsidR="00FA5B0A" w14:paraId="47069520" w14:textId="77777777" w:rsidTr="004D0D24">
        <w:tc>
          <w:tcPr>
            <w:tcW w:w="1496" w:type="dxa"/>
          </w:tcPr>
          <w:p w14:paraId="2F2AD351" w14:textId="6C190021" w:rsidR="00FA5B0A" w:rsidRDefault="00485A65" w:rsidP="004D0D24">
            <w:pPr>
              <w:rPr>
                <w:rFonts w:eastAsia="Malgun Gothic"/>
                <w:lang w:eastAsia="ko-KR"/>
              </w:rPr>
            </w:pPr>
            <w:r>
              <w:rPr>
                <w:rFonts w:eastAsia="Malgun Gothic"/>
                <w:lang w:eastAsia="ko-KR"/>
              </w:rPr>
              <w:t>Apple</w:t>
            </w:r>
          </w:p>
        </w:tc>
        <w:tc>
          <w:tcPr>
            <w:tcW w:w="1739" w:type="dxa"/>
          </w:tcPr>
          <w:p w14:paraId="18F986E5" w14:textId="4583B0BC" w:rsidR="00FA5B0A" w:rsidRDefault="00485A65" w:rsidP="004D0D24">
            <w:pPr>
              <w:rPr>
                <w:rFonts w:eastAsia="Malgun Gothic"/>
                <w:lang w:eastAsia="ko-KR"/>
              </w:rPr>
            </w:pPr>
            <w:r>
              <w:rPr>
                <w:rFonts w:eastAsia="Malgun Gothic"/>
                <w:lang w:eastAsia="ko-KR"/>
              </w:rPr>
              <w:t>Option 1</w:t>
            </w:r>
          </w:p>
        </w:tc>
        <w:tc>
          <w:tcPr>
            <w:tcW w:w="6480" w:type="dxa"/>
          </w:tcPr>
          <w:p w14:paraId="37B8C912" w14:textId="77777777" w:rsidR="00FA5B0A" w:rsidRDefault="00FA5B0A" w:rsidP="004D0D24">
            <w:pPr>
              <w:rPr>
                <w:rFonts w:eastAsia="Malgun Gothic"/>
                <w:highlight w:val="yellow"/>
                <w:lang w:eastAsia="ko-KR"/>
              </w:rPr>
            </w:pPr>
          </w:p>
        </w:tc>
      </w:tr>
      <w:tr w:rsidR="001B5AC0" w14:paraId="01391658" w14:textId="77777777" w:rsidTr="004D0D24">
        <w:tc>
          <w:tcPr>
            <w:tcW w:w="1496" w:type="dxa"/>
          </w:tcPr>
          <w:p w14:paraId="6293C171" w14:textId="2CE75A1C" w:rsidR="001B5AC0" w:rsidRDefault="001B5AC0" w:rsidP="001B5AC0">
            <w:pPr>
              <w:rPr>
                <w:rFonts w:eastAsiaTheme="minorEastAsia"/>
              </w:rPr>
            </w:pPr>
            <w:r>
              <w:rPr>
                <w:rFonts w:eastAsiaTheme="minorEastAsia"/>
              </w:rPr>
              <w:t>Samsung</w:t>
            </w:r>
          </w:p>
        </w:tc>
        <w:tc>
          <w:tcPr>
            <w:tcW w:w="1739" w:type="dxa"/>
          </w:tcPr>
          <w:p w14:paraId="5970FD91" w14:textId="5B7C9B23" w:rsidR="001B5AC0" w:rsidRDefault="001B5AC0" w:rsidP="001B5AC0">
            <w:pPr>
              <w:rPr>
                <w:rFonts w:eastAsiaTheme="minorEastAsia"/>
              </w:rPr>
            </w:pPr>
            <w:r>
              <w:rPr>
                <w:rFonts w:eastAsiaTheme="minorEastAsia"/>
              </w:rPr>
              <w:t>Option 1 or Option 3</w:t>
            </w:r>
          </w:p>
        </w:tc>
        <w:tc>
          <w:tcPr>
            <w:tcW w:w="6480" w:type="dxa"/>
          </w:tcPr>
          <w:p w14:paraId="5EBC84A2" w14:textId="2BA5BBB4" w:rsidR="001B5AC0" w:rsidRDefault="001B5AC0" w:rsidP="001B5AC0">
            <w:pPr>
              <w:rPr>
                <w:rFonts w:eastAsiaTheme="minorEastAsia"/>
                <w:highlight w:val="yellow"/>
              </w:rPr>
            </w:pPr>
            <w:r>
              <w:rPr>
                <w:rFonts w:eastAsiaTheme="minorEastAsia"/>
              </w:rPr>
              <w:t xml:space="preserve">Prefer to keep “differential”, e.g. </w:t>
            </w:r>
            <w:r w:rsidRPr="009E5C2C">
              <w:rPr>
                <w:rFonts w:eastAsiaTheme="minorEastAsia"/>
              </w:rPr>
              <w:t xml:space="preserve">UE Differential </w:t>
            </w:r>
            <w:proofErr w:type="spellStart"/>
            <w:r w:rsidRPr="009E5C2C">
              <w:rPr>
                <w:rFonts w:eastAsiaTheme="minorEastAsia"/>
              </w:rPr>
              <w:t>K_offset</w:t>
            </w:r>
            <w:proofErr w:type="spellEnd"/>
            <w:r w:rsidRPr="009E5C2C">
              <w:rPr>
                <w:rFonts w:eastAsiaTheme="minorEastAsia"/>
              </w:rPr>
              <w:t xml:space="preserve"> MAC CE</w:t>
            </w:r>
          </w:p>
        </w:tc>
      </w:tr>
      <w:tr w:rsidR="007B0786" w14:paraId="0B307358" w14:textId="77777777" w:rsidTr="00D85432">
        <w:tc>
          <w:tcPr>
            <w:tcW w:w="1496" w:type="dxa"/>
          </w:tcPr>
          <w:p w14:paraId="36A3535A"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32C174B2" w14:textId="77777777" w:rsidR="007B0786" w:rsidRDefault="007B0786" w:rsidP="00D85432">
            <w:pPr>
              <w:rPr>
                <w:rFonts w:eastAsiaTheme="minorEastAsia"/>
              </w:rPr>
            </w:pPr>
            <w:r>
              <w:rPr>
                <w:rFonts w:eastAsiaTheme="minorEastAsia" w:hint="eastAsia"/>
              </w:rPr>
              <w:t>O</w:t>
            </w:r>
            <w:r>
              <w:rPr>
                <w:rFonts w:eastAsiaTheme="minorEastAsia"/>
              </w:rPr>
              <w:t>ption 2</w:t>
            </w:r>
          </w:p>
        </w:tc>
        <w:tc>
          <w:tcPr>
            <w:tcW w:w="6480" w:type="dxa"/>
          </w:tcPr>
          <w:p w14:paraId="42A691B4" w14:textId="77777777" w:rsidR="007B0786" w:rsidRDefault="007B0786" w:rsidP="00D85432">
            <w:pPr>
              <w:rPr>
                <w:rFonts w:eastAsiaTheme="minorEastAsia"/>
              </w:rPr>
            </w:pPr>
          </w:p>
        </w:tc>
      </w:tr>
      <w:tr w:rsidR="0089408A" w14:paraId="316CFA80" w14:textId="77777777" w:rsidTr="004D0D24">
        <w:tc>
          <w:tcPr>
            <w:tcW w:w="1496" w:type="dxa"/>
          </w:tcPr>
          <w:p w14:paraId="061AD922" w14:textId="74F9C218"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4F089271" w14:textId="2C9811CC" w:rsidR="0089408A" w:rsidRDefault="0089408A" w:rsidP="0089408A">
            <w:pPr>
              <w:rPr>
                <w:rFonts w:eastAsiaTheme="minorEastAsia"/>
              </w:rPr>
            </w:pPr>
            <w:r>
              <w:rPr>
                <w:rFonts w:eastAsia="Malgun Gothic"/>
                <w:lang w:eastAsia="ko-KR"/>
              </w:rPr>
              <w:t>Option 1</w:t>
            </w:r>
          </w:p>
        </w:tc>
        <w:tc>
          <w:tcPr>
            <w:tcW w:w="6480" w:type="dxa"/>
          </w:tcPr>
          <w:p w14:paraId="16E6DB05" w14:textId="77777777" w:rsidR="0089408A" w:rsidRDefault="0089408A" w:rsidP="0089408A">
            <w:pPr>
              <w:rPr>
                <w:rFonts w:eastAsiaTheme="minorEastAsia"/>
              </w:rPr>
            </w:pPr>
          </w:p>
        </w:tc>
      </w:tr>
      <w:tr w:rsidR="00714B4E" w14:paraId="1BC7DC8E" w14:textId="77777777" w:rsidTr="004D0D24">
        <w:tc>
          <w:tcPr>
            <w:tcW w:w="1496" w:type="dxa"/>
          </w:tcPr>
          <w:p w14:paraId="3CD2D65E" w14:textId="2EF199D3"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F76B421" w14:textId="05A6FA8A" w:rsidR="00714B4E" w:rsidRDefault="00714B4E" w:rsidP="00714B4E">
            <w:pPr>
              <w:rPr>
                <w:lang w:eastAsia="sv-SE"/>
              </w:rPr>
            </w:pPr>
            <w:r>
              <w:rPr>
                <w:rFonts w:eastAsiaTheme="minorEastAsia" w:hint="eastAsia"/>
              </w:rPr>
              <w:t>O</w:t>
            </w:r>
            <w:r>
              <w:rPr>
                <w:rFonts w:eastAsiaTheme="minorEastAsia"/>
              </w:rPr>
              <w:t>ption 1</w:t>
            </w:r>
          </w:p>
        </w:tc>
        <w:tc>
          <w:tcPr>
            <w:tcW w:w="6480" w:type="dxa"/>
          </w:tcPr>
          <w:p w14:paraId="07E949FB" w14:textId="71E62D29" w:rsidR="00714B4E" w:rsidRDefault="00714B4E" w:rsidP="00714B4E">
            <w:pPr>
              <w:rPr>
                <w:rFonts w:eastAsiaTheme="minorEastAsia"/>
              </w:rPr>
            </w:pPr>
            <w:r>
              <w:rPr>
                <w:rFonts w:eastAsiaTheme="minorEastAsia"/>
              </w:rPr>
              <w:t>“</w:t>
            </w:r>
            <w:r w:rsidRPr="00A2229C">
              <w:rPr>
                <w:rFonts w:eastAsiaTheme="minorEastAsia"/>
              </w:rPr>
              <w:t>UE-Specific</w:t>
            </w:r>
            <w:r>
              <w:rPr>
                <w:rFonts w:eastAsiaTheme="minorEastAsia"/>
              </w:rPr>
              <w:t>” seems not needed as other DL UE specific MAC CEs (e.g. TA command) contain no “UE-Specific” in their names.</w:t>
            </w:r>
          </w:p>
        </w:tc>
      </w:tr>
      <w:tr w:rsidR="00714B4E" w14:paraId="78DE229D" w14:textId="77777777" w:rsidTr="004D0D24">
        <w:tc>
          <w:tcPr>
            <w:tcW w:w="1496" w:type="dxa"/>
          </w:tcPr>
          <w:p w14:paraId="5D64FA2B" w14:textId="77777777" w:rsidR="00714B4E" w:rsidRDefault="00714B4E" w:rsidP="00714B4E">
            <w:pPr>
              <w:rPr>
                <w:rFonts w:eastAsiaTheme="minorEastAsia"/>
              </w:rPr>
            </w:pPr>
          </w:p>
        </w:tc>
        <w:tc>
          <w:tcPr>
            <w:tcW w:w="1739" w:type="dxa"/>
          </w:tcPr>
          <w:p w14:paraId="05DE2183" w14:textId="77777777" w:rsidR="00714B4E" w:rsidRDefault="00714B4E" w:rsidP="00714B4E">
            <w:pPr>
              <w:rPr>
                <w:rFonts w:eastAsiaTheme="minorEastAsia"/>
              </w:rPr>
            </w:pPr>
          </w:p>
        </w:tc>
        <w:tc>
          <w:tcPr>
            <w:tcW w:w="6480" w:type="dxa"/>
          </w:tcPr>
          <w:p w14:paraId="35B8428E" w14:textId="77777777" w:rsidR="00714B4E" w:rsidRDefault="00714B4E" w:rsidP="00714B4E">
            <w:pPr>
              <w:rPr>
                <w:rFonts w:eastAsiaTheme="minorEastAsia"/>
                <w:highlight w:val="yellow"/>
              </w:rPr>
            </w:pPr>
          </w:p>
        </w:tc>
      </w:tr>
      <w:tr w:rsidR="00714B4E" w14:paraId="5FB204C3" w14:textId="77777777" w:rsidTr="004D0D24">
        <w:tc>
          <w:tcPr>
            <w:tcW w:w="1496" w:type="dxa"/>
          </w:tcPr>
          <w:p w14:paraId="7CE2E9DA" w14:textId="77777777" w:rsidR="00714B4E" w:rsidRDefault="00714B4E" w:rsidP="00714B4E">
            <w:pPr>
              <w:rPr>
                <w:rFonts w:eastAsiaTheme="minorEastAsia"/>
                <w:lang w:val="en-US" w:eastAsia="sv-SE"/>
              </w:rPr>
            </w:pPr>
          </w:p>
        </w:tc>
        <w:tc>
          <w:tcPr>
            <w:tcW w:w="1739" w:type="dxa"/>
          </w:tcPr>
          <w:p w14:paraId="2832441C" w14:textId="77777777" w:rsidR="00714B4E" w:rsidRDefault="00714B4E" w:rsidP="00714B4E">
            <w:pPr>
              <w:rPr>
                <w:rFonts w:eastAsiaTheme="minorEastAsia"/>
                <w:lang w:val="en-US"/>
              </w:rPr>
            </w:pPr>
          </w:p>
        </w:tc>
        <w:tc>
          <w:tcPr>
            <w:tcW w:w="6480" w:type="dxa"/>
          </w:tcPr>
          <w:p w14:paraId="2B6BC003" w14:textId="77777777" w:rsidR="00714B4E" w:rsidRDefault="00714B4E" w:rsidP="00714B4E">
            <w:pPr>
              <w:rPr>
                <w:rFonts w:eastAsiaTheme="minorEastAsia"/>
                <w:lang w:val="en-US"/>
              </w:rPr>
            </w:pPr>
          </w:p>
        </w:tc>
      </w:tr>
      <w:tr w:rsidR="00714B4E" w14:paraId="7628EBC7" w14:textId="77777777" w:rsidTr="004D0D24">
        <w:tc>
          <w:tcPr>
            <w:tcW w:w="1496" w:type="dxa"/>
          </w:tcPr>
          <w:p w14:paraId="4B6D863B" w14:textId="77777777" w:rsidR="00714B4E" w:rsidRDefault="00714B4E" w:rsidP="00714B4E">
            <w:pPr>
              <w:rPr>
                <w:lang w:eastAsia="sv-SE"/>
              </w:rPr>
            </w:pPr>
          </w:p>
        </w:tc>
        <w:tc>
          <w:tcPr>
            <w:tcW w:w="1739" w:type="dxa"/>
          </w:tcPr>
          <w:p w14:paraId="43C353A9" w14:textId="77777777" w:rsidR="00714B4E" w:rsidRDefault="00714B4E" w:rsidP="00714B4E">
            <w:pPr>
              <w:rPr>
                <w:lang w:eastAsia="sv-SE"/>
              </w:rPr>
            </w:pPr>
          </w:p>
        </w:tc>
        <w:tc>
          <w:tcPr>
            <w:tcW w:w="6480" w:type="dxa"/>
          </w:tcPr>
          <w:p w14:paraId="376D4626" w14:textId="77777777" w:rsidR="00714B4E" w:rsidRDefault="00714B4E" w:rsidP="00714B4E">
            <w:pPr>
              <w:rPr>
                <w:lang w:eastAsia="sv-SE"/>
              </w:rPr>
            </w:pPr>
          </w:p>
        </w:tc>
      </w:tr>
      <w:tr w:rsidR="00714B4E" w14:paraId="37644808" w14:textId="77777777" w:rsidTr="004D0D24">
        <w:tc>
          <w:tcPr>
            <w:tcW w:w="1496" w:type="dxa"/>
            <w:tcBorders>
              <w:top w:val="single" w:sz="4" w:space="0" w:color="auto"/>
              <w:left w:val="single" w:sz="4" w:space="0" w:color="auto"/>
              <w:bottom w:val="single" w:sz="4" w:space="0" w:color="auto"/>
              <w:right w:val="single" w:sz="4" w:space="0" w:color="auto"/>
            </w:tcBorders>
          </w:tcPr>
          <w:p w14:paraId="1AEA388B"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687DABB"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714B4E" w:rsidRDefault="00714B4E" w:rsidP="00714B4E">
            <w:pPr>
              <w:rPr>
                <w:lang w:eastAsia="sv-SE"/>
              </w:rPr>
            </w:pPr>
          </w:p>
        </w:tc>
      </w:tr>
      <w:tr w:rsidR="00714B4E" w14:paraId="75C2ACBF" w14:textId="77777777" w:rsidTr="004D0D24">
        <w:tc>
          <w:tcPr>
            <w:tcW w:w="1496" w:type="dxa"/>
          </w:tcPr>
          <w:p w14:paraId="1D2C3546" w14:textId="77777777" w:rsidR="00714B4E" w:rsidRDefault="00714B4E" w:rsidP="00714B4E">
            <w:pPr>
              <w:rPr>
                <w:rFonts w:eastAsia="宋体"/>
                <w:lang w:val="en-US"/>
              </w:rPr>
            </w:pPr>
          </w:p>
        </w:tc>
        <w:tc>
          <w:tcPr>
            <w:tcW w:w="1739" w:type="dxa"/>
          </w:tcPr>
          <w:p w14:paraId="44047427" w14:textId="77777777" w:rsidR="00714B4E" w:rsidRDefault="00714B4E" w:rsidP="00714B4E">
            <w:pPr>
              <w:rPr>
                <w:rFonts w:eastAsia="宋体"/>
                <w:lang w:val="en-US"/>
              </w:rPr>
            </w:pPr>
          </w:p>
        </w:tc>
        <w:tc>
          <w:tcPr>
            <w:tcW w:w="6480" w:type="dxa"/>
          </w:tcPr>
          <w:p w14:paraId="79E8DF12" w14:textId="77777777" w:rsidR="00714B4E" w:rsidRDefault="00714B4E" w:rsidP="00714B4E">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2"/>
        <w:rPr>
          <w:lang w:eastAsia="sv-SE"/>
        </w:rPr>
      </w:pPr>
      <w:r>
        <w:rPr>
          <w:lang w:eastAsia="sv-SE"/>
        </w:rPr>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 xml:space="preserve">HARQ process 0 carries PUSCH transmission scheduled by RAR or PUSCH payload of </w:t>
      </w:r>
      <w:proofErr w:type="spellStart"/>
      <w:r w:rsidR="00D64593" w:rsidRPr="00723874">
        <w:rPr>
          <w:bCs/>
          <w:lang w:eastAsia="sv-SE"/>
        </w:rPr>
        <w:t>MsgA</w:t>
      </w:r>
      <w:proofErr w:type="spellEnd"/>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proofErr w:type="spellStart"/>
      <w:r w:rsidR="001F29C9">
        <w:rPr>
          <w:rFonts w:cs="Arial"/>
          <w:i/>
          <w:iCs/>
          <w:lang w:eastAsia="sv-SE"/>
        </w:rPr>
        <w:t>allowedHARQ</w:t>
      </w:r>
      <w:proofErr w:type="spellEnd"/>
      <w:r w:rsidR="001F29C9">
        <w:rPr>
          <w:rFonts w:cs="Arial"/>
          <w:i/>
          <w:iCs/>
          <w:lang w:eastAsia="sv-SE"/>
        </w:rPr>
        <w:t>-mode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lastRenderedPageBreak/>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tbl>
      <w:tblPr>
        <w:tblStyle w:val="a9"/>
        <w:tblW w:w="9715" w:type="dxa"/>
        <w:tblLayout w:type="fixed"/>
        <w:tblLook w:val="04A0" w:firstRow="1" w:lastRow="0" w:firstColumn="1" w:lastColumn="0" w:noHBand="0" w:noVBand="1"/>
      </w:tblPr>
      <w:tblGrid>
        <w:gridCol w:w="1496"/>
        <w:gridCol w:w="1739"/>
        <w:gridCol w:w="6480"/>
      </w:tblGrid>
      <w:tr w:rsidR="0088284E" w14:paraId="7C825C82" w14:textId="77777777" w:rsidTr="004D0D24">
        <w:tc>
          <w:tcPr>
            <w:tcW w:w="1496" w:type="dxa"/>
            <w:shd w:val="clear" w:color="auto" w:fill="E7E6E6" w:themeFill="background2"/>
          </w:tcPr>
          <w:p w14:paraId="2D192208" w14:textId="77777777" w:rsidR="0088284E" w:rsidRDefault="0088284E" w:rsidP="004D0D24">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4D0D24">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4D0D24">
            <w:pPr>
              <w:jc w:val="center"/>
              <w:rPr>
                <w:b/>
                <w:i/>
                <w:iCs/>
                <w:lang w:eastAsia="sv-SE"/>
              </w:rPr>
            </w:pPr>
            <w:r>
              <w:rPr>
                <w:b/>
                <w:lang w:eastAsia="sv-SE"/>
              </w:rPr>
              <w:t xml:space="preserve">Additional comments </w:t>
            </w:r>
          </w:p>
        </w:tc>
      </w:tr>
      <w:tr w:rsidR="0088284E" w14:paraId="282F0797" w14:textId="77777777" w:rsidTr="004D0D24">
        <w:tc>
          <w:tcPr>
            <w:tcW w:w="1496" w:type="dxa"/>
          </w:tcPr>
          <w:p w14:paraId="3023E9E7" w14:textId="0087EA78" w:rsidR="0088284E" w:rsidRDefault="008E2A2F" w:rsidP="004D0D24">
            <w:pPr>
              <w:rPr>
                <w:rFonts w:eastAsiaTheme="minorEastAsia"/>
              </w:rPr>
            </w:pPr>
            <w:r>
              <w:rPr>
                <w:rFonts w:eastAsiaTheme="minorEastAsia"/>
              </w:rPr>
              <w:t>Qualcomm</w:t>
            </w:r>
          </w:p>
        </w:tc>
        <w:tc>
          <w:tcPr>
            <w:tcW w:w="1739" w:type="dxa"/>
          </w:tcPr>
          <w:p w14:paraId="6CD1145D" w14:textId="49DB2C7E" w:rsidR="0088284E" w:rsidRDefault="008E2A2F" w:rsidP="004D0D24">
            <w:pPr>
              <w:rPr>
                <w:rFonts w:eastAsiaTheme="minorEastAsia"/>
              </w:rPr>
            </w:pPr>
            <w:r>
              <w:rPr>
                <w:rFonts w:eastAsiaTheme="minorEastAsia"/>
              </w:rPr>
              <w:t>Agree</w:t>
            </w:r>
          </w:p>
        </w:tc>
        <w:tc>
          <w:tcPr>
            <w:tcW w:w="6480" w:type="dxa"/>
          </w:tcPr>
          <w:p w14:paraId="2C071EA2" w14:textId="77777777" w:rsidR="0088284E" w:rsidRDefault="0088284E" w:rsidP="004D0D24">
            <w:pPr>
              <w:rPr>
                <w:rFonts w:eastAsiaTheme="minorEastAsia"/>
                <w:highlight w:val="yellow"/>
              </w:rPr>
            </w:pPr>
          </w:p>
        </w:tc>
      </w:tr>
      <w:tr w:rsidR="00EA2A65" w14:paraId="709414A1" w14:textId="77777777" w:rsidTr="004D0D24">
        <w:tc>
          <w:tcPr>
            <w:tcW w:w="1496" w:type="dxa"/>
          </w:tcPr>
          <w:p w14:paraId="2F43046C" w14:textId="4810D936"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90D7189" w14:textId="4969B8E5"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53C9677D" w14:textId="77777777" w:rsidR="00EA2A65" w:rsidRDefault="00EA2A65" w:rsidP="00EA2A65">
            <w:pPr>
              <w:rPr>
                <w:rFonts w:eastAsiaTheme="minorEastAsia"/>
              </w:rPr>
            </w:pPr>
          </w:p>
        </w:tc>
      </w:tr>
      <w:tr w:rsidR="0088284E" w14:paraId="24B6CAF8" w14:textId="77777777" w:rsidTr="004D0D24">
        <w:tc>
          <w:tcPr>
            <w:tcW w:w="1496" w:type="dxa"/>
          </w:tcPr>
          <w:p w14:paraId="7BE845BE" w14:textId="27F6CC6D" w:rsidR="0088284E" w:rsidRDefault="00485A65" w:rsidP="004D0D24">
            <w:pPr>
              <w:rPr>
                <w:rFonts w:eastAsia="Malgun Gothic"/>
                <w:lang w:eastAsia="ko-KR"/>
              </w:rPr>
            </w:pPr>
            <w:r>
              <w:rPr>
                <w:rFonts w:eastAsia="Malgun Gothic"/>
                <w:lang w:eastAsia="ko-KR"/>
              </w:rPr>
              <w:t>Apple</w:t>
            </w:r>
          </w:p>
        </w:tc>
        <w:tc>
          <w:tcPr>
            <w:tcW w:w="1739" w:type="dxa"/>
          </w:tcPr>
          <w:p w14:paraId="18C88189" w14:textId="09736554" w:rsidR="0088284E" w:rsidRDefault="00485A65" w:rsidP="004D0D24">
            <w:pPr>
              <w:rPr>
                <w:rFonts w:eastAsia="Malgun Gothic"/>
                <w:lang w:eastAsia="ko-KR"/>
              </w:rPr>
            </w:pPr>
            <w:r>
              <w:rPr>
                <w:rFonts w:eastAsia="Malgun Gothic"/>
                <w:lang w:eastAsia="ko-KR"/>
              </w:rPr>
              <w:t>Agree</w:t>
            </w:r>
          </w:p>
        </w:tc>
        <w:tc>
          <w:tcPr>
            <w:tcW w:w="6480" w:type="dxa"/>
          </w:tcPr>
          <w:p w14:paraId="5F1E33D1" w14:textId="77777777" w:rsidR="0088284E" w:rsidRDefault="0088284E" w:rsidP="004D0D24">
            <w:pPr>
              <w:rPr>
                <w:rFonts w:eastAsia="Malgun Gothic"/>
                <w:highlight w:val="yellow"/>
                <w:lang w:eastAsia="ko-KR"/>
              </w:rPr>
            </w:pPr>
          </w:p>
        </w:tc>
      </w:tr>
      <w:tr w:rsidR="0088284E" w14:paraId="12D8D8E7" w14:textId="77777777" w:rsidTr="004D0D24">
        <w:tc>
          <w:tcPr>
            <w:tcW w:w="1496" w:type="dxa"/>
          </w:tcPr>
          <w:p w14:paraId="1395511B" w14:textId="4651E356" w:rsidR="0088284E" w:rsidRDefault="001B5AC0" w:rsidP="004D0D24">
            <w:pPr>
              <w:rPr>
                <w:rFonts w:eastAsiaTheme="minorEastAsia"/>
              </w:rPr>
            </w:pPr>
            <w:r>
              <w:rPr>
                <w:rFonts w:eastAsiaTheme="minorEastAsia"/>
              </w:rPr>
              <w:t>Samsung</w:t>
            </w:r>
          </w:p>
        </w:tc>
        <w:tc>
          <w:tcPr>
            <w:tcW w:w="1739" w:type="dxa"/>
          </w:tcPr>
          <w:p w14:paraId="62553772" w14:textId="40FB3BA6" w:rsidR="0088284E" w:rsidRDefault="001B5AC0" w:rsidP="004D0D24">
            <w:pPr>
              <w:rPr>
                <w:rFonts w:eastAsiaTheme="minorEastAsia"/>
              </w:rPr>
            </w:pPr>
            <w:r>
              <w:rPr>
                <w:rFonts w:eastAsiaTheme="minorEastAsia"/>
              </w:rPr>
              <w:t>Agree</w:t>
            </w:r>
          </w:p>
        </w:tc>
        <w:tc>
          <w:tcPr>
            <w:tcW w:w="6480" w:type="dxa"/>
          </w:tcPr>
          <w:p w14:paraId="7A3D0AEB" w14:textId="77777777" w:rsidR="0088284E" w:rsidRDefault="0088284E" w:rsidP="004D0D24">
            <w:pPr>
              <w:rPr>
                <w:rFonts w:eastAsiaTheme="minorEastAsia"/>
                <w:highlight w:val="yellow"/>
              </w:rPr>
            </w:pPr>
          </w:p>
        </w:tc>
      </w:tr>
      <w:tr w:rsidR="007B0786" w14:paraId="1B62A016" w14:textId="77777777" w:rsidTr="00D85432">
        <w:tc>
          <w:tcPr>
            <w:tcW w:w="1496" w:type="dxa"/>
          </w:tcPr>
          <w:p w14:paraId="55D30BB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1C756398" w14:textId="77777777" w:rsidR="007B0786" w:rsidRDefault="007B0786" w:rsidP="00D85432">
            <w:pPr>
              <w:rPr>
                <w:rFonts w:eastAsiaTheme="minorEastAsia"/>
              </w:rPr>
            </w:pPr>
            <w:r>
              <w:rPr>
                <w:rFonts w:eastAsiaTheme="minorEastAsia"/>
              </w:rPr>
              <w:t>Agree</w:t>
            </w:r>
          </w:p>
        </w:tc>
        <w:tc>
          <w:tcPr>
            <w:tcW w:w="6480" w:type="dxa"/>
          </w:tcPr>
          <w:p w14:paraId="5E7A7836" w14:textId="77777777" w:rsidR="007B0786" w:rsidRDefault="007B0786" w:rsidP="00D85432">
            <w:pPr>
              <w:rPr>
                <w:rFonts w:eastAsiaTheme="minorEastAsia"/>
              </w:rPr>
            </w:pPr>
          </w:p>
        </w:tc>
      </w:tr>
      <w:tr w:rsidR="0089408A" w14:paraId="51B922CB" w14:textId="77777777" w:rsidTr="004D0D24">
        <w:tc>
          <w:tcPr>
            <w:tcW w:w="1496" w:type="dxa"/>
          </w:tcPr>
          <w:p w14:paraId="2405CF64" w14:textId="61D85AAB"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DF1EF05" w14:textId="441B4044" w:rsidR="0089408A" w:rsidRDefault="0089408A" w:rsidP="0089408A">
            <w:pPr>
              <w:rPr>
                <w:rFonts w:eastAsiaTheme="minorEastAsia"/>
              </w:rPr>
            </w:pPr>
            <w:r>
              <w:rPr>
                <w:rFonts w:eastAsia="PMingLiU" w:hint="eastAsia"/>
                <w:lang w:eastAsia="zh-TW"/>
              </w:rPr>
              <w:t>Agree</w:t>
            </w:r>
          </w:p>
        </w:tc>
        <w:tc>
          <w:tcPr>
            <w:tcW w:w="6480" w:type="dxa"/>
          </w:tcPr>
          <w:p w14:paraId="156B556E" w14:textId="77777777" w:rsidR="0089408A" w:rsidRDefault="0089408A" w:rsidP="0089408A">
            <w:pPr>
              <w:rPr>
                <w:rFonts w:eastAsiaTheme="minorEastAsia"/>
              </w:rPr>
            </w:pPr>
          </w:p>
        </w:tc>
      </w:tr>
      <w:tr w:rsidR="00714B4E" w14:paraId="6BF5E789" w14:textId="77777777" w:rsidTr="004D0D24">
        <w:tc>
          <w:tcPr>
            <w:tcW w:w="1496" w:type="dxa"/>
          </w:tcPr>
          <w:p w14:paraId="4678AAAD" w14:textId="6A0DEA3A"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E387C07" w14:textId="32DF9B99" w:rsidR="00714B4E" w:rsidRDefault="00714B4E" w:rsidP="00714B4E">
            <w:pPr>
              <w:rPr>
                <w:lang w:eastAsia="sv-SE"/>
              </w:rPr>
            </w:pPr>
            <w:r>
              <w:rPr>
                <w:rFonts w:eastAsiaTheme="minorEastAsia" w:hint="eastAsia"/>
              </w:rPr>
              <w:t>A</w:t>
            </w:r>
            <w:r>
              <w:rPr>
                <w:rFonts w:eastAsiaTheme="minorEastAsia"/>
              </w:rPr>
              <w:t>gree</w:t>
            </w:r>
          </w:p>
        </w:tc>
        <w:tc>
          <w:tcPr>
            <w:tcW w:w="6480" w:type="dxa"/>
          </w:tcPr>
          <w:p w14:paraId="77FACF76" w14:textId="4760FEF8" w:rsidR="00714B4E" w:rsidRDefault="00714B4E" w:rsidP="00714B4E">
            <w:pPr>
              <w:rPr>
                <w:rFonts w:eastAsiaTheme="minorEastAsia"/>
              </w:rPr>
            </w:pPr>
            <w:r>
              <w:rPr>
                <w:rFonts w:eastAsiaTheme="minorEastAsia" w:hint="eastAsia"/>
              </w:rPr>
              <w:t>W</w:t>
            </w:r>
            <w:r>
              <w:rPr>
                <w:rFonts w:eastAsiaTheme="minorEastAsia"/>
              </w:rPr>
              <w:t>e can accept this proposal for the sake of progress.</w:t>
            </w:r>
          </w:p>
        </w:tc>
      </w:tr>
      <w:tr w:rsidR="00714B4E" w14:paraId="7F6AF138" w14:textId="77777777" w:rsidTr="004D0D24">
        <w:tc>
          <w:tcPr>
            <w:tcW w:w="1496" w:type="dxa"/>
          </w:tcPr>
          <w:p w14:paraId="53C074C5" w14:textId="77777777" w:rsidR="00714B4E" w:rsidRDefault="00714B4E" w:rsidP="00714B4E">
            <w:pPr>
              <w:rPr>
                <w:rFonts w:eastAsiaTheme="minorEastAsia"/>
              </w:rPr>
            </w:pPr>
          </w:p>
        </w:tc>
        <w:tc>
          <w:tcPr>
            <w:tcW w:w="1739" w:type="dxa"/>
          </w:tcPr>
          <w:p w14:paraId="194C891A" w14:textId="77777777" w:rsidR="00714B4E" w:rsidRDefault="00714B4E" w:rsidP="00714B4E">
            <w:pPr>
              <w:rPr>
                <w:rFonts w:eastAsiaTheme="minorEastAsia"/>
              </w:rPr>
            </w:pPr>
          </w:p>
        </w:tc>
        <w:tc>
          <w:tcPr>
            <w:tcW w:w="6480" w:type="dxa"/>
          </w:tcPr>
          <w:p w14:paraId="283474A0" w14:textId="77777777" w:rsidR="00714B4E" w:rsidRDefault="00714B4E" w:rsidP="00714B4E">
            <w:pPr>
              <w:rPr>
                <w:rFonts w:eastAsiaTheme="minorEastAsia"/>
                <w:highlight w:val="yellow"/>
              </w:rPr>
            </w:pPr>
          </w:p>
        </w:tc>
      </w:tr>
      <w:tr w:rsidR="00714B4E" w14:paraId="7E416923" w14:textId="77777777" w:rsidTr="004D0D24">
        <w:tc>
          <w:tcPr>
            <w:tcW w:w="1496" w:type="dxa"/>
          </w:tcPr>
          <w:p w14:paraId="44B4DC0B" w14:textId="77777777" w:rsidR="00714B4E" w:rsidRDefault="00714B4E" w:rsidP="00714B4E">
            <w:pPr>
              <w:rPr>
                <w:rFonts w:eastAsiaTheme="minorEastAsia"/>
                <w:lang w:val="en-US" w:eastAsia="sv-SE"/>
              </w:rPr>
            </w:pPr>
          </w:p>
        </w:tc>
        <w:tc>
          <w:tcPr>
            <w:tcW w:w="1739" w:type="dxa"/>
          </w:tcPr>
          <w:p w14:paraId="696A5EA5" w14:textId="77777777" w:rsidR="00714B4E" w:rsidRDefault="00714B4E" w:rsidP="00714B4E">
            <w:pPr>
              <w:rPr>
                <w:rFonts w:eastAsiaTheme="minorEastAsia"/>
                <w:lang w:val="en-US"/>
              </w:rPr>
            </w:pPr>
          </w:p>
        </w:tc>
        <w:tc>
          <w:tcPr>
            <w:tcW w:w="6480" w:type="dxa"/>
          </w:tcPr>
          <w:p w14:paraId="30BDD92D" w14:textId="77777777" w:rsidR="00714B4E" w:rsidRDefault="00714B4E" w:rsidP="00714B4E">
            <w:pPr>
              <w:rPr>
                <w:rFonts w:eastAsiaTheme="minorEastAsia"/>
                <w:lang w:val="en-US"/>
              </w:rPr>
            </w:pPr>
          </w:p>
        </w:tc>
      </w:tr>
      <w:tr w:rsidR="00714B4E" w14:paraId="5EBF54F5" w14:textId="77777777" w:rsidTr="004D0D24">
        <w:tc>
          <w:tcPr>
            <w:tcW w:w="1496" w:type="dxa"/>
          </w:tcPr>
          <w:p w14:paraId="2E6B6318" w14:textId="77777777" w:rsidR="00714B4E" w:rsidRDefault="00714B4E" w:rsidP="00714B4E">
            <w:pPr>
              <w:rPr>
                <w:lang w:eastAsia="sv-SE"/>
              </w:rPr>
            </w:pPr>
          </w:p>
        </w:tc>
        <w:tc>
          <w:tcPr>
            <w:tcW w:w="1739" w:type="dxa"/>
          </w:tcPr>
          <w:p w14:paraId="68C56177" w14:textId="77777777" w:rsidR="00714B4E" w:rsidRDefault="00714B4E" w:rsidP="00714B4E">
            <w:pPr>
              <w:rPr>
                <w:lang w:eastAsia="sv-SE"/>
              </w:rPr>
            </w:pPr>
          </w:p>
        </w:tc>
        <w:tc>
          <w:tcPr>
            <w:tcW w:w="6480" w:type="dxa"/>
          </w:tcPr>
          <w:p w14:paraId="7738F296" w14:textId="77777777" w:rsidR="00714B4E" w:rsidRDefault="00714B4E" w:rsidP="00714B4E">
            <w:pPr>
              <w:rPr>
                <w:lang w:eastAsia="sv-SE"/>
              </w:rPr>
            </w:pPr>
          </w:p>
        </w:tc>
      </w:tr>
      <w:tr w:rsidR="00714B4E" w14:paraId="2EB4C6BC" w14:textId="77777777" w:rsidTr="004D0D24">
        <w:tc>
          <w:tcPr>
            <w:tcW w:w="1496" w:type="dxa"/>
            <w:tcBorders>
              <w:top w:val="single" w:sz="4" w:space="0" w:color="auto"/>
              <w:left w:val="single" w:sz="4" w:space="0" w:color="auto"/>
              <w:bottom w:val="single" w:sz="4" w:space="0" w:color="auto"/>
              <w:right w:val="single" w:sz="4" w:space="0" w:color="auto"/>
            </w:tcBorders>
          </w:tcPr>
          <w:p w14:paraId="6D2B2D91"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C800977"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714B4E" w:rsidRDefault="00714B4E" w:rsidP="00714B4E">
            <w:pPr>
              <w:rPr>
                <w:lang w:eastAsia="sv-SE"/>
              </w:rPr>
            </w:pPr>
          </w:p>
        </w:tc>
      </w:tr>
      <w:tr w:rsidR="00714B4E" w14:paraId="601C73BF" w14:textId="77777777" w:rsidTr="004D0D24">
        <w:tc>
          <w:tcPr>
            <w:tcW w:w="1496" w:type="dxa"/>
          </w:tcPr>
          <w:p w14:paraId="6838DACF" w14:textId="77777777" w:rsidR="00714B4E" w:rsidRDefault="00714B4E" w:rsidP="00714B4E">
            <w:pPr>
              <w:rPr>
                <w:rFonts w:eastAsia="宋体"/>
                <w:lang w:val="en-US"/>
              </w:rPr>
            </w:pPr>
          </w:p>
        </w:tc>
        <w:tc>
          <w:tcPr>
            <w:tcW w:w="1739" w:type="dxa"/>
          </w:tcPr>
          <w:p w14:paraId="682F2019" w14:textId="77777777" w:rsidR="00714B4E" w:rsidRDefault="00714B4E" w:rsidP="00714B4E">
            <w:pPr>
              <w:rPr>
                <w:rFonts w:eastAsia="宋体"/>
                <w:lang w:val="en-US"/>
              </w:rPr>
            </w:pPr>
          </w:p>
        </w:tc>
        <w:tc>
          <w:tcPr>
            <w:tcW w:w="6480" w:type="dxa"/>
          </w:tcPr>
          <w:p w14:paraId="72EF444F" w14:textId="77777777" w:rsidR="00714B4E" w:rsidRDefault="00714B4E" w:rsidP="00714B4E">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2"/>
      </w:pPr>
      <w:r>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1" w:author="RAN2#116bise" w:date="2022-01-25T19:24:00Z"/>
          <w:noProof/>
          <w:lang w:eastAsia="ko-KR"/>
        </w:rPr>
      </w:pPr>
      <w:ins w:id="4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3" w:author="RAN2#116bise" w:date="2022-01-25T19:25:00Z">
        <w:r>
          <w:rPr>
            <w:noProof/>
            <w:lang w:eastAsia="ko-KR"/>
          </w:rPr>
          <w:t>is</w:t>
        </w:r>
      </w:ins>
      <w:ins w:id="44" w:author="RAN2#116bise" w:date="2022-01-25T19:24:00Z">
        <w:r>
          <w:rPr>
            <w:noProof/>
            <w:lang w:eastAsia="ko-KR"/>
          </w:rPr>
          <w:t xml:space="preserve"> Serving Cell is </w:t>
        </w:r>
      </w:ins>
      <w:ins w:id="45" w:author="RAN2#116bise" w:date="2022-01-25T20:36:00Z">
        <w:r>
          <w:rPr>
            <w:noProof/>
            <w:lang w:eastAsia="ko-KR"/>
          </w:rPr>
          <w:t>part of a non-terrestrial network:</w:t>
        </w:r>
      </w:ins>
    </w:p>
    <w:p w14:paraId="5E12AA19" w14:textId="77777777" w:rsidR="00C40A33" w:rsidRDefault="00C40A33" w:rsidP="00C40A33">
      <w:pPr>
        <w:pStyle w:val="B2"/>
        <w:rPr>
          <w:ins w:id="46" w:author="RAN2#116bise" w:date="2022-01-25T19:35:00Z"/>
          <w:noProof/>
          <w:lang w:eastAsia="ko-KR"/>
        </w:rPr>
      </w:pPr>
      <w:ins w:id="47" w:author="RAN2#116bise" w:date="2022-01-25T20:37:00Z">
        <w:r>
          <w:rPr>
            <w:noProof/>
            <w:lang w:eastAsia="ko-KR"/>
          </w:rPr>
          <w:t>2</w:t>
        </w:r>
      </w:ins>
      <w:ins w:id="48" w:author="RAN2#116bise" w:date="2022-01-25T19:24:00Z">
        <w:r>
          <w:rPr>
            <w:noProof/>
            <w:lang w:eastAsia="ko-KR"/>
          </w:rPr>
          <w:t>&gt; if th</w:t>
        </w:r>
      </w:ins>
      <w:ins w:id="49" w:author="RAN2#116bise" w:date="2022-01-25T19:25:00Z">
        <w:r>
          <w:rPr>
            <w:noProof/>
            <w:lang w:eastAsia="ko-KR"/>
          </w:rPr>
          <w:t>is</w:t>
        </w:r>
      </w:ins>
      <w:ins w:id="50"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1" w:author="RAN2#116bise" w:date="2022-01-25T20:38:00Z">
        <w:r>
          <w:rPr>
            <w:noProof/>
            <w:lang w:eastAsia="ko-KR"/>
          </w:rPr>
          <w:t>f</w:t>
        </w:r>
      </w:ins>
      <w:ins w:id="52" w:author="RAN2#116bise" w:date="2022-01-25T19:24:00Z">
        <w:r>
          <w:rPr>
            <w:noProof/>
            <w:lang w:eastAsia="ko-KR"/>
          </w:rPr>
          <w:t xml:space="preserve">or </w:t>
        </w:r>
      </w:ins>
      <w:ins w:id="53" w:author="RAN2#116bise" w:date="2022-01-25T19:32:00Z">
        <w:r>
          <w:rPr>
            <w:noProof/>
            <w:lang w:eastAsia="ko-KR"/>
          </w:rPr>
          <w:t>a</w:t>
        </w:r>
      </w:ins>
      <w:ins w:id="54" w:author="RAN2#116bise" w:date="2022-01-25T19:24:00Z">
        <w:r>
          <w:rPr>
            <w:noProof/>
            <w:lang w:eastAsia="ko-KR"/>
          </w:rPr>
          <w:t xml:space="preserve"> HARQ process:</w:t>
        </w:r>
      </w:ins>
    </w:p>
    <w:p w14:paraId="0D1463FE" w14:textId="36B96AAD" w:rsidR="00C40A33" w:rsidRDefault="00C40A33" w:rsidP="00C40A33">
      <w:pPr>
        <w:pStyle w:val="B3"/>
        <w:rPr>
          <w:ins w:id="55" w:author="RAN2#116bise" w:date="2022-01-25T19:24:00Z"/>
          <w:noProof/>
          <w:lang w:eastAsia="ko-KR"/>
        </w:rPr>
      </w:pPr>
      <w:ins w:id="56" w:author="RAN2#116bise" w:date="2022-01-25T20:37:00Z">
        <w:r>
          <w:rPr>
            <w:noProof/>
            <w:lang w:eastAsia="ko-KR"/>
          </w:rPr>
          <w:t>3</w:t>
        </w:r>
      </w:ins>
      <w:ins w:id="57"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8"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59"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0" w:author="RAN2#116bise" w:date="2022-01-25T19:24:00Z"/>
          <w:noProof/>
          <w:lang w:eastAsia="ko-KR"/>
        </w:rPr>
      </w:pPr>
      <w:ins w:id="61" w:author="RAN2#116bise" w:date="2022-01-25T20:37:00Z">
        <w:r>
          <w:rPr>
            <w:noProof/>
            <w:lang w:eastAsia="ko-KR"/>
          </w:rPr>
          <w:t>2</w:t>
        </w:r>
      </w:ins>
      <w:ins w:id="62"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3" w:author="RAN2#116bise" w:date="2022-01-25T19:24:00Z"/>
          <w:noProof/>
          <w:lang w:eastAsia="ko-KR"/>
        </w:rPr>
      </w:pPr>
      <w:ins w:id="64" w:author="RAN2#116bise" w:date="2022-01-25T20:37:00Z">
        <w:r>
          <w:rPr>
            <w:noProof/>
            <w:lang w:eastAsia="ko-KR"/>
          </w:rPr>
          <w:t>3</w:t>
        </w:r>
      </w:ins>
      <w:ins w:id="65"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6"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7"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8" w:author="RAN2#116bise" w:date="2022-01-25T19:24:00Z"/>
          <w:noProof/>
          <w:lang w:eastAsia="ko-KR"/>
        </w:rPr>
      </w:pPr>
      <w:ins w:id="69" w:author="RAN2#116bise" w:date="2022-01-25T20:37:00Z">
        <w:r>
          <w:rPr>
            <w:noProof/>
            <w:lang w:eastAsia="ko-KR"/>
          </w:rPr>
          <w:t>2</w:t>
        </w:r>
      </w:ins>
      <w:ins w:id="70" w:author="RAN2#116bise" w:date="2022-01-25T19:24:00Z">
        <w:r w:rsidRPr="007B2F77">
          <w:rPr>
            <w:noProof/>
            <w:lang w:eastAsia="ko-KR"/>
          </w:rPr>
          <w:t>&gt;</w:t>
        </w:r>
        <w:r w:rsidRPr="007B2F77">
          <w:rPr>
            <w:noProof/>
            <w:lang w:eastAsia="ko-KR"/>
          </w:rPr>
          <w:tab/>
        </w:r>
        <w:r>
          <w:rPr>
            <w:noProof/>
            <w:lang w:eastAsia="ko-KR"/>
          </w:rPr>
          <w:t>if th</w:t>
        </w:r>
      </w:ins>
      <w:ins w:id="71" w:author="RAN2#116bise" w:date="2022-01-25T19:25:00Z">
        <w:r>
          <w:rPr>
            <w:noProof/>
            <w:lang w:eastAsia="ko-KR"/>
          </w:rPr>
          <w:t>is</w:t>
        </w:r>
      </w:ins>
      <w:ins w:id="72"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3" w:author="RAN2#116bise" w:date="2022-01-25T19:32:00Z">
        <w:r>
          <w:rPr>
            <w:noProof/>
            <w:lang w:eastAsia="ko-KR"/>
          </w:rPr>
          <w:t>a</w:t>
        </w:r>
      </w:ins>
      <w:ins w:id="74" w:author="RAN2#116bise" w:date="2022-01-25T19:24:00Z">
        <w:r>
          <w:rPr>
            <w:noProof/>
            <w:lang w:eastAsia="ko-KR"/>
          </w:rPr>
          <w:t xml:space="preserve"> HARQ process is configured as </w:t>
        </w:r>
      </w:ins>
      <w:r w:rsidR="0072406C" w:rsidRPr="009D0955">
        <w:rPr>
          <w:noProof/>
          <w:highlight w:val="yellow"/>
          <w:lang w:eastAsia="ko-KR"/>
        </w:rPr>
        <w:t>HARQ</w:t>
      </w:r>
      <w:ins w:id="75" w:author="RAN2#116bise" w:date="2022-01-25T19:24:00Z">
        <w:r>
          <w:rPr>
            <w:noProof/>
            <w:lang w:eastAsia="ko-KR"/>
          </w:rPr>
          <w:t xml:space="preserve"> Mode A:</w:t>
        </w:r>
      </w:ins>
    </w:p>
    <w:p w14:paraId="140D4905" w14:textId="1A306B86" w:rsidR="00C40A33" w:rsidRDefault="00C40A33" w:rsidP="00C40A33">
      <w:pPr>
        <w:pStyle w:val="B3"/>
        <w:rPr>
          <w:ins w:id="76" w:author="RAN2#116bise" w:date="2022-01-25T19:24:00Z"/>
          <w:noProof/>
          <w:lang w:eastAsia="ko-KR"/>
        </w:rPr>
      </w:pPr>
      <w:ins w:id="77" w:author="RAN2#116bise" w:date="2022-01-25T20:37:00Z">
        <w:r>
          <w:rPr>
            <w:noProof/>
            <w:lang w:eastAsia="ko-KR"/>
          </w:rPr>
          <w:t>3</w:t>
        </w:r>
      </w:ins>
      <w:ins w:id="78"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79"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0"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1" w:author="RAN2#116bise" w:date="2022-01-25T19:24:00Z"/>
          <w:noProof/>
          <w:lang w:eastAsia="ko-KR"/>
        </w:rPr>
      </w:pPr>
      <w:ins w:id="82" w:author="RAN2#116bise" w:date="2022-01-25T20:37:00Z">
        <w:r>
          <w:rPr>
            <w:noProof/>
            <w:lang w:eastAsia="ko-KR"/>
          </w:rPr>
          <w:t>2</w:t>
        </w:r>
      </w:ins>
      <w:ins w:id="83"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4" w:author="RAN2#116bise" w:date="2022-01-28T09:49:00Z"/>
          <w:noProof/>
          <w:lang w:eastAsia="ko-KR"/>
        </w:rPr>
      </w:pPr>
      <w:ins w:id="85" w:author="RAN2#116bise" w:date="2022-01-25T20:37:00Z">
        <w:r>
          <w:rPr>
            <w:noProof/>
            <w:lang w:eastAsia="ko-KR"/>
          </w:rPr>
          <w:t>3</w:t>
        </w:r>
      </w:ins>
      <w:ins w:id="86"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7"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8"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89" w:author="RAN2#117e" w:date="2022-02-15T18:53:00Z"/>
          <w:lang w:eastAsia="ko-KR"/>
        </w:rPr>
      </w:pPr>
      <w:r w:rsidRPr="00574AA6">
        <w:rPr>
          <w:highlight w:val="yellow"/>
          <w:lang w:eastAsia="ko-KR"/>
        </w:rPr>
        <w:lastRenderedPageBreak/>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0" w:author="RAN2#116bise" w:date="2022-01-25T19:35:00Z"/>
          <w:noProof/>
          <w:lang w:eastAsia="ko-KR"/>
        </w:rPr>
      </w:pPr>
      <w:r>
        <w:rPr>
          <w:noProof/>
          <w:lang w:eastAsia="ko-KR"/>
        </w:rPr>
        <w:t>1</w:t>
      </w:r>
      <w:ins w:id="91" w:author="RAN2#116bise" w:date="2022-01-25T19:24:00Z">
        <w:r>
          <w:rPr>
            <w:noProof/>
            <w:lang w:eastAsia="ko-KR"/>
          </w:rPr>
          <w:t>&gt; if th</w:t>
        </w:r>
      </w:ins>
      <w:ins w:id="92" w:author="RAN2#116bise" w:date="2022-01-25T19:25:00Z">
        <w:r>
          <w:rPr>
            <w:noProof/>
            <w:lang w:eastAsia="ko-KR"/>
          </w:rPr>
          <w:t>is</w:t>
        </w:r>
      </w:ins>
      <w:ins w:id="93"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4" w:author="RAN2#116bise" w:date="2022-01-25T20:38:00Z">
        <w:r>
          <w:rPr>
            <w:noProof/>
            <w:lang w:eastAsia="ko-KR"/>
          </w:rPr>
          <w:t>f</w:t>
        </w:r>
      </w:ins>
      <w:ins w:id="95" w:author="RAN2#116bise" w:date="2022-01-25T19:24:00Z">
        <w:r>
          <w:rPr>
            <w:noProof/>
            <w:lang w:eastAsia="ko-KR"/>
          </w:rPr>
          <w:t xml:space="preserve">or </w:t>
        </w:r>
      </w:ins>
      <w:ins w:id="96" w:author="RAN2#116bise" w:date="2022-01-25T19:32:00Z">
        <w:r>
          <w:rPr>
            <w:noProof/>
            <w:lang w:eastAsia="ko-KR"/>
          </w:rPr>
          <w:t>a</w:t>
        </w:r>
      </w:ins>
      <w:ins w:id="97"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8" w:author="RAN2#117e" w:date="2022-02-15T18:53:00Z"/>
          <w:noProof/>
          <w:color w:val="4472C4" w:themeColor="accent1"/>
          <w:lang w:eastAsia="ko-KR"/>
        </w:rPr>
      </w:pPr>
      <w:ins w:id="99"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0" w:author="RAN2#116bise" w:date="2022-01-25T19:24:00Z">
        <w:r w:rsidR="00832C43">
          <w:rPr>
            <w:noProof/>
            <w:lang w:eastAsia="ko-KR"/>
          </w:rPr>
          <w:t>for the corresponding HARQ process to</w:t>
        </w:r>
      </w:ins>
      <w:r w:rsidR="00832C43">
        <w:rPr>
          <w:noProof/>
          <w:lang w:eastAsia="ko-KR"/>
        </w:rPr>
        <w:t xml:space="preserve"> </w:t>
      </w:r>
      <w:ins w:id="101"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4" w:author="RAN2#116bise" w:date="2022-01-28T09:49:00Z"/>
          <w:noProof/>
          <w:lang w:eastAsia="ko-KR"/>
        </w:rPr>
      </w:pPr>
      <w:r>
        <w:rPr>
          <w:noProof/>
          <w:lang w:eastAsia="ko-KR"/>
        </w:rPr>
        <w:t>2</w:t>
      </w:r>
      <w:ins w:id="105" w:author="RAN2#116bise" w:date="2022-01-25T19:24:00Z">
        <w:r w:rsidRPr="007B2F77">
          <w:rPr>
            <w:noProof/>
            <w:lang w:eastAsia="ko-KR"/>
          </w:rPr>
          <w:t>&gt;</w:t>
        </w:r>
      </w:ins>
      <w:r>
        <w:rPr>
          <w:noProof/>
          <w:lang w:eastAsia="ko-KR"/>
        </w:rPr>
        <w:t xml:space="preserve"> </w:t>
      </w:r>
      <w:ins w:id="106" w:author="RAN2#116bise" w:date="2022-01-25T19:24:00Z">
        <w:r>
          <w:rPr>
            <w:noProof/>
            <w:lang w:eastAsia="ko-KR"/>
          </w:rPr>
          <w:t>set</w:t>
        </w:r>
      </w:ins>
      <w:r>
        <w:rPr>
          <w:noProof/>
          <w:lang w:eastAsia="ko-KR"/>
        </w:rPr>
        <w:t xml:space="preserve"> </w:t>
      </w:r>
      <w:proofErr w:type="spellStart"/>
      <w:r w:rsidRPr="00832C43">
        <w:rPr>
          <w:i/>
          <w:iCs/>
          <w:highlight w:val="yellow"/>
          <w:lang w:eastAsia="ko-KR"/>
        </w:rPr>
        <w:t>HARQ_RTT_Timer_</w:t>
      </w:r>
      <w:r>
        <w:rPr>
          <w:i/>
          <w:iCs/>
          <w:highlight w:val="yellow"/>
          <w:lang w:eastAsia="ko-KR"/>
        </w:rPr>
        <w:t>D</w:t>
      </w:r>
      <w:r w:rsidRPr="00832C43">
        <w:rPr>
          <w:i/>
          <w:iCs/>
          <w:highlight w:val="yellow"/>
          <w:lang w:eastAsia="ko-KR"/>
        </w:rPr>
        <w:t>L</w:t>
      </w:r>
      <w:proofErr w:type="spellEnd"/>
      <w:r w:rsidRPr="00A041DE">
        <w:rPr>
          <w:u w:val="single"/>
          <w:lang w:eastAsia="ko-KR"/>
        </w:rPr>
        <w:t xml:space="preserve"> </w:t>
      </w:r>
      <w:ins w:id="107" w:author="RAN2#116bise" w:date="2022-01-25T19:24:00Z">
        <w:r>
          <w:rPr>
            <w:noProof/>
            <w:lang w:eastAsia="ko-KR"/>
          </w:rPr>
          <w:t>for the corresponding HARQ process to</w:t>
        </w:r>
      </w:ins>
      <w:r>
        <w:rPr>
          <w:noProof/>
          <w:lang w:eastAsia="ko-KR"/>
        </w:rPr>
        <w:t xml:space="preserve"> </w:t>
      </w:r>
      <w:ins w:id="108"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09" w:author="RAN2#116bise" w:date="2022-01-25T19:24:00Z"/>
          <w:noProof/>
          <w:lang w:eastAsia="ko-KR"/>
        </w:rPr>
      </w:pPr>
      <w:r>
        <w:rPr>
          <w:noProof/>
          <w:lang w:eastAsia="ko-KR"/>
        </w:rPr>
        <w:t>1</w:t>
      </w:r>
      <w:ins w:id="110" w:author="RAN2#116bise" w:date="2022-01-25T19:24:00Z">
        <w:r w:rsidRPr="007B2F77">
          <w:rPr>
            <w:noProof/>
            <w:lang w:eastAsia="ko-KR"/>
          </w:rPr>
          <w:t>&gt;</w:t>
        </w:r>
        <w:r w:rsidRPr="007B2F77">
          <w:rPr>
            <w:noProof/>
            <w:lang w:eastAsia="ko-KR"/>
          </w:rPr>
          <w:tab/>
        </w:r>
        <w:r>
          <w:rPr>
            <w:noProof/>
            <w:lang w:eastAsia="ko-KR"/>
          </w:rPr>
          <w:t>if th</w:t>
        </w:r>
      </w:ins>
      <w:ins w:id="111" w:author="RAN2#116bise" w:date="2022-01-25T19:25:00Z">
        <w:r>
          <w:rPr>
            <w:noProof/>
            <w:lang w:eastAsia="ko-KR"/>
          </w:rPr>
          <w:t>is</w:t>
        </w:r>
      </w:ins>
      <w:ins w:id="112"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3"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4" w:author="RAN2#116bise" w:date="2022-01-25T19:32:00Z">
        <w:r>
          <w:rPr>
            <w:noProof/>
            <w:lang w:eastAsia="ko-KR"/>
          </w:rPr>
          <w:t>a</w:t>
        </w:r>
      </w:ins>
      <w:ins w:id="115" w:author="RAN2#116bise" w:date="2022-01-25T19:24:00Z">
        <w:r>
          <w:rPr>
            <w:noProof/>
            <w:lang w:eastAsia="ko-KR"/>
          </w:rPr>
          <w:t xml:space="preserve"> HARQ process is configured as </w:t>
        </w:r>
      </w:ins>
      <w:r w:rsidR="0072406C" w:rsidRPr="009D0955">
        <w:rPr>
          <w:noProof/>
          <w:highlight w:val="yellow"/>
          <w:lang w:eastAsia="ko-KR"/>
        </w:rPr>
        <w:t>HARQ</w:t>
      </w:r>
      <w:ins w:id="116" w:author="RAN2#116bise" w:date="2022-01-25T19:24:00Z">
        <w:r>
          <w:rPr>
            <w:noProof/>
            <w:lang w:eastAsia="ko-KR"/>
          </w:rPr>
          <w:t xml:space="preserve"> Mode A:</w:t>
        </w:r>
      </w:ins>
    </w:p>
    <w:p w14:paraId="27A6E640" w14:textId="0EA834B9" w:rsidR="00832C43" w:rsidRDefault="00832C43" w:rsidP="00832C43">
      <w:pPr>
        <w:pStyle w:val="B3"/>
        <w:rPr>
          <w:ins w:id="117" w:author="RAN2#116bise" w:date="2022-01-25T19:24:00Z"/>
          <w:noProof/>
          <w:lang w:eastAsia="ko-KR"/>
        </w:rPr>
      </w:pPr>
      <w:r>
        <w:rPr>
          <w:noProof/>
          <w:lang w:eastAsia="ko-KR"/>
        </w:rPr>
        <w:t>2</w:t>
      </w:r>
      <w:ins w:id="118" w:author="RAN2#116bise" w:date="2022-01-25T19:24:00Z">
        <w:r w:rsidRPr="007B2F77">
          <w:rPr>
            <w:noProof/>
            <w:lang w:eastAsia="ko-KR"/>
          </w:rPr>
          <w:t>&gt;</w:t>
        </w:r>
        <w:r w:rsidRPr="007B2F77">
          <w:rPr>
            <w:noProof/>
            <w:lang w:eastAsia="ko-KR"/>
          </w:rPr>
          <w:tab/>
        </w:r>
        <w:r>
          <w:rPr>
            <w:noProof/>
            <w:lang w:eastAsia="ko-KR"/>
          </w:rPr>
          <w:t xml:space="preserve">set </w:t>
        </w:r>
      </w:ins>
      <w:proofErr w:type="spellStart"/>
      <w:r w:rsidRPr="00832C43">
        <w:rPr>
          <w:i/>
          <w:iCs/>
          <w:highlight w:val="yellow"/>
          <w:lang w:eastAsia="ko-KR"/>
        </w:rPr>
        <w:t>HARQ_RTT_Timer_UL</w:t>
      </w:r>
      <w:proofErr w:type="spellEnd"/>
      <w:r w:rsidRPr="00A041DE">
        <w:rPr>
          <w:u w:val="single"/>
          <w:lang w:eastAsia="ko-KR"/>
        </w:rPr>
        <w:t xml:space="preserve"> </w:t>
      </w:r>
      <w:ins w:id="119" w:author="RAN2#116bise" w:date="2022-01-25T19:24:00Z">
        <w:r>
          <w:rPr>
            <w:noProof/>
            <w:lang w:eastAsia="ko-KR"/>
          </w:rPr>
          <w:t>for the corresponding HARQ process to</w:t>
        </w:r>
      </w:ins>
      <w:r>
        <w:rPr>
          <w:noProof/>
          <w:lang w:eastAsia="ko-KR"/>
        </w:rPr>
        <w:t xml:space="preserve"> </w:t>
      </w:r>
      <w:ins w:id="120"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1" w:author="RAN2#116bise" w:date="2022-01-25T19:24:00Z"/>
          <w:noProof/>
          <w:lang w:eastAsia="ko-KR"/>
        </w:rPr>
      </w:pPr>
      <w:ins w:id="122" w:author="RAN2#116bise" w:date="2022-01-25T20:37:00Z">
        <w:r>
          <w:rPr>
            <w:noProof/>
            <w:lang w:eastAsia="ko-KR"/>
          </w:rPr>
          <w:t>2</w:t>
        </w:r>
      </w:ins>
      <w:ins w:id="123"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4" w:author="RAN2#116bise" w:date="2022-01-28T09:49:00Z"/>
          <w:noProof/>
          <w:lang w:eastAsia="ko-KR"/>
        </w:rPr>
      </w:pPr>
      <w:ins w:id="125" w:author="RAN2#116bise" w:date="2022-01-25T20:37:00Z">
        <w:r>
          <w:rPr>
            <w:noProof/>
            <w:lang w:eastAsia="ko-KR"/>
          </w:rPr>
          <w:t>3</w:t>
        </w:r>
      </w:ins>
      <w:ins w:id="126"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proofErr w:type="spellStart"/>
      <w:r w:rsidRPr="00832C43">
        <w:rPr>
          <w:i/>
          <w:iCs/>
          <w:highlight w:val="yellow"/>
          <w:lang w:eastAsia="ko-KR"/>
        </w:rPr>
        <w:t>HARQ_RTT_Timer_UL</w:t>
      </w:r>
      <w:proofErr w:type="spellEnd"/>
      <w:r w:rsidRPr="00A041DE">
        <w:rPr>
          <w:u w:val="single"/>
          <w:lang w:eastAsia="ko-KR"/>
        </w:rPr>
        <w:t xml:space="preserve"> </w:t>
      </w:r>
      <w:ins w:id="127" w:author="RAN2#116bise" w:date="2022-01-25T19:24:00Z">
        <w:r>
          <w:rPr>
            <w:noProof/>
            <w:lang w:eastAsia="ko-KR"/>
          </w:rPr>
          <w:t>for the corresponding HARQ process to</w:t>
        </w:r>
      </w:ins>
      <w:r>
        <w:rPr>
          <w:noProof/>
          <w:lang w:eastAsia="ko-KR"/>
        </w:rPr>
        <w:t xml:space="preserve"> </w:t>
      </w:r>
      <w:ins w:id="128"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t>Question 5)</w:t>
      </w:r>
      <w:r>
        <w:rPr>
          <w:b/>
        </w:rPr>
        <w:tab/>
        <w:t>Do you agree that HARQ RTT Timer extension will be implemented</w:t>
      </w:r>
      <w:r w:rsidR="00671CA8">
        <w:rPr>
          <w:b/>
        </w:rPr>
        <w:t xml:space="preserve"> in MAC CR</w:t>
      </w:r>
      <w:r>
        <w:rPr>
          <w:b/>
        </w:rPr>
        <w:t xml:space="preserve"> as per Implementation 2?</w:t>
      </w:r>
    </w:p>
    <w:tbl>
      <w:tblPr>
        <w:tblStyle w:val="a9"/>
        <w:tblW w:w="9715" w:type="dxa"/>
        <w:tblLayout w:type="fixed"/>
        <w:tblLook w:val="04A0" w:firstRow="1" w:lastRow="0" w:firstColumn="1" w:lastColumn="0" w:noHBand="0" w:noVBand="1"/>
      </w:tblPr>
      <w:tblGrid>
        <w:gridCol w:w="1496"/>
        <w:gridCol w:w="1739"/>
        <w:gridCol w:w="6480"/>
      </w:tblGrid>
      <w:tr w:rsidR="00930391" w14:paraId="2D74E321" w14:textId="77777777" w:rsidTr="004D0D24">
        <w:tc>
          <w:tcPr>
            <w:tcW w:w="1496" w:type="dxa"/>
            <w:shd w:val="clear" w:color="auto" w:fill="E7E6E6" w:themeFill="background2"/>
          </w:tcPr>
          <w:p w14:paraId="61F627EC" w14:textId="77777777" w:rsidR="00930391" w:rsidRDefault="00930391" w:rsidP="004D0D24">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4D0D24">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4D0D24">
            <w:pPr>
              <w:jc w:val="center"/>
              <w:rPr>
                <w:b/>
                <w:i/>
                <w:iCs/>
                <w:lang w:eastAsia="sv-SE"/>
              </w:rPr>
            </w:pPr>
            <w:r>
              <w:rPr>
                <w:b/>
                <w:lang w:eastAsia="sv-SE"/>
              </w:rPr>
              <w:t xml:space="preserve">Additional comments </w:t>
            </w:r>
          </w:p>
        </w:tc>
      </w:tr>
      <w:tr w:rsidR="00930391" w14:paraId="4432FAD0" w14:textId="77777777" w:rsidTr="004D0D24">
        <w:tc>
          <w:tcPr>
            <w:tcW w:w="1496" w:type="dxa"/>
          </w:tcPr>
          <w:p w14:paraId="783A3D48" w14:textId="4814BA9D" w:rsidR="00930391" w:rsidRDefault="00483F4B" w:rsidP="004D0D24">
            <w:pPr>
              <w:rPr>
                <w:rFonts w:eastAsiaTheme="minorEastAsia"/>
              </w:rPr>
            </w:pPr>
            <w:r>
              <w:rPr>
                <w:rFonts w:eastAsiaTheme="minorEastAsia"/>
              </w:rPr>
              <w:t>Qualcomm</w:t>
            </w:r>
          </w:p>
        </w:tc>
        <w:tc>
          <w:tcPr>
            <w:tcW w:w="1739" w:type="dxa"/>
          </w:tcPr>
          <w:p w14:paraId="6D4DDA41" w14:textId="5D99E2D9" w:rsidR="00930391" w:rsidRDefault="00483F4B" w:rsidP="004D0D24">
            <w:pPr>
              <w:rPr>
                <w:rFonts w:eastAsiaTheme="minorEastAsia"/>
              </w:rPr>
            </w:pPr>
            <w:r>
              <w:rPr>
                <w:rFonts w:eastAsiaTheme="minorEastAsia"/>
              </w:rPr>
              <w:t>Disagree</w:t>
            </w:r>
          </w:p>
        </w:tc>
        <w:tc>
          <w:tcPr>
            <w:tcW w:w="6480" w:type="dxa"/>
          </w:tcPr>
          <w:p w14:paraId="5EBAED6B" w14:textId="7BD04EDB" w:rsidR="00930391" w:rsidRDefault="00483F4B" w:rsidP="004D0D24">
            <w:pPr>
              <w:rPr>
                <w:rFonts w:eastAsiaTheme="minorEastAsia"/>
                <w:highlight w:val="yellow"/>
              </w:rPr>
            </w:pPr>
            <w:r w:rsidRPr="0060391B">
              <w:rPr>
                <w:rFonts w:eastAsiaTheme="minorEastAsia"/>
              </w:rPr>
              <w:t>We prefer not to touch the legacy parts</w:t>
            </w:r>
            <w:r w:rsidR="007F79D1" w:rsidRPr="0060391B">
              <w:rPr>
                <w:rFonts w:eastAsiaTheme="minorEastAsia"/>
              </w:rPr>
              <w:t>. I</w:t>
            </w:r>
            <w:r w:rsidR="00506265" w:rsidRPr="0060391B">
              <w:rPr>
                <w:rFonts w:eastAsiaTheme="minorEastAsia"/>
              </w:rPr>
              <w:t>n</w:t>
            </w:r>
            <w:r w:rsidR="007F79D1" w:rsidRPr="0060391B">
              <w:rPr>
                <w:rFonts w:eastAsiaTheme="minorEastAsia"/>
              </w:rPr>
              <w:t xml:space="preserve"> implementation 2,</w:t>
            </w:r>
            <w:r w:rsidR="00506265" w:rsidRPr="0060391B">
              <w:rPr>
                <w:rFonts w:eastAsiaTheme="minorEastAsia"/>
              </w:rPr>
              <w:t xml:space="preserve"> “else” part is not necessary.</w:t>
            </w:r>
          </w:p>
        </w:tc>
      </w:tr>
      <w:tr w:rsidR="00EA2A65" w14:paraId="6372CFBA" w14:textId="77777777" w:rsidTr="004D0D24">
        <w:tc>
          <w:tcPr>
            <w:tcW w:w="1496" w:type="dxa"/>
          </w:tcPr>
          <w:p w14:paraId="72CCC857" w14:textId="69CA1553"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52E9616" w14:textId="68DB1C87" w:rsidR="00EA2A65" w:rsidRDefault="00EA2A65" w:rsidP="00EA2A65">
            <w:pPr>
              <w:rPr>
                <w:rFonts w:eastAsiaTheme="minorEastAsia"/>
              </w:rPr>
            </w:pPr>
            <w:r>
              <w:rPr>
                <w:rFonts w:eastAsiaTheme="minorEastAsia"/>
              </w:rPr>
              <w:t>Disagree</w:t>
            </w:r>
          </w:p>
        </w:tc>
        <w:tc>
          <w:tcPr>
            <w:tcW w:w="6480" w:type="dxa"/>
          </w:tcPr>
          <w:p w14:paraId="574093CC" w14:textId="0AEE2A48" w:rsidR="00EA2A65" w:rsidRDefault="00EA2A65" w:rsidP="00EA2A65">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930391" w14:paraId="06CE1F39" w14:textId="77777777" w:rsidTr="004D0D24">
        <w:tc>
          <w:tcPr>
            <w:tcW w:w="1496" w:type="dxa"/>
          </w:tcPr>
          <w:p w14:paraId="4697EB83" w14:textId="36A0616C" w:rsidR="00930391" w:rsidRDefault="00485A65" w:rsidP="004D0D24">
            <w:pPr>
              <w:rPr>
                <w:rFonts w:eastAsia="Malgun Gothic"/>
                <w:lang w:eastAsia="ko-KR"/>
              </w:rPr>
            </w:pPr>
            <w:r>
              <w:rPr>
                <w:rFonts w:eastAsia="Malgun Gothic"/>
                <w:lang w:eastAsia="ko-KR"/>
              </w:rPr>
              <w:t>Apple</w:t>
            </w:r>
          </w:p>
        </w:tc>
        <w:tc>
          <w:tcPr>
            <w:tcW w:w="1739" w:type="dxa"/>
          </w:tcPr>
          <w:p w14:paraId="4D32CB5E" w14:textId="2ACA1990" w:rsidR="00930391" w:rsidRDefault="00485A65" w:rsidP="004D0D24">
            <w:pPr>
              <w:rPr>
                <w:rFonts w:eastAsia="Malgun Gothic"/>
                <w:lang w:eastAsia="ko-KR"/>
              </w:rPr>
            </w:pPr>
            <w:r>
              <w:rPr>
                <w:rFonts w:eastAsia="Malgun Gothic"/>
                <w:lang w:eastAsia="ko-KR"/>
              </w:rPr>
              <w:t>Agree</w:t>
            </w:r>
          </w:p>
        </w:tc>
        <w:tc>
          <w:tcPr>
            <w:tcW w:w="6480" w:type="dxa"/>
          </w:tcPr>
          <w:p w14:paraId="30B0B9A1" w14:textId="171DCB81" w:rsidR="00930391" w:rsidRDefault="00485A65" w:rsidP="004D0D24">
            <w:pPr>
              <w:rPr>
                <w:rFonts w:eastAsia="Malgun Gothic"/>
                <w:highlight w:val="yellow"/>
                <w:lang w:eastAsia="ko-KR"/>
              </w:rPr>
            </w:pPr>
            <w:r w:rsidRPr="00485A65">
              <w:rPr>
                <w:rFonts w:eastAsia="Malgun Gothic"/>
                <w:lang w:eastAsia="ko-KR"/>
              </w:rPr>
              <w:t>We think the revised wording is clear and does not impact legacy implementations</w:t>
            </w:r>
          </w:p>
        </w:tc>
      </w:tr>
      <w:tr w:rsidR="00FD01EB" w14:paraId="071EDDF2" w14:textId="77777777" w:rsidTr="004D0D24">
        <w:tc>
          <w:tcPr>
            <w:tcW w:w="1496" w:type="dxa"/>
          </w:tcPr>
          <w:p w14:paraId="2C9076FE" w14:textId="7C60B0BC" w:rsidR="00FD01EB" w:rsidRDefault="00FD01EB" w:rsidP="00FD01EB">
            <w:pPr>
              <w:rPr>
                <w:rFonts w:eastAsiaTheme="minorEastAsia"/>
              </w:rPr>
            </w:pPr>
            <w:r>
              <w:rPr>
                <w:rFonts w:eastAsiaTheme="minorEastAsia"/>
              </w:rPr>
              <w:t>Samsung</w:t>
            </w:r>
          </w:p>
        </w:tc>
        <w:tc>
          <w:tcPr>
            <w:tcW w:w="1739" w:type="dxa"/>
          </w:tcPr>
          <w:p w14:paraId="3D31CB56" w14:textId="24690DF7" w:rsidR="00FD01EB" w:rsidRDefault="00FD01EB" w:rsidP="00FD01EB">
            <w:pPr>
              <w:rPr>
                <w:rFonts w:eastAsiaTheme="minorEastAsia"/>
              </w:rPr>
            </w:pPr>
            <w:r>
              <w:rPr>
                <w:rFonts w:eastAsiaTheme="minorEastAsia"/>
              </w:rPr>
              <w:t>Disagree</w:t>
            </w:r>
          </w:p>
        </w:tc>
        <w:tc>
          <w:tcPr>
            <w:tcW w:w="6480" w:type="dxa"/>
          </w:tcPr>
          <w:p w14:paraId="3A526CA6" w14:textId="6D498555" w:rsidR="00FD01EB" w:rsidRDefault="00FD01EB" w:rsidP="00FD01EB">
            <w:pPr>
              <w:rPr>
                <w:rFonts w:eastAsiaTheme="minorEastAsia"/>
                <w:highlight w:val="yellow"/>
              </w:rPr>
            </w:pPr>
            <w:r>
              <w:rPr>
                <w:rFonts w:eastAsiaTheme="minorEastAsia"/>
              </w:rPr>
              <w:t>It will cause more changes</w:t>
            </w:r>
          </w:p>
        </w:tc>
      </w:tr>
      <w:tr w:rsidR="007B0786" w14:paraId="7D4205F2" w14:textId="77777777" w:rsidTr="00D85432">
        <w:tc>
          <w:tcPr>
            <w:tcW w:w="1496" w:type="dxa"/>
          </w:tcPr>
          <w:p w14:paraId="1FB01012"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40653351" w14:textId="77777777" w:rsidR="007B0786" w:rsidRDefault="007B0786" w:rsidP="00D85432">
            <w:pPr>
              <w:rPr>
                <w:rFonts w:eastAsiaTheme="minorEastAsia"/>
              </w:rPr>
            </w:pPr>
            <w:r>
              <w:rPr>
                <w:rFonts w:eastAsiaTheme="minorEastAsia" w:hint="eastAsia"/>
              </w:rPr>
              <w:t>A</w:t>
            </w:r>
            <w:r>
              <w:rPr>
                <w:rFonts w:eastAsiaTheme="minorEastAsia"/>
              </w:rPr>
              <w:t>gree</w:t>
            </w:r>
          </w:p>
        </w:tc>
        <w:tc>
          <w:tcPr>
            <w:tcW w:w="6480" w:type="dxa"/>
          </w:tcPr>
          <w:p w14:paraId="056E8DC9" w14:textId="77777777" w:rsidR="007B0786" w:rsidRDefault="007B0786" w:rsidP="00D85432">
            <w:pPr>
              <w:rPr>
                <w:rFonts w:eastAsiaTheme="minorEastAsia"/>
              </w:rPr>
            </w:pPr>
          </w:p>
        </w:tc>
      </w:tr>
      <w:tr w:rsidR="0089408A" w14:paraId="57D469B8" w14:textId="77777777" w:rsidTr="004D0D24">
        <w:tc>
          <w:tcPr>
            <w:tcW w:w="1496" w:type="dxa"/>
          </w:tcPr>
          <w:p w14:paraId="463544E3" w14:textId="4912D483"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4A0863F" w14:textId="726F71A4" w:rsidR="0089408A" w:rsidRDefault="0089408A" w:rsidP="0089408A">
            <w:pPr>
              <w:rPr>
                <w:rFonts w:eastAsiaTheme="minorEastAsia"/>
              </w:rPr>
            </w:pPr>
            <w:r>
              <w:rPr>
                <w:rFonts w:eastAsia="PMingLiU" w:hint="eastAsia"/>
                <w:lang w:eastAsia="zh-TW"/>
              </w:rPr>
              <w:t>Agree</w:t>
            </w:r>
          </w:p>
        </w:tc>
        <w:tc>
          <w:tcPr>
            <w:tcW w:w="6480" w:type="dxa"/>
          </w:tcPr>
          <w:p w14:paraId="1D4AC0D5" w14:textId="77777777" w:rsidR="0089408A" w:rsidRDefault="0089408A" w:rsidP="0089408A">
            <w:pPr>
              <w:rPr>
                <w:rFonts w:eastAsiaTheme="minorEastAsia"/>
              </w:rPr>
            </w:pPr>
          </w:p>
        </w:tc>
      </w:tr>
      <w:tr w:rsidR="00714B4E" w14:paraId="58D9D8FE" w14:textId="77777777" w:rsidTr="004D0D24">
        <w:tc>
          <w:tcPr>
            <w:tcW w:w="1496" w:type="dxa"/>
          </w:tcPr>
          <w:p w14:paraId="0AE8967B" w14:textId="68B70594"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7E1AFF9" w14:textId="505DEB90" w:rsidR="00714B4E" w:rsidRDefault="00714B4E" w:rsidP="00714B4E">
            <w:pPr>
              <w:rPr>
                <w:lang w:eastAsia="sv-SE"/>
              </w:rPr>
            </w:pPr>
            <w:r>
              <w:rPr>
                <w:rFonts w:eastAsiaTheme="minorEastAsia"/>
              </w:rPr>
              <w:t>Disagree</w:t>
            </w:r>
          </w:p>
        </w:tc>
        <w:tc>
          <w:tcPr>
            <w:tcW w:w="6480" w:type="dxa"/>
          </w:tcPr>
          <w:p w14:paraId="48289B47" w14:textId="3E22C343" w:rsidR="00714B4E" w:rsidRDefault="00714B4E" w:rsidP="00714B4E">
            <w:pPr>
              <w:rPr>
                <w:rFonts w:eastAsiaTheme="minorEastAsia"/>
              </w:rPr>
            </w:pPr>
            <w:r>
              <w:rPr>
                <w:rFonts w:eastAsiaTheme="minorEastAsia"/>
              </w:rPr>
              <w:t>Prefer the current implementation in MAC running CR. We haven’t fully discussed, not to mention agreed with the helper</w:t>
            </w:r>
            <w:r>
              <w:t xml:space="preserve"> </w:t>
            </w:r>
            <w:r w:rsidRPr="00932DEE">
              <w:rPr>
                <w:rFonts w:eastAsiaTheme="minorEastAsia"/>
              </w:rPr>
              <w:t>variables</w:t>
            </w:r>
            <w:r>
              <w:rPr>
                <w:rFonts w:eastAsiaTheme="minorEastAsia"/>
              </w:rPr>
              <w:t>.</w:t>
            </w:r>
          </w:p>
        </w:tc>
      </w:tr>
      <w:tr w:rsidR="00714B4E" w14:paraId="26645CD8" w14:textId="77777777" w:rsidTr="004D0D24">
        <w:tc>
          <w:tcPr>
            <w:tcW w:w="1496" w:type="dxa"/>
          </w:tcPr>
          <w:p w14:paraId="38667F2F" w14:textId="77777777" w:rsidR="00714B4E" w:rsidRDefault="00714B4E" w:rsidP="00714B4E">
            <w:pPr>
              <w:rPr>
                <w:rFonts w:eastAsiaTheme="minorEastAsia"/>
              </w:rPr>
            </w:pPr>
          </w:p>
        </w:tc>
        <w:tc>
          <w:tcPr>
            <w:tcW w:w="1739" w:type="dxa"/>
          </w:tcPr>
          <w:p w14:paraId="4F2A1207" w14:textId="77777777" w:rsidR="00714B4E" w:rsidRDefault="00714B4E" w:rsidP="00714B4E">
            <w:pPr>
              <w:rPr>
                <w:rFonts w:eastAsiaTheme="minorEastAsia"/>
              </w:rPr>
            </w:pPr>
          </w:p>
        </w:tc>
        <w:tc>
          <w:tcPr>
            <w:tcW w:w="6480" w:type="dxa"/>
          </w:tcPr>
          <w:p w14:paraId="1C027C39" w14:textId="77777777" w:rsidR="00714B4E" w:rsidRDefault="00714B4E" w:rsidP="00714B4E">
            <w:pPr>
              <w:rPr>
                <w:rFonts w:eastAsiaTheme="minorEastAsia"/>
                <w:highlight w:val="yellow"/>
              </w:rPr>
            </w:pPr>
          </w:p>
        </w:tc>
      </w:tr>
      <w:tr w:rsidR="00714B4E" w14:paraId="09E502B2" w14:textId="77777777" w:rsidTr="004D0D24">
        <w:tc>
          <w:tcPr>
            <w:tcW w:w="1496" w:type="dxa"/>
          </w:tcPr>
          <w:p w14:paraId="734A7E8B" w14:textId="77777777" w:rsidR="00714B4E" w:rsidRDefault="00714B4E" w:rsidP="00714B4E">
            <w:pPr>
              <w:rPr>
                <w:rFonts w:eastAsiaTheme="minorEastAsia"/>
                <w:lang w:val="en-US" w:eastAsia="sv-SE"/>
              </w:rPr>
            </w:pPr>
          </w:p>
        </w:tc>
        <w:tc>
          <w:tcPr>
            <w:tcW w:w="1739" w:type="dxa"/>
          </w:tcPr>
          <w:p w14:paraId="0BE57D8E" w14:textId="77777777" w:rsidR="00714B4E" w:rsidRDefault="00714B4E" w:rsidP="00714B4E">
            <w:pPr>
              <w:rPr>
                <w:rFonts w:eastAsiaTheme="minorEastAsia"/>
                <w:lang w:val="en-US"/>
              </w:rPr>
            </w:pPr>
          </w:p>
        </w:tc>
        <w:tc>
          <w:tcPr>
            <w:tcW w:w="6480" w:type="dxa"/>
          </w:tcPr>
          <w:p w14:paraId="7E0E6927" w14:textId="77777777" w:rsidR="00714B4E" w:rsidRDefault="00714B4E" w:rsidP="00714B4E">
            <w:pPr>
              <w:rPr>
                <w:rFonts w:eastAsiaTheme="minorEastAsia"/>
                <w:lang w:val="en-US"/>
              </w:rPr>
            </w:pPr>
          </w:p>
        </w:tc>
      </w:tr>
      <w:tr w:rsidR="00714B4E" w14:paraId="76CCBDDC" w14:textId="77777777" w:rsidTr="004D0D24">
        <w:tc>
          <w:tcPr>
            <w:tcW w:w="1496" w:type="dxa"/>
          </w:tcPr>
          <w:p w14:paraId="31A50E27" w14:textId="77777777" w:rsidR="00714B4E" w:rsidRDefault="00714B4E" w:rsidP="00714B4E">
            <w:pPr>
              <w:rPr>
                <w:lang w:eastAsia="sv-SE"/>
              </w:rPr>
            </w:pPr>
          </w:p>
        </w:tc>
        <w:tc>
          <w:tcPr>
            <w:tcW w:w="1739" w:type="dxa"/>
          </w:tcPr>
          <w:p w14:paraId="241CBD72" w14:textId="77777777" w:rsidR="00714B4E" w:rsidRDefault="00714B4E" w:rsidP="00714B4E">
            <w:pPr>
              <w:rPr>
                <w:lang w:eastAsia="sv-SE"/>
              </w:rPr>
            </w:pPr>
          </w:p>
        </w:tc>
        <w:tc>
          <w:tcPr>
            <w:tcW w:w="6480" w:type="dxa"/>
          </w:tcPr>
          <w:p w14:paraId="7D9C78A1" w14:textId="77777777" w:rsidR="00714B4E" w:rsidRDefault="00714B4E" w:rsidP="00714B4E">
            <w:pPr>
              <w:rPr>
                <w:lang w:eastAsia="sv-SE"/>
              </w:rPr>
            </w:pPr>
          </w:p>
        </w:tc>
      </w:tr>
      <w:tr w:rsidR="00714B4E" w14:paraId="3A06C48E" w14:textId="77777777" w:rsidTr="004D0D24">
        <w:tc>
          <w:tcPr>
            <w:tcW w:w="1496" w:type="dxa"/>
            <w:tcBorders>
              <w:top w:val="single" w:sz="4" w:space="0" w:color="auto"/>
              <w:left w:val="single" w:sz="4" w:space="0" w:color="auto"/>
              <w:bottom w:val="single" w:sz="4" w:space="0" w:color="auto"/>
              <w:right w:val="single" w:sz="4" w:space="0" w:color="auto"/>
            </w:tcBorders>
          </w:tcPr>
          <w:p w14:paraId="279C870D"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AF5C761"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1EE9CEC" w14:textId="77777777" w:rsidR="00714B4E" w:rsidRDefault="00714B4E" w:rsidP="00714B4E">
            <w:pPr>
              <w:rPr>
                <w:lang w:eastAsia="sv-SE"/>
              </w:rPr>
            </w:pPr>
          </w:p>
        </w:tc>
      </w:tr>
      <w:tr w:rsidR="00714B4E" w14:paraId="4FB8F061" w14:textId="77777777" w:rsidTr="004D0D24">
        <w:tc>
          <w:tcPr>
            <w:tcW w:w="1496" w:type="dxa"/>
          </w:tcPr>
          <w:p w14:paraId="30AF459E" w14:textId="77777777" w:rsidR="00714B4E" w:rsidRDefault="00714B4E" w:rsidP="00714B4E">
            <w:pPr>
              <w:rPr>
                <w:rFonts w:eastAsia="宋体"/>
                <w:lang w:val="en-US"/>
              </w:rPr>
            </w:pPr>
          </w:p>
        </w:tc>
        <w:tc>
          <w:tcPr>
            <w:tcW w:w="1739" w:type="dxa"/>
          </w:tcPr>
          <w:p w14:paraId="4F0E9A8F" w14:textId="77777777" w:rsidR="00714B4E" w:rsidRDefault="00714B4E" w:rsidP="00714B4E">
            <w:pPr>
              <w:rPr>
                <w:rFonts w:eastAsia="宋体"/>
                <w:lang w:val="en-US"/>
              </w:rPr>
            </w:pPr>
          </w:p>
        </w:tc>
        <w:tc>
          <w:tcPr>
            <w:tcW w:w="6480" w:type="dxa"/>
          </w:tcPr>
          <w:p w14:paraId="7E4C49D2" w14:textId="77777777" w:rsidR="00714B4E" w:rsidRDefault="00714B4E" w:rsidP="00714B4E">
            <w:pPr>
              <w:rPr>
                <w:lang w:eastAsia="sv-SE"/>
              </w:rPr>
            </w:pPr>
          </w:p>
        </w:tc>
      </w:tr>
    </w:tbl>
    <w:p w14:paraId="6843B2B6" w14:textId="082BD8B9" w:rsidR="00EF44C9" w:rsidRDefault="00EF44C9" w:rsidP="00EF44C9"/>
    <w:p w14:paraId="1525D434" w14:textId="17BE904A" w:rsidR="00EF44C9" w:rsidRDefault="00C066CE" w:rsidP="00C4519A">
      <w:pPr>
        <w:pStyle w:val="1"/>
      </w:pPr>
      <w:r>
        <w:t>Remaining issues from [AT117e]</w:t>
      </w:r>
    </w:p>
    <w:p w14:paraId="7A1E5632" w14:textId="55F714B0" w:rsidR="003658D7" w:rsidRDefault="002158A0" w:rsidP="00C65E87">
      <w:pPr>
        <w:pStyle w:val="2"/>
      </w:pPr>
      <w:r>
        <w:t xml:space="preserve">Additional details of </w:t>
      </w:r>
      <w:proofErr w:type="spellStart"/>
      <w:r>
        <w:t>ra-ContentionResolutionTimer</w:t>
      </w:r>
      <w:proofErr w:type="spellEnd"/>
    </w:p>
    <w:p w14:paraId="64BE9400" w14:textId="1BAC3FA6" w:rsidR="00C65E87" w:rsidRDefault="00F64561" w:rsidP="00EF44C9">
      <w:pPr>
        <w:rPr>
          <w:bCs/>
          <w:lang w:eastAsia="sv-SE"/>
        </w:rPr>
      </w:pPr>
      <w:r>
        <w:t xml:space="preserve">In [AT117e], additional details of the </w:t>
      </w:r>
      <w:proofErr w:type="spellStart"/>
      <w:r w:rsidRPr="00F64561">
        <w:rPr>
          <w:bCs/>
          <w:i/>
          <w:iCs/>
          <w:lang w:eastAsia="sv-SE"/>
        </w:rPr>
        <w:t>ra-ContentionResolutionTimer</w:t>
      </w:r>
      <w:proofErr w:type="spellEnd"/>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proofErr w:type="spellStart"/>
      <w:r w:rsidRPr="00F64561">
        <w:rPr>
          <w:bCs/>
          <w:i/>
          <w:iCs/>
          <w:lang w:eastAsia="sv-SE"/>
        </w:rPr>
        <w:t>ra-ContentionResolutionTimer</w:t>
      </w:r>
      <w:proofErr w:type="spellEnd"/>
      <w:r w:rsidRPr="00F64561">
        <w:rPr>
          <w:bCs/>
          <w:lang w:eastAsia="sv-SE"/>
        </w:rPr>
        <w:t xml:space="preserve"> after the </w:t>
      </w:r>
      <w:r w:rsidRPr="00F64561">
        <w:rPr>
          <w:bCs/>
          <w:lang w:eastAsia="sv-SE"/>
        </w:rPr>
        <w:lastRenderedPageBreak/>
        <w:t>end of the Msg3 retransmission plus UE-</w:t>
      </w:r>
      <w:proofErr w:type="spellStart"/>
      <w:r w:rsidRPr="00F64561">
        <w:rPr>
          <w:bCs/>
          <w:lang w:eastAsia="sv-SE"/>
        </w:rPr>
        <w:t>gNB</w:t>
      </w:r>
      <w:proofErr w:type="spellEnd"/>
      <w:r w:rsidRPr="00F64561">
        <w:rPr>
          <w:bCs/>
          <w:lang w:eastAsia="sv-SE"/>
        </w:rPr>
        <w:t xml:space="preserve">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thinks the above compromise is reasonable, and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proofErr w:type="spellStart"/>
      <w:r w:rsidR="002158A0" w:rsidRPr="001F3964">
        <w:rPr>
          <w:b/>
          <w:i/>
          <w:iCs/>
          <w:lang w:eastAsia="sv-SE"/>
        </w:rPr>
        <w:t>ra-ContentionResolutionTimer</w:t>
      </w:r>
      <w:proofErr w:type="spellEnd"/>
      <w:r w:rsidR="002158A0" w:rsidRPr="000073CE">
        <w:rPr>
          <w:b/>
          <w:lang w:eastAsia="sv-SE"/>
        </w:rPr>
        <w:t xml:space="preserve"> upon receiving PDCCH indicating Msg3 retransmission and then starts </w:t>
      </w:r>
      <w:proofErr w:type="spellStart"/>
      <w:r w:rsidR="002158A0" w:rsidRPr="000073CE">
        <w:rPr>
          <w:b/>
          <w:lang w:eastAsia="sv-SE"/>
        </w:rPr>
        <w:t>ra-ContentionResolutionTimer</w:t>
      </w:r>
      <w:proofErr w:type="spellEnd"/>
      <w:r w:rsidR="002158A0" w:rsidRPr="000073CE">
        <w:rPr>
          <w:b/>
          <w:lang w:eastAsia="sv-SE"/>
        </w:rPr>
        <w:t xml:space="preserve"> after the end of the Msg3 retransmission plus UE-</w:t>
      </w:r>
      <w:proofErr w:type="spellStart"/>
      <w:r w:rsidR="002158A0" w:rsidRPr="000073CE">
        <w:rPr>
          <w:b/>
          <w:lang w:eastAsia="sv-SE"/>
        </w:rPr>
        <w:t>gNB</w:t>
      </w:r>
      <w:proofErr w:type="spellEnd"/>
      <w:r w:rsidR="002158A0" w:rsidRPr="000073CE">
        <w:rPr>
          <w:b/>
          <w:lang w:eastAsia="sv-SE"/>
        </w:rPr>
        <w:t xml:space="preserve"> RTT.</w:t>
      </w:r>
    </w:p>
    <w:tbl>
      <w:tblPr>
        <w:tblStyle w:val="a9"/>
        <w:tblW w:w="9715" w:type="dxa"/>
        <w:tblLayout w:type="fixed"/>
        <w:tblLook w:val="04A0" w:firstRow="1" w:lastRow="0" w:firstColumn="1" w:lastColumn="0" w:noHBand="0" w:noVBand="1"/>
      </w:tblPr>
      <w:tblGrid>
        <w:gridCol w:w="1496"/>
        <w:gridCol w:w="1739"/>
        <w:gridCol w:w="6480"/>
      </w:tblGrid>
      <w:tr w:rsidR="002A7548" w14:paraId="79908104" w14:textId="77777777" w:rsidTr="004D0D24">
        <w:tc>
          <w:tcPr>
            <w:tcW w:w="1496" w:type="dxa"/>
            <w:shd w:val="clear" w:color="auto" w:fill="E7E6E6" w:themeFill="background2"/>
          </w:tcPr>
          <w:p w14:paraId="09376794" w14:textId="77777777" w:rsidR="002A7548" w:rsidRDefault="002A7548" w:rsidP="004D0D24">
            <w:pPr>
              <w:jc w:val="center"/>
              <w:rPr>
                <w:b/>
                <w:lang w:eastAsia="sv-SE"/>
              </w:rPr>
            </w:pPr>
            <w:r>
              <w:rPr>
                <w:b/>
                <w:lang w:eastAsia="sv-SE"/>
              </w:rPr>
              <w:t>Company</w:t>
            </w:r>
          </w:p>
        </w:tc>
        <w:tc>
          <w:tcPr>
            <w:tcW w:w="1739" w:type="dxa"/>
            <w:shd w:val="clear" w:color="auto" w:fill="E7E6E6" w:themeFill="background2"/>
          </w:tcPr>
          <w:p w14:paraId="2D8D487F" w14:textId="77777777" w:rsidR="002A7548" w:rsidRDefault="002A7548" w:rsidP="004D0D24">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4D0D24">
            <w:pPr>
              <w:jc w:val="center"/>
              <w:rPr>
                <w:b/>
                <w:i/>
                <w:iCs/>
                <w:lang w:eastAsia="sv-SE"/>
              </w:rPr>
            </w:pPr>
            <w:r>
              <w:rPr>
                <w:b/>
                <w:lang w:eastAsia="sv-SE"/>
              </w:rPr>
              <w:t xml:space="preserve">Additional comments </w:t>
            </w:r>
          </w:p>
        </w:tc>
      </w:tr>
      <w:tr w:rsidR="002A7548" w14:paraId="4347265C" w14:textId="77777777" w:rsidTr="004D0D24">
        <w:tc>
          <w:tcPr>
            <w:tcW w:w="1496" w:type="dxa"/>
          </w:tcPr>
          <w:p w14:paraId="37B27EAC" w14:textId="55F49E20" w:rsidR="002A7548" w:rsidRDefault="00242520" w:rsidP="004D0D24">
            <w:pPr>
              <w:rPr>
                <w:rFonts w:eastAsiaTheme="minorEastAsia"/>
              </w:rPr>
            </w:pPr>
            <w:r>
              <w:rPr>
                <w:rFonts w:eastAsiaTheme="minorEastAsia"/>
              </w:rPr>
              <w:t>Qualcomm</w:t>
            </w:r>
          </w:p>
        </w:tc>
        <w:tc>
          <w:tcPr>
            <w:tcW w:w="1739" w:type="dxa"/>
          </w:tcPr>
          <w:p w14:paraId="55B26F04" w14:textId="3AC45938" w:rsidR="002A7548" w:rsidRDefault="006C21ED" w:rsidP="004D0D24">
            <w:pPr>
              <w:rPr>
                <w:rFonts w:eastAsiaTheme="minorEastAsia"/>
              </w:rPr>
            </w:pPr>
            <w:r>
              <w:rPr>
                <w:rFonts w:eastAsiaTheme="minorEastAsia"/>
              </w:rPr>
              <w:t>disagree</w:t>
            </w:r>
          </w:p>
        </w:tc>
        <w:tc>
          <w:tcPr>
            <w:tcW w:w="6480" w:type="dxa"/>
          </w:tcPr>
          <w:p w14:paraId="009DEAD7" w14:textId="05396DA2" w:rsidR="0054644B" w:rsidRDefault="00356E7D" w:rsidP="00356E7D">
            <w:pPr>
              <w:rPr>
                <w:rFonts w:eastAsiaTheme="minorEastAsia"/>
              </w:rPr>
            </w:pPr>
            <w:r>
              <w:rPr>
                <w:rFonts w:eastAsiaTheme="minorEastAsia"/>
              </w:rPr>
              <w:t xml:space="preserve">The </w:t>
            </w:r>
            <w:r w:rsidR="00B95D36">
              <w:rPr>
                <w:rFonts w:eastAsiaTheme="minorEastAsia"/>
              </w:rPr>
              <w:t xml:space="preserve">maximum </w:t>
            </w:r>
            <w:r w:rsidR="005253C8">
              <w:rPr>
                <w:rFonts w:eastAsiaTheme="minorEastAsia"/>
              </w:rPr>
              <w:t>contention resolution timer length is just 6</w:t>
            </w:r>
            <w:r w:rsidR="00F63407">
              <w:rPr>
                <w:rFonts w:eastAsiaTheme="minorEastAsia"/>
              </w:rPr>
              <w:t xml:space="preserve">4 </w:t>
            </w:r>
            <w:proofErr w:type="spellStart"/>
            <w:r w:rsidR="00F63407">
              <w:rPr>
                <w:rFonts w:eastAsiaTheme="minorEastAsia"/>
              </w:rPr>
              <w:t>subframes</w:t>
            </w:r>
            <w:proofErr w:type="spellEnd"/>
            <w:r w:rsidR="00BC7060">
              <w:rPr>
                <w:rFonts w:eastAsiaTheme="minorEastAsia"/>
              </w:rPr>
              <w:t xml:space="preserve"> so there </w:t>
            </w:r>
            <w:r w:rsidR="00A713C6">
              <w:rPr>
                <w:rFonts w:eastAsiaTheme="minorEastAsia"/>
              </w:rPr>
              <w:t>may not be enough time</w:t>
            </w:r>
            <w:r w:rsidR="00F93E95">
              <w:rPr>
                <w:rFonts w:eastAsiaTheme="minorEastAsia"/>
              </w:rPr>
              <w:t xml:space="preserve"> left</w:t>
            </w:r>
            <w:r w:rsidR="00852840">
              <w:rPr>
                <w:rFonts w:eastAsiaTheme="minorEastAsia"/>
              </w:rPr>
              <w:t>.</w:t>
            </w:r>
          </w:p>
          <w:p w14:paraId="2ED6BB75" w14:textId="2111987F" w:rsidR="00B9547B" w:rsidRDefault="00FC173A" w:rsidP="00356E7D">
            <w:pPr>
              <w:rPr>
                <w:rFonts w:eastAsiaTheme="minorEastAsia"/>
              </w:rPr>
            </w:pPr>
            <w:r>
              <w:rPr>
                <w:rFonts w:eastAsiaTheme="minorEastAsia"/>
              </w:rPr>
              <w:t>P</w:t>
            </w:r>
            <w:r w:rsidR="00B9547B">
              <w:rPr>
                <w:rFonts w:eastAsiaTheme="minorEastAsia"/>
              </w:rPr>
              <w:t xml:space="preserve">robably </w:t>
            </w:r>
            <w:r w:rsidR="00F93E95">
              <w:rPr>
                <w:rFonts w:eastAsiaTheme="minorEastAsia"/>
              </w:rPr>
              <w:t>following is the easiest fix in the specification</w:t>
            </w:r>
            <w:r w:rsidR="006C21ED">
              <w:rPr>
                <w:rFonts w:eastAsiaTheme="minorEastAsia"/>
              </w:rPr>
              <w:t>.</w:t>
            </w:r>
          </w:p>
          <w:p w14:paraId="7EE23252"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if Msg3 is transmitted on a non-terrestrial network:</w:t>
            </w:r>
          </w:p>
          <w:p w14:paraId="7503A748" w14:textId="5013F40E" w:rsidR="008833B4" w:rsidRPr="00FA0DB1" w:rsidRDefault="008833B4" w:rsidP="008833B4">
            <w:pPr>
              <w:pStyle w:val="B2"/>
              <w:rPr>
                <w:color w:val="FF0000"/>
                <w:lang w:eastAsia="ko-KR"/>
              </w:rPr>
            </w:pPr>
            <w:r w:rsidRPr="00FA0DB1">
              <w:rPr>
                <w:color w:val="FF0000"/>
                <w:lang w:eastAsia="ko-KR"/>
              </w:rPr>
              <w:t>2&gt; st</w:t>
            </w:r>
            <w:r w:rsidR="00962F8D" w:rsidRPr="00FA0DB1">
              <w:rPr>
                <w:color w:val="FF0000"/>
                <w:lang w:eastAsia="ko-KR"/>
              </w:rPr>
              <w:t>op</w:t>
            </w:r>
            <w:r w:rsidRPr="00FA0DB1">
              <w:rPr>
                <w:color w:val="FF0000"/>
                <w:lang w:eastAsia="ko-KR"/>
              </w:rPr>
              <w:t xml:space="preserve"> the </w:t>
            </w:r>
            <w:proofErr w:type="spellStart"/>
            <w:r w:rsidRPr="00FA0DB1">
              <w:rPr>
                <w:i/>
                <w:iCs/>
                <w:color w:val="FF0000"/>
                <w:lang w:eastAsia="ko-KR"/>
              </w:rPr>
              <w:t>ra-ContentionResolutionTimer</w:t>
            </w:r>
            <w:proofErr w:type="spellEnd"/>
            <w:r w:rsidR="00962F8D" w:rsidRPr="00AC4036">
              <w:rPr>
                <w:color w:val="FF0000"/>
                <w:lang w:eastAsia="ko-KR"/>
              </w:rPr>
              <w:t>, if running</w:t>
            </w:r>
            <w:r w:rsidRPr="00FA0DB1">
              <w:rPr>
                <w:color w:val="FF0000"/>
                <w:lang w:eastAsia="ko-KR"/>
              </w:rPr>
              <w:t xml:space="preserve">. </w:t>
            </w:r>
          </w:p>
          <w:p w14:paraId="46B1642E" w14:textId="77777777" w:rsidR="008833B4" w:rsidRPr="00FA0DB1" w:rsidRDefault="008833B4" w:rsidP="008833B4">
            <w:pPr>
              <w:pStyle w:val="B2"/>
              <w:rPr>
                <w:color w:val="FF0000"/>
                <w:lang w:eastAsia="ko-KR"/>
              </w:rPr>
            </w:pPr>
            <w:r w:rsidRPr="00FA0DB1">
              <w:rPr>
                <w:color w:val="FF0000"/>
                <w:lang w:eastAsia="ko-KR"/>
              </w:rPr>
              <w:t xml:space="preserve">2&gt; start the </w:t>
            </w:r>
            <w:proofErr w:type="spellStart"/>
            <w:r w:rsidRPr="00FA0DB1">
              <w:rPr>
                <w:i/>
                <w:iCs/>
                <w:color w:val="FF0000"/>
                <w:lang w:eastAsia="ko-KR"/>
              </w:rPr>
              <w:t>ra-ContentionResolutionTimer</w:t>
            </w:r>
            <w:proofErr w:type="spellEnd"/>
            <w:r w:rsidRPr="00FA0DB1">
              <w:rPr>
                <w:color w:val="FF0000"/>
                <w:lang w:eastAsia="ko-KR"/>
              </w:rPr>
              <w:t xml:space="preserve"> and restart the </w:t>
            </w:r>
            <w:proofErr w:type="spellStart"/>
            <w:r w:rsidRPr="00FA0DB1">
              <w:rPr>
                <w:i/>
                <w:iCs/>
                <w:color w:val="FF0000"/>
                <w:lang w:eastAsia="ko-KR"/>
              </w:rPr>
              <w:t>ra-ContentionResolutionTimer</w:t>
            </w:r>
            <w:proofErr w:type="spellEnd"/>
            <w:r w:rsidRPr="00FA0DB1">
              <w:rPr>
                <w:color w:val="FF0000"/>
                <w:lang w:eastAsia="ko-KR"/>
              </w:rPr>
              <w:t xml:space="preserve"> at each HARQ retransmission in the first symbol after the end of the Msg3 transmission plus the UE estimate of UE-</w:t>
            </w:r>
            <w:proofErr w:type="spellStart"/>
            <w:r w:rsidRPr="00FA0DB1">
              <w:rPr>
                <w:color w:val="FF0000"/>
                <w:lang w:eastAsia="ko-KR"/>
              </w:rPr>
              <w:t>gNB</w:t>
            </w:r>
            <w:proofErr w:type="spellEnd"/>
            <w:r w:rsidRPr="00FA0DB1">
              <w:rPr>
                <w:color w:val="FF0000"/>
                <w:lang w:eastAsia="ko-KR"/>
              </w:rPr>
              <w:t xml:space="preserve"> RTT. </w:t>
            </w:r>
          </w:p>
          <w:p w14:paraId="1E5D243C"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else:</w:t>
            </w:r>
          </w:p>
          <w:p w14:paraId="7643DE5F" w14:textId="77777777" w:rsidR="008833B4" w:rsidRDefault="008833B4" w:rsidP="008833B4">
            <w:pPr>
              <w:pStyle w:val="B2"/>
              <w:rPr>
                <w:lang w:eastAsia="ko-KR"/>
              </w:rPr>
            </w:pPr>
            <w:r>
              <w:rPr>
                <w:lang w:eastAsia="ko-KR"/>
              </w:rPr>
              <w:t xml:space="preserve">2&gt; </w:t>
            </w:r>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3959C0D3" w14:textId="58E0457D" w:rsidR="008833B4" w:rsidRDefault="008833B4" w:rsidP="00356E7D">
            <w:pPr>
              <w:rPr>
                <w:rFonts w:eastAsiaTheme="minorEastAsia"/>
                <w:highlight w:val="yellow"/>
              </w:rPr>
            </w:pPr>
          </w:p>
        </w:tc>
      </w:tr>
      <w:tr w:rsidR="00EA2A65" w14:paraId="0FE88845" w14:textId="77777777" w:rsidTr="004D0D24">
        <w:tc>
          <w:tcPr>
            <w:tcW w:w="1496" w:type="dxa"/>
          </w:tcPr>
          <w:p w14:paraId="1B976ABF" w14:textId="65393185"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1AE6D444" w14:textId="5E2D9FCB" w:rsidR="00EA2A65" w:rsidRDefault="00EA2A65" w:rsidP="00EA2A65">
            <w:pPr>
              <w:rPr>
                <w:rFonts w:eastAsiaTheme="minorEastAsia"/>
              </w:rPr>
            </w:pPr>
            <w:r>
              <w:rPr>
                <w:rFonts w:eastAsiaTheme="minorEastAsia"/>
              </w:rPr>
              <w:t>A</w:t>
            </w:r>
            <w:r>
              <w:rPr>
                <w:rFonts w:eastAsiaTheme="minorEastAsia" w:hint="eastAsia"/>
              </w:rPr>
              <w:t>gree</w:t>
            </w:r>
          </w:p>
        </w:tc>
        <w:tc>
          <w:tcPr>
            <w:tcW w:w="6480" w:type="dxa"/>
          </w:tcPr>
          <w:p w14:paraId="2469F4FE" w14:textId="17581ED7" w:rsidR="00EA2A65" w:rsidRDefault="00EA2A65" w:rsidP="00EA2A65">
            <w:pPr>
              <w:rPr>
                <w:rFonts w:eastAsiaTheme="minorEastAsia"/>
              </w:rPr>
            </w:pPr>
            <w:r w:rsidRPr="00EF5A78">
              <w:rPr>
                <w:bCs/>
                <w:lang w:eastAsia="sv-SE"/>
              </w:rPr>
              <w:t xml:space="preserve">Although we don’t think </w:t>
            </w:r>
            <w:r>
              <w:rPr>
                <w:bCs/>
                <w:lang w:eastAsia="sv-SE"/>
              </w:rPr>
              <w:t xml:space="preserve">blind scheduled Msg3 retransmission is a </w:t>
            </w:r>
            <w:r w:rsidRPr="00EF5A78">
              <w:rPr>
                <w:bCs/>
                <w:lang w:eastAsia="sv-SE"/>
              </w:rPr>
              <w:t>typical</w:t>
            </w:r>
            <w:r>
              <w:rPr>
                <w:bCs/>
                <w:lang w:eastAsia="sv-SE"/>
              </w:rPr>
              <w:t xml:space="preserve"> NW implementation given that Msg3 repetition transmission can be used for coverage enhancement, we can </w:t>
            </w:r>
            <w:proofErr w:type="spellStart"/>
            <w:r>
              <w:rPr>
                <w:bCs/>
                <w:lang w:eastAsia="sv-SE"/>
              </w:rPr>
              <w:t>accepet</w:t>
            </w:r>
            <w:proofErr w:type="spellEnd"/>
            <w:r>
              <w:rPr>
                <w:bCs/>
                <w:lang w:eastAsia="sv-SE"/>
              </w:rPr>
              <w:t xml:space="preserve"> this </w:t>
            </w:r>
            <w:r w:rsidRPr="00EF5A78">
              <w:rPr>
                <w:bCs/>
                <w:lang w:eastAsia="sv-SE"/>
              </w:rPr>
              <w:t>compromise proposal</w:t>
            </w:r>
            <w:r>
              <w:rPr>
                <w:bCs/>
                <w:lang w:eastAsia="sv-SE"/>
              </w:rPr>
              <w:t>.</w:t>
            </w:r>
          </w:p>
        </w:tc>
      </w:tr>
      <w:tr w:rsidR="00FD01EB" w14:paraId="337C6098" w14:textId="77777777" w:rsidTr="004D0D24">
        <w:tc>
          <w:tcPr>
            <w:tcW w:w="1496" w:type="dxa"/>
          </w:tcPr>
          <w:p w14:paraId="66C08A4B" w14:textId="4B7DF793" w:rsidR="00FD01EB" w:rsidRDefault="00FD01EB" w:rsidP="00FD01EB">
            <w:pPr>
              <w:rPr>
                <w:rFonts w:eastAsia="Malgun Gothic"/>
                <w:lang w:eastAsia="ko-KR"/>
              </w:rPr>
            </w:pPr>
            <w:r>
              <w:rPr>
                <w:rFonts w:eastAsiaTheme="minorEastAsia"/>
              </w:rPr>
              <w:t>Samsung</w:t>
            </w:r>
          </w:p>
        </w:tc>
        <w:tc>
          <w:tcPr>
            <w:tcW w:w="1739" w:type="dxa"/>
          </w:tcPr>
          <w:p w14:paraId="0386472D" w14:textId="3A8FA442" w:rsidR="00FD01EB" w:rsidRDefault="00FD01EB" w:rsidP="00FD01EB">
            <w:pPr>
              <w:rPr>
                <w:rFonts w:eastAsia="Malgun Gothic"/>
                <w:lang w:eastAsia="ko-KR"/>
              </w:rPr>
            </w:pPr>
            <w:r>
              <w:rPr>
                <w:rFonts w:eastAsiaTheme="minorEastAsia"/>
              </w:rPr>
              <w:t>Disagree</w:t>
            </w:r>
          </w:p>
        </w:tc>
        <w:tc>
          <w:tcPr>
            <w:tcW w:w="6480" w:type="dxa"/>
          </w:tcPr>
          <w:p w14:paraId="51653A5A" w14:textId="334F3EE2" w:rsidR="00FD01EB" w:rsidRDefault="00FD01EB" w:rsidP="00FD01EB">
            <w:pPr>
              <w:rPr>
                <w:rFonts w:eastAsia="Malgun Gothic"/>
                <w:highlight w:val="yellow"/>
                <w:lang w:eastAsia="ko-KR"/>
              </w:rPr>
            </w:pPr>
            <w:r>
              <w:rPr>
                <w:rFonts w:eastAsiaTheme="minorEastAsia"/>
              </w:rPr>
              <w:t>prefer Qualcomm suggestion.</w:t>
            </w:r>
          </w:p>
        </w:tc>
      </w:tr>
      <w:tr w:rsidR="007B0786" w14:paraId="388024AD" w14:textId="77777777" w:rsidTr="00D85432">
        <w:tc>
          <w:tcPr>
            <w:tcW w:w="1496" w:type="dxa"/>
          </w:tcPr>
          <w:p w14:paraId="2998CC3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65DF5396" w14:textId="77777777" w:rsidR="007B0786" w:rsidRDefault="007B0786" w:rsidP="00D85432">
            <w:pPr>
              <w:rPr>
                <w:rFonts w:eastAsiaTheme="minorEastAsia"/>
              </w:rPr>
            </w:pPr>
            <w:proofErr w:type="spellStart"/>
            <w:r>
              <w:rPr>
                <w:rFonts w:eastAsiaTheme="minorEastAsia"/>
              </w:rPr>
              <w:t>Disgree</w:t>
            </w:r>
            <w:proofErr w:type="spellEnd"/>
          </w:p>
        </w:tc>
        <w:tc>
          <w:tcPr>
            <w:tcW w:w="6480" w:type="dxa"/>
          </w:tcPr>
          <w:p w14:paraId="43969A20" w14:textId="77777777" w:rsidR="007B0786" w:rsidRDefault="007B0786" w:rsidP="00D85432">
            <w:pPr>
              <w:rPr>
                <w:bCs/>
                <w:lang w:eastAsia="sv-SE"/>
              </w:rPr>
            </w:pPr>
            <w:r>
              <w:rPr>
                <w:rFonts w:eastAsiaTheme="minorEastAsia"/>
              </w:rPr>
              <w:t xml:space="preserve">If the </w:t>
            </w:r>
            <w:r>
              <w:rPr>
                <w:bCs/>
                <w:lang w:eastAsia="sv-SE"/>
              </w:rPr>
              <w:t xml:space="preserve">blind Msg3 retransmission really needs to be considered in this release, we prefer the solution that discussed in the previous meeting, i.e., UE </w:t>
            </w:r>
            <w:proofErr w:type="spellStart"/>
            <w:r>
              <w:rPr>
                <w:bCs/>
                <w:lang w:eastAsia="sv-SE"/>
              </w:rPr>
              <w:t>ignor</w:t>
            </w:r>
            <w:proofErr w:type="spellEnd"/>
            <w:r>
              <w:rPr>
                <w:bCs/>
                <w:lang w:eastAsia="sv-SE"/>
              </w:rPr>
              <w:t xml:space="preserve"> the expiry of </w:t>
            </w:r>
            <w:proofErr w:type="spellStart"/>
            <w:r w:rsidRPr="00934333">
              <w:rPr>
                <w:bCs/>
                <w:lang w:eastAsia="sv-SE"/>
              </w:rPr>
              <w:t>ra-ContentionResolutionTimer</w:t>
            </w:r>
            <w:proofErr w:type="spellEnd"/>
            <w:r>
              <w:rPr>
                <w:bCs/>
                <w:lang w:eastAsia="sv-SE"/>
              </w:rPr>
              <w:t xml:space="preserve"> during the delay of the restart of the </w:t>
            </w:r>
            <w:proofErr w:type="spellStart"/>
            <w:r w:rsidRPr="00934333">
              <w:rPr>
                <w:bCs/>
                <w:lang w:eastAsia="sv-SE"/>
              </w:rPr>
              <w:t>ra-ContentionResolutionTimer</w:t>
            </w:r>
            <w:proofErr w:type="spellEnd"/>
            <w:r w:rsidRPr="00934333">
              <w:rPr>
                <w:bCs/>
                <w:lang w:eastAsia="sv-SE"/>
              </w:rPr>
              <w:t xml:space="preserve"> by UE-</w:t>
            </w:r>
            <w:proofErr w:type="spellStart"/>
            <w:r w:rsidRPr="00934333">
              <w:rPr>
                <w:bCs/>
                <w:lang w:eastAsia="sv-SE"/>
              </w:rPr>
              <w:t>gNB</w:t>
            </w:r>
            <w:proofErr w:type="spellEnd"/>
            <w:r w:rsidRPr="00934333">
              <w:rPr>
                <w:bCs/>
                <w:lang w:eastAsia="sv-SE"/>
              </w:rPr>
              <w:t xml:space="preserve"> RTT.</w:t>
            </w:r>
          </w:p>
          <w:p w14:paraId="03A3A867" w14:textId="77777777" w:rsidR="007B0786" w:rsidRDefault="007B0786" w:rsidP="00D85432">
            <w:pPr>
              <w:rPr>
                <w:rFonts w:eastAsiaTheme="minorEastAsia"/>
              </w:rPr>
            </w:pPr>
            <w:r>
              <w:rPr>
                <w:rFonts w:eastAsiaTheme="minorEastAsia"/>
              </w:rPr>
              <w:t xml:space="preserve">Otherwise, we prefer to leave the </w:t>
            </w:r>
            <w:r>
              <w:t>coverage enhancements (e.g. to support MSG3 blind retransmission) in the Rel-18.</w:t>
            </w:r>
          </w:p>
        </w:tc>
      </w:tr>
      <w:tr w:rsidR="0089408A" w14:paraId="25FB986F" w14:textId="77777777" w:rsidTr="004D0D24">
        <w:tc>
          <w:tcPr>
            <w:tcW w:w="1496" w:type="dxa"/>
          </w:tcPr>
          <w:p w14:paraId="45926F26" w14:textId="0668DACB" w:rsidR="0089408A" w:rsidRPr="007B0786"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1DBEED08" w14:textId="7F9E4455" w:rsidR="0089408A" w:rsidRDefault="0089408A" w:rsidP="0089408A">
            <w:pPr>
              <w:rPr>
                <w:rFonts w:eastAsiaTheme="minorEastAsia"/>
              </w:rPr>
            </w:pPr>
            <w:r>
              <w:rPr>
                <w:rFonts w:eastAsia="PMingLiU" w:hint="eastAsia"/>
                <w:lang w:eastAsia="zh-TW"/>
              </w:rPr>
              <w:t>Agree</w:t>
            </w:r>
          </w:p>
        </w:tc>
        <w:tc>
          <w:tcPr>
            <w:tcW w:w="6480" w:type="dxa"/>
          </w:tcPr>
          <w:p w14:paraId="75B05F9F" w14:textId="77777777" w:rsidR="0089408A" w:rsidRDefault="0089408A" w:rsidP="0089408A">
            <w:pPr>
              <w:rPr>
                <w:rFonts w:eastAsia="PMingLiU"/>
                <w:lang w:eastAsia="zh-TW"/>
              </w:rPr>
            </w:pPr>
            <w:r>
              <w:rPr>
                <w:rFonts w:eastAsia="PMingLiU"/>
                <w:lang w:eastAsia="zh-TW"/>
              </w:rPr>
              <w:t>About</w:t>
            </w:r>
            <w:r w:rsidRPr="00C84736">
              <w:rPr>
                <w:rFonts w:eastAsia="PMingLiU" w:hint="eastAsia"/>
                <w:lang w:eastAsia="zh-TW"/>
              </w:rPr>
              <w:t xml:space="preserve"> the TP provided by</w:t>
            </w:r>
            <w:r w:rsidRPr="00C84736">
              <w:rPr>
                <w:rFonts w:eastAsia="PMingLiU"/>
                <w:lang w:eastAsia="zh-TW"/>
              </w:rPr>
              <w:t xml:space="preserve"> Qualcomm</w:t>
            </w:r>
            <w:r>
              <w:rPr>
                <w:rFonts w:eastAsia="PMingLiU"/>
                <w:lang w:eastAsia="zh-TW"/>
              </w:rPr>
              <w:t>:</w:t>
            </w:r>
          </w:p>
          <w:p w14:paraId="0A514296" w14:textId="77777777" w:rsidR="0089408A" w:rsidRPr="00520EDB" w:rsidRDefault="0089408A" w:rsidP="0089408A">
            <w:pPr>
              <w:pStyle w:val="a7"/>
              <w:numPr>
                <w:ilvl w:val="0"/>
                <w:numId w:val="16"/>
              </w:numPr>
              <w:rPr>
                <w:rFonts w:ascii="Arial" w:eastAsia="PMingLiU" w:hAnsi="Arial" w:cs="Arial"/>
                <w:sz w:val="20"/>
                <w:lang w:eastAsia="zh-TW"/>
              </w:rPr>
            </w:pPr>
            <w:r w:rsidRPr="00520EDB">
              <w:rPr>
                <w:rFonts w:ascii="Arial" w:eastAsia="PMingLiU" w:hAnsi="Arial" w:cs="Arial"/>
                <w:sz w:val="20"/>
                <w:lang w:eastAsia="zh-TW"/>
              </w:rPr>
              <w:t xml:space="preserve">the timing to stop the timer should be when the UL grant is </w:t>
            </w:r>
            <w:r>
              <w:rPr>
                <w:rFonts w:ascii="Arial" w:eastAsia="PMingLiU" w:hAnsi="Arial" w:cs="Arial"/>
                <w:sz w:val="20"/>
                <w:lang w:eastAsia="zh-TW"/>
              </w:rPr>
              <w:t>received;</w:t>
            </w:r>
          </w:p>
          <w:p w14:paraId="6A7436A7" w14:textId="77777777" w:rsidR="0089408A" w:rsidRPr="00520EDB" w:rsidRDefault="0089408A" w:rsidP="0089408A">
            <w:pPr>
              <w:pStyle w:val="a7"/>
              <w:numPr>
                <w:ilvl w:val="0"/>
                <w:numId w:val="16"/>
              </w:numPr>
              <w:rPr>
                <w:rFonts w:ascii="Arial" w:eastAsia="PMingLiU" w:hAnsi="Arial" w:cs="Arial"/>
                <w:sz w:val="20"/>
                <w:lang w:eastAsia="zh-TW"/>
              </w:rPr>
            </w:pPr>
            <w:r>
              <w:rPr>
                <w:rFonts w:ascii="Arial" w:eastAsia="PMingLiU" w:hAnsi="Arial" w:cs="Arial"/>
                <w:sz w:val="20"/>
                <w:lang w:eastAsia="zh-TW"/>
              </w:rPr>
              <w:t>s</w:t>
            </w:r>
            <w:r w:rsidRPr="00520EDB">
              <w:rPr>
                <w:rFonts w:ascii="Arial" w:eastAsia="PMingLiU" w:hAnsi="Arial" w:cs="Arial"/>
                <w:sz w:val="20"/>
                <w:lang w:eastAsia="zh-TW"/>
              </w:rPr>
              <w:t xml:space="preserve">ince the timer would be stopped, restart is not needed. </w:t>
            </w:r>
          </w:p>
          <w:p w14:paraId="07618D6C" w14:textId="77777777" w:rsidR="0089408A" w:rsidRDefault="0089408A" w:rsidP="0089408A">
            <w:pPr>
              <w:rPr>
                <w:rFonts w:eastAsia="PMingLiU"/>
                <w:lang w:eastAsia="zh-TW"/>
              </w:rPr>
            </w:pPr>
            <w:r>
              <w:rPr>
                <w:rFonts w:eastAsia="PMingLiU"/>
                <w:lang w:eastAsia="zh-TW"/>
              </w:rPr>
              <w:t>Then the TP could be modified as below:</w:t>
            </w:r>
          </w:p>
          <w:p w14:paraId="447B192A" w14:textId="77777777" w:rsidR="0089408A" w:rsidRPr="00C84736" w:rsidRDefault="0089408A" w:rsidP="0089408A">
            <w:pPr>
              <w:overflowPunct/>
              <w:autoSpaceDE/>
              <w:autoSpaceDN/>
              <w:adjustRightInd/>
              <w:spacing w:after="180"/>
              <w:textAlignment w:val="auto"/>
              <w:rPr>
                <w:rFonts w:ascii="Times New Roman" w:eastAsia="PMingLiU" w:hAnsi="Times New Roman"/>
                <w:lang w:eastAsia="ko-KR"/>
              </w:rPr>
            </w:pPr>
            <w:r w:rsidRPr="00C84736">
              <w:rPr>
                <w:rFonts w:ascii="Times New Roman" w:eastAsia="PMingLiU" w:hAnsi="Times New Roman"/>
                <w:lang w:eastAsia="ko-KR"/>
              </w:rPr>
              <w:t>Once Msg3 is transmitted the MAC entity shall:</w:t>
            </w:r>
          </w:p>
          <w:p w14:paraId="41812B30" w14:textId="77777777" w:rsidR="0089408A" w:rsidRPr="00C84736" w:rsidRDefault="0089408A" w:rsidP="0089408A">
            <w:pPr>
              <w:overflowPunct/>
              <w:autoSpaceDE/>
              <w:autoSpaceDN/>
              <w:adjustRightInd/>
              <w:spacing w:after="180"/>
              <w:ind w:left="568"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1&gt;</w:t>
            </w:r>
            <w:r w:rsidRPr="00C84736">
              <w:rPr>
                <w:rFonts w:ascii="Times New Roman" w:eastAsia="PMingLiU" w:hAnsi="Times New Roman"/>
                <w:color w:val="FF0000"/>
                <w:lang w:eastAsia="ko-KR"/>
              </w:rPr>
              <w:tab/>
              <w:t>if Msg3 is transmitted on a non-terrestrial network</w:t>
            </w:r>
            <w:r>
              <w:rPr>
                <w:rFonts w:ascii="Times New Roman" w:eastAsia="PMingLiU" w:hAnsi="Times New Roman"/>
                <w:color w:val="FF0000"/>
                <w:lang w:eastAsia="ko-KR"/>
              </w:rPr>
              <w:t xml:space="preserve"> </w:t>
            </w:r>
            <w:r>
              <w:rPr>
                <w:rFonts w:ascii="Times New Roman" w:eastAsia="PMingLiU" w:hAnsi="Times New Roman"/>
                <w:color w:val="FF0000"/>
                <w:highlight w:val="yellow"/>
                <w:lang w:eastAsia="ko-KR"/>
              </w:rPr>
              <w:t>/*</w:t>
            </w:r>
            <w:r w:rsidRPr="00C84736">
              <w:rPr>
                <w:rFonts w:ascii="Times New Roman" w:eastAsia="PMingLiU" w:hAnsi="Times New Roman"/>
                <w:color w:val="FF0000"/>
                <w:highlight w:val="yellow"/>
                <w:lang w:eastAsia="ko-KR"/>
              </w:rPr>
              <w:t>and be configured</w:t>
            </w:r>
            <w:r>
              <w:rPr>
                <w:rFonts w:ascii="Times New Roman" w:eastAsia="PMingLiU" w:hAnsi="Times New Roman"/>
                <w:color w:val="FF0000"/>
                <w:highlight w:val="yellow"/>
                <w:lang w:eastAsia="ko-KR"/>
              </w:rPr>
              <w:t>*/</w:t>
            </w:r>
            <w:r w:rsidRPr="00C84736">
              <w:rPr>
                <w:rFonts w:ascii="Times New Roman" w:eastAsia="PMingLiU" w:hAnsi="Times New Roman"/>
                <w:color w:val="FF0000"/>
                <w:lang w:eastAsia="ko-KR"/>
              </w:rPr>
              <w:t>:</w:t>
            </w:r>
          </w:p>
          <w:p w14:paraId="13629C7E" w14:textId="77777777" w:rsidR="0089408A" w:rsidRPr="00C84736" w:rsidRDefault="0089408A" w:rsidP="0089408A">
            <w:pPr>
              <w:overflowPunct/>
              <w:autoSpaceDE/>
              <w:autoSpaceDN/>
              <w:adjustRightInd/>
              <w:spacing w:after="180"/>
              <w:ind w:left="851" w:hanging="284"/>
              <w:textAlignment w:val="auto"/>
              <w:rPr>
                <w:rFonts w:ascii="Times New Roman" w:eastAsia="PMingLiU" w:hAnsi="Times New Roman"/>
                <w:color w:val="FF0000"/>
                <w:lang w:eastAsia="ko-KR"/>
              </w:rPr>
            </w:pPr>
            <w:r w:rsidRPr="00C84736">
              <w:rPr>
                <w:rFonts w:ascii="Times New Roman" w:eastAsia="PMingLiU" w:hAnsi="Times New Roman"/>
                <w:color w:val="FF0000"/>
                <w:highlight w:val="yellow"/>
                <w:lang w:eastAsia="ko-KR"/>
              </w:rPr>
              <w:lastRenderedPageBreak/>
              <w:t>2&gt; if an uplink grant for this Serving Cell has been received on the PDCCH for the MAC entity's Temporary C-RNTI:</w:t>
            </w:r>
          </w:p>
          <w:p w14:paraId="491A4F43" w14:textId="77777777" w:rsidR="0089408A" w:rsidRPr="00C84736" w:rsidRDefault="0089408A" w:rsidP="0089408A">
            <w:pPr>
              <w:overflowPunct/>
              <w:autoSpaceDE/>
              <w:autoSpaceDN/>
              <w:adjustRightInd/>
              <w:spacing w:after="180"/>
              <w:ind w:left="1078"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 xml:space="preserve">3&gt; stop the </w:t>
            </w:r>
            <w:proofErr w:type="spellStart"/>
            <w:r w:rsidRPr="00C84736">
              <w:rPr>
                <w:rFonts w:ascii="Times New Roman" w:eastAsia="PMingLiU" w:hAnsi="Times New Roman"/>
                <w:i/>
                <w:iCs/>
                <w:color w:val="FF0000"/>
                <w:lang w:eastAsia="ko-KR"/>
              </w:rPr>
              <w:t>ra-ContentionResolutionTimer</w:t>
            </w:r>
            <w:proofErr w:type="spellEnd"/>
            <w:r w:rsidRPr="00C84736">
              <w:rPr>
                <w:rFonts w:ascii="Times New Roman" w:eastAsia="PMingLiU" w:hAnsi="Times New Roman"/>
                <w:color w:val="FF0000"/>
                <w:lang w:eastAsia="ko-KR"/>
              </w:rPr>
              <w:t>.</w:t>
            </w:r>
          </w:p>
          <w:p w14:paraId="115F8DBE" w14:textId="77777777" w:rsidR="0089408A" w:rsidRPr="00C84736" w:rsidRDefault="0089408A" w:rsidP="0089408A">
            <w:pPr>
              <w:overflowPunct/>
              <w:autoSpaceDE/>
              <w:autoSpaceDN/>
              <w:adjustRightInd/>
              <w:spacing w:after="180"/>
              <w:ind w:left="851"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 xml:space="preserve">2&gt; </w:t>
            </w:r>
            <w:r w:rsidRPr="00C84736">
              <w:rPr>
                <w:rFonts w:ascii="Times New Roman" w:eastAsia="PMingLiU" w:hAnsi="Times New Roman"/>
                <w:color w:val="FF0000"/>
                <w:highlight w:val="yellow"/>
                <w:lang w:eastAsia="ko-KR"/>
              </w:rPr>
              <w:t xml:space="preserve">start the </w:t>
            </w:r>
            <w:proofErr w:type="spellStart"/>
            <w:r w:rsidRPr="00C84736">
              <w:rPr>
                <w:rFonts w:ascii="Times New Roman" w:eastAsia="PMingLiU" w:hAnsi="Times New Roman"/>
                <w:i/>
                <w:iCs/>
                <w:color w:val="FF0000"/>
                <w:highlight w:val="yellow"/>
                <w:lang w:eastAsia="ko-KR"/>
              </w:rPr>
              <w:t>ra-ContentionResolutionTimer</w:t>
            </w:r>
            <w:proofErr w:type="spellEnd"/>
            <w:r w:rsidRPr="00C84736">
              <w:rPr>
                <w:rFonts w:ascii="Times New Roman" w:eastAsia="PMingLiU" w:hAnsi="Times New Roman"/>
                <w:color w:val="FF0000"/>
                <w:highlight w:val="yellow"/>
                <w:lang w:eastAsia="ko-KR"/>
              </w:rPr>
              <w:t xml:space="preserve"> at each HARQ (re)transmission</w:t>
            </w:r>
            <w:r w:rsidRPr="00C84736">
              <w:rPr>
                <w:rFonts w:ascii="Times New Roman" w:eastAsia="PMingLiU" w:hAnsi="Times New Roman"/>
                <w:color w:val="FF0000"/>
                <w:lang w:eastAsia="ko-KR"/>
              </w:rPr>
              <w:t xml:space="preserve"> in the first symbol after the end of the Msg3 transmission plus the UE estimate of UE-</w:t>
            </w:r>
            <w:proofErr w:type="spellStart"/>
            <w:r w:rsidRPr="00C84736">
              <w:rPr>
                <w:rFonts w:ascii="Times New Roman" w:eastAsia="PMingLiU" w:hAnsi="Times New Roman"/>
                <w:color w:val="FF0000"/>
                <w:lang w:eastAsia="ko-KR"/>
              </w:rPr>
              <w:t>gNB</w:t>
            </w:r>
            <w:proofErr w:type="spellEnd"/>
            <w:r w:rsidRPr="00C84736">
              <w:rPr>
                <w:rFonts w:ascii="Times New Roman" w:eastAsia="PMingLiU" w:hAnsi="Times New Roman"/>
                <w:color w:val="FF0000"/>
                <w:lang w:eastAsia="ko-KR"/>
              </w:rPr>
              <w:t xml:space="preserve"> RTT.</w:t>
            </w:r>
          </w:p>
          <w:p w14:paraId="19CD61AE" w14:textId="77777777" w:rsidR="0089408A" w:rsidRPr="00C84736" w:rsidRDefault="0089408A" w:rsidP="0089408A">
            <w:pPr>
              <w:overflowPunct/>
              <w:autoSpaceDE/>
              <w:autoSpaceDN/>
              <w:adjustRightInd/>
              <w:spacing w:after="180"/>
              <w:ind w:left="568"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1&gt;</w:t>
            </w:r>
            <w:r w:rsidRPr="00C84736">
              <w:rPr>
                <w:rFonts w:ascii="Times New Roman" w:eastAsia="PMingLiU" w:hAnsi="Times New Roman"/>
                <w:color w:val="FF0000"/>
                <w:lang w:eastAsia="ko-KR"/>
              </w:rPr>
              <w:tab/>
              <w:t>else:</w:t>
            </w:r>
          </w:p>
          <w:p w14:paraId="409818C8" w14:textId="772917C4" w:rsidR="0089408A" w:rsidRDefault="0089408A" w:rsidP="0089408A">
            <w:pPr>
              <w:rPr>
                <w:rFonts w:eastAsiaTheme="minorEastAsia"/>
                <w:highlight w:val="yellow"/>
              </w:rPr>
            </w:pPr>
            <w:r w:rsidRPr="00C100A2">
              <w:rPr>
                <w:rFonts w:ascii="Times New Roman" w:eastAsia="PMingLiU" w:hAnsi="Times New Roman"/>
                <w:color w:val="000000" w:themeColor="text1"/>
                <w:lang w:eastAsia="ko-KR"/>
              </w:rPr>
              <w:t xml:space="preserve">2&gt; start the </w:t>
            </w:r>
            <w:proofErr w:type="spellStart"/>
            <w:r w:rsidRPr="00C100A2">
              <w:rPr>
                <w:rFonts w:ascii="Times New Roman" w:eastAsia="PMingLiU" w:hAnsi="Times New Roman"/>
                <w:color w:val="000000" w:themeColor="text1"/>
                <w:lang w:eastAsia="ko-KR"/>
              </w:rPr>
              <w:t>ra-ContentionResolutionTimer</w:t>
            </w:r>
            <w:proofErr w:type="spellEnd"/>
            <w:r w:rsidRPr="00C100A2">
              <w:rPr>
                <w:rFonts w:ascii="Times New Roman" w:eastAsia="PMingLiU" w:hAnsi="Times New Roman"/>
                <w:color w:val="000000" w:themeColor="text1"/>
                <w:lang w:eastAsia="ko-KR"/>
              </w:rPr>
              <w:t xml:space="preserve"> and restart the </w:t>
            </w:r>
            <w:proofErr w:type="spellStart"/>
            <w:r w:rsidRPr="00C100A2">
              <w:rPr>
                <w:rFonts w:ascii="Times New Roman" w:eastAsia="PMingLiU" w:hAnsi="Times New Roman"/>
                <w:color w:val="000000" w:themeColor="text1"/>
                <w:lang w:eastAsia="ko-KR"/>
              </w:rPr>
              <w:t>ra-ContentionResolutionTimer</w:t>
            </w:r>
            <w:proofErr w:type="spellEnd"/>
            <w:r w:rsidRPr="00C100A2">
              <w:rPr>
                <w:rFonts w:ascii="Times New Roman" w:eastAsia="PMingLiU" w:hAnsi="Times New Roman"/>
                <w:color w:val="000000" w:themeColor="text1"/>
                <w:lang w:eastAsia="ko-KR"/>
              </w:rPr>
              <w:t xml:space="preserve"> at each HARQ retransmission in the first symbol after the end of the Msg3 transmission;</w:t>
            </w:r>
          </w:p>
        </w:tc>
      </w:tr>
      <w:tr w:rsidR="00714B4E" w14:paraId="1FA5F404" w14:textId="77777777" w:rsidTr="004D0D24">
        <w:tc>
          <w:tcPr>
            <w:tcW w:w="1496" w:type="dxa"/>
          </w:tcPr>
          <w:p w14:paraId="4013A3C1" w14:textId="2A527356" w:rsidR="00714B4E" w:rsidRDefault="00714B4E" w:rsidP="00714B4E">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4C7DFD40" w14:textId="381F7000" w:rsidR="00714B4E" w:rsidRDefault="00714B4E" w:rsidP="00714B4E">
            <w:pPr>
              <w:rPr>
                <w:rFonts w:eastAsiaTheme="minorEastAsia"/>
              </w:rPr>
            </w:pPr>
            <w:r>
              <w:rPr>
                <w:rFonts w:eastAsiaTheme="minorEastAsia"/>
              </w:rPr>
              <w:t>Disagree</w:t>
            </w:r>
          </w:p>
        </w:tc>
        <w:tc>
          <w:tcPr>
            <w:tcW w:w="6480" w:type="dxa"/>
          </w:tcPr>
          <w:p w14:paraId="18696DCC" w14:textId="29188DF6" w:rsidR="00714B4E" w:rsidRDefault="00714B4E" w:rsidP="00714B4E">
            <w:pPr>
              <w:rPr>
                <w:rFonts w:eastAsiaTheme="minorEastAsia"/>
              </w:rPr>
            </w:pPr>
            <w:r>
              <w:rPr>
                <w:rFonts w:eastAsiaTheme="minorEastAsia"/>
              </w:rPr>
              <w:t xml:space="preserve">If it is configurable, we have to define two sets of UE </w:t>
            </w:r>
            <w:proofErr w:type="spellStart"/>
            <w:r>
              <w:rPr>
                <w:rFonts w:eastAsiaTheme="minorEastAsia"/>
              </w:rPr>
              <w:t>behavious</w:t>
            </w:r>
            <w:proofErr w:type="spellEnd"/>
            <w:r>
              <w:rPr>
                <w:rFonts w:eastAsiaTheme="minorEastAsia"/>
              </w:rPr>
              <w:t>, i.e., one for the configured case (as per Q6a) and one for the not configured case (as per Q6b). This actually makes it more complex. We prefer to keep the original proposal.</w:t>
            </w:r>
          </w:p>
        </w:tc>
      </w:tr>
      <w:tr w:rsidR="00714B4E" w14:paraId="48BDFCB1" w14:textId="77777777" w:rsidTr="004D0D24">
        <w:tc>
          <w:tcPr>
            <w:tcW w:w="1496" w:type="dxa"/>
          </w:tcPr>
          <w:p w14:paraId="3C8F0D2D" w14:textId="77777777" w:rsidR="00714B4E" w:rsidRDefault="00714B4E" w:rsidP="00714B4E">
            <w:pPr>
              <w:rPr>
                <w:lang w:eastAsia="sv-SE"/>
              </w:rPr>
            </w:pPr>
          </w:p>
        </w:tc>
        <w:tc>
          <w:tcPr>
            <w:tcW w:w="1739" w:type="dxa"/>
          </w:tcPr>
          <w:p w14:paraId="56F95B60" w14:textId="77777777" w:rsidR="00714B4E" w:rsidRDefault="00714B4E" w:rsidP="00714B4E">
            <w:pPr>
              <w:rPr>
                <w:lang w:eastAsia="sv-SE"/>
              </w:rPr>
            </w:pPr>
          </w:p>
        </w:tc>
        <w:tc>
          <w:tcPr>
            <w:tcW w:w="6480" w:type="dxa"/>
          </w:tcPr>
          <w:p w14:paraId="37335E86" w14:textId="77777777" w:rsidR="00714B4E" w:rsidRDefault="00714B4E" w:rsidP="00714B4E">
            <w:pPr>
              <w:rPr>
                <w:rFonts w:eastAsiaTheme="minorEastAsia"/>
              </w:rPr>
            </w:pPr>
          </w:p>
        </w:tc>
      </w:tr>
      <w:tr w:rsidR="00714B4E" w14:paraId="0D190AF1" w14:textId="77777777" w:rsidTr="004D0D24">
        <w:tc>
          <w:tcPr>
            <w:tcW w:w="1496" w:type="dxa"/>
          </w:tcPr>
          <w:p w14:paraId="3B93ED1D" w14:textId="77777777" w:rsidR="00714B4E" w:rsidRDefault="00714B4E" w:rsidP="00714B4E">
            <w:pPr>
              <w:rPr>
                <w:rFonts w:eastAsiaTheme="minorEastAsia"/>
              </w:rPr>
            </w:pPr>
          </w:p>
        </w:tc>
        <w:tc>
          <w:tcPr>
            <w:tcW w:w="1739" w:type="dxa"/>
          </w:tcPr>
          <w:p w14:paraId="34FC5112" w14:textId="77777777" w:rsidR="00714B4E" w:rsidRDefault="00714B4E" w:rsidP="00714B4E">
            <w:pPr>
              <w:rPr>
                <w:rFonts w:eastAsiaTheme="minorEastAsia"/>
              </w:rPr>
            </w:pPr>
          </w:p>
        </w:tc>
        <w:tc>
          <w:tcPr>
            <w:tcW w:w="6480" w:type="dxa"/>
          </w:tcPr>
          <w:p w14:paraId="4EBEE9B8" w14:textId="77777777" w:rsidR="00714B4E" w:rsidRDefault="00714B4E" w:rsidP="00714B4E">
            <w:pPr>
              <w:rPr>
                <w:rFonts w:eastAsiaTheme="minorEastAsia"/>
                <w:highlight w:val="yellow"/>
              </w:rPr>
            </w:pPr>
          </w:p>
        </w:tc>
      </w:tr>
      <w:tr w:rsidR="00714B4E" w14:paraId="08BD7083" w14:textId="77777777" w:rsidTr="004D0D24">
        <w:tc>
          <w:tcPr>
            <w:tcW w:w="1496" w:type="dxa"/>
          </w:tcPr>
          <w:p w14:paraId="14C583E3" w14:textId="77777777" w:rsidR="00714B4E" w:rsidRDefault="00714B4E" w:rsidP="00714B4E">
            <w:pPr>
              <w:rPr>
                <w:rFonts w:eastAsiaTheme="minorEastAsia"/>
                <w:lang w:val="en-US" w:eastAsia="sv-SE"/>
              </w:rPr>
            </w:pPr>
          </w:p>
        </w:tc>
        <w:tc>
          <w:tcPr>
            <w:tcW w:w="1739" w:type="dxa"/>
          </w:tcPr>
          <w:p w14:paraId="7861681D" w14:textId="77777777" w:rsidR="00714B4E" w:rsidRDefault="00714B4E" w:rsidP="00714B4E">
            <w:pPr>
              <w:rPr>
                <w:rFonts w:eastAsiaTheme="minorEastAsia"/>
                <w:lang w:val="en-US"/>
              </w:rPr>
            </w:pPr>
          </w:p>
        </w:tc>
        <w:tc>
          <w:tcPr>
            <w:tcW w:w="6480" w:type="dxa"/>
          </w:tcPr>
          <w:p w14:paraId="4BE419C5" w14:textId="77777777" w:rsidR="00714B4E" w:rsidRDefault="00714B4E" w:rsidP="00714B4E">
            <w:pPr>
              <w:rPr>
                <w:rFonts w:eastAsiaTheme="minorEastAsia"/>
                <w:lang w:val="en-US"/>
              </w:rPr>
            </w:pPr>
          </w:p>
        </w:tc>
      </w:tr>
      <w:tr w:rsidR="00714B4E" w14:paraId="252A706B" w14:textId="77777777" w:rsidTr="004D0D24">
        <w:tc>
          <w:tcPr>
            <w:tcW w:w="1496" w:type="dxa"/>
          </w:tcPr>
          <w:p w14:paraId="6692122D" w14:textId="77777777" w:rsidR="00714B4E" w:rsidRDefault="00714B4E" w:rsidP="00714B4E">
            <w:pPr>
              <w:rPr>
                <w:lang w:eastAsia="sv-SE"/>
              </w:rPr>
            </w:pPr>
          </w:p>
        </w:tc>
        <w:tc>
          <w:tcPr>
            <w:tcW w:w="1739" w:type="dxa"/>
          </w:tcPr>
          <w:p w14:paraId="0CD03838" w14:textId="77777777" w:rsidR="00714B4E" w:rsidRDefault="00714B4E" w:rsidP="00714B4E">
            <w:pPr>
              <w:rPr>
                <w:lang w:eastAsia="sv-SE"/>
              </w:rPr>
            </w:pPr>
          </w:p>
        </w:tc>
        <w:tc>
          <w:tcPr>
            <w:tcW w:w="6480" w:type="dxa"/>
          </w:tcPr>
          <w:p w14:paraId="2B097717" w14:textId="77777777" w:rsidR="00714B4E" w:rsidRDefault="00714B4E" w:rsidP="00714B4E">
            <w:pPr>
              <w:rPr>
                <w:lang w:eastAsia="sv-SE"/>
              </w:rPr>
            </w:pPr>
          </w:p>
        </w:tc>
      </w:tr>
      <w:tr w:rsidR="00714B4E" w14:paraId="64B20C57" w14:textId="77777777" w:rsidTr="004D0D24">
        <w:tc>
          <w:tcPr>
            <w:tcW w:w="1496" w:type="dxa"/>
            <w:tcBorders>
              <w:top w:val="single" w:sz="4" w:space="0" w:color="auto"/>
              <w:left w:val="single" w:sz="4" w:space="0" w:color="auto"/>
              <w:bottom w:val="single" w:sz="4" w:space="0" w:color="auto"/>
              <w:right w:val="single" w:sz="4" w:space="0" w:color="auto"/>
            </w:tcBorders>
          </w:tcPr>
          <w:p w14:paraId="68278226"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714B4E" w:rsidRDefault="00714B4E" w:rsidP="00714B4E">
            <w:pPr>
              <w:rPr>
                <w:lang w:eastAsia="sv-SE"/>
              </w:rPr>
            </w:pPr>
          </w:p>
        </w:tc>
      </w:tr>
      <w:tr w:rsidR="00714B4E" w14:paraId="4FED1854" w14:textId="77777777" w:rsidTr="004D0D24">
        <w:tc>
          <w:tcPr>
            <w:tcW w:w="1496" w:type="dxa"/>
          </w:tcPr>
          <w:p w14:paraId="1D9062BD" w14:textId="77777777" w:rsidR="00714B4E" w:rsidRDefault="00714B4E" w:rsidP="00714B4E">
            <w:pPr>
              <w:rPr>
                <w:rFonts w:eastAsia="宋体"/>
                <w:lang w:val="en-US"/>
              </w:rPr>
            </w:pPr>
          </w:p>
        </w:tc>
        <w:tc>
          <w:tcPr>
            <w:tcW w:w="1739" w:type="dxa"/>
          </w:tcPr>
          <w:p w14:paraId="4728AD2C" w14:textId="77777777" w:rsidR="00714B4E" w:rsidRDefault="00714B4E" w:rsidP="00714B4E">
            <w:pPr>
              <w:rPr>
                <w:rFonts w:eastAsia="宋体"/>
                <w:lang w:val="en-US"/>
              </w:rPr>
            </w:pPr>
          </w:p>
        </w:tc>
        <w:tc>
          <w:tcPr>
            <w:tcW w:w="6480" w:type="dxa"/>
          </w:tcPr>
          <w:p w14:paraId="7E8859E1" w14:textId="77777777" w:rsidR="00714B4E" w:rsidRDefault="00714B4E" w:rsidP="00714B4E">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r w:rsidR="00A856E7" w:rsidRPr="00A856E7">
        <w:t xml:space="preserve">If </w:t>
      </w:r>
      <w:proofErr w:type="spellStart"/>
      <w:r w:rsidR="00A856E7" w:rsidRPr="007A24B3">
        <w:rPr>
          <w:i/>
          <w:iCs/>
        </w:rPr>
        <w:t>ra-ContentionResolutionTimer</w:t>
      </w:r>
      <w:proofErr w:type="spellEnd"/>
      <w:r w:rsidR="00A856E7" w:rsidRPr="00A856E7">
        <w:t xml:space="preserve"> expires during the UE-</w:t>
      </w:r>
      <w:proofErr w:type="spellStart"/>
      <w:r w:rsidR="00A856E7" w:rsidRPr="00A856E7">
        <w:t>gNB</w:t>
      </w:r>
      <w:proofErr w:type="spellEnd"/>
      <w:r w:rsidR="00A856E7" w:rsidRPr="00A856E7">
        <w:t xml:space="preserve">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a7"/>
        <w:numPr>
          <w:ilvl w:val="0"/>
          <w:numId w:val="10"/>
        </w:numPr>
        <w:jc w:val="both"/>
        <w:rPr>
          <w:b/>
        </w:rPr>
      </w:pPr>
      <w:r>
        <w:rPr>
          <w:rFonts w:ascii="Arial" w:hAnsi="Arial" w:cs="Arial"/>
          <w:b/>
          <w:sz w:val="20"/>
          <w:szCs w:val="20"/>
        </w:rPr>
        <w:t xml:space="preserve">Option 1: </w:t>
      </w:r>
      <w:r w:rsidRPr="007D6E5D">
        <w:rPr>
          <w:rFonts w:ascii="Arial" w:hAnsi="Arial" w:cs="Arial"/>
          <w:b/>
          <w:sz w:val="20"/>
          <w:szCs w:val="20"/>
        </w:rPr>
        <w:t xml:space="preserve">If </w:t>
      </w:r>
      <w:proofErr w:type="spellStart"/>
      <w:r w:rsidRPr="007D6E5D">
        <w:rPr>
          <w:rFonts w:ascii="Arial" w:hAnsi="Arial" w:cs="Arial"/>
          <w:b/>
          <w:i/>
          <w:iCs/>
          <w:sz w:val="20"/>
          <w:szCs w:val="20"/>
        </w:rPr>
        <w:t>ra-ContentionResolutionTimer</w:t>
      </w:r>
      <w:proofErr w:type="spellEnd"/>
      <w:r w:rsidRPr="007D6E5D">
        <w:rPr>
          <w:rFonts w:ascii="Arial" w:hAnsi="Arial" w:cs="Arial"/>
          <w:b/>
          <w:sz w:val="20"/>
          <w:szCs w:val="20"/>
        </w:rPr>
        <w:t xml:space="preserve"> expires during the UE-</w:t>
      </w:r>
      <w:proofErr w:type="spellStart"/>
      <w:r w:rsidRPr="007D6E5D">
        <w:rPr>
          <w:rFonts w:ascii="Arial" w:hAnsi="Arial" w:cs="Arial"/>
          <w:b/>
          <w:sz w:val="20"/>
          <w:szCs w:val="20"/>
        </w:rPr>
        <w:t>gNB</w:t>
      </w:r>
      <w:proofErr w:type="spellEnd"/>
      <w:r w:rsidRPr="007D6E5D">
        <w:rPr>
          <w:rFonts w:ascii="Arial" w:hAnsi="Arial" w:cs="Arial"/>
          <w:b/>
          <w:sz w:val="20"/>
          <w:szCs w:val="20"/>
        </w:rPr>
        <w:t xml:space="preserve">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a7"/>
        <w:numPr>
          <w:ilvl w:val="0"/>
          <w:numId w:val="10"/>
        </w:numPr>
        <w:rPr>
          <w:b/>
        </w:rPr>
      </w:pPr>
      <w:r>
        <w:rPr>
          <w:rFonts w:ascii="Arial" w:hAnsi="Arial" w:cs="Arial"/>
          <w:b/>
          <w:sz w:val="20"/>
          <w:szCs w:val="20"/>
        </w:rPr>
        <w:t xml:space="preserve">Option </w:t>
      </w:r>
      <w:r w:rsidR="00285367">
        <w:rPr>
          <w:rFonts w:ascii="Arial" w:hAnsi="Arial" w:cs="Arial"/>
          <w:b/>
          <w:sz w:val="20"/>
          <w:szCs w:val="20"/>
        </w:rPr>
        <w:t>2</w:t>
      </w:r>
      <w:r>
        <w:rPr>
          <w:rFonts w:ascii="Arial" w:hAnsi="Arial" w:cs="Arial"/>
          <w:b/>
          <w:sz w:val="20"/>
          <w:szCs w:val="20"/>
        </w:rPr>
        <w:t>: Other, please describe.</w:t>
      </w:r>
    </w:p>
    <w:tbl>
      <w:tblPr>
        <w:tblStyle w:val="a9"/>
        <w:tblW w:w="9715" w:type="dxa"/>
        <w:tblLayout w:type="fixed"/>
        <w:tblLook w:val="04A0" w:firstRow="1" w:lastRow="0" w:firstColumn="1" w:lastColumn="0" w:noHBand="0" w:noVBand="1"/>
      </w:tblPr>
      <w:tblGrid>
        <w:gridCol w:w="1496"/>
        <w:gridCol w:w="1739"/>
        <w:gridCol w:w="6480"/>
      </w:tblGrid>
      <w:tr w:rsidR="002A7548" w14:paraId="1CFE43AC" w14:textId="77777777" w:rsidTr="004D0D24">
        <w:tc>
          <w:tcPr>
            <w:tcW w:w="1496" w:type="dxa"/>
            <w:shd w:val="clear" w:color="auto" w:fill="E7E6E6" w:themeFill="background2"/>
          </w:tcPr>
          <w:p w14:paraId="6CEC5A73" w14:textId="77777777" w:rsidR="002A7548" w:rsidRDefault="002A7548" w:rsidP="004D0D24">
            <w:pPr>
              <w:jc w:val="center"/>
              <w:rPr>
                <w:b/>
                <w:lang w:eastAsia="sv-SE"/>
              </w:rPr>
            </w:pPr>
            <w:r>
              <w:rPr>
                <w:b/>
                <w:lang w:eastAsia="sv-SE"/>
              </w:rPr>
              <w:t>Company</w:t>
            </w:r>
          </w:p>
        </w:tc>
        <w:tc>
          <w:tcPr>
            <w:tcW w:w="1739" w:type="dxa"/>
            <w:shd w:val="clear" w:color="auto" w:fill="E7E6E6" w:themeFill="background2"/>
          </w:tcPr>
          <w:p w14:paraId="4256E883" w14:textId="77777777" w:rsidR="002A7548" w:rsidRDefault="002A7548" w:rsidP="004D0D24">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4D0D24">
            <w:pPr>
              <w:jc w:val="center"/>
              <w:rPr>
                <w:b/>
                <w:i/>
                <w:iCs/>
                <w:lang w:eastAsia="sv-SE"/>
              </w:rPr>
            </w:pPr>
            <w:r>
              <w:rPr>
                <w:b/>
                <w:lang w:eastAsia="sv-SE"/>
              </w:rPr>
              <w:t xml:space="preserve">Additional comments </w:t>
            </w:r>
          </w:p>
        </w:tc>
      </w:tr>
      <w:tr w:rsidR="00EA2A65" w14:paraId="66F4F04B" w14:textId="77777777" w:rsidTr="004D0D24">
        <w:tc>
          <w:tcPr>
            <w:tcW w:w="1496" w:type="dxa"/>
          </w:tcPr>
          <w:p w14:paraId="6176EE7B" w14:textId="3F35FEB4" w:rsidR="00EA2A65" w:rsidRDefault="00EA2A65" w:rsidP="00EA2A65">
            <w:pPr>
              <w:rPr>
                <w:rFonts w:eastAsiaTheme="minorEastAsia"/>
              </w:rPr>
            </w:pPr>
            <w:r>
              <w:rPr>
                <w:rFonts w:eastAsiaTheme="minorEastAsia" w:hint="eastAsia"/>
              </w:rPr>
              <w:t>OP</w:t>
            </w:r>
            <w:r>
              <w:rPr>
                <w:rFonts w:eastAsiaTheme="minorEastAsia"/>
              </w:rPr>
              <w:t>PO</w:t>
            </w:r>
          </w:p>
        </w:tc>
        <w:tc>
          <w:tcPr>
            <w:tcW w:w="1739" w:type="dxa"/>
          </w:tcPr>
          <w:p w14:paraId="2AA7CC16" w14:textId="15791F27" w:rsidR="00EA2A65" w:rsidRDefault="00EA2A65" w:rsidP="00EA2A65">
            <w:pPr>
              <w:rPr>
                <w:rFonts w:eastAsiaTheme="minorEastAsia"/>
              </w:rPr>
            </w:pPr>
            <w:r>
              <w:rPr>
                <w:rFonts w:eastAsiaTheme="minorEastAsia" w:hint="eastAsia"/>
              </w:rPr>
              <w:t>O</w:t>
            </w:r>
            <w:r>
              <w:rPr>
                <w:rFonts w:eastAsiaTheme="minorEastAsia"/>
              </w:rPr>
              <w:t>ption 2</w:t>
            </w:r>
          </w:p>
        </w:tc>
        <w:tc>
          <w:tcPr>
            <w:tcW w:w="6480" w:type="dxa"/>
          </w:tcPr>
          <w:p w14:paraId="62ACE246" w14:textId="77777777" w:rsidR="00EA2A65" w:rsidRDefault="00EA2A65" w:rsidP="00EA2A65">
            <w:pPr>
              <w:rPr>
                <w:rFonts w:eastAsiaTheme="minorEastAsia"/>
              </w:rPr>
            </w:pPr>
            <w:r w:rsidRPr="00D52F5E">
              <w:rPr>
                <w:rFonts w:eastAsiaTheme="minorEastAsia"/>
              </w:rPr>
              <w:t>Based on RAN1 running CR, the common K offset is always used for Msg3 scheduling, which may lead to larger time interval between PDCCH reception and Msg3 retransmission compare</w:t>
            </w:r>
            <w:r>
              <w:rPr>
                <w:rFonts w:eastAsiaTheme="minorEastAsia"/>
              </w:rPr>
              <w:t>d</w:t>
            </w:r>
            <w:r w:rsidRPr="00D52F5E">
              <w:rPr>
                <w:rFonts w:eastAsiaTheme="minorEastAsia"/>
              </w:rPr>
              <w:t xml:space="preserve"> with TN case. </w:t>
            </w:r>
            <w:r>
              <w:rPr>
                <w:rFonts w:eastAsiaTheme="minorEastAsia"/>
              </w:rPr>
              <w:t>Therefore</w:t>
            </w:r>
            <w:r w:rsidRPr="00D52F5E">
              <w:rPr>
                <w:rFonts w:eastAsiaTheme="minorEastAsia"/>
              </w:rPr>
              <w:t xml:space="preserve">, </w:t>
            </w:r>
            <w:proofErr w:type="spellStart"/>
            <w:r w:rsidRPr="00D52F5E">
              <w:rPr>
                <w:rFonts w:eastAsiaTheme="minorEastAsia"/>
              </w:rPr>
              <w:t>ra-ContentionResolutionTimer</w:t>
            </w:r>
            <w:proofErr w:type="spellEnd"/>
            <w:r w:rsidRPr="00D52F5E">
              <w:rPr>
                <w:rFonts w:eastAsiaTheme="minorEastAsia"/>
              </w:rPr>
              <w:t xml:space="preserve"> may also expires between PDCCH reception and Msg3 retransmission, similar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w:t>
            </w:r>
            <w:proofErr w:type="spellStart"/>
            <w:r w:rsidRPr="00D52F5E">
              <w:rPr>
                <w:rFonts w:eastAsiaTheme="minorEastAsia"/>
              </w:rPr>
              <w:t>gNB</w:t>
            </w:r>
            <w:proofErr w:type="spellEnd"/>
            <w:r w:rsidRPr="00D52F5E">
              <w:rPr>
                <w:rFonts w:eastAsiaTheme="minorEastAsia"/>
              </w:rPr>
              <w:t xml:space="preserve">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1D717FBB" w14:textId="77777777" w:rsidR="00EA2A65" w:rsidRDefault="00EA2A65" w:rsidP="00EA2A65">
            <w:pPr>
              <w:rPr>
                <w:rFonts w:eastAsiaTheme="minorEastAsia"/>
              </w:rPr>
            </w:pPr>
            <w:r>
              <w:rPr>
                <w:rFonts w:eastAsiaTheme="minorEastAsia"/>
              </w:rPr>
              <w:t>Based on above, we suggest the following proposal:</w:t>
            </w:r>
          </w:p>
          <w:p w14:paraId="263DFCC8" w14:textId="77777777" w:rsidR="00EA2A65" w:rsidRPr="00A67D1A" w:rsidRDefault="00EA2A65" w:rsidP="00EA2A65">
            <w:pPr>
              <w:rPr>
                <w:b/>
              </w:rPr>
            </w:pPr>
            <w:r w:rsidRPr="00A67D1A">
              <w:rPr>
                <w:rFonts w:cs="Arial"/>
                <w:b/>
              </w:rPr>
              <w:t xml:space="preserve">If </w:t>
            </w:r>
            <w:proofErr w:type="spellStart"/>
            <w:r w:rsidRPr="00A67D1A">
              <w:rPr>
                <w:rFonts w:cs="Arial"/>
                <w:b/>
                <w:i/>
                <w:iCs/>
              </w:rPr>
              <w:t>ra-ContentionResolutionTimer</w:t>
            </w:r>
            <w:proofErr w:type="spellEnd"/>
            <w:r w:rsidRPr="00A67D1A">
              <w:rPr>
                <w:rFonts w:cs="Arial"/>
                <w:b/>
              </w:rPr>
              <w:t xml:space="preserve"> expires </w:t>
            </w:r>
            <w:r w:rsidRPr="00A67D1A">
              <w:rPr>
                <w:rFonts w:cs="Arial"/>
                <w:b/>
                <w:color w:val="FF0000"/>
              </w:rPr>
              <w:t>after UE receives PDCCH indicating Msg3 retransmission</w:t>
            </w:r>
            <w:r w:rsidRPr="00A67D1A">
              <w:rPr>
                <w:rFonts w:cs="Arial"/>
                <w:b/>
              </w:rPr>
              <w:t>, (to wait for new CR timer restart) the UE does not consider the Contention Resolution unsuccessful.</w:t>
            </w:r>
          </w:p>
          <w:p w14:paraId="024D34F3" w14:textId="77777777" w:rsidR="00EA2A65" w:rsidRDefault="00EA2A65" w:rsidP="00EA2A65">
            <w:pPr>
              <w:rPr>
                <w:rFonts w:eastAsiaTheme="minorEastAsia"/>
                <w:highlight w:val="yellow"/>
              </w:rPr>
            </w:pPr>
          </w:p>
        </w:tc>
      </w:tr>
      <w:tr w:rsidR="0089408A" w14:paraId="28BC5BB9" w14:textId="77777777" w:rsidTr="004D0D24">
        <w:tc>
          <w:tcPr>
            <w:tcW w:w="1496" w:type="dxa"/>
          </w:tcPr>
          <w:p w14:paraId="5DB358EB" w14:textId="50527BCC" w:rsidR="0089408A" w:rsidRDefault="0089408A" w:rsidP="0089408A">
            <w:pPr>
              <w:rPr>
                <w:rFonts w:eastAsiaTheme="minorEastAsia"/>
              </w:rPr>
            </w:pPr>
            <w:proofErr w:type="spellStart"/>
            <w:r>
              <w:rPr>
                <w:rFonts w:eastAsia="PMingLiU" w:hint="eastAsia"/>
                <w:lang w:eastAsia="zh-TW"/>
              </w:rPr>
              <w:lastRenderedPageBreak/>
              <w:t>A</w:t>
            </w:r>
            <w:r>
              <w:rPr>
                <w:rFonts w:eastAsia="PMingLiU"/>
                <w:lang w:eastAsia="zh-TW"/>
              </w:rPr>
              <w:t>SUSTeK</w:t>
            </w:r>
            <w:proofErr w:type="spellEnd"/>
          </w:p>
        </w:tc>
        <w:tc>
          <w:tcPr>
            <w:tcW w:w="1739" w:type="dxa"/>
          </w:tcPr>
          <w:p w14:paraId="446720E3" w14:textId="07641F73" w:rsidR="0089408A" w:rsidRDefault="0089408A" w:rsidP="0089408A">
            <w:pPr>
              <w:rPr>
                <w:rFonts w:eastAsiaTheme="minorEastAsia"/>
              </w:rPr>
            </w:pPr>
            <w:r>
              <w:rPr>
                <w:rFonts w:eastAsia="PMingLiU" w:hint="eastAsia"/>
                <w:lang w:eastAsia="zh-TW"/>
              </w:rPr>
              <w:t>Option 1</w:t>
            </w:r>
          </w:p>
        </w:tc>
        <w:tc>
          <w:tcPr>
            <w:tcW w:w="6480" w:type="dxa"/>
          </w:tcPr>
          <w:p w14:paraId="4365856C" w14:textId="27172631" w:rsidR="0089408A" w:rsidRDefault="0089408A" w:rsidP="0089408A">
            <w:pPr>
              <w:rPr>
                <w:rFonts w:eastAsiaTheme="minorEastAsia"/>
              </w:rPr>
            </w:pPr>
            <w:r>
              <w:rPr>
                <w:rFonts w:eastAsia="PMingLiU" w:hint="eastAsia"/>
                <w:lang w:eastAsia="zh-TW"/>
              </w:rPr>
              <w:t>About the proposal from OPPO,</w:t>
            </w:r>
            <w:r>
              <w:rPr>
                <w:rFonts w:eastAsia="PMingLiU"/>
                <w:lang w:eastAsia="zh-TW"/>
              </w:rPr>
              <w:t xml:space="preserve"> the condition may be </w:t>
            </w:r>
            <w:r>
              <w:rPr>
                <w:rFonts w:ascii="Helvetica" w:hAnsi="Helvetica"/>
                <w:color w:val="000000"/>
                <w:shd w:val="clear" w:color="auto" w:fill="FFFFFF"/>
              </w:rPr>
              <w:t xml:space="preserve">confusing. It looks like that </w:t>
            </w:r>
            <w:r>
              <w:rPr>
                <w:rFonts w:eastAsia="PMingLiU"/>
                <w:lang w:eastAsia="zh-TW"/>
              </w:rPr>
              <w:t xml:space="preserve">once Msg3 is retransmitted, the UE never considers </w:t>
            </w:r>
            <w:r w:rsidRPr="004D1B4B">
              <w:rPr>
                <w:rFonts w:eastAsia="PMingLiU"/>
                <w:lang w:eastAsia="zh-TW"/>
              </w:rPr>
              <w:t>Contention Resolution unsuccessful</w:t>
            </w:r>
            <w:r>
              <w:rPr>
                <w:rFonts w:eastAsia="PMingLiU"/>
                <w:lang w:eastAsia="zh-TW"/>
              </w:rPr>
              <w:t>.</w:t>
            </w:r>
          </w:p>
        </w:tc>
      </w:tr>
      <w:tr w:rsidR="002A7548" w14:paraId="5009FF7A" w14:textId="77777777" w:rsidTr="004D0D24">
        <w:tc>
          <w:tcPr>
            <w:tcW w:w="1496" w:type="dxa"/>
          </w:tcPr>
          <w:p w14:paraId="5D1799BA" w14:textId="77777777" w:rsidR="002A7548" w:rsidRDefault="002A7548" w:rsidP="004D0D24">
            <w:pPr>
              <w:rPr>
                <w:rFonts w:eastAsia="Malgun Gothic"/>
                <w:lang w:eastAsia="ko-KR"/>
              </w:rPr>
            </w:pPr>
          </w:p>
        </w:tc>
        <w:tc>
          <w:tcPr>
            <w:tcW w:w="1739" w:type="dxa"/>
          </w:tcPr>
          <w:p w14:paraId="6D716662" w14:textId="77777777" w:rsidR="002A7548" w:rsidRDefault="002A7548" w:rsidP="004D0D24">
            <w:pPr>
              <w:rPr>
                <w:rFonts w:eastAsia="Malgun Gothic"/>
                <w:lang w:eastAsia="ko-KR"/>
              </w:rPr>
            </w:pPr>
          </w:p>
        </w:tc>
        <w:tc>
          <w:tcPr>
            <w:tcW w:w="6480" w:type="dxa"/>
          </w:tcPr>
          <w:p w14:paraId="3271BA6F" w14:textId="77777777" w:rsidR="002A7548" w:rsidRDefault="002A7548" w:rsidP="004D0D24">
            <w:pPr>
              <w:rPr>
                <w:rFonts w:eastAsia="Malgun Gothic"/>
                <w:highlight w:val="yellow"/>
                <w:lang w:eastAsia="ko-KR"/>
              </w:rPr>
            </w:pPr>
          </w:p>
        </w:tc>
      </w:tr>
      <w:tr w:rsidR="002A7548" w14:paraId="3B57E0AA" w14:textId="77777777" w:rsidTr="004D0D24">
        <w:tc>
          <w:tcPr>
            <w:tcW w:w="1496" w:type="dxa"/>
          </w:tcPr>
          <w:p w14:paraId="2A9ACC47" w14:textId="77777777" w:rsidR="002A7548" w:rsidRDefault="002A7548" w:rsidP="004D0D24">
            <w:pPr>
              <w:rPr>
                <w:rFonts w:eastAsiaTheme="minorEastAsia"/>
              </w:rPr>
            </w:pPr>
          </w:p>
        </w:tc>
        <w:tc>
          <w:tcPr>
            <w:tcW w:w="1739" w:type="dxa"/>
          </w:tcPr>
          <w:p w14:paraId="0F9B9B49" w14:textId="77777777" w:rsidR="002A7548" w:rsidRDefault="002A7548" w:rsidP="004D0D24">
            <w:pPr>
              <w:rPr>
                <w:rFonts w:eastAsiaTheme="minorEastAsia"/>
              </w:rPr>
            </w:pPr>
          </w:p>
        </w:tc>
        <w:tc>
          <w:tcPr>
            <w:tcW w:w="6480" w:type="dxa"/>
          </w:tcPr>
          <w:p w14:paraId="5FA0EAAD" w14:textId="77777777" w:rsidR="002A7548" w:rsidRDefault="002A7548" w:rsidP="004D0D24">
            <w:pPr>
              <w:rPr>
                <w:rFonts w:eastAsiaTheme="minorEastAsia"/>
                <w:highlight w:val="yellow"/>
              </w:rPr>
            </w:pPr>
          </w:p>
        </w:tc>
      </w:tr>
      <w:tr w:rsidR="002A7548" w14:paraId="1BCB2C77" w14:textId="77777777" w:rsidTr="004D0D24">
        <w:tc>
          <w:tcPr>
            <w:tcW w:w="1496" w:type="dxa"/>
          </w:tcPr>
          <w:p w14:paraId="3552B03A" w14:textId="77777777" w:rsidR="002A7548" w:rsidRDefault="002A7548" w:rsidP="004D0D24">
            <w:pPr>
              <w:rPr>
                <w:rFonts w:eastAsiaTheme="minorEastAsia"/>
              </w:rPr>
            </w:pPr>
          </w:p>
        </w:tc>
        <w:tc>
          <w:tcPr>
            <w:tcW w:w="1739" w:type="dxa"/>
          </w:tcPr>
          <w:p w14:paraId="403F6C13" w14:textId="77777777" w:rsidR="002A7548" w:rsidRDefault="002A7548" w:rsidP="004D0D24">
            <w:pPr>
              <w:rPr>
                <w:rFonts w:eastAsiaTheme="minorEastAsia"/>
              </w:rPr>
            </w:pPr>
          </w:p>
        </w:tc>
        <w:tc>
          <w:tcPr>
            <w:tcW w:w="6480" w:type="dxa"/>
          </w:tcPr>
          <w:p w14:paraId="5C21E7EC" w14:textId="77777777" w:rsidR="002A7548" w:rsidRDefault="002A7548" w:rsidP="004D0D24">
            <w:pPr>
              <w:rPr>
                <w:rFonts w:eastAsiaTheme="minorEastAsia"/>
              </w:rPr>
            </w:pPr>
          </w:p>
        </w:tc>
      </w:tr>
      <w:tr w:rsidR="002A7548" w14:paraId="5AE3BA6A" w14:textId="77777777" w:rsidTr="004D0D24">
        <w:tc>
          <w:tcPr>
            <w:tcW w:w="1496" w:type="dxa"/>
          </w:tcPr>
          <w:p w14:paraId="5C75A200" w14:textId="77777777" w:rsidR="002A7548" w:rsidRDefault="002A7548" w:rsidP="004D0D24">
            <w:pPr>
              <w:rPr>
                <w:lang w:eastAsia="sv-SE"/>
              </w:rPr>
            </w:pPr>
          </w:p>
        </w:tc>
        <w:tc>
          <w:tcPr>
            <w:tcW w:w="1739" w:type="dxa"/>
          </w:tcPr>
          <w:p w14:paraId="27D4D2DC" w14:textId="77777777" w:rsidR="002A7548" w:rsidRDefault="002A7548" w:rsidP="004D0D24">
            <w:pPr>
              <w:rPr>
                <w:lang w:eastAsia="sv-SE"/>
              </w:rPr>
            </w:pPr>
          </w:p>
        </w:tc>
        <w:tc>
          <w:tcPr>
            <w:tcW w:w="6480" w:type="dxa"/>
          </w:tcPr>
          <w:p w14:paraId="2AAA1B3D" w14:textId="77777777" w:rsidR="002A7548" w:rsidRDefault="002A7548" w:rsidP="004D0D24">
            <w:pPr>
              <w:rPr>
                <w:rFonts w:eastAsiaTheme="minorEastAsia"/>
              </w:rPr>
            </w:pPr>
          </w:p>
        </w:tc>
      </w:tr>
      <w:tr w:rsidR="002A7548" w14:paraId="2FFBE822" w14:textId="77777777" w:rsidTr="004D0D24">
        <w:tc>
          <w:tcPr>
            <w:tcW w:w="1496" w:type="dxa"/>
          </w:tcPr>
          <w:p w14:paraId="6D736ABE" w14:textId="77777777" w:rsidR="002A7548" w:rsidRDefault="002A7548" w:rsidP="004D0D24">
            <w:pPr>
              <w:rPr>
                <w:rFonts w:eastAsiaTheme="minorEastAsia"/>
              </w:rPr>
            </w:pPr>
          </w:p>
        </w:tc>
        <w:tc>
          <w:tcPr>
            <w:tcW w:w="1739" w:type="dxa"/>
          </w:tcPr>
          <w:p w14:paraId="7FD2ECFC" w14:textId="77777777" w:rsidR="002A7548" w:rsidRDefault="002A7548" w:rsidP="004D0D24">
            <w:pPr>
              <w:rPr>
                <w:rFonts w:eastAsiaTheme="minorEastAsia"/>
              </w:rPr>
            </w:pPr>
          </w:p>
        </w:tc>
        <w:tc>
          <w:tcPr>
            <w:tcW w:w="6480" w:type="dxa"/>
          </w:tcPr>
          <w:p w14:paraId="59DA8A63" w14:textId="77777777" w:rsidR="002A7548" w:rsidRDefault="002A7548" w:rsidP="004D0D24">
            <w:pPr>
              <w:rPr>
                <w:rFonts w:eastAsiaTheme="minorEastAsia"/>
                <w:highlight w:val="yellow"/>
              </w:rPr>
            </w:pPr>
          </w:p>
        </w:tc>
      </w:tr>
      <w:tr w:rsidR="002A7548" w14:paraId="46520DB5" w14:textId="77777777" w:rsidTr="004D0D24">
        <w:tc>
          <w:tcPr>
            <w:tcW w:w="1496" w:type="dxa"/>
          </w:tcPr>
          <w:p w14:paraId="6E0536F7" w14:textId="77777777" w:rsidR="002A7548" w:rsidRDefault="002A7548" w:rsidP="004D0D24">
            <w:pPr>
              <w:rPr>
                <w:rFonts w:eastAsiaTheme="minorEastAsia"/>
                <w:lang w:val="en-US" w:eastAsia="sv-SE"/>
              </w:rPr>
            </w:pPr>
          </w:p>
        </w:tc>
        <w:tc>
          <w:tcPr>
            <w:tcW w:w="1739" w:type="dxa"/>
          </w:tcPr>
          <w:p w14:paraId="591AA108" w14:textId="77777777" w:rsidR="002A7548" w:rsidRDefault="002A7548" w:rsidP="004D0D24">
            <w:pPr>
              <w:rPr>
                <w:rFonts w:eastAsiaTheme="minorEastAsia"/>
                <w:lang w:val="en-US"/>
              </w:rPr>
            </w:pPr>
          </w:p>
        </w:tc>
        <w:tc>
          <w:tcPr>
            <w:tcW w:w="6480" w:type="dxa"/>
          </w:tcPr>
          <w:p w14:paraId="6DA0A11F" w14:textId="77777777" w:rsidR="002A7548" w:rsidRDefault="002A7548" w:rsidP="004D0D24">
            <w:pPr>
              <w:rPr>
                <w:rFonts w:eastAsiaTheme="minorEastAsia"/>
                <w:lang w:val="en-US"/>
              </w:rPr>
            </w:pPr>
          </w:p>
        </w:tc>
      </w:tr>
      <w:tr w:rsidR="002A7548" w14:paraId="222FEA0C" w14:textId="77777777" w:rsidTr="004D0D24">
        <w:tc>
          <w:tcPr>
            <w:tcW w:w="1496" w:type="dxa"/>
          </w:tcPr>
          <w:p w14:paraId="54E4C4E0" w14:textId="77777777" w:rsidR="002A7548" w:rsidRDefault="002A7548" w:rsidP="004D0D24">
            <w:pPr>
              <w:rPr>
                <w:lang w:eastAsia="sv-SE"/>
              </w:rPr>
            </w:pPr>
          </w:p>
        </w:tc>
        <w:tc>
          <w:tcPr>
            <w:tcW w:w="1739" w:type="dxa"/>
          </w:tcPr>
          <w:p w14:paraId="6761A355" w14:textId="77777777" w:rsidR="002A7548" w:rsidRDefault="002A7548" w:rsidP="004D0D24">
            <w:pPr>
              <w:rPr>
                <w:lang w:eastAsia="sv-SE"/>
              </w:rPr>
            </w:pPr>
          </w:p>
        </w:tc>
        <w:tc>
          <w:tcPr>
            <w:tcW w:w="6480" w:type="dxa"/>
          </w:tcPr>
          <w:p w14:paraId="27C3EB8B" w14:textId="77777777" w:rsidR="002A7548" w:rsidRDefault="002A7548" w:rsidP="004D0D24">
            <w:pPr>
              <w:rPr>
                <w:lang w:eastAsia="sv-SE"/>
              </w:rPr>
            </w:pPr>
          </w:p>
        </w:tc>
      </w:tr>
      <w:tr w:rsidR="002A7548" w14:paraId="12C08D1D" w14:textId="77777777" w:rsidTr="004D0D24">
        <w:tc>
          <w:tcPr>
            <w:tcW w:w="1496" w:type="dxa"/>
            <w:tcBorders>
              <w:top w:val="single" w:sz="4" w:space="0" w:color="auto"/>
              <w:left w:val="single" w:sz="4" w:space="0" w:color="auto"/>
              <w:bottom w:val="single" w:sz="4" w:space="0" w:color="auto"/>
              <w:right w:val="single" w:sz="4" w:space="0" w:color="auto"/>
            </w:tcBorders>
          </w:tcPr>
          <w:p w14:paraId="23328AD4" w14:textId="77777777" w:rsidR="002A7548" w:rsidRDefault="002A7548"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2A7548" w:rsidRDefault="002A7548"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2A7548" w:rsidRDefault="002A7548" w:rsidP="004D0D24">
            <w:pPr>
              <w:rPr>
                <w:lang w:eastAsia="sv-SE"/>
              </w:rPr>
            </w:pPr>
          </w:p>
        </w:tc>
      </w:tr>
      <w:tr w:rsidR="002A7548" w14:paraId="2D428D5E" w14:textId="77777777" w:rsidTr="004D0D24">
        <w:tc>
          <w:tcPr>
            <w:tcW w:w="1496" w:type="dxa"/>
          </w:tcPr>
          <w:p w14:paraId="7FF25CB0" w14:textId="77777777" w:rsidR="002A7548" w:rsidRDefault="002A7548" w:rsidP="004D0D24">
            <w:pPr>
              <w:rPr>
                <w:rFonts w:eastAsia="宋体"/>
                <w:lang w:val="en-US"/>
              </w:rPr>
            </w:pPr>
          </w:p>
        </w:tc>
        <w:tc>
          <w:tcPr>
            <w:tcW w:w="1739" w:type="dxa"/>
          </w:tcPr>
          <w:p w14:paraId="0FDABAB9" w14:textId="77777777" w:rsidR="002A7548" w:rsidRDefault="002A7548" w:rsidP="004D0D24">
            <w:pPr>
              <w:rPr>
                <w:rFonts w:eastAsia="宋体"/>
                <w:lang w:val="en-US"/>
              </w:rPr>
            </w:pPr>
          </w:p>
        </w:tc>
        <w:tc>
          <w:tcPr>
            <w:tcW w:w="6480" w:type="dxa"/>
          </w:tcPr>
          <w:p w14:paraId="553A00EE" w14:textId="77777777" w:rsidR="002A7548" w:rsidRDefault="002A7548" w:rsidP="004D0D24">
            <w:pPr>
              <w:rPr>
                <w:lang w:eastAsia="sv-SE"/>
              </w:rPr>
            </w:pPr>
          </w:p>
        </w:tc>
      </w:tr>
    </w:tbl>
    <w:p w14:paraId="3CA0FEA4" w14:textId="77777777" w:rsidR="002158A0" w:rsidRDefault="002158A0" w:rsidP="00EF44C9"/>
    <w:p w14:paraId="3A5E732A" w14:textId="6A30CB3D" w:rsidR="005035D2" w:rsidRPr="005035D2" w:rsidRDefault="005035D2" w:rsidP="00427A3D">
      <w:pPr>
        <w:pStyle w:val="2"/>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proofErr w:type="spellStart"/>
      <w:r w:rsidR="00942A4B" w:rsidRPr="002E39AE">
        <w:rPr>
          <w:rFonts w:eastAsiaTheme="minorEastAsia"/>
          <w:i/>
          <w:iCs/>
        </w:rPr>
        <w:t>drx</w:t>
      </w:r>
      <w:proofErr w:type="spellEnd"/>
      <w:r w:rsidR="00942A4B" w:rsidRPr="002E39AE">
        <w:rPr>
          <w:rFonts w:eastAsiaTheme="minorEastAsia"/>
          <w:i/>
          <w:iCs/>
        </w:rPr>
        <w:t>-HARQ-RTT-</w:t>
      </w:r>
      <w:proofErr w:type="spellStart"/>
      <w:r w:rsidR="00942A4B" w:rsidRPr="002E39AE">
        <w:rPr>
          <w:rFonts w:eastAsiaTheme="minorEastAsia"/>
          <w:i/>
          <w:iCs/>
        </w:rPr>
        <w:t>TimerUL</w:t>
      </w:r>
      <w:proofErr w:type="spellEnd"/>
      <w:r w:rsidR="00942A4B" w:rsidRPr="002E39AE">
        <w:rPr>
          <w:rFonts w:eastAsiaTheme="minorEastAsia"/>
          <w:i/>
          <w:iCs/>
        </w:rPr>
        <w:t>/DL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proofErr w:type="spellStart"/>
      <w:r w:rsidR="0029674B" w:rsidRPr="001C75F8">
        <w:rPr>
          <w:i/>
          <w:iCs/>
          <w:lang w:eastAsia="ko-KR"/>
        </w:rPr>
        <w:t>drx</w:t>
      </w:r>
      <w:proofErr w:type="spellEnd"/>
      <w:r w:rsidR="0029674B" w:rsidRPr="001C75F8">
        <w:rPr>
          <w:i/>
          <w:iCs/>
          <w:lang w:eastAsia="ko-KR"/>
        </w:rPr>
        <w:t>-HARQ-RTT-</w:t>
      </w:r>
      <w:proofErr w:type="spellStart"/>
      <w:r w:rsidR="0029674B" w:rsidRPr="001C75F8">
        <w:rPr>
          <w:i/>
          <w:iCs/>
          <w:lang w:eastAsia="ko-KR"/>
        </w:rPr>
        <w:t>TimerDL</w:t>
      </w:r>
      <w:proofErr w:type="spellEnd"/>
      <w:r w:rsidR="0029674B">
        <w:rPr>
          <w:i/>
          <w:iCs/>
          <w:lang w:eastAsia="ko-KR"/>
        </w:rPr>
        <w:t xml:space="preserve"> </w:t>
      </w:r>
      <w:r w:rsidR="0029674B" w:rsidRPr="0029674B">
        <w:rPr>
          <w:lang w:eastAsia="ko-KR"/>
        </w:rPr>
        <w:t xml:space="preserve">and </w:t>
      </w:r>
      <w:proofErr w:type="spellStart"/>
      <w:r w:rsidR="00305ECE">
        <w:rPr>
          <w:i/>
          <w:iCs/>
          <w:lang w:eastAsia="ko-KR"/>
        </w:rPr>
        <w:t>drx</w:t>
      </w:r>
      <w:proofErr w:type="spellEnd"/>
      <w:r w:rsidR="00305ECE">
        <w:rPr>
          <w:i/>
          <w:iCs/>
          <w:lang w:eastAsia="ko-KR"/>
        </w:rPr>
        <w:t>-HARQ-RTT-</w:t>
      </w:r>
      <w:proofErr w:type="spellStart"/>
      <w:r w:rsidR="00305ECE">
        <w:rPr>
          <w:i/>
          <w:iCs/>
          <w:lang w:eastAsia="ko-KR"/>
        </w:rPr>
        <w:t>TimerUL</w:t>
      </w:r>
      <w:proofErr w:type="spellEnd"/>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proofErr w:type="spellStart"/>
      <w:r w:rsidR="002E39AE" w:rsidRPr="002E39AE">
        <w:rPr>
          <w:rFonts w:eastAsiaTheme="minorEastAsia"/>
          <w:i/>
          <w:iCs/>
        </w:rPr>
        <w:t>drx</w:t>
      </w:r>
      <w:proofErr w:type="spellEnd"/>
      <w:r w:rsidR="002E39AE" w:rsidRPr="002E39AE">
        <w:rPr>
          <w:rFonts w:eastAsiaTheme="minorEastAsia"/>
          <w:i/>
          <w:iCs/>
        </w:rPr>
        <w:t>-HARQ-RTT-</w:t>
      </w:r>
      <w:proofErr w:type="spellStart"/>
      <w:r w:rsidR="002E39AE" w:rsidRPr="002E39AE">
        <w:rPr>
          <w:rFonts w:eastAsiaTheme="minorEastAsia"/>
          <w:i/>
          <w:iCs/>
        </w:rPr>
        <w:t>TimerUL</w:t>
      </w:r>
      <w:proofErr w:type="spellEnd"/>
      <w:r w:rsidR="002E39AE" w:rsidRPr="002E39AE">
        <w:rPr>
          <w:rFonts w:eastAsiaTheme="minorEastAsia"/>
          <w:i/>
          <w:iCs/>
        </w:rPr>
        <w:t>/DL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w:t>
      </w:r>
      <w:proofErr w:type="spellStart"/>
      <w:r w:rsidR="00E67DFC" w:rsidRPr="006C272D">
        <w:rPr>
          <w:rFonts w:eastAsiaTheme="minorEastAsia"/>
          <w:b/>
          <w:bCs/>
          <w:i/>
          <w:iCs/>
        </w:rPr>
        <w:t>drx</w:t>
      </w:r>
      <w:proofErr w:type="spellEnd"/>
      <w:r w:rsidR="00E67DFC" w:rsidRPr="006C272D">
        <w:rPr>
          <w:rFonts w:eastAsiaTheme="minorEastAsia"/>
          <w:b/>
          <w:bCs/>
          <w:i/>
          <w:iCs/>
        </w:rPr>
        <w:t>-HARQ-RTT-</w:t>
      </w:r>
      <w:proofErr w:type="spellStart"/>
      <w:r w:rsidR="00E67DFC" w:rsidRPr="006C272D">
        <w:rPr>
          <w:rFonts w:eastAsiaTheme="minorEastAsia"/>
          <w:b/>
          <w:bCs/>
          <w:i/>
          <w:iCs/>
        </w:rPr>
        <w:t>TimerUL</w:t>
      </w:r>
      <w:proofErr w:type="spellEnd"/>
      <w:r w:rsidR="00E67DFC" w:rsidRPr="006C272D">
        <w:rPr>
          <w:rFonts w:eastAsiaTheme="minorEastAsia"/>
          <w:b/>
          <w:bCs/>
          <w:i/>
          <w:iCs/>
        </w:rPr>
        <w:t>/DL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a9"/>
        <w:tblW w:w="9715" w:type="dxa"/>
        <w:tblLayout w:type="fixed"/>
        <w:tblLook w:val="04A0" w:firstRow="1" w:lastRow="0" w:firstColumn="1" w:lastColumn="0" w:noHBand="0" w:noVBand="1"/>
      </w:tblPr>
      <w:tblGrid>
        <w:gridCol w:w="1496"/>
        <w:gridCol w:w="1739"/>
        <w:gridCol w:w="6480"/>
      </w:tblGrid>
      <w:tr w:rsidR="004E7107" w14:paraId="71332F8A" w14:textId="77777777" w:rsidTr="004D0D24">
        <w:tc>
          <w:tcPr>
            <w:tcW w:w="1496" w:type="dxa"/>
            <w:shd w:val="clear" w:color="auto" w:fill="E7E6E6" w:themeFill="background2"/>
          </w:tcPr>
          <w:p w14:paraId="3BCAC020" w14:textId="77777777" w:rsidR="004E7107" w:rsidRDefault="004E7107" w:rsidP="004D0D24">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4D0D24">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4D0D24">
            <w:pPr>
              <w:jc w:val="center"/>
              <w:rPr>
                <w:b/>
                <w:i/>
                <w:iCs/>
                <w:lang w:eastAsia="sv-SE"/>
              </w:rPr>
            </w:pPr>
            <w:r>
              <w:rPr>
                <w:b/>
                <w:lang w:eastAsia="sv-SE"/>
              </w:rPr>
              <w:t xml:space="preserve">Additional comments </w:t>
            </w:r>
          </w:p>
        </w:tc>
      </w:tr>
      <w:tr w:rsidR="004E7107" w14:paraId="5CCB464F" w14:textId="77777777" w:rsidTr="004D0D24">
        <w:tc>
          <w:tcPr>
            <w:tcW w:w="1496" w:type="dxa"/>
          </w:tcPr>
          <w:p w14:paraId="53B3C515" w14:textId="60D7AEA3" w:rsidR="004E7107" w:rsidRDefault="00530561" w:rsidP="004D0D24">
            <w:pPr>
              <w:rPr>
                <w:rFonts w:eastAsiaTheme="minorEastAsia"/>
              </w:rPr>
            </w:pPr>
            <w:r>
              <w:rPr>
                <w:rFonts w:eastAsiaTheme="minorEastAsia"/>
              </w:rPr>
              <w:t>Qualcomm</w:t>
            </w:r>
          </w:p>
        </w:tc>
        <w:tc>
          <w:tcPr>
            <w:tcW w:w="1739" w:type="dxa"/>
          </w:tcPr>
          <w:p w14:paraId="329C8B86" w14:textId="6EB62B03" w:rsidR="004E7107" w:rsidRDefault="00530561" w:rsidP="004D0D24">
            <w:pPr>
              <w:rPr>
                <w:rFonts w:eastAsiaTheme="minorEastAsia"/>
              </w:rPr>
            </w:pPr>
            <w:r>
              <w:rPr>
                <w:rFonts w:eastAsiaTheme="minorEastAsia"/>
              </w:rPr>
              <w:t>Agree</w:t>
            </w:r>
          </w:p>
        </w:tc>
        <w:tc>
          <w:tcPr>
            <w:tcW w:w="6480" w:type="dxa"/>
          </w:tcPr>
          <w:p w14:paraId="3AA165CD" w14:textId="77777777" w:rsidR="004E7107" w:rsidRDefault="004E7107" w:rsidP="004D0D24">
            <w:pPr>
              <w:rPr>
                <w:rFonts w:eastAsiaTheme="minorEastAsia"/>
                <w:highlight w:val="yellow"/>
              </w:rPr>
            </w:pPr>
          </w:p>
        </w:tc>
      </w:tr>
      <w:tr w:rsidR="00EA2A65" w14:paraId="457FF9A4" w14:textId="77777777" w:rsidTr="004D0D24">
        <w:tc>
          <w:tcPr>
            <w:tcW w:w="1496" w:type="dxa"/>
          </w:tcPr>
          <w:p w14:paraId="7D55208F" w14:textId="2F6100A9"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5CF0250" w14:textId="37632105"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70F69D8C" w14:textId="77777777" w:rsidR="00EA2A65" w:rsidRDefault="00EA2A65" w:rsidP="00EA2A65">
            <w:pPr>
              <w:rPr>
                <w:rFonts w:eastAsia="等线"/>
              </w:rPr>
            </w:pPr>
            <w:r>
              <w:rPr>
                <w:rFonts w:eastAsia="等线"/>
              </w:rPr>
              <w:t>There may be no issu</w:t>
            </w:r>
            <w:r w:rsidRPr="00390E18">
              <w:rPr>
                <w:noProof/>
                <w:lang w:eastAsia="ko-KR"/>
              </w:rPr>
              <w:t xml:space="preserve">e in legacy since drx-HARQ-RTT-TimerUL/DL </w:t>
            </w:r>
            <w:r>
              <w:rPr>
                <w:noProof/>
                <w:lang w:eastAsia="ko-KR"/>
              </w:rPr>
              <w:t xml:space="preserve">is short and typicaly UE would not receive PDCCH </w:t>
            </w:r>
            <w:r>
              <w:rPr>
                <w:rFonts w:eastAsia="等线"/>
              </w:rPr>
              <w:t xml:space="preserve">indicating UL/DL retransmission for the HARQ process during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481581">
              <w:rPr>
                <w:rFonts w:eastAsia="等线"/>
              </w:rPr>
              <w:t xml:space="preserve"> for </w:t>
            </w:r>
            <w:r w:rsidRPr="004A068B">
              <w:rPr>
                <w:rFonts w:eastAsia="等线"/>
              </w:rPr>
              <w:t>the corresponding</w:t>
            </w:r>
            <w:r w:rsidRPr="00481581">
              <w:rPr>
                <w:rFonts w:eastAsia="等线"/>
              </w:rPr>
              <w:t xml:space="preserve"> HARQ process</w:t>
            </w:r>
            <w:r>
              <w:rPr>
                <w:rFonts w:eastAsia="等线"/>
              </w:rPr>
              <w:t>. However,</w:t>
            </w:r>
            <w:r w:rsidRPr="00390E18">
              <w:rPr>
                <w:noProof/>
                <w:lang w:eastAsia="ko-KR"/>
              </w:rPr>
              <w:t xml:space="preserv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481581">
              <w:rPr>
                <w:rFonts w:eastAsia="等线"/>
              </w:rPr>
              <w:t xml:space="preserve"> </w:t>
            </w:r>
            <w:r>
              <w:rPr>
                <w:rFonts w:eastAsia="等线"/>
              </w:rPr>
              <w:t>is extended in NTN. In RAN2#113bis-e, we have made the following agreement:</w:t>
            </w:r>
          </w:p>
          <w:p w14:paraId="4006F0CE" w14:textId="77777777" w:rsidR="00EA2A65" w:rsidRPr="005561DE" w:rsidRDefault="00EA2A65" w:rsidP="00EA2A65">
            <w:pPr>
              <w:pStyle w:val="Doc-text2"/>
              <w:numPr>
                <w:ilvl w:val="0"/>
                <w:numId w:val="15"/>
              </w:numPr>
              <w:pBdr>
                <w:top w:val="single" w:sz="4" w:space="1" w:color="auto"/>
                <w:left w:val="single" w:sz="4" w:space="4" w:color="auto"/>
                <w:bottom w:val="single" w:sz="4" w:space="1" w:color="auto"/>
                <w:right w:val="single" w:sz="4" w:space="4" w:color="auto"/>
              </w:pBdr>
            </w:pPr>
            <w:r w:rsidRPr="005561DE">
              <w:t xml:space="preserve">RAN2 confirms that in NTN if the UE is in DRX Active Time for any reason, the UE should monitor the PDCCH regardless of whether </w:t>
            </w:r>
            <w:proofErr w:type="spellStart"/>
            <w:r w:rsidRPr="005561DE">
              <w:t>drx</w:t>
            </w:r>
            <w:proofErr w:type="spellEnd"/>
            <w:r w:rsidRPr="005561DE">
              <w:t>-HARQ-RTT-</w:t>
            </w:r>
            <w:proofErr w:type="spellStart"/>
            <w:r w:rsidRPr="005561DE">
              <w:t>TimerUL</w:t>
            </w:r>
            <w:proofErr w:type="spellEnd"/>
            <w:r w:rsidRPr="005561DE">
              <w:t xml:space="preserve"> or </w:t>
            </w:r>
            <w:proofErr w:type="spellStart"/>
            <w:r w:rsidRPr="005561DE">
              <w:t>drx</w:t>
            </w:r>
            <w:proofErr w:type="spellEnd"/>
            <w:r w:rsidRPr="005561DE">
              <w:t>-HARQ-RTT-</w:t>
            </w:r>
            <w:proofErr w:type="spellStart"/>
            <w:r w:rsidRPr="005561DE">
              <w:t>TimerDL</w:t>
            </w:r>
            <w:proofErr w:type="spellEnd"/>
            <w:r w:rsidRPr="005561DE">
              <w:t xml:space="preserve"> is running or not. No specification change is needed.</w:t>
            </w:r>
          </w:p>
          <w:p w14:paraId="6550ECDE" w14:textId="77777777" w:rsidR="00EA2A65" w:rsidRDefault="00EA2A65" w:rsidP="00EA2A65">
            <w:pPr>
              <w:rPr>
                <w:noProof/>
                <w:lang w:eastAsia="ko-KR"/>
              </w:rPr>
            </w:pPr>
            <w:r>
              <w:rPr>
                <w:rFonts w:eastAsia="等线"/>
              </w:rPr>
              <w:t xml:space="preserve">Based on the agreement, </w:t>
            </w:r>
            <w:r w:rsidRPr="00390E18">
              <w:rPr>
                <w:noProof/>
                <w:lang w:eastAsia="ko-KR"/>
              </w:rPr>
              <w:t>as long as the UE is in DRX active time during drx-HARQ-RTT-TimerUL</w:t>
            </w:r>
            <w:r>
              <w:rPr>
                <w:noProof/>
                <w:lang w:eastAsia="ko-KR"/>
              </w:rPr>
              <w:t>/DL</w:t>
            </w:r>
            <w:r w:rsidRPr="00390E18">
              <w:rPr>
                <w:noProof/>
                <w:lang w:eastAsia="ko-KR"/>
              </w:rPr>
              <w:t xml:space="preserve"> for a HARQ process (e.g. due to the </w:t>
            </w:r>
            <w:r>
              <w:rPr>
                <w:rFonts w:eastAsia="等线"/>
              </w:rPr>
              <w:t xml:space="preserve">running of </w:t>
            </w:r>
            <w:proofErr w:type="spellStart"/>
            <w:r w:rsidRPr="00581B78">
              <w:rPr>
                <w:i/>
              </w:rPr>
              <w:t>drx-InactivityTimer</w:t>
            </w:r>
            <w:proofErr w:type="spellEnd"/>
            <w:r>
              <w:t xml:space="preserve">, or </w:t>
            </w:r>
            <w:r w:rsidRPr="002B6A78">
              <w:rPr>
                <w:noProof/>
                <w:lang w:eastAsia="ko-KR"/>
              </w:rPr>
              <w:t>drx-RetransmissionTimer</w:t>
            </w:r>
            <w:r>
              <w:rPr>
                <w:noProof/>
                <w:lang w:eastAsia="ko-KR"/>
              </w:rPr>
              <w:t>U</w:t>
            </w:r>
            <w:r w:rsidRPr="002B6A78">
              <w:rPr>
                <w:noProof/>
                <w:lang w:eastAsia="ko-KR"/>
              </w:rPr>
              <w:t>L</w:t>
            </w:r>
            <w:r>
              <w:rPr>
                <w:noProof/>
                <w:lang w:eastAsia="ko-KR"/>
              </w:rPr>
              <w:t>/DL for other HARQ processes</w:t>
            </w:r>
            <w:r>
              <w:rPr>
                <w:rFonts w:eastAsia="等线"/>
              </w:rPr>
              <w:t xml:space="preserve">), network could still schedule the UL/DL retransmission for the HARQ process during </w:t>
            </w:r>
            <w:proofErr w:type="spellStart"/>
            <w:r w:rsidRPr="003C0705">
              <w:rPr>
                <w:i/>
                <w:lang w:eastAsia="ko-KR"/>
              </w:rPr>
              <w:t>drx</w:t>
            </w:r>
            <w:proofErr w:type="spellEnd"/>
            <w:r w:rsidRPr="003C0705">
              <w:rPr>
                <w:i/>
                <w:lang w:eastAsia="ko-KR"/>
              </w:rPr>
              <w:t>-HARQ-RTT-</w:t>
            </w:r>
            <w:proofErr w:type="spellStart"/>
            <w:r w:rsidRPr="003C0705">
              <w:rPr>
                <w:i/>
                <w:lang w:eastAsia="ko-KR"/>
              </w:rPr>
              <w:lastRenderedPageBreak/>
              <w:t>TimerUL</w:t>
            </w:r>
            <w:proofErr w:type="spellEnd"/>
            <w:r>
              <w:rPr>
                <w:i/>
                <w:lang w:eastAsia="ko-KR"/>
              </w:rPr>
              <w:t>/DL</w:t>
            </w:r>
            <w:r w:rsidRPr="00481581">
              <w:rPr>
                <w:rFonts w:eastAsia="等线"/>
              </w:rPr>
              <w:t xml:space="preserve"> for </w:t>
            </w:r>
            <w:r w:rsidRPr="004A068B">
              <w:rPr>
                <w:rFonts w:eastAsia="等线"/>
              </w:rPr>
              <w:t>the corresponding</w:t>
            </w:r>
            <w:r w:rsidRPr="00481581">
              <w:rPr>
                <w:rFonts w:eastAsia="等线"/>
              </w:rPr>
              <w:t xml:space="preserve"> HARQ process</w:t>
            </w:r>
            <w:r>
              <w:rPr>
                <w:rFonts w:eastAsia="等线"/>
              </w:rPr>
              <w:t>. So we thin</w:t>
            </w:r>
            <w:r w:rsidRPr="00A81AE7">
              <w:rPr>
                <w:noProof/>
                <w:lang w:eastAsia="ko-KR"/>
              </w:rPr>
              <w:t xml:space="preserve">k we need to discuss the UE behaviour </w:t>
            </w:r>
            <w:r>
              <w:rPr>
                <w:noProof/>
                <w:lang w:eastAsia="ko-KR"/>
              </w:rPr>
              <w:t xml:space="preserve">in the case </w:t>
            </w:r>
            <w:r w:rsidRPr="00A81AE7">
              <w:rPr>
                <w:noProof/>
                <w:lang w:eastAsia="ko-KR"/>
              </w:rPr>
              <w:t>when PDCCH indicates a UL/DL transmission where drx-HARQ-RTT-TimerUL/DL for the corresponding HARQ process has already been running</w:t>
            </w:r>
            <w:r>
              <w:rPr>
                <w:noProof/>
                <w:lang w:eastAsia="ko-KR"/>
              </w:rPr>
              <w:t>.</w:t>
            </w:r>
          </w:p>
          <w:p w14:paraId="6C9BFF46" w14:textId="77777777" w:rsidR="00EA2A65" w:rsidRPr="00A81AE7" w:rsidRDefault="00EA2A65" w:rsidP="00EA2A65">
            <w:pPr>
              <w:pStyle w:val="Proposal"/>
              <w:numPr>
                <w:ilvl w:val="0"/>
                <w:numId w:val="0"/>
              </w:numPr>
              <w:overflowPunct/>
              <w:autoSpaceDE/>
              <w:autoSpaceDN/>
              <w:adjustRightInd/>
              <w:spacing w:after="200" w:line="276" w:lineRule="auto"/>
              <w:jc w:val="left"/>
              <w:textAlignment w:val="auto"/>
              <w:rPr>
                <w:b w:val="0"/>
              </w:rPr>
            </w:pPr>
            <w:r w:rsidRPr="00A81AE7">
              <w:rPr>
                <w:b w:val="0"/>
                <w:noProof/>
                <w:lang w:eastAsia="ko-KR"/>
              </w:rPr>
              <w:t>A simple solution is that</w:t>
            </w:r>
            <w:r>
              <w:rPr>
                <w:b w:val="0"/>
              </w:rPr>
              <w:t xml:space="preserve"> </w:t>
            </w:r>
            <w:r w:rsidRPr="00A81AE7">
              <w:rPr>
                <w:b w:val="0"/>
              </w:rPr>
              <w:t>UE stop</w:t>
            </w:r>
            <w:r>
              <w:rPr>
                <w:b w:val="0"/>
              </w:rPr>
              <w:t>s</w:t>
            </w:r>
            <w:r w:rsidRPr="00A81AE7">
              <w:rPr>
                <w:b w:val="0"/>
              </w:rPr>
              <w:t xml:space="preserve"> the </w:t>
            </w:r>
            <w:proofErr w:type="spellStart"/>
            <w:r w:rsidRPr="00A81AE7">
              <w:rPr>
                <w:b w:val="0"/>
                <w:i/>
              </w:rPr>
              <w:t>drx</w:t>
            </w:r>
            <w:proofErr w:type="spellEnd"/>
            <w:r w:rsidRPr="00A81AE7">
              <w:rPr>
                <w:b w:val="0"/>
                <w:i/>
              </w:rPr>
              <w:t>-HARQ-RTT-</w:t>
            </w:r>
            <w:proofErr w:type="spellStart"/>
            <w:r w:rsidRPr="00A81AE7">
              <w:rPr>
                <w:b w:val="0"/>
                <w:i/>
              </w:rPr>
              <w:t>TimerUL</w:t>
            </w:r>
            <w:proofErr w:type="spellEnd"/>
            <w:r>
              <w:rPr>
                <w:b w:val="0"/>
                <w:i/>
              </w:rPr>
              <w:t>/DL</w:t>
            </w:r>
            <w:r>
              <w:rPr>
                <w:rFonts w:hint="eastAsia"/>
                <w:b w:val="0"/>
              </w:rPr>
              <w:t xml:space="preserve"> if</w:t>
            </w:r>
            <w:r w:rsidRPr="00A81AE7">
              <w:rPr>
                <w:b w:val="0"/>
              </w:rPr>
              <w:t xml:space="preserve"> PDCCH indicates a UL</w:t>
            </w:r>
            <w:r>
              <w:rPr>
                <w:b w:val="0"/>
              </w:rPr>
              <w:t>/DL</w:t>
            </w:r>
            <w:r w:rsidRPr="00A81AE7">
              <w:rPr>
                <w:b w:val="0"/>
              </w:rPr>
              <w:t xml:space="preserve"> transmission for </w:t>
            </w:r>
            <w:r>
              <w:rPr>
                <w:b w:val="0"/>
              </w:rPr>
              <w:t xml:space="preserve">the </w:t>
            </w:r>
            <w:r w:rsidRPr="00A81AE7">
              <w:rPr>
                <w:b w:val="0"/>
              </w:rPr>
              <w:t xml:space="preserve">corresponding HARQ process </w:t>
            </w:r>
            <w:r>
              <w:rPr>
                <w:b w:val="0"/>
              </w:rPr>
              <w:t>during the running of</w:t>
            </w:r>
            <w:r w:rsidRPr="00A81AE7">
              <w:rPr>
                <w:b w:val="0"/>
              </w:rPr>
              <w:t xml:space="preserve"> </w:t>
            </w:r>
            <w:proofErr w:type="spellStart"/>
            <w:r w:rsidRPr="00A81AE7">
              <w:rPr>
                <w:b w:val="0"/>
                <w:i/>
              </w:rPr>
              <w:t>drx</w:t>
            </w:r>
            <w:proofErr w:type="spellEnd"/>
            <w:r w:rsidRPr="00A81AE7">
              <w:rPr>
                <w:b w:val="0"/>
                <w:i/>
              </w:rPr>
              <w:t>-HARQ-RTT-</w:t>
            </w:r>
            <w:proofErr w:type="spellStart"/>
            <w:r w:rsidRPr="00A81AE7">
              <w:rPr>
                <w:b w:val="0"/>
                <w:i/>
              </w:rPr>
              <w:t>TimerUL</w:t>
            </w:r>
            <w:proofErr w:type="spellEnd"/>
            <w:r>
              <w:rPr>
                <w:b w:val="0"/>
                <w:i/>
              </w:rPr>
              <w:t>/DL</w:t>
            </w:r>
            <w:r w:rsidRPr="00A81AE7">
              <w:rPr>
                <w:b w:val="0"/>
              </w:rPr>
              <w:t xml:space="preserve"> for the corresponding HARQ process.</w:t>
            </w:r>
          </w:p>
          <w:p w14:paraId="379D1F95" w14:textId="77777777" w:rsidR="00EA2A65" w:rsidRPr="00A81AE7" w:rsidRDefault="00EA2A65" w:rsidP="00EA2A65">
            <w:pPr>
              <w:rPr>
                <w:rFonts w:eastAsia="等线"/>
              </w:rPr>
            </w:pPr>
          </w:p>
          <w:p w14:paraId="31989459" w14:textId="77777777" w:rsidR="00EA2A65" w:rsidRDefault="00EA2A65" w:rsidP="00EA2A65">
            <w:pPr>
              <w:rPr>
                <w:rFonts w:eastAsiaTheme="minorEastAsia"/>
              </w:rPr>
            </w:pPr>
          </w:p>
        </w:tc>
      </w:tr>
      <w:tr w:rsidR="004E7107" w14:paraId="7865C48E" w14:textId="77777777" w:rsidTr="004D0D24">
        <w:tc>
          <w:tcPr>
            <w:tcW w:w="1496" w:type="dxa"/>
          </w:tcPr>
          <w:p w14:paraId="5998E437" w14:textId="283616A9" w:rsidR="004E7107" w:rsidRDefault="00862379" w:rsidP="004D0D24">
            <w:pPr>
              <w:rPr>
                <w:rFonts w:eastAsia="Malgun Gothic"/>
                <w:lang w:eastAsia="ko-KR"/>
              </w:rPr>
            </w:pPr>
            <w:r>
              <w:rPr>
                <w:rFonts w:eastAsia="Malgun Gothic"/>
                <w:lang w:eastAsia="ko-KR"/>
              </w:rPr>
              <w:lastRenderedPageBreak/>
              <w:t>Samsung</w:t>
            </w:r>
          </w:p>
        </w:tc>
        <w:tc>
          <w:tcPr>
            <w:tcW w:w="1739" w:type="dxa"/>
          </w:tcPr>
          <w:p w14:paraId="5977F170" w14:textId="28C838FB" w:rsidR="004E7107" w:rsidRDefault="00862379" w:rsidP="004D0D24">
            <w:pPr>
              <w:rPr>
                <w:rFonts w:eastAsia="Malgun Gothic"/>
                <w:lang w:eastAsia="ko-KR"/>
              </w:rPr>
            </w:pPr>
            <w:r>
              <w:rPr>
                <w:rFonts w:eastAsia="Malgun Gothic"/>
                <w:lang w:eastAsia="ko-KR"/>
              </w:rPr>
              <w:t>Agree</w:t>
            </w:r>
          </w:p>
        </w:tc>
        <w:tc>
          <w:tcPr>
            <w:tcW w:w="6480" w:type="dxa"/>
          </w:tcPr>
          <w:p w14:paraId="69763F42" w14:textId="77777777" w:rsidR="004E7107" w:rsidRDefault="004E7107" w:rsidP="004D0D24">
            <w:pPr>
              <w:rPr>
                <w:rFonts w:eastAsia="Malgun Gothic"/>
                <w:highlight w:val="yellow"/>
                <w:lang w:eastAsia="ko-KR"/>
              </w:rPr>
            </w:pPr>
          </w:p>
        </w:tc>
      </w:tr>
      <w:tr w:rsidR="007B0786" w14:paraId="479BDF1D" w14:textId="77777777" w:rsidTr="00D85432">
        <w:tc>
          <w:tcPr>
            <w:tcW w:w="1496" w:type="dxa"/>
          </w:tcPr>
          <w:p w14:paraId="1F0225C7"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306FFBDD" w14:textId="77777777" w:rsidR="007B0786" w:rsidRDefault="007B0786" w:rsidP="00D85432">
            <w:pPr>
              <w:rPr>
                <w:rFonts w:eastAsiaTheme="minorEastAsia"/>
              </w:rPr>
            </w:pPr>
            <w:r>
              <w:rPr>
                <w:rFonts w:eastAsiaTheme="minorEastAsia" w:hint="eastAsia"/>
              </w:rPr>
              <w:t>A</w:t>
            </w:r>
            <w:r>
              <w:rPr>
                <w:rFonts w:eastAsiaTheme="minorEastAsia"/>
              </w:rPr>
              <w:t>gree</w:t>
            </w:r>
          </w:p>
        </w:tc>
        <w:tc>
          <w:tcPr>
            <w:tcW w:w="6480" w:type="dxa"/>
          </w:tcPr>
          <w:p w14:paraId="531E2C71" w14:textId="77777777" w:rsidR="007B0786" w:rsidRDefault="007B0786" w:rsidP="00D85432">
            <w:pPr>
              <w:rPr>
                <w:rFonts w:eastAsiaTheme="minorEastAsia"/>
              </w:rPr>
            </w:pPr>
          </w:p>
        </w:tc>
      </w:tr>
      <w:tr w:rsidR="0089408A" w14:paraId="319B452D" w14:textId="77777777" w:rsidTr="004D0D24">
        <w:tc>
          <w:tcPr>
            <w:tcW w:w="1496" w:type="dxa"/>
          </w:tcPr>
          <w:p w14:paraId="733265E8" w14:textId="4E3516DE"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6F7C6BE4" w14:textId="65BB13CB" w:rsidR="0089408A" w:rsidRDefault="0089408A" w:rsidP="0089408A">
            <w:pPr>
              <w:rPr>
                <w:rFonts w:eastAsiaTheme="minorEastAsia"/>
              </w:rPr>
            </w:pPr>
            <w:r>
              <w:rPr>
                <w:rFonts w:eastAsia="PMingLiU" w:hint="eastAsia"/>
                <w:lang w:eastAsia="zh-TW"/>
              </w:rPr>
              <w:t>Agree</w:t>
            </w:r>
          </w:p>
        </w:tc>
        <w:tc>
          <w:tcPr>
            <w:tcW w:w="6480" w:type="dxa"/>
          </w:tcPr>
          <w:p w14:paraId="1343F85A" w14:textId="77777777" w:rsidR="0089408A" w:rsidRDefault="0089408A" w:rsidP="0089408A">
            <w:pPr>
              <w:rPr>
                <w:rFonts w:eastAsiaTheme="minorEastAsia"/>
                <w:highlight w:val="yellow"/>
              </w:rPr>
            </w:pPr>
          </w:p>
        </w:tc>
      </w:tr>
      <w:tr w:rsidR="00714B4E" w14:paraId="4C8247DC" w14:textId="77777777" w:rsidTr="004D0D24">
        <w:tc>
          <w:tcPr>
            <w:tcW w:w="1496" w:type="dxa"/>
          </w:tcPr>
          <w:p w14:paraId="2CB996D5" w14:textId="7A0D7BB5" w:rsidR="00714B4E" w:rsidRDefault="00714B4E" w:rsidP="00714B4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6DC27CB" w14:textId="724FC882" w:rsidR="00714B4E" w:rsidRDefault="00714B4E" w:rsidP="00714B4E">
            <w:pPr>
              <w:rPr>
                <w:rFonts w:eastAsiaTheme="minorEastAsia"/>
              </w:rPr>
            </w:pPr>
            <w:r>
              <w:rPr>
                <w:rFonts w:eastAsiaTheme="minorEastAsia" w:hint="eastAsia"/>
              </w:rPr>
              <w:t>A</w:t>
            </w:r>
            <w:r>
              <w:rPr>
                <w:rFonts w:eastAsiaTheme="minorEastAsia"/>
              </w:rPr>
              <w:t>gree</w:t>
            </w:r>
          </w:p>
        </w:tc>
        <w:tc>
          <w:tcPr>
            <w:tcW w:w="6480" w:type="dxa"/>
          </w:tcPr>
          <w:p w14:paraId="26EF7C5A" w14:textId="77777777" w:rsidR="00714B4E" w:rsidRDefault="00714B4E" w:rsidP="00714B4E">
            <w:pPr>
              <w:rPr>
                <w:rFonts w:eastAsiaTheme="minorEastAsia"/>
              </w:rPr>
            </w:pPr>
          </w:p>
        </w:tc>
      </w:tr>
      <w:tr w:rsidR="00714B4E" w14:paraId="4260602F" w14:textId="77777777" w:rsidTr="004D0D24">
        <w:tc>
          <w:tcPr>
            <w:tcW w:w="1496" w:type="dxa"/>
          </w:tcPr>
          <w:p w14:paraId="3D0BA17B" w14:textId="77777777" w:rsidR="00714B4E" w:rsidRDefault="00714B4E" w:rsidP="00714B4E">
            <w:pPr>
              <w:rPr>
                <w:lang w:eastAsia="sv-SE"/>
              </w:rPr>
            </w:pPr>
          </w:p>
        </w:tc>
        <w:tc>
          <w:tcPr>
            <w:tcW w:w="1739" w:type="dxa"/>
          </w:tcPr>
          <w:p w14:paraId="023ECE5E" w14:textId="77777777" w:rsidR="00714B4E" w:rsidRDefault="00714B4E" w:rsidP="00714B4E">
            <w:pPr>
              <w:rPr>
                <w:lang w:eastAsia="sv-SE"/>
              </w:rPr>
            </w:pPr>
          </w:p>
        </w:tc>
        <w:tc>
          <w:tcPr>
            <w:tcW w:w="6480" w:type="dxa"/>
          </w:tcPr>
          <w:p w14:paraId="3E7FA817" w14:textId="77777777" w:rsidR="00714B4E" w:rsidRDefault="00714B4E" w:rsidP="00714B4E">
            <w:pPr>
              <w:rPr>
                <w:rFonts w:eastAsiaTheme="minorEastAsia"/>
              </w:rPr>
            </w:pPr>
          </w:p>
        </w:tc>
      </w:tr>
      <w:tr w:rsidR="00714B4E" w14:paraId="7B23F2CE" w14:textId="77777777" w:rsidTr="004D0D24">
        <w:tc>
          <w:tcPr>
            <w:tcW w:w="1496" w:type="dxa"/>
          </w:tcPr>
          <w:p w14:paraId="0656D627" w14:textId="77777777" w:rsidR="00714B4E" w:rsidRDefault="00714B4E" w:rsidP="00714B4E">
            <w:pPr>
              <w:rPr>
                <w:rFonts w:eastAsiaTheme="minorEastAsia"/>
              </w:rPr>
            </w:pPr>
          </w:p>
        </w:tc>
        <w:tc>
          <w:tcPr>
            <w:tcW w:w="1739" w:type="dxa"/>
          </w:tcPr>
          <w:p w14:paraId="4C6238EF" w14:textId="77777777" w:rsidR="00714B4E" w:rsidRDefault="00714B4E" w:rsidP="00714B4E">
            <w:pPr>
              <w:rPr>
                <w:rFonts w:eastAsiaTheme="minorEastAsia"/>
              </w:rPr>
            </w:pPr>
          </w:p>
        </w:tc>
        <w:tc>
          <w:tcPr>
            <w:tcW w:w="6480" w:type="dxa"/>
          </w:tcPr>
          <w:p w14:paraId="6F2F0D73" w14:textId="77777777" w:rsidR="00714B4E" w:rsidRDefault="00714B4E" w:rsidP="00714B4E">
            <w:pPr>
              <w:rPr>
                <w:rFonts w:eastAsiaTheme="minorEastAsia"/>
                <w:highlight w:val="yellow"/>
              </w:rPr>
            </w:pPr>
          </w:p>
        </w:tc>
      </w:tr>
      <w:tr w:rsidR="00714B4E" w14:paraId="79C6F135" w14:textId="77777777" w:rsidTr="004D0D24">
        <w:tc>
          <w:tcPr>
            <w:tcW w:w="1496" w:type="dxa"/>
          </w:tcPr>
          <w:p w14:paraId="2D26B6C2" w14:textId="77777777" w:rsidR="00714B4E" w:rsidRDefault="00714B4E" w:rsidP="00714B4E">
            <w:pPr>
              <w:rPr>
                <w:rFonts w:eastAsiaTheme="minorEastAsia"/>
                <w:lang w:val="en-US" w:eastAsia="sv-SE"/>
              </w:rPr>
            </w:pPr>
          </w:p>
        </w:tc>
        <w:tc>
          <w:tcPr>
            <w:tcW w:w="1739" w:type="dxa"/>
          </w:tcPr>
          <w:p w14:paraId="413DF5EF" w14:textId="77777777" w:rsidR="00714B4E" w:rsidRDefault="00714B4E" w:rsidP="00714B4E">
            <w:pPr>
              <w:rPr>
                <w:rFonts w:eastAsiaTheme="minorEastAsia"/>
                <w:lang w:val="en-US"/>
              </w:rPr>
            </w:pPr>
          </w:p>
        </w:tc>
        <w:tc>
          <w:tcPr>
            <w:tcW w:w="6480" w:type="dxa"/>
          </w:tcPr>
          <w:p w14:paraId="0110BA47" w14:textId="77777777" w:rsidR="00714B4E" w:rsidRDefault="00714B4E" w:rsidP="00714B4E">
            <w:pPr>
              <w:rPr>
                <w:rFonts w:eastAsiaTheme="minorEastAsia"/>
                <w:lang w:val="en-US"/>
              </w:rPr>
            </w:pPr>
          </w:p>
        </w:tc>
      </w:tr>
      <w:tr w:rsidR="00714B4E" w14:paraId="6BA8634E" w14:textId="77777777" w:rsidTr="004D0D24">
        <w:tc>
          <w:tcPr>
            <w:tcW w:w="1496" w:type="dxa"/>
          </w:tcPr>
          <w:p w14:paraId="60208007" w14:textId="77777777" w:rsidR="00714B4E" w:rsidRDefault="00714B4E" w:rsidP="00714B4E">
            <w:pPr>
              <w:rPr>
                <w:lang w:eastAsia="sv-SE"/>
              </w:rPr>
            </w:pPr>
          </w:p>
        </w:tc>
        <w:tc>
          <w:tcPr>
            <w:tcW w:w="1739" w:type="dxa"/>
          </w:tcPr>
          <w:p w14:paraId="59DC88FF" w14:textId="77777777" w:rsidR="00714B4E" w:rsidRDefault="00714B4E" w:rsidP="00714B4E">
            <w:pPr>
              <w:rPr>
                <w:lang w:eastAsia="sv-SE"/>
              </w:rPr>
            </w:pPr>
          </w:p>
        </w:tc>
        <w:tc>
          <w:tcPr>
            <w:tcW w:w="6480" w:type="dxa"/>
          </w:tcPr>
          <w:p w14:paraId="7C809385" w14:textId="77777777" w:rsidR="00714B4E" w:rsidRDefault="00714B4E" w:rsidP="00714B4E">
            <w:pPr>
              <w:rPr>
                <w:lang w:eastAsia="sv-SE"/>
              </w:rPr>
            </w:pPr>
          </w:p>
        </w:tc>
      </w:tr>
      <w:tr w:rsidR="00714B4E" w14:paraId="5F782944" w14:textId="77777777" w:rsidTr="004D0D24">
        <w:tc>
          <w:tcPr>
            <w:tcW w:w="1496" w:type="dxa"/>
            <w:tcBorders>
              <w:top w:val="single" w:sz="4" w:space="0" w:color="auto"/>
              <w:left w:val="single" w:sz="4" w:space="0" w:color="auto"/>
              <w:bottom w:val="single" w:sz="4" w:space="0" w:color="auto"/>
              <w:right w:val="single" w:sz="4" w:space="0" w:color="auto"/>
            </w:tcBorders>
          </w:tcPr>
          <w:p w14:paraId="35F68945"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714B4E" w:rsidRDefault="00714B4E" w:rsidP="00714B4E">
            <w:pPr>
              <w:rPr>
                <w:lang w:eastAsia="sv-SE"/>
              </w:rPr>
            </w:pPr>
          </w:p>
        </w:tc>
      </w:tr>
      <w:tr w:rsidR="00714B4E" w14:paraId="4D83AD26" w14:textId="77777777" w:rsidTr="004D0D24">
        <w:tc>
          <w:tcPr>
            <w:tcW w:w="1496" w:type="dxa"/>
          </w:tcPr>
          <w:p w14:paraId="1FD40B91" w14:textId="77777777" w:rsidR="00714B4E" w:rsidRDefault="00714B4E" w:rsidP="00714B4E">
            <w:pPr>
              <w:rPr>
                <w:rFonts w:eastAsia="宋体"/>
                <w:lang w:val="en-US"/>
              </w:rPr>
            </w:pPr>
          </w:p>
        </w:tc>
        <w:tc>
          <w:tcPr>
            <w:tcW w:w="1739" w:type="dxa"/>
          </w:tcPr>
          <w:p w14:paraId="24CC88CD" w14:textId="77777777" w:rsidR="00714B4E" w:rsidRDefault="00714B4E" w:rsidP="00714B4E">
            <w:pPr>
              <w:rPr>
                <w:rFonts w:eastAsia="宋体"/>
                <w:lang w:val="en-US"/>
              </w:rPr>
            </w:pPr>
          </w:p>
        </w:tc>
        <w:tc>
          <w:tcPr>
            <w:tcW w:w="6480" w:type="dxa"/>
          </w:tcPr>
          <w:p w14:paraId="55A8F31E" w14:textId="77777777" w:rsidR="00714B4E" w:rsidRDefault="00714B4E" w:rsidP="00714B4E">
            <w:pPr>
              <w:rPr>
                <w:lang w:eastAsia="sv-SE"/>
              </w:rPr>
            </w:pPr>
          </w:p>
        </w:tc>
      </w:tr>
    </w:tbl>
    <w:p w14:paraId="091A5289" w14:textId="5FEE1119" w:rsidR="00020136" w:rsidRDefault="00020136" w:rsidP="00FF62C0">
      <w:pPr>
        <w:pStyle w:val="2"/>
      </w:pPr>
      <w:r>
        <w:rPr>
          <w:b/>
          <w:bCs/>
        </w:rPr>
        <w:t>OI 16:</w:t>
      </w:r>
      <w:r>
        <w:t xml:space="preserve"> Details of DRX behaviour for SR and CFRA</w:t>
      </w:r>
    </w:p>
    <w:p w14:paraId="4B12CB17" w14:textId="2A796012" w:rsidR="00FF62C0" w:rsidRPr="009A268F" w:rsidRDefault="00FF62C0" w:rsidP="004D0D24">
      <w:pPr>
        <w:pStyle w:val="3"/>
        <w:rPr>
          <w:rFonts w:eastAsia="等线"/>
        </w:rPr>
      </w:pPr>
      <w:r>
        <w:t>Details of DRX behaviour for SR</w:t>
      </w:r>
    </w:p>
    <w:p w14:paraId="51DD18BA" w14:textId="219E323A" w:rsidR="00020136" w:rsidRDefault="00020136" w:rsidP="00020136">
      <w:pPr>
        <w:rPr>
          <w:rFonts w:eastAsia="等线"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等线" w:cs="Arial"/>
          <w:lang w:eastAsia="en-US"/>
        </w:rPr>
        <w:t xml:space="preserve">This aspect was addressed via contribution, where company input may be generally classified into </w:t>
      </w:r>
      <w:r w:rsidR="00D25644">
        <w:rPr>
          <w:rFonts w:eastAsia="等线" w:cs="Arial"/>
          <w:lang w:eastAsia="en-US"/>
        </w:rPr>
        <w:t>support for introducing an offset</w:t>
      </w:r>
      <w:r w:rsidR="002B7C6F">
        <w:rPr>
          <w:rFonts w:eastAsia="等线"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sidR="00726647">
        <w:rPr>
          <w:lang w:eastAsia="ko-KR"/>
        </w:rPr>
        <w:t>retransmssion</w:t>
      </w:r>
      <w:proofErr w:type="spellEnd"/>
      <w:r w:rsidR="00726647">
        <w:rPr>
          <w:lang w:eastAsia="ko-KR"/>
        </w:rPr>
        <w:t xml:space="preserve">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a9"/>
        <w:tblW w:w="9715" w:type="dxa"/>
        <w:tblLayout w:type="fixed"/>
        <w:tblLook w:val="04A0" w:firstRow="1" w:lastRow="0" w:firstColumn="1" w:lastColumn="0" w:noHBand="0" w:noVBand="1"/>
      </w:tblPr>
      <w:tblGrid>
        <w:gridCol w:w="1496"/>
        <w:gridCol w:w="1739"/>
        <w:gridCol w:w="6480"/>
      </w:tblGrid>
      <w:tr w:rsidR="008C386F" w14:paraId="410B043C" w14:textId="77777777" w:rsidTr="004D0D24">
        <w:tc>
          <w:tcPr>
            <w:tcW w:w="1496" w:type="dxa"/>
            <w:shd w:val="clear" w:color="auto" w:fill="E7E6E6" w:themeFill="background2"/>
          </w:tcPr>
          <w:p w14:paraId="5DE448CA"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4D0D24">
            <w:pPr>
              <w:jc w:val="center"/>
              <w:rPr>
                <w:b/>
                <w:i/>
                <w:iCs/>
                <w:lang w:eastAsia="sv-SE"/>
              </w:rPr>
            </w:pPr>
            <w:r>
              <w:rPr>
                <w:b/>
                <w:lang w:eastAsia="sv-SE"/>
              </w:rPr>
              <w:t xml:space="preserve">Additional comments </w:t>
            </w:r>
          </w:p>
        </w:tc>
      </w:tr>
      <w:tr w:rsidR="008C386F" w14:paraId="14AF01A4" w14:textId="77777777" w:rsidTr="004D0D24">
        <w:tc>
          <w:tcPr>
            <w:tcW w:w="1496" w:type="dxa"/>
          </w:tcPr>
          <w:p w14:paraId="5EAE4D0F" w14:textId="06D1F97A" w:rsidR="008C386F" w:rsidRDefault="005D3B43" w:rsidP="004D0D24">
            <w:pPr>
              <w:rPr>
                <w:rFonts w:eastAsiaTheme="minorEastAsia"/>
              </w:rPr>
            </w:pPr>
            <w:r>
              <w:rPr>
                <w:rFonts w:eastAsiaTheme="minorEastAsia"/>
              </w:rPr>
              <w:t>Qualcomm</w:t>
            </w:r>
          </w:p>
        </w:tc>
        <w:tc>
          <w:tcPr>
            <w:tcW w:w="1739" w:type="dxa"/>
          </w:tcPr>
          <w:p w14:paraId="5FCF1B6E" w14:textId="2FC2FDD4" w:rsidR="008C386F" w:rsidRDefault="008D2A10" w:rsidP="004D0D24">
            <w:pPr>
              <w:rPr>
                <w:rFonts w:eastAsiaTheme="minorEastAsia"/>
              </w:rPr>
            </w:pPr>
            <w:r>
              <w:rPr>
                <w:rFonts w:eastAsiaTheme="minorEastAsia"/>
              </w:rPr>
              <w:t>Agree</w:t>
            </w:r>
          </w:p>
        </w:tc>
        <w:tc>
          <w:tcPr>
            <w:tcW w:w="6480" w:type="dxa"/>
          </w:tcPr>
          <w:p w14:paraId="5843030B" w14:textId="210697BB" w:rsidR="000C4B90" w:rsidRDefault="000C4B90" w:rsidP="004D0D24">
            <w:pPr>
              <w:rPr>
                <w:rFonts w:eastAsiaTheme="minorEastAsia"/>
              </w:rPr>
            </w:pPr>
            <w:r>
              <w:rPr>
                <w:rFonts w:eastAsiaTheme="minorEastAsia"/>
              </w:rPr>
              <w:t xml:space="preserve">This should be clear that UE </w:t>
            </w:r>
            <w:r w:rsidR="00670475">
              <w:rPr>
                <w:rFonts w:eastAsiaTheme="minorEastAsia"/>
              </w:rPr>
              <w:t>will keep maintaining active time due to other reasons like DRX timers</w:t>
            </w:r>
            <w:r w:rsidR="00512DE5">
              <w:rPr>
                <w:rFonts w:eastAsiaTheme="minorEastAsia"/>
              </w:rPr>
              <w:t>.</w:t>
            </w:r>
          </w:p>
          <w:p w14:paraId="275C22C7" w14:textId="38CD0B17" w:rsidR="007D371C" w:rsidRDefault="001E68B4" w:rsidP="00F90B40">
            <w:pPr>
              <w:rPr>
                <w:rFonts w:eastAsiaTheme="minorEastAsia"/>
                <w:highlight w:val="yellow"/>
              </w:rPr>
            </w:pPr>
            <w:r>
              <w:rPr>
                <w:rFonts w:eastAsiaTheme="minorEastAsia"/>
              </w:rPr>
              <w:t>Active time delay</w:t>
            </w:r>
            <w:r w:rsidR="00512DE5">
              <w:rPr>
                <w:rFonts w:eastAsiaTheme="minorEastAsia"/>
              </w:rPr>
              <w:t xml:space="preserve"> only due to SR</w:t>
            </w:r>
            <w:r w:rsidR="008D2A10" w:rsidRPr="008D2A10">
              <w:rPr>
                <w:rFonts w:eastAsiaTheme="minorEastAsia"/>
              </w:rPr>
              <w:t xml:space="preserve"> should be same as how the RAR window is delayed.</w:t>
            </w:r>
            <w:r w:rsidR="003F44C3">
              <w:rPr>
                <w:rFonts w:eastAsiaTheme="minorEastAsia"/>
              </w:rPr>
              <w:t xml:space="preserve"> </w:t>
            </w:r>
            <w:r w:rsidR="007D371C">
              <w:rPr>
                <w:rFonts w:eastAsiaTheme="minorEastAsia"/>
              </w:rPr>
              <w:t>But SR retransmission is confusing term</w:t>
            </w:r>
            <w:r w:rsidR="00E30CE7">
              <w:rPr>
                <w:rFonts w:eastAsiaTheme="minorEastAsia"/>
              </w:rPr>
              <w:t xml:space="preserve">, </w:t>
            </w:r>
            <w:proofErr w:type="spellStart"/>
            <w:r w:rsidR="00E30CE7">
              <w:rPr>
                <w:rFonts w:eastAsiaTheme="minorEastAsia"/>
              </w:rPr>
              <w:t>may be</w:t>
            </w:r>
            <w:proofErr w:type="spellEnd"/>
            <w:r w:rsidR="00E30CE7">
              <w:rPr>
                <w:rFonts w:eastAsiaTheme="minorEastAsia"/>
              </w:rPr>
              <w:t xml:space="preserve"> we can </w:t>
            </w:r>
            <w:r w:rsidR="00ED3764">
              <w:rPr>
                <w:rFonts w:eastAsiaTheme="minorEastAsia"/>
              </w:rPr>
              <w:t xml:space="preserve">use </w:t>
            </w:r>
            <w:r w:rsidR="00E30CE7">
              <w:rPr>
                <w:rFonts w:eastAsiaTheme="minorEastAsia"/>
              </w:rPr>
              <w:t>subsequent</w:t>
            </w:r>
            <w:r w:rsidR="00ED3764">
              <w:rPr>
                <w:rFonts w:eastAsiaTheme="minorEastAsia"/>
              </w:rPr>
              <w:t xml:space="preserve"> SR transmissions.</w:t>
            </w:r>
          </w:p>
        </w:tc>
      </w:tr>
      <w:tr w:rsidR="00EA2A65" w14:paraId="663D8450" w14:textId="77777777" w:rsidTr="004D0D24">
        <w:tc>
          <w:tcPr>
            <w:tcW w:w="1496" w:type="dxa"/>
          </w:tcPr>
          <w:p w14:paraId="18DE9FC9" w14:textId="67A8A74F"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2FA4A621" w14:textId="4C27723E"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5A861E19" w14:textId="2056879F" w:rsidR="00EA2A65" w:rsidRDefault="00EA2A65" w:rsidP="00EA2A65">
            <w:pPr>
              <w:rPr>
                <w:rFonts w:eastAsiaTheme="minorEastAsia"/>
              </w:rPr>
            </w:pPr>
            <w:r>
              <w:rPr>
                <w:rFonts w:eastAsia="等线"/>
                <w:noProof/>
              </w:rPr>
              <w:t xml:space="preserve">Unlike extention of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rFonts w:eastAsia="等线"/>
                <w:noProof/>
              </w:rPr>
              <w:t>(</w:t>
            </w:r>
            <w:r>
              <w:rPr>
                <w:i/>
                <w:lang w:eastAsia="ko-KR"/>
              </w:rPr>
              <w:t>D</w:t>
            </w:r>
            <w:r w:rsidRPr="003C0705">
              <w:rPr>
                <w:i/>
                <w:lang w:eastAsia="ko-KR"/>
              </w:rPr>
              <w:t>L</w:t>
            </w:r>
            <w:r>
              <w:rPr>
                <w:i/>
                <w:lang w:eastAsia="ko-KR"/>
              </w:rPr>
              <w:t xml:space="preserve">), </w:t>
            </w:r>
            <w:r w:rsidRPr="008A06B4">
              <w:rPr>
                <w:lang w:eastAsia="ko-KR"/>
              </w:rPr>
              <w:t xml:space="preserve">which </w:t>
            </w:r>
            <w:r>
              <w:rPr>
                <w:rFonts w:eastAsia="等线"/>
                <w:noProof/>
              </w:rPr>
              <w:t xml:space="preserve">is an essential feature for NTN since without this feature, </w:t>
            </w:r>
            <w:proofErr w:type="spellStart"/>
            <w:r w:rsidRPr="003C0705">
              <w:rPr>
                <w:i/>
              </w:rPr>
              <w:t>drx-</w:t>
            </w:r>
            <w:r w:rsidRPr="003C0705">
              <w:rPr>
                <w:i/>
              </w:rPr>
              <w:lastRenderedPageBreak/>
              <w:t>RetransmissionTimer</w:t>
            </w:r>
            <w:r w:rsidRPr="003C0705">
              <w:rPr>
                <w:i/>
                <w:lang w:eastAsia="ko-KR"/>
              </w:rPr>
              <w:t>UL</w:t>
            </w:r>
            <w:proofErr w:type="spellEnd"/>
            <w:r>
              <w:rPr>
                <w:rFonts w:eastAsia="等线"/>
                <w:noProof/>
              </w:rPr>
              <w:t xml:space="preserve">(DL) needs to be extended, the </w:t>
            </w:r>
            <w:r>
              <w:rPr>
                <w:lang w:eastAsia="ko-KR"/>
              </w:rPr>
              <w:t xml:space="preserve">enhancement to SR triggered DRX Active Time is more like an </w:t>
            </w:r>
            <w:r w:rsidRPr="008A06B4">
              <w:rPr>
                <w:lang w:eastAsia="ko-KR"/>
              </w:rPr>
              <w:t>optimization</w:t>
            </w:r>
            <w:r>
              <w:rPr>
                <w:lang w:eastAsia="ko-KR"/>
              </w:rPr>
              <w:t xml:space="preserve"> because in this case DRX Active Time is not controlled by any timer. Due to the limited time left, we prefer not to consider this non-essential enhancement.</w:t>
            </w:r>
          </w:p>
        </w:tc>
      </w:tr>
      <w:tr w:rsidR="008C386F" w14:paraId="275673F0" w14:textId="77777777" w:rsidTr="004D0D24">
        <w:tc>
          <w:tcPr>
            <w:tcW w:w="1496" w:type="dxa"/>
          </w:tcPr>
          <w:p w14:paraId="6109EC18" w14:textId="40EB37F9" w:rsidR="008C386F" w:rsidRDefault="00862379" w:rsidP="004D0D24">
            <w:pPr>
              <w:rPr>
                <w:rFonts w:eastAsia="Malgun Gothic"/>
                <w:lang w:eastAsia="ko-KR"/>
              </w:rPr>
            </w:pPr>
            <w:r>
              <w:rPr>
                <w:rFonts w:eastAsia="Malgun Gothic"/>
                <w:lang w:eastAsia="ko-KR"/>
              </w:rPr>
              <w:lastRenderedPageBreak/>
              <w:t>Samsung</w:t>
            </w:r>
          </w:p>
        </w:tc>
        <w:tc>
          <w:tcPr>
            <w:tcW w:w="1739" w:type="dxa"/>
          </w:tcPr>
          <w:p w14:paraId="54B3384C" w14:textId="27BE8610" w:rsidR="008C386F" w:rsidRDefault="00862379" w:rsidP="004D0D24">
            <w:pPr>
              <w:rPr>
                <w:rFonts w:eastAsia="Malgun Gothic"/>
                <w:lang w:eastAsia="ko-KR"/>
              </w:rPr>
            </w:pPr>
            <w:r>
              <w:rPr>
                <w:rFonts w:eastAsia="Malgun Gothic"/>
                <w:lang w:eastAsia="ko-KR"/>
              </w:rPr>
              <w:t>Agree</w:t>
            </w:r>
          </w:p>
        </w:tc>
        <w:tc>
          <w:tcPr>
            <w:tcW w:w="6480" w:type="dxa"/>
          </w:tcPr>
          <w:p w14:paraId="7A83A4CE" w14:textId="77777777" w:rsidR="008C386F" w:rsidRDefault="008C386F" w:rsidP="004D0D24">
            <w:pPr>
              <w:rPr>
                <w:rFonts w:eastAsia="Malgun Gothic"/>
                <w:highlight w:val="yellow"/>
                <w:lang w:eastAsia="ko-KR"/>
              </w:rPr>
            </w:pPr>
          </w:p>
        </w:tc>
      </w:tr>
      <w:tr w:rsidR="007B0786" w14:paraId="43682534" w14:textId="77777777" w:rsidTr="00D85432">
        <w:tc>
          <w:tcPr>
            <w:tcW w:w="1496" w:type="dxa"/>
          </w:tcPr>
          <w:p w14:paraId="3FF02556"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7AD53891" w14:textId="77777777" w:rsidR="007B0786" w:rsidRDefault="007B0786" w:rsidP="00D85432">
            <w:pPr>
              <w:rPr>
                <w:rFonts w:eastAsiaTheme="minorEastAsia"/>
              </w:rPr>
            </w:pPr>
            <w:r>
              <w:rPr>
                <w:rFonts w:eastAsiaTheme="minorEastAsia"/>
              </w:rPr>
              <w:t>Agree</w:t>
            </w:r>
          </w:p>
        </w:tc>
        <w:tc>
          <w:tcPr>
            <w:tcW w:w="6480" w:type="dxa"/>
          </w:tcPr>
          <w:p w14:paraId="60E81B32" w14:textId="77777777" w:rsidR="007B0786" w:rsidRDefault="007B0786" w:rsidP="00D85432">
            <w:pPr>
              <w:rPr>
                <w:rFonts w:eastAsiaTheme="minorEastAsia"/>
              </w:rPr>
            </w:pPr>
          </w:p>
        </w:tc>
      </w:tr>
      <w:tr w:rsidR="0089408A" w14:paraId="2F47A87E" w14:textId="77777777" w:rsidTr="004D0D24">
        <w:tc>
          <w:tcPr>
            <w:tcW w:w="1496" w:type="dxa"/>
          </w:tcPr>
          <w:p w14:paraId="3AAA96D4" w14:textId="7DC7E859"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3D691849" w14:textId="7929AA85" w:rsidR="0089408A" w:rsidRDefault="0089408A" w:rsidP="0089408A">
            <w:pPr>
              <w:rPr>
                <w:rFonts w:eastAsiaTheme="minorEastAsia"/>
              </w:rPr>
            </w:pPr>
            <w:r>
              <w:rPr>
                <w:rFonts w:eastAsia="PMingLiU" w:hint="eastAsia"/>
                <w:lang w:eastAsia="zh-TW"/>
              </w:rPr>
              <w:t>Agree</w:t>
            </w:r>
          </w:p>
        </w:tc>
        <w:tc>
          <w:tcPr>
            <w:tcW w:w="6480" w:type="dxa"/>
          </w:tcPr>
          <w:p w14:paraId="03D57720" w14:textId="77777777" w:rsidR="0089408A" w:rsidRDefault="0089408A" w:rsidP="0089408A">
            <w:pPr>
              <w:rPr>
                <w:rFonts w:eastAsiaTheme="minorEastAsia"/>
                <w:highlight w:val="yellow"/>
              </w:rPr>
            </w:pPr>
          </w:p>
        </w:tc>
      </w:tr>
      <w:tr w:rsidR="00714B4E" w14:paraId="4063BFF4" w14:textId="77777777" w:rsidTr="004D0D24">
        <w:tc>
          <w:tcPr>
            <w:tcW w:w="1496" w:type="dxa"/>
          </w:tcPr>
          <w:p w14:paraId="6B17C782" w14:textId="615234FE" w:rsidR="00714B4E" w:rsidRDefault="00714B4E" w:rsidP="00714B4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A4DA8FC" w14:textId="77777777" w:rsidR="00714B4E" w:rsidRDefault="00714B4E" w:rsidP="00714B4E">
            <w:pPr>
              <w:rPr>
                <w:rFonts w:eastAsiaTheme="minorEastAsia"/>
              </w:rPr>
            </w:pPr>
          </w:p>
        </w:tc>
        <w:tc>
          <w:tcPr>
            <w:tcW w:w="6480" w:type="dxa"/>
          </w:tcPr>
          <w:p w14:paraId="60588E9B" w14:textId="29C7D5C2" w:rsidR="00714B4E" w:rsidRDefault="00714B4E" w:rsidP="00714B4E">
            <w:pPr>
              <w:rPr>
                <w:rFonts w:eastAsiaTheme="minorEastAsia"/>
              </w:rPr>
            </w:pPr>
            <w:r>
              <w:rPr>
                <w:rFonts w:eastAsiaTheme="minorEastAsia" w:hint="eastAsia"/>
              </w:rPr>
              <w:t>A</w:t>
            </w:r>
            <w:r>
              <w:rPr>
                <w:rFonts w:eastAsiaTheme="minorEastAsia"/>
              </w:rPr>
              <w:t>lthough there we see some benefit, this is a just enhancement. If we cannot reach consensus, prefer not to have it in this release.</w:t>
            </w:r>
          </w:p>
        </w:tc>
      </w:tr>
      <w:tr w:rsidR="00714B4E" w14:paraId="3BBC521A" w14:textId="77777777" w:rsidTr="004D0D24">
        <w:tc>
          <w:tcPr>
            <w:tcW w:w="1496" w:type="dxa"/>
          </w:tcPr>
          <w:p w14:paraId="4DC7BFD8" w14:textId="77777777" w:rsidR="00714B4E" w:rsidRDefault="00714B4E" w:rsidP="00714B4E">
            <w:pPr>
              <w:rPr>
                <w:lang w:eastAsia="sv-SE"/>
              </w:rPr>
            </w:pPr>
          </w:p>
        </w:tc>
        <w:tc>
          <w:tcPr>
            <w:tcW w:w="1739" w:type="dxa"/>
          </w:tcPr>
          <w:p w14:paraId="031790E6" w14:textId="77777777" w:rsidR="00714B4E" w:rsidRDefault="00714B4E" w:rsidP="00714B4E">
            <w:pPr>
              <w:rPr>
                <w:lang w:eastAsia="sv-SE"/>
              </w:rPr>
            </w:pPr>
          </w:p>
        </w:tc>
        <w:tc>
          <w:tcPr>
            <w:tcW w:w="6480" w:type="dxa"/>
          </w:tcPr>
          <w:p w14:paraId="3A1E6959" w14:textId="77777777" w:rsidR="00714B4E" w:rsidRDefault="00714B4E" w:rsidP="00714B4E">
            <w:pPr>
              <w:rPr>
                <w:rFonts w:eastAsiaTheme="minorEastAsia"/>
              </w:rPr>
            </w:pPr>
          </w:p>
        </w:tc>
      </w:tr>
      <w:tr w:rsidR="00714B4E" w14:paraId="6B9C3BBD" w14:textId="77777777" w:rsidTr="004D0D24">
        <w:tc>
          <w:tcPr>
            <w:tcW w:w="1496" w:type="dxa"/>
          </w:tcPr>
          <w:p w14:paraId="42A686F6" w14:textId="77777777" w:rsidR="00714B4E" w:rsidRDefault="00714B4E" w:rsidP="00714B4E">
            <w:pPr>
              <w:rPr>
                <w:rFonts w:eastAsiaTheme="minorEastAsia"/>
              </w:rPr>
            </w:pPr>
          </w:p>
        </w:tc>
        <w:tc>
          <w:tcPr>
            <w:tcW w:w="1739" w:type="dxa"/>
          </w:tcPr>
          <w:p w14:paraId="09946B34" w14:textId="77777777" w:rsidR="00714B4E" w:rsidRDefault="00714B4E" w:rsidP="00714B4E">
            <w:pPr>
              <w:rPr>
                <w:rFonts w:eastAsiaTheme="minorEastAsia"/>
              </w:rPr>
            </w:pPr>
          </w:p>
        </w:tc>
        <w:tc>
          <w:tcPr>
            <w:tcW w:w="6480" w:type="dxa"/>
          </w:tcPr>
          <w:p w14:paraId="1DE16995" w14:textId="77777777" w:rsidR="00714B4E" w:rsidRDefault="00714B4E" w:rsidP="00714B4E">
            <w:pPr>
              <w:rPr>
                <w:rFonts w:eastAsiaTheme="minorEastAsia"/>
                <w:highlight w:val="yellow"/>
              </w:rPr>
            </w:pPr>
          </w:p>
        </w:tc>
      </w:tr>
      <w:tr w:rsidR="00714B4E" w14:paraId="749106ED" w14:textId="77777777" w:rsidTr="004D0D24">
        <w:tc>
          <w:tcPr>
            <w:tcW w:w="1496" w:type="dxa"/>
          </w:tcPr>
          <w:p w14:paraId="63ACADDB" w14:textId="77777777" w:rsidR="00714B4E" w:rsidRDefault="00714B4E" w:rsidP="00714B4E">
            <w:pPr>
              <w:rPr>
                <w:rFonts w:eastAsiaTheme="minorEastAsia"/>
                <w:lang w:val="en-US" w:eastAsia="sv-SE"/>
              </w:rPr>
            </w:pPr>
          </w:p>
        </w:tc>
        <w:tc>
          <w:tcPr>
            <w:tcW w:w="1739" w:type="dxa"/>
          </w:tcPr>
          <w:p w14:paraId="72968F7C" w14:textId="77777777" w:rsidR="00714B4E" w:rsidRDefault="00714B4E" w:rsidP="00714B4E">
            <w:pPr>
              <w:rPr>
                <w:rFonts w:eastAsiaTheme="minorEastAsia"/>
                <w:lang w:val="en-US"/>
              </w:rPr>
            </w:pPr>
          </w:p>
        </w:tc>
        <w:tc>
          <w:tcPr>
            <w:tcW w:w="6480" w:type="dxa"/>
          </w:tcPr>
          <w:p w14:paraId="150B7B97" w14:textId="77777777" w:rsidR="00714B4E" w:rsidRDefault="00714B4E" w:rsidP="00714B4E">
            <w:pPr>
              <w:rPr>
                <w:rFonts w:eastAsiaTheme="minorEastAsia"/>
                <w:lang w:val="en-US"/>
              </w:rPr>
            </w:pPr>
          </w:p>
        </w:tc>
      </w:tr>
      <w:tr w:rsidR="00714B4E" w14:paraId="4AE74F75" w14:textId="77777777" w:rsidTr="004D0D24">
        <w:tc>
          <w:tcPr>
            <w:tcW w:w="1496" w:type="dxa"/>
          </w:tcPr>
          <w:p w14:paraId="7AC39F57" w14:textId="77777777" w:rsidR="00714B4E" w:rsidRDefault="00714B4E" w:rsidP="00714B4E">
            <w:pPr>
              <w:rPr>
                <w:lang w:eastAsia="sv-SE"/>
              </w:rPr>
            </w:pPr>
          </w:p>
        </w:tc>
        <w:tc>
          <w:tcPr>
            <w:tcW w:w="1739" w:type="dxa"/>
          </w:tcPr>
          <w:p w14:paraId="3DC4C684" w14:textId="77777777" w:rsidR="00714B4E" w:rsidRDefault="00714B4E" w:rsidP="00714B4E">
            <w:pPr>
              <w:rPr>
                <w:lang w:eastAsia="sv-SE"/>
              </w:rPr>
            </w:pPr>
          </w:p>
        </w:tc>
        <w:tc>
          <w:tcPr>
            <w:tcW w:w="6480" w:type="dxa"/>
          </w:tcPr>
          <w:p w14:paraId="41007DCF" w14:textId="77777777" w:rsidR="00714B4E" w:rsidRDefault="00714B4E" w:rsidP="00714B4E">
            <w:pPr>
              <w:rPr>
                <w:lang w:eastAsia="sv-SE"/>
              </w:rPr>
            </w:pPr>
          </w:p>
        </w:tc>
      </w:tr>
      <w:tr w:rsidR="00714B4E" w14:paraId="5B956E77" w14:textId="77777777" w:rsidTr="004D0D24">
        <w:tc>
          <w:tcPr>
            <w:tcW w:w="1496" w:type="dxa"/>
            <w:tcBorders>
              <w:top w:val="single" w:sz="4" w:space="0" w:color="auto"/>
              <w:left w:val="single" w:sz="4" w:space="0" w:color="auto"/>
              <w:bottom w:val="single" w:sz="4" w:space="0" w:color="auto"/>
              <w:right w:val="single" w:sz="4" w:space="0" w:color="auto"/>
            </w:tcBorders>
          </w:tcPr>
          <w:p w14:paraId="26E00C81"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714B4E" w:rsidRDefault="00714B4E" w:rsidP="00714B4E">
            <w:pPr>
              <w:rPr>
                <w:lang w:eastAsia="sv-SE"/>
              </w:rPr>
            </w:pPr>
          </w:p>
        </w:tc>
      </w:tr>
      <w:tr w:rsidR="00714B4E" w14:paraId="624F3811" w14:textId="77777777" w:rsidTr="004D0D24">
        <w:tc>
          <w:tcPr>
            <w:tcW w:w="1496" w:type="dxa"/>
          </w:tcPr>
          <w:p w14:paraId="0EBBBDE0" w14:textId="77777777" w:rsidR="00714B4E" w:rsidRDefault="00714B4E" w:rsidP="00714B4E">
            <w:pPr>
              <w:rPr>
                <w:rFonts w:eastAsia="宋体"/>
                <w:lang w:val="en-US"/>
              </w:rPr>
            </w:pPr>
          </w:p>
        </w:tc>
        <w:tc>
          <w:tcPr>
            <w:tcW w:w="1739" w:type="dxa"/>
          </w:tcPr>
          <w:p w14:paraId="536FEA67" w14:textId="77777777" w:rsidR="00714B4E" w:rsidRDefault="00714B4E" w:rsidP="00714B4E">
            <w:pPr>
              <w:rPr>
                <w:rFonts w:eastAsia="宋体"/>
                <w:lang w:val="en-US"/>
              </w:rPr>
            </w:pPr>
          </w:p>
        </w:tc>
        <w:tc>
          <w:tcPr>
            <w:tcW w:w="6480" w:type="dxa"/>
          </w:tcPr>
          <w:p w14:paraId="07805BD2" w14:textId="77777777" w:rsidR="00714B4E" w:rsidRDefault="00714B4E" w:rsidP="00714B4E">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w:t>
      </w:r>
      <w:proofErr w:type="spellStart"/>
      <w:r w:rsidRPr="00BB39E1">
        <w:rPr>
          <w:rFonts w:eastAsiaTheme="minorEastAsia" w:cs="Arial"/>
        </w:rPr>
        <w:t>gNB</w:t>
      </w:r>
      <w:proofErr w:type="spellEnd"/>
      <w:r w:rsidRPr="00BB39E1">
        <w:rPr>
          <w:rFonts w:eastAsiaTheme="minorEastAsia" w:cs="Arial"/>
        </w:rPr>
        <w:t xml:space="preserve"> RTT.</w:t>
      </w:r>
    </w:p>
    <w:p w14:paraId="0D736BCB" w14:textId="2E20CFE4" w:rsidR="009118C6" w:rsidRDefault="009118C6" w:rsidP="00427A3D">
      <w:pPr>
        <w:rPr>
          <w:rFonts w:eastAsiaTheme="minorEastAsia"/>
          <w:b/>
          <w:bCs/>
        </w:rPr>
      </w:pPr>
      <w:r w:rsidRPr="008C386F">
        <w:rPr>
          <w:rFonts w:eastAsiaTheme="minorEastAsia"/>
          <w:b/>
          <w:bCs/>
        </w:rPr>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w:t>
      </w:r>
      <w:proofErr w:type="spellStart"/>
      <w:r w:rsidR="008C386F" w:rsidRPr="008C386F">
        <w:rPr>
          <w:rFonts w:eastAsiaTheme="minorEastAsia"/>
          <w:b/>
          <w:bCs/>
        </w:rPr>
        <w:t>gNB</w:t>
      </w:r>
      <w:proofErr w:type="spellEnd"/>
      <w:r w:rsidR="008C386F" w:rsidRPr="008C386F">
        <w:rPr>
          <w:rFonts w:eastAsiaTheme="minorEastAsia"/>
          <w:b/>
          <w:bCs/>
        </w:rPr>
        <w:t xml:space="preserve"> RTT?</w:t>
      </w:r>
    </w:p>
    <w:tbl>
      <w:tblPr>
        <w:tblStyle w:val="a9"/>
        <w:tblW w:w="9715" w:type="dxa"/>
        <w:tblLayout w:type="fixed"/>
        <w:tblLook w:val="04A0" w:firstRow="1" w:lastRow="0" w:firstColumn="1" w:lastColumn="0" w:noHBand="0" w:noVBand="1"/>
      </w:tblPr>
      <w:tblGrid>
        <w:gridCol w:w="1496"/>
        <w:gridCol w:w="1739"/>
        <w:gridCol w:w="6480"/>
      </w:tblGrid>
      <w:tr w:rsidR="008C386F" w14:paraId="305E7B55" w14:textId="77777777" w:rsidTr="004D0D24">
        <w:tc>
          <w:tcPr>
            <w:tcW w:w="1496" w:type="dxa"/>
            <w:shd w:val="clear" w:color="auto" w:fill="E7E6E6" w:themeFill="background2"/>
          </w:tcPr>
          <w:p w14:paraId="7F5B04ED"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4D0D24">
            <w:pPr>
              <w:jc w:val="center"/>
              <w:rPr>
                <w:b/>
                <w:i/>
                <w:iCs/>
                <w:lang w:eastAsia="sv-SE"/>
              </w:rPr>
            </w:pPr>
            <w:r>
              <w:rPr>
                <w:b/>
                <w:lang w:eastAsia="sv-SE"/>
              </w:rPr>
              <w:t xml:space="preserve">Additional comments </w:t>
            </w:r>
          </w:p>
        </w:tc>
      </w:tr>
      <w:tr w:rsidR="008C386F" w14:paraId="0B2F2FAE" w14:textId="77777777" w:rsidTr="004D0D24">
        <w:tc>
          <w:tcPr>
            <w:tcW w:w="1496" w:type="dxa"/>
          </w:tcPr>
          <w:p w14:paraId="33AE4292" w14:textId="2792D586" w:rsidR="008C386F" w:rsidRDefault="0014676E" w:rsidP="004D0D24">
            <w:pPr>
              <w:rPr>
                <w:rFonts w:eastAsiaTheme="minorEastAsia"/>
              </w:rPr>
            </w:pPr>
            <w:r>
              <w:rPr>
                <w:rFonts w:eastAsiaTheme="minorEastAsia"/>
              </w:rPr>
              <w:t>Qualcomm</w:t>
            </w:r>
          </w:p>
        </w:tc>
        <w:tc>
          <w:tcPr>
            <w:tcW w:w="1739" w:type="dxa"/>
          </w:tcPr>
          <w:p w14:paraId="3F3CBAF3" w14:textId="692D1AC1" w:rsidR="008C386F" w:rsidRDefault="0014676E" w:rsidP="004D0D24">
            <w:pPr>
              <w:rPr>
                <w:rFonts w:eastAsiaTheme="minorEastAsia"/>
              </w:rPr>
            </w:pPr>
            <w:r>
              <w:rPr>
                <w:rFonts w:eastAsiaTheme="minorEastAsia"/>
              </w:rPr>
              <w:t>Agree</w:t>
            </w:r>
          </w:p>
        </w:tc>
        <w:tc>
          <w:tcPr>
            <w:tcW w:w="6480" w:type="dxa"/>
          </w:tcPr>
          <w:p w14:paraId="17DCC2F0" w14:textId="77777777" w:rsidR="008C386F" w:rsidRDefault="008C386F" w:rsidP="004D0D24">
            <w:pPr>
              <w:rPr>
                <w:rFonts w:eastAsiaTheme="minorEastAsia"/>
                <w:highlight w:val="yellow"/>
              </w:rPr>
            </w:pPr>
          </w:p>
        </w:tc>
      </w:tr>
      <w:tr w:rsidR="00EA2A65" w14:paraId="622D4ECD" w14:textId="77777777" w:rsidTr="004D0D24">
        <w:tc>
          <w:tcPr>
            <w:tcW w:w="1496" w:type="dxa"/>
          </w:tcPr>
          <w:p w14:paraId="2C44EC6C" w14:textId="04E968DC" w:rsidR="00EA2A65" w:rsidRDefault="00FD01EB" w:rsidP="00EA2A65">
            <w:pPr>
              <w:rPr>
                <w:rFonts w:eastAsiaTheme="minorEastAsia"/>
              </w:rPr>
            </w:pPr>
            <w:r>
              <w:rPr>
                <w:rFonts w:eastAsiaTheme="minorEastAsia"/>
              </w:rPr>
              <w:t>Samsung</w:t>
            </w:r>
          </w:p>
        </w:tc>
        <w:tc>
          <w:tcPr>
            <w:tcW w:w="1739" w:type="dxa"/>
          </w:tcPr>
          <w:p w14:paraId="6B2EA647" w14:textId="1B61FBF8" w:rsidR="00EA2A65" w:rsidRDefault="00FD01EB" w:rsidP="00EA2A65">
            <w:pPr>
              <w:rPr>
                <w:rFonts w:eastAsiaTheme="minorEastAsia"/>
              </w:rPr>
            </w:pPr>
            <w:r>
              <w:rPr>
                <w:rFonts w:eastAsiaTheme="minorEastAsia"/>
              </w:rPr>
              <w:t>Agree</w:t>
            </w:r>
          </w:p>
        </w:tc>
        <w:tc>
          <w:tcPr>
            <w:tcW w:w="6480" w:type="dxa"/>
          </w:tcPr>
          <w:p w14:paraId="77ADD0B9" w14:textId="77777777" w:rsidR="00EA2A65" w:rsidRDefault="00EA2A65" w:rsidP="00EA2A65">
            <w:pPr>
              <w:rPr>
                <w:rFonts w:eastAsiaTheme="minorEastAsia"/>
              </w:rPr>
            </w:pPr>
          </w:p>
        </w:tc>
      </w:tr>
      <w:tr w:rsidR="007B0786" w14:paraId="191798E8" w14:textId="77777777" w:rsidTr="00D85432">
        <w:tc>
          <w:tcPr>
            <w:tcW w:w="1496" w:type="dxa"/>
          </w:tcPr>
          <w:p w14:paraId="3B84872D"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6642A3A2" w14:textId="77777777" w:rsidR="007B0786" w:rsidRDefault="007B0786" w:rsidP="00D85432">
            <w:pPr>
              <w:rPr>
                <w:rFonts w:eastAsiaTheme="minorEastAsia"/>
              </w:rPr>
            </w:pPr>
            <w:r>
              <w:rPr>
                <w:rFonts w:eastAsiaTheme="minorEastAsia"/>
              </w:rPr>
              <w:t>Agree</w:t>
            </w:r>
          </w:p>
        </w:tc>
        <w:tc>
          <w:tcPr>
            <w:tcW w:w="6480" w:type="dxa"/>
          </w:tcPr>
          <w:p w14:paraId="258C7956" w14:textId="77777777" w:rsidR="007B0786" w:rsidRDefault="007B0786" w:rsidP="00D85432">
            <w:pPr>
              <w:rPr>
                <w:rFonts w:eastAsiaTheme="minorEastAsia"/>
              </w:rPr>
            </w:pPr>
          </w:p>
        </w:tc>
      </w:tr>
      <w:tr w:rsidR="0089408A" w14:paraId="1A051EEF" w14:textId="77777777" w:rsidTr="004D0D24">
        <w:tc>
          <w:tcPr>
            <w:tcW w:w="1496" w:type="dxa"/>
          </w:tcPr>
          <w:p w14:paraId="7F350994" w14:textId="613730B1" w:rsidR="0089408A" w:rsidRDefault="0089408A" w:rsidP="0089408A">
            <w:pPr>
              <w:rPr>
                <w:rFonts w:eastAsia="Malgun Gothic"/>
                <w:lang w:eastAsia="ko-KR"/>
              </w:rPr>
            </w:pPr>
            <w:proofErr w:type="spellStart"/>
            <w:r>
              <w:rPr>
                <w:rFonts w:eastAsia="PMingLiU" w:hint="eastAsia"/>
                <w:lang w:eastAsia="zh-TW"/>
              </w:rPr>
              <w:t>A</w:t>
            </w:r>
            <w:r>
              <w:rPr>
                <w:rFonts w:eastAsia="PMingLiU"/>
                <w:lang w:eastAsia="zh-TW"/>
              </w:rPr>
              <w:t>SUSTeK</w:t>
            </w:r>
            <w:proofErr w:type="spellEnd"/>
          </w:p>
        </w:tc>
        <w:tc>
          <w:tcPr>
            <w:tcW w:w="1739" w:type="dxa"/>
          </w:tcPr>
          <w:p w14:paraId="30BD5D51" w14:textId="1D53D802" w:rsidR="0089408A" w:rsidRDefault="0089408A" w:rsidP="0089408A">
            <w:pPr>
              <w:rPr>
                <w:rFonts w:eastAsia="Malgun Gothic"/>
                <w:lang w:eastAsia="ko-KR"/>
              </w:rPr>
            </w:pPr>
            <w:r>
              <w:rPr>
                <w:rFonts w:eastAsia="PMingLiU" w:hint="eastAsia"/>
                <w:lang w:eastAsia="zh-TW"/>
              </w:rPr>
              <w:t>Agree</w:t>
            </w:r>
          </w:p>
        </w:tc>
        <w:tc>
          <w:tcPr>
            <w:tcW w:w="6480" w:type="dxa"/>
          </w:tcPr>
          <w:p w14:paraId="6BB1AB4A" w14:textId="77777777" w:rsidR="0089408A" w:rsidRDefault="0089408A" w:rsidP="0089408A">
            <w:pPr>
              <w:rPr>
                <w:rFonts w:eastAsia="Malgun Gothic"/>
                <w:highlight w:val="yellow"/>
                <w:lang w:eastAsia="ko-KR"/>
              </w:rPr>
            </w:pPr>
          </w:p>
        </w:tc>
      </w:tr>
      <w:tr w:rsidR="0089408A" w14:paraId="5B8CFC0B" w14:textId="77777777" w:rsidTr="004D0D24">
        <w:tc>
          <w:tcPr>
            <w:tcW w:w="1496" w:type="dxa"/>
          </w:tcPr>
          <w:p w14:paraId="518083C6" w14:textId="77777777" w:rsidR="0089408A" w:rsidRDefault="0089408A" w:rsidP="0089408A">
            <w:pPr>
              <w:rPr>
                <w:rFonts w:eastAsiaTheme="minorEastAsia"/>
              </w:rPr>
            </w:pPr>
          </w:p>
        </w:tc>
        <w:tc>
          <w:tcPr>
            <w:tcW w:w="1739" w:type="dxa"/>
          </w:tcPr>
          <w:p w14:paraId="4A4C31AC" w14:textId="77777777" w:rsidR="0089408A" w:rsidRDefault="0089408A" w:rsidP="0089408A">
            <w:pPr>
              <w:rPr>
                <w:rFonts w:eastAsiaTheme="minorEastAsia"/>
              </w:rPr>
            </w:pPr>
          </w:p>
        </w:tc>
        <w:tc>
          <w:tcPr>
            <w:tcW w:w="6480" w:type="dxa"/>
          </w:tcPr>
          <w:p w14:paraId="681A7F27" w14:textId="77777777" w:rsidR="0089408A" w:rsidRDefault="0089408A" w:rsidP="0089408A">
            <w:pPr>
              <w:rPr>
                <w:rFonts w:eastAsiaTheme="minorEastAsia"/>
                <w:highlight w:val="yellow"/>
              </w:rPr>
            </w:pPr>
          </w:p>
        </w:tc>
      </w:tr>
      <w:tr w:rsidR="0089408A" w14:paraId="56985294" w14:textId="77777777" w:rsidTr="004D0D24">
        <w:tc>
          <w:tcPr>
            <w:tcW w:w="1496" w:type="dxa"/>
          </w:tcPr>
          <w:p w14:paraId="4AAE1C05" w14:textId="77777777" w:rsidR="0089408A" w:rsidRDefault="0089408A" w:rsidP="0089408A">
            <w:pPr>
              <w:rPr>
                <w:rFonts w:eastAsiaTheme="minorEastAsia"/>
              </w:rPr>
            </w:pPr>
          </w:p>
        </w:tc>
        <w:tc>
          <w:tcPr>
            <w:tcW w:w="1739" w:type="dxa"/>
          </w:tcPr>
          <w:p w14:paraId="1475C67C" w14:textId="77777777" w:rsidR="0089408A" w:rsidRDefault="0089408A" w:rsidP="0089408A">
            <w:pPr>
              <w:rPr>
                <w:rFonts w:eastAsiaTheme="minorEastAsia"/>
              </w:rPr>
            </w:pPr>
          </w:p>
        </w:tc>
        <w:tc>
          <w:tcPr>
            <w:tcW w:w="6480" w:type="dxa"/>
          </w:tcPr>
          <w:p w14:paraId="054C2E49" w14:textId="77777777" w:rsidR="0089408A" w:rsidRDefault="0089408A" w:rsidP="0089408A">
            <w:pPr>
              <w:rPr>
                <w:rFonts w:eastAsiaTheme="minorEastAsia"/>
              </w:rPr>
            </w:pPr>
          </w:p>
        </w:tc>
      </w:tr>
      <w:tr w:rsidR="0089408A" w14:paraId="3618175A" w14:textId="77777777" w:rsidTr="004D0D24">
        <w:tc>
          <w:tcPr>
            <w:tcW w:w="1496" w:type="dxa"/>
          </w:tcPr>
          <w:p w14:paraId="2CA4CA1D" w14:textId="77777777" w:rsidR="0089408A" w:rsidRDefault="0089408A" w:rsidP="0089408A">
            <w:pPr>
              <w:rPr>
                <w:lang w:eastAsia="sv-SE"/>
              </w:rPr>
            </w:pPr>
          </w:p>
        </w:tc>
        <w:tc>
          <w:tcPr>
            <w:tcW w:w="1739" w:type="dxa"/>
          </w:tcPr>
          <w:p w14:paraId="48EA85EA" w14:textId="77777777" w:rsidR="0089408A" w:rsidRDefault="0089408A" w:rsidP="0089408A">
            <w:pPr>
              <w:rPr>
                <w:lang w:eastAsia="sv-SE"/>
              </w:rPr>
            </w:pPr>
          </w:p>
        </w:tc>
        <w:tc>
          <w:tcPr>
            <w:tcW w:w="6480" w:type="dxa"/>
          </w:tcPr>
          <w:p w14:paraId="68203181" w14:textId="77777777" w:rsidR="0089408A" w:rsidRDefault="0089408A" w:rsidP="0089408A">
            <w:pPr>
              <w:rPr>
                <w:rFonts w:eastAsiaTheme="minorEastAsia"/>
              </w:rPr>
            </w:pPr>
          </w:p>
        </w:tc>
      </w:tr>
      <w:tr w:rsidR="0089408A" w14:paraId="2E84A7D0" w14:textId="77777777" w:rsidTr="004D0D24">
        <w:tc>
          <w:tcPr>
            <w:tcW w:w="1496" w:type="dxa"/>
          </w:tcPr>
          <w:p w14:paraId="5544AA57" w14:textId="77777777" w:rsidR="0089408A" w:rsidRDefault="0089408A" w:rsidP="0089408A">
            <w:pPr>
              <w:rPr>
                <w:rFonts w:eastAsiaTheme="minorEastAsia"/>
              </w:rPr>
            </w:pPr>
          </w:p>
        </w:tc>
        <w:tc>
          <w:tcPr>
            <w:tcW w:w="1739" w:type="dxa"/>
          </w:tcPr>
          <w:p w14:paraId="4647B2DB" w14:textId="77777777" w:rsidR="0089408A" w:rsidRDefault="0089408A" w:rsidP="0089408A">
            <w:pPr>
              <w:rPr>
                <w:rFonts w:eastAsiaTheme="minorEastAsia"/>
              </w:rPr>
            </w:pPr>
          </w:p>
        </w:tc>
        <w:tc>
          <w:tcPr>
            <w:tcW w:w="6480" w:type="dxa"/>
          </w:tcPr>
          <w:p w14:paraId="47A560F0" w14:textId="77777777" w:rsidR="0089408A" w:rsidRDefault="0089408A" w:rsidP="0089408A">
            <w:pPr>
              <w:rPr>
                <w:rFonts w:eastAsiaTheme="minorEastAsia"/>
                <w:highlight w:val="yellow"/>
              </w:rPr>
            </w:pPr>
          </w:p>
        </w:tc>
      </w:tr>
      <w:tr w:rsidR="0089408A" w14:paraId="1AFB2C07" w14:textId="77777777" w:rsidTr="004D0D24">
        <w:tc>
          <w:tcPr>
            <w:tcW w:w="1496" w:type="dxa"/>
          </w:tcPr>
          <w:p w14:paraId="32269B20" w14:textId="77777777" w:rsidR="0089408A" w:rsidRDefault="0089408A" w:rsidP="0089408A">
            <w:pPr>
              <w:rPr>
                <w:rFonts w:eastAsiaTheme="minorEastAsia"/>
                <w:lang w:val="en-US" w:eastAsia="sv-SE"/>
              </w:rPr>
            </w:pPr>
          </w:p>
        </w:tc>
        <w:tc>
          <w:tcPr>
            <w:tcW w:w="1739" w:type="dxa"/>
          </w:tcPr>
          <w:p w14:paraId="0E19D5D2" w14:textId="77777777" w:rsidR="0089408A" w:rsidRDefault="0089408A" w:rsidP="0089408A">
            <w:pPr>
              <w:rPr>
                <w:rFonts w:eastAsiaTheme="minorEastAsia"/>
                <w:lang w:val="en-US"/>
              </w:rPr>
            </w:pPr>
          </w:p>
        </w:tc>
        <w:tc>
          <w:tcPr>
            <w:tcW w:w="6480" w:type="dxa"/>
          </w:tcPr>
          <w:p w14:paraId="102C9FCD" w14:textId="77777777" w:rsidR="0089408A" w:rsidRDefault="0089408A" w:rsidP="0089408A">
            <w:pPr>
              <w:rPr>
                <w:rFonts w:eastAsiaTheme="minorEastAsia"/>
                <w:lang w:val="en-US"/>
              </w:rPr>
            </w:pPr>
          </w:p>
        </w:tc>
      </w:tr>
      <w:tr w:rsidR="0089408A" w14:paraId="54A898C5" w14:textId="77777777" w:rsidTr="004D0D24">
        <w:tc>
          <w:tcPr>
            <w:tcW w:w="1496" w:type="dxa"/>
          </w:tcPr>
          <w:p w14:paraId="30D4D6FF" w14:textId="77777777" w:rsidR="0089408A" w:rsidRDefault="0089408A" w:rsidP="0089408A">
            <w:pPr>
              <w:rPr>
                <w:lang w:eastAsia="sv-SE"/>
              </w:rPr>
            </w:pPr>
          </w:p>
        </w:tc>
        <w:tc>
          <w:tcPr>
            <w:tcW w:w="1739" w:type="dxa"/>
          </w:tcPr>
          <w:p w14:paraId="7048AEEE" w14:textId="77777777" w:rsidR="0089408A" w:rsidRDefault="0089408A" w:rsidP="0089408A">
            <w:pPr>
              <w:rPr>
                <w:lang w:eastAsia="sv-SE"/>
              </w:rPr>
            </w:pPr>
          </w:p>
        </w:tc>
        <w:tc>
          <w:tcPr>
            <w:tcW w:w="6480" w:type="dxa"/>
          </w:tcPr>
          <w:p w14:paraId="2F6BC671" w14:textId="77777777" w:rsidR="0089408A" w:rsidRDefault="0089408A" w:rsidP="0089408A">
            <w:pPr>
              <w:rPr>
                <w:lang w:eastAsia="sv-SE"/>
              </w:rPr>
            </w:pPr>
          </w:p>
        </w:tc>
      </w:tr>
      <w:tr w:rsidR="0089408A" w14:paraId="65952880" w14:textId="77777777" w:rsidTr="004D0D24">
        <w:tc>
          <w:tcPr>
            <w:tcW w:w="1496" w:type="dxa"/>
            <w:tcBorders>
              <w:top w:val="single" w:sz="4" w:space="0" w:color="auto"/>
              <w:left w:val="single" w:sz="4" w:space="0" w:color="auto"/>
              <w:bottom w:val="single" w:sz="4" w:space="0" w:color="auto"/>
              <w:right w:val="single" w:sz="4" w:space="0" w:color="auto"/>
            </w:tcBorders>
          </w:tcPr>
          <w:p w14:paraId="62F98E7D"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89408A" w:rsidRDefault="0089408A" w:rsidP="0089408A">
            <w:pPr>
              <w:rPr>
                <w:lang w:eastAsia="sv-SE"/>
              </w:rPr>
            </w:pPr>
          </w:p>
        </w:tc>
      </w:tr>
      <w:tr w:rsidR="0089408A" w14:paraId="75D94F3C" w14:textId="77777777" w:rsidTr="004D0D24">
        <w:tc>
          <w:tcPr>
            <w:tcW w:w="1496" w:type="dxa"/>
          </w:tcPr>
          <w:p w14:paraId="263FA5B2" w14:textId="77777777" w:rsidR="0089408A" w:rsidRDefault="0089408A" w:rsidP="0089408A">
            <w:pPr>
              <w:rPr>
                <w:rFonts w:eastAsia="宋体"/>
                <w:lang w:val="en-US"/>
              </w:rPr>
            </w:pPr>
          </w:p>
        </w:tc>
        <w:tc>
          <w:tcPr>
            <w:tcW w:w="1739" w:type="dxa"/>
          </w:tcPr>
          <w:p w14:paraId="72C4666B" w14:textId="77777777" w:rsidR="0089408A" w:rsidRDefault="0089408A" w:rsidP="0089408A">
            <w:pPr>
              <w:rPr>
                <w:rFonts w:eastAsia="宋体"/>
                <w:lang w:val="en-US"/>
              </w:rPr>
            </w:pPr>
          </w:p>
        </w:tc>
        <w:tc>
          <w:tcPr>
            <w:tcW w:w="6480" w:type="dxa"/>
          </w:tcPr>
          <w:p w14:paraId="7399FF05" w14:textId="77777777" w:rsidR="0089408A" w:rsidRDefault="0089408A" w:rsidP="0089408A">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3"/>
        <w:rPr>
          <w:rFonts w:eastAsia="等线"/>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r w:rsidR="002C54CA">
        <w:rPr>
          <w:lang w:eastAsia="ko-KR"/>
        </w:rPr>
        <w:t>e.g.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 xml:space="preserve">Msg3 is the ACK message of </w:t>
      </w:r>
      <w:proofErr w:type="spellStart"/>
      <w:r w:rsidR="00A82F80">
        <w:rPr>
          <w:rFonts w:eastAsiaTheme="minorEastAsia"/>
        </w:rPr>
        <w:t>RAR</w:t>
      </w:r>
      <w:r w:rsidR="00866438">
        <w:rPr>
          <w:rFonts w:eastAsiaTheme="minorEastAsia"/>
        </w:rPr>
        <w:t>.The</w:t>
      </w:r>
      <w:proofErr w:type="spellEnd"/>
      <w:r w:rsidR="00866438">
        <w:rPr>
          <w:rFonts w:eastAsiaTheme="minorEastAsia"/>
        </w:rPr>
        <w:t xml:space="preserv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宋体"/>
          <w:lang w:val="en-US"/>
        </w:rPr>
      </w:pPr>
      <w:r>
        <w:rPr>
          <w:rFonts w:eastAsiaTheme="minorEastAsia"/>
        </w:rPr>
        <w:lastRenderedPageBreak/>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宋体"/>
          <w:lang w:val="en-US"/>
        </w:rPr>
        <w:t xml:space="preserve"> shall apply the offset or not. The network is then in full control if it want to send Msg3 retransmissions or not and may select that based on the UEs services or subscription or other reasons.</w:t>
      </w:r>
      <w:r w:rsidR="00A91524">
        <w:rPr>
          <w:rFonts w:eastAsia="宋体"/>
          <w:lang w:val="en-US"/>
        </w:rPr>
        <w:t xml:space="preserve"> Rapporteur thinks that this is a reasonable way forward.</w:t>
      </w:r>
    </w:p>
    <w:p w14:paraId="277C587F" w14:textId="37AC5FCD" w:rsidR="009226BA" w:rsidRDefault="00DC6D34" w:rsidP="00DC6D34">
      <w:pPr>
        <w:ind w:left="1440" w:hanging="1440"/>
        <w:rPr>
          <w:rFonts w:eastAsia="等线"/>
        </w:rPr>
      </w:pPr>
      <w:r>
        <w:rPr>
          <w:b/>
          <w:bCs/>
        </w:rPr>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a9"/>
        <w:tblW w:w="9715" w:type="dxa"/>
        <w:tblLayout w:type="fixed"/>
        <w:tblLook w:val="04A0" w:firstRow="1" w:lastRow="0" w:firstColumn="1" w:lastColumn="0" w:noHBand="0" w:noVBand="1"/>
      </w:tblPr>
      <w:tblGrid>
        <w:gridCol w:w="1496"/>
        <w:gridCol w:w="1739"/>
        <w:gridCol w:w="6480"/>
      </w:tblGrid>
      <w:tr w:rsidR="009B10AC" w14:paraId="542BCFF8" w14:textId="77777777" w:rsidTr="004D0D24">
        <w:tc>
          <w:tcPr>
            <w:tcW w:w="1496" w:type="dxa"/>
            <w:shd w:val="clear" w:color="auto" w:fill="E7E6E6" w:themeFill="background2"/>
          </w:tcPr>
          <w:p w14:paraId="328588CA" w14:textId="77777777" w:rsidR="009B10AC" w:rsidRDefault="009B10AC" w:rsidP="004D0D24">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4D0D24">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4D0D24">
            <w:pPr>
              <w:jc w:val="center"/>
              <w:rPr>
                <w:b/>
                <w:i/>
                <w:iCs/>
                <w:lang w:eastAsia="sv-SE"/>
              </w:rPr>
            </w:pPr>
            <w:r>
              <w:rPr>
                <w:b/>
                <w:lang w:eastAsia="sv-SE"/>
              </w:rPr>
              <w:t xml:space="preserve">Additional comments </w:t>
            </w:r>
          </w:p>
        </w:tc>
      </w:tr>
      <w:tr w:rsidR="009B10AC" w14:paraId="783D03DA" w14:textId="77777777" w:rsidTr="004D0D24">
        <w:tc>
          <w:tcPr>
            <w:tcW w:w="1496" w:type="dxa"/>
          </w:tcPr>
          <w:p w14:paraId="2FD63BF4" w14:textId="0F21BC99" w:rsidR="009B10AC" w:rsidRDefault="00C867E8" w:rsidP="004D0D24">
            <w:pPr>
              <w:rPr>
                <w:rFonts w:eastAsiaTheme="minorEastAsia"/>
              </w:rPr>
            </w:pPr>
            <w:r>
              <w:rPr>
                <w:rFonts w:eastAsiaTheme="minorEastAsia"/>
              </w:rPr>
              <w:t>Qualcomm</w:t>
            </w:r>
          </w:p>
        </w:tc>
        <w:tc>
          <w:tcPr>
            <w:tcW w:w="1739" w:type="dxa"/>
          </w:tcPr>
          <w:p w14:paraId="48C6D7D5" w14:textId="6935ED05" w:rsidR="009B10AC" w:rsidRDefault="00C867E8" w:rsidP="004D0D24">
            <w:pPr>
              <w:rPr>
                <w:rFonts w:eastAsiaTheme="minorEastAsia"/>
              </w:rPr>
            </w:pPr>
            <w:r>
              <w:rPr>
                <w:rFonts w:eastAsiaTheme="minorEastAsia"/>
              </w:rPr>
              <w:t>Disagree</w:t>
            </w:r>
          </w:p>
        </w:tc>
        <w:tc>
          <w:tcPr>
            <w:tcW w:w="6480" w:type="dxa"/>
          </w:tcPr>
          <w:p w14:paraId="174A8C85" w14:textId="77777777" w:rsidR="009B10AC" w:rsidRPr="00AA62C6" w:rsidRDefault="00C867E8" w:rsidP="004D0D24">
            <w:pPr>
              <w:rPr>
                <w:rFonts w:eastAsiaTheme="minorEastAsia"/>
              </w:rPr>
            </w:pPr>
            <w:r w:rsidRPr="00AA62C6">
              <w:rPr>
                <w:rFonts w:eastAsiaTheme="minorEastAsia"/>
              </w:rPr>
              <w:t xml:space="preserve">There is nothing to do for CFRA. </w:t>
            </w:r>
            <w:r w:rsidR="001E3008" w:rsidRPr="00AA62C6">
              <w:rPr>
                <w:rFonts w:eastAsiaTheme="minorEastAsia"/>
              </w:rPr>
              <w:t>This is wrong to say Msg3 for CFRA.</w:t>
            </w:r>
          </w:p>
          <w:p w14:paraId="19B9D3BC" w14:textId="658A4A5D" w:rsidR="001E3008" w:rsidRPr="00AA62C6" w:rsidRDefault="001E3008" w:rsidP="004D0D24">
            <w:pPr>
              <w:rPr>
                <w:rFonts w:eastAsiaTheme="minorEastAsia"/>
              </w:rPr>
            </w:pPr>
            <w:r w:rsidRPr="00AA62C6">
              <w:rPr>
                <w:rFonts w:eastAsiaTheme="minorEastAsia"/>
              </w:rPr>
              <w:t>The UE must be in fully connected mode after receiving RAR in CFRA. So simply follow the current DRX state.</w:t>
            </w:r>
          </w:p>
          <w:p w14:paraId="0F52D834" w14:textId="143E5118" w:rsidR="001E3008" w:rsidRDefault="004D1595" w:rsidP="004D0D24">
            <w:pPr>
              <w:rPr>
                <w:rFonts w:eastAsiaTheme="minorEastAsia"/>
                <w:highlight w:val="yellow"/>
              </w:rPr>
            </w:pPr>
            <w:r w:rsidRPr="004D1595">
              <w:rPr>
                <w:rFonts w:eastAsiaTheme="minorEastAsia"/>
              </w:rPr>
              <w:t>But ok to look at handover case if CFRA is supported in handover.</w:t>
            </w:r>
          </w:p>
        </w:tc>
      </w:tr>
      <w:tr w:rsidR="00EA2A65" w14:paraId="219D85CB" w14:textId="77777777" w:rsidTr="004D0D24">
        <w:tc>
          <w:tcPr>
            <w:tcW w:w="1496" w:type="dxa"/>
          </w:tcPr>
          <w:p w14:paraId="57C9AE8A" w14:textId="0157CEA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F39D725" w14:textId="209FEE42"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32840AAF" w14:textId="77777777" w:rsidR="00EA2A65" w:rsidRPr="0058530A" w:rsidRDefault="00EA2A65" w:rsidP="00EA2A65">
            <w:r>
              <w:rPr>
                <w:lang w:eastAsia="ko-KR"/>
              </w:rPr>
              <w:t xml:space="preserve">We don’t think this is an </w:t>
            </w:r>
            <w:proofErr w:type="spellStart"/>
            <w:r>
              <w:rPr>
                <w:lang w:eastAsia="ko-KR"/>
              </w:rPr>
              <w:t>esstial</w:t>
            </w:r>
            <w:proofErr w:type="spellEnd"/>
            <w:r>
              <w:rPr>
                <w:lang w:eastAsia="ko-KR"/>
              </w:rPr>
              <w:t xml:space="preserve"> issue, and prefer to </w:t>
            </w:r>
            <w:r>
              <w:t>f</w:t>
            </w:r>
            <w:r w:rsidRPr="0058530A">
              <w:t>ollow legacy DRX behaviour after msg3 for CFRA.</w:t>
            </w:r>
          </w:p>
          <w:p w14:paraId="18FF9FAE" w14:textId="77777777" w:rsidR="00EA2A65" w:rsidRDefault="00EA2A65" w:rsidP="00EA2A65">
            <w:pPr>
              <w:rPr>
                <w:rFonts w:eastAsiaTheme="minorEastAsia"/>
              </w:rPr>
            </w:pPr>
          </w:p>
        </w:tc>
      </w:tr>
      <w:tr w:rsidR="00FD01EB" w14:paraId="29ABC833" w14:textId="77777777" w:rsidTr="004D0D24">
        <w:tc>
          <w:tcPr>
            <w:tcW w:w="1496" w:type="dxa"/>
          </w:tcPr>
          <w:p w14:paraId="33227D56" w14:textId="11783CD2" w:rsidR="00FD01EB" w:rsidRDefault="00FD01EB" w:rsidP="00FD01EB">
            <w:pPr>
              <w:rPr>
                <w:rFonts w:eastAsia="Malgun Gothic"/>
                <w:lang w:eastAsia="ko-KR"/>
              </w:rPr>
            </w:pPr>
            <w:r>
              <w:rPr>
                <w:rFonts w:eastAsiaTheme="minorEastAsia"/>
              </w:rPr>
              <w:t>Samsung</w:t>
            </w:r>
          </w:p>
        </w:tc>
        <w:tc>
          <w:tcPr>
            <w:tcW w:w="1739" w:type="dxa"/>
          </w:tcPr>
          <w:p w14:paraId="4D2F15BF" w14:textId="4CC1F238" w:rsidR="00FD01EB" w:rsidRDefault="00FD01EB" w:rsidP="00FD01EB">
            <w:pPr>
              <w:rPr>
                <w:rFonts w:eastAsia="Malgun Gothic"/>
                <w:lang w:eastAsia="ko-KR"/>
              </w:rPr>
            </w:pPr>
            <w:r>
              <w:rPr>
                <w:rFonts w:eastAsiaTheme="minorEastAsia"/>
              </w:rPr>
              <w:t>Disagree</w:t>
            </w:r>
          </w:p>
        </w:tc>
        <w:tc>
          <w:tcPr>
            <w:tcW w:w="6480" w:type="dxa"/>
          </w:tcPr>
          <w:p w14:paraId="2262217F" w14:textId="45155F1E" w:rsidR="00FD01EB" w:rsidRDefault="00FD01EB" w:rsidP="00FD01EB">
            <w:pPr>
              <w:rPr>
                <w:rFonts w:eastAsia="Malgun Gothic"/>
                <w:highlight w:val="yellow"/>
                <w:lang w:eastAsia="ko-KR"/>
              </w:rPr>
            </w:pPr>
            <w:r>
              <w:rPr>
                <w:lang w:eastAsia="ko-KR"/>
              </w:rPr>
              <w:t>UE enters DRX Active Time after receiving RAR as legacy.</w:t>
            </w:r>
          </w:p>
        </w:tc>
      </w:tr>
      <w:tr w:rsidR="007B0786" w14:paraId="212F2E2D" w14:textId="77777777" w:rsidTr="00D85432">
        <w:tc>
          <w:tcPr>
            <w:tcW w:w="1496" w:type="dxa"/>
          </w:tcPr>
          <w:p w14:paraId="1BC34DF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2E92DF90" w14:textId="77777777" w:rsidR="007B0786" w:rsidRDefault="007B0786" w:rsidP="00D85432">
            <w:pPr>
              <w:rPr>
                <w:rFonts w:eastAsiaTheme="minorEastAsia"/>
              </w:rPr>
            </w:pPr>
            <w:r>
              <w:rPr>
                <w:rFonts w:eastAsiaTheme="minorEastAsia" w:hint="eastAsia"/>
              </w:rPr>
              <w:t>D</w:t>
            </w:r>
            <w:r>
              <w:rPr>
                <w:rFonts w:eastAsiaTheme="minorEastAsia"/>
              </w:rPr>
              <w:t>isagree</w:t>
            </w:r>
          </w:p>
        </w:tc>
        <w:tc>
          <w:tcPr>
            <w:tcW w:w="6480" w:type="dxa"/>
          </w:tcPr>
          <w:p w14:paraId="53976131" w14:textId="77777777" w:rsidR="007B0786" w:rsidRDefault="007B0786" w:rsidP="00D85432">
            <w:pPr>
              <w:rPr>
                <w:rFonts w:eastAsiaTheme="minorEastAsia"/>
              </w:rPr>
            </w:pPr>
            <w:r>
              <w:rPr>
                <w:rFonts w:eastAsiaTheme="minorEastAsia"/>
              </w:rPr>
              <w:t xml:space="preserve">CFRA can be triggered by PDCCH order, RRC with </w:t>
            </w:r>
            <w:proofErr w:type="spellStart"/>
            <w:r>
              <w:rPr>
                <w:rFonts w:eastAsiaTheme="minorEastAsia"/>
              </w:rPr>
              <w:t>reconfigurationwithsync</w:t>
            </w:r>
            <w:proofErr w:type="spellEnd"/>
            <w:r>
              <w:rPr>
                <w:rFonts w:eastAsiaTheme="minorEastAsia"/>
              </w:rPr>
              <w:t xml:space="preserve"> and in the BFR case. For the first two cases, NW shall determine that the TA command included in the RAR is used by UE and then  can correctly schedule the UE. That means NW will not schedule the NW before receiving the msg3.  Thus, it is reasonable that the offset time equals to the UE-</w:t>
            </w:r>
            <w:proofErr w:type="spellStart"/>
            <w:r>
              <w:rPr>
                <w:rFonts w:eastAsiaTheme="minorEastAsia"/>
              </w:rPr>
              <w:t>gNB</w:t>
            </w:r>
            <w:proofErr w:type="spellEnd"/>
            <w:r>
              <w:rPr>
                <w:rFonts w:eastAsiaTheme="minorEastAsia"/>
              </w:rPr>
              <w:t xml:space="preserve"> RTT, which does not need to be configurable.</w:t>
            </w:r>
          </w:p>
          <w:p w14:paraId="71787262" w14:textId="77777777" w:rsidR="007B0786" w:rsidRDefault="007B0786" w:rsidP="00D85432">
            <w:pPr>
              <w:rPr>
                <w:rFonts w:eastAsiaTheme="minorEastAsia"/>
              </w:rPr>
            </w:pPr>
            <w:r>
              <w:rPr>
                <w:rFonts w:eastAsiaTheme="minorEastAsia"/>
              </w:rPr>
              <w:t xml:space="preserve">For the BFR CFRA Case, there’s no RAR message and Msg.3 in response to it. </w:t>
            </w:r>
            <w:proofErr w:type="spellStart"/>
            <w:r>
              <w:rPr>
                <w:rFonts w:eastAsiaTheme="minorEastAsia"/>
              </w:rPr>
              <w:t>Thuswe</w:t>
            </w:r>
            <w:proofErr w:type="spellEnd"/>
            <w:r>
              <w:rPr>
                <w:rFonts w:eastAsiaTheme="minorEastAsia"/>
              </w:rPr>
              <w:t xml:space="preserve"> fail to see a need for such a configurable offset time, and UE behaviour should follow the legacy operation.</w:t>
            </w:r>
          </w:p>
          <w:p w14:paraId="34C914C9" w14:textId="77777777" w:rsidR="007B0786" w:rsidRDefault="007B0786" w:rsidP="00D85432">
            <w:pPr>
              <w:rPr>
                <w:rFonts w:eastAsiaTheme="minorEastAsia"/>
              </w:rPr>
            </w:pPr>
            <w:r>
              <w:rPr>
                <w:rFonts w:eastAsiaTheme="minorEastAsia"/>
              </w:rPr>
              <w:t xml:space="preserve">In summary, we think the new UE behaviour that UE delays to enter the active time during CFRA is only applied to the PDCCH order and RRC with </w:t>
            </w:r>
            <w:proofErr w:type="spellStart"/>
            <w:r>
              <w:rPr>
                <w:rFonts w:eastAsiaTheme="minorEastAsia"/>
              </w:rPr>
              <w:t>reconfigurationwithsync</w:t>
            </w:r>
            <w:proofErr w:type="spellEnd"/>
            <w:r>
              <w:rPr>
                <w:rFonts w:eastAsiaTheme="minorEastAsia"/>
              </w:rPr>
              <w:t xml:space="preserve"> cases, and the offset time is equal to UE-</w:t>
            </w:r>
            <w:proofErr w:type="spellStart"/>
            <w:r>
              <w:rPr>
                <w:rFonts w:eastAsiaTheme="minorEastAsia"/>
              </w:rPr>
              <w:t>gNB</w:t>
            </w:r>
            <w:proofErr w:type="spellEnd"/>
            <w:r>
              <w:rPr>
                <w:rFonts w:eastAsiaTheme="minorEastAsia"/>
              </w:rPr>
              <w:t xml:space="preserve"> RTT.</w:t>
            </w:r>
          </w:p>
        </w:tc>
      </w:tr>
      <w:tr w:rsidR="0089408A" w14:paraId="399C2EA0" w14:textId="77777777" w:rsidTr="004D0D24">
        <w:tc>
          <w:tcPr>
            <w:tcW w:w="1496" w:type="dxa"/>
          </w:tcPr>
          <w:p w14:paraId="3E2C15CF" w14:textId="76E6EAD2" w:rsidR="0089408A" w:rsidRPr="007B0786"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3C4D7267" w14:textId="13CB7CBE" w:rsidR="0089408A" w:rsidRDefault="0089408A" w:rsidP="0089408A">
            <w:pPr>
              <w:rPr>
                <w:rFonts w:eastAsiaTheme="minorEastAsia"/>
              </w:rPr>
            </w:pPr>
            <w:r>
              <w:rPr>
                <w:rFonts w:eastAsia="PMingLiU"/>
                <w:lang w:eastAsia="zh-TW"/>
              </w:rPr>
              <w:t>Disa</w:t>
            </w:r>
            <w:r>
              <w:rPr>
                <w:rFonts w:eastAsia="PMingLiU" w:hint="eastAsia"/>
                <w:lang w:eastAsia="zh-TW"/>
              </w:rPr>
              <w:t>gree</w:t>
            </w:r>
          </w:p>
        </w:tc>
        <w:tc>
          <w:tcPr>
            <w:tcW w:w="6480" w:type="dxa"/>
          </w:tcPr>
          <w:p w14:paraId="022AA8D9" w14:textId="77777777" w:rsidR="0089408A" w:rsidRDefault="0089408A" w:rsidP="0089408A">
            <w:pPr>
              <w:rPr>
                <w:rFonts w:eastAsiaTheme="minorEastAsia"/>
                <w:highlight w:val="yellow"/>
              </w:rPr>
            </w:pPr>
          </w:p>
        </w:tc>
      </w:tr>
      <w:tr w:rsidR="00714B4E" w14:paraId="424F098B" w14:textId="77777777" w:rsidTr="004D0D24">
        <w:tc>
          <w:tcPr>
            <w:tcW w:w="1496" w:type="dxa"/>
          </w:tcPr>
          <w:p w14:paraId="37B586E5" w14:textId="677F3BF1" w:rsidR="00714B4E" w:rsidRDefault="00714B4E" w:rsidP="00714B4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A04D6B5" w14:textId="172B7BBF" w:rsidR="00714B4E" w:rsidRDefault="00714B4E" w:rsidP="00714B4E">
            <w:pPr>
              <w:rPr>
                <w:rFonts w:eastAsiaTheme="minorEastAsia"/>
              </w:rPr>
            </w:pPr>
            <w:r>
              <w:rPr>
                <w:rFonts w:eastAsiaTheme="minorEastAsia"/>
              </w:rPr>
              <w:t>Disagree</w:t>
            </w:r>
          </w:p>
        </w:tc>
        <w:tc>
          <w:tcPr>
            <w:tcW w:w="6480" w:type="dxa"/>
          </w:tcPr>
          <w:p w14:paraId="36ADBD97" w14:textId="7A371724" w:rsidR="00714B4E" w:rsidRDefault="00714B4E" w:rsidP="00714B4E">
            <w:pPr>
              <w:rPr>
                <w:rFonts w:eastAsiaTheme="minorEastAsia"/>
              </w:rPr>
            </w:pPr>
            <w:r>
              <w:rPr>
                <w:rFonts w:eastAsiaTheme="minorEastAsia" w:hint="eastAsia"/>
              </w:rPr>
              <w:t>P</w:t>
            </w:r>
            <w:r>
              <w:rPr>
                <w:rFonts w:eastAsiaTheme="minorEastAsia"/>
              </w:rPr>
              <w:t xml:space="preserve">refer not to make the issue further complex for a </w:t>
            </w:r>
            <w:proofErr w:type="spellStart"/>
            <w:r>
              <w:rPr>
                <w:rFonts w:eastAsiaTheme="minorEastAsia"/>
              </w:rPr>
              <w:t>non critical</w:t>
            </w:r>
            <w:proofErr w:type="spellEnd"/>
            <w:r>
              <w:rPr>
                <w:rFonts w:eastAsiaTheme="minorEastAsia"/>
              </w:rPr>
              <w:t xml:space="preserve"> enhancement. It is better UE enters Active Timer immediately.</w:t>
            </w:r>
          </w:p>
        </w:tc>
      </w:tr>
      <w:tr w:rsidR="00714B4E" w14:paraId="1047753E" w14:textId="77777777" w:rsidTr="004D0D24">
        <w:tc>
          <w:tcPr>
            <w:tcW w:w="1496" w:type="dxa"/>
          </w:tcPr>
          <w:p w14:paraId="6D2E0278" w14:textId="77777777" w:rsidR="00714B4E" w:rsidRDefault="00714B4E" w:rsidP="00714B4E">
            <w:pPr>
              <w:rPr>
                <w:lang w:eastAsia="sv-SE"/>
              </w:rPr>
            </w:pPr>
          </w:p>
        </w:tc>
        <w:tc>
          <w:tcPr>
            <w:tcW w:w="1739" w:type="dxa"/>
          </w:tcPr>
          <w:p w14:paraId="1921A1CB" w14:textId="77777777" w:rsidR="00714B4E" w:rsidRDefault="00714B4E" w:rsidP="00714B4E">
            <w:pPr>
              <w:rPr>
                <w:lang w:eastAsia="sv-SE"/>
              </w:rPr>
            </w:pPr>
          </w:p>
        </w:tc>
        <w:tc>
          <w:tcPr>
            <w:tcW w:w="6480" w:type="dxa"/>
          </w:tcPr>
          <w:p w14:paraId="3A48A750" w14:textId="77777777" w:rsidR="00714B4E" w:rsidRDefault="00714B4E" w:rsidP="00714B4E">
            <w:pPr>
              <w:rPr>
                <w:rFonts w:eastAsiaTheme="minorEastAsia"/>
              </w:rPr>
            </w:pPr>
          </w:p>
        </w:tc>
      </w:tr>
      <w:tr w:rsidR="00714B4E" w14:paraId="282B1FEE" w14:textId="77777777" w:rsidTr="004D0D24">
        <w:tc>
          <w:tcPr>
            <w:tcW w:w="1496" w:type="dxa"/>
          </w:tcPr>
          <w:p w14:paraId="20698273" w14:textId="77777777" w:rsidR="00714B4E" w:rsidRDefault="00714B4E" w:rsidP="00714B4E">
            <w:pPr>
              <w:rPr>
                <w:rFonts w:eastAsiaTheme="minorEastAsia"/>
              </w:rPr>
            </w:pPr>
          </w:p>
        </w:tc>
        <w:tc>
          <w:tcPr>
            <w:tcW w:w="1739" w:type="dxa"/>
          </w:tcPr>
          <w:p w14:paraId="0ABE2EBA" w14:textId="77777777" w:rsidR="00714B4E" w:rsidRDefault="00714B4E" w:rsidP="00714B4E">
            <w:pPr>
              <w:rPr>
                <w:rFonts w:eastAsiaTheme="minorEastAsia"/>
              </w:rPr>
            </w:pPr>
          </w:p>
        </w:tc>
        <w:tc>
          <w:tcPr>
            <w:tcW w:w="6480" w:type="dxa"/>
          </w:tcPr>
          <w:p w14:paraId="3D134AD8" w14:textId="77777777" w:rsidR="00714B4E" w:rsidRDefault="00714B4E" w:rsidP="00714B4E">
            <w:pPr>
              <w:rPr>
                <w:rFonts w:eastAsiaTheme="minorEastAsia"/>
                <w:highlight w:val="yellow"/>
              </w:rPr>
            </w:pPr>
          </w:p>
        </w:tc>
      </w:tr>
      <w:tr w:rsidR="00714B4E" w14:paraId="0D99AADF" w14:textId="77777777" w:rsidTr="004D0D24">
        <w:tc>
          <w:tcPr>
            <w:tcW w:w="1496" w:type="dxa"/>
          </w:tcPr>
          <w:p w14:paraId="1974B0AD" w14:textId="77777777" w:rsidR="00714B4E" w:rsidRDefault="00714B4E" w:rsidP="00714B4E">
            <w:pPr>
              <w:rPr>
                <w:rFonts w:eastAsiaTheme="minorEastAsia"/>
                <w:lang w:val="en-US" w:eastAsia="sv-SE"/>
              </w:rPr>
            </w:pPr>
          </w:p>
        </w:tc>
        <w:tc>
          <w:tcPr>
            <w:tcW w:w="1739" w:type="dxa"/>
          </w:tcPr>
          <w:p w14:paraId="2CAA8DB4" w14:textId="77777777" w:rsidR="00714B4E" w:rsidRDefault="00714B4E" w:rsidP="00714B4E">
            <w:pPr>
              <w:rPr>
                <w:rFonts w:eastAsiaTheme="minorEastAsia"/>
                <w:lang w:val="en-US"/>
              </w:rPr>
            </w:pPr>
          </w:p>
        </w:tc>
        <w:tc>
          <w:tcPr>
            <w:tcW w:w="6480" w:type="dxa"/>
          </w:tcPr>
          <w:p w14:paraId="260AF65A" w14:textId="77777777" w:rsidR="00714B4E" w:rsidRDefault="00714B4E" w:rsidP="00714B4E">
            <w:pPr>
              <w:rPr>
                <w:rFonts w:eastAsiaTheme="minorEastAsia"/>
                <w:lang w:val="en-US"/>
              </w:rPr>
            </w:pPr>
          </w:p>
        </w:tc>
      </w:tr>
      <w:tr w:rsidR="00714B4E" w14:paraId="69074AF1" w14:textId="77777777" w:rsidTr="004D0D24">
        <w:tc>
          <w:tcPr>
            <w:tcW w:w="1496" w:type="dxa"/>
          </w:tcPr>
          <w:p w14:paraId="5B3CEE20" w14:textId="77777777" w:rsidR="00714B4E" w:rsidRDefault="00714B4E" w:rsidP="00714B4E">
            <w:pPr>
              <w:rPr>
                <w:lang w:eastAsia="sv-SE"/>
              </w:rPr>
            </w:pPr>
          </w:p>
        </w:tc>
        <w:tc>
          <w:tcPr>
            <w:tcW w:w="1739" w:type="dxa"/>
          </w:tcPr>
          <w:p w14:paraId="4B88158B" w14:textId="77777777" w:rsidR="00714B4E" w:rsidRDefault="00714B4E" w:rsidP="00714B4E">
            <w:pPr>
              <w:rPr>
                <w:lang w:eastAsia="sv-SE"/>
              </w:rPr>
            </w:pPr>
          </w:p>
        </w:tc>
        <w:tc>
          <w:tcPr>
            <w:tcW w:w="6480" w:type="dxa"/>
          </w:tcPr>
          <w:p w14:paraId="3EAF601F" w14:textId="77777777" w:rsidR="00714B4E" w:rsidRDefault="00714B4E" w:rsidP="00714B4E">
            <w:pPr>
              <w:rPr>
                <w:lang w:eastAsia="sv-SE"/>
              </w:rPr>
            </w:pPr>
          </w:p>
        </w:tc>
      </w:tr>
      <w:tr w:rsidR="00714B4E" w14:paraId="3FDA1AAA" w14:textId="77777777" w:rsidTr="004D0D24">
        <w:tc>
          <w:tcPr>
            <w:tcW w:w="1496" w:type="dxa"/>
            <w:tcBorders>
              <w:top w:val="single" w:sz="4" w:space="0" w:color="auto"/>
              <w:left w:val="single" w:sz="4" w:space="0" w:color="auto"/>
              <w:bottom w:val="single" w:sz="4" w:space="0" w:color="auto"/>
              <w:right w:val="single" w:sz="4" w:space="0" w:color="auto"/>
            </w:tcBorders>
          </w:tcPr>
          <w:p w14:paraId="57D2FCE8"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714B4E" w:rsidRDefault="00714B4E" w:rsidP="00714B4E">
            <w:pPr>
              <w:rPr>
                <w:lang w:eastAsia="sv-SE"/>
              </w:rPr>
            </w:pPr>
          </w:p>
        </w:tc>
      </w:tr>
      <w:tr w:rsidR="00714B4E" w14:paraId="50580C29" w14:textId="77777777" w:rsidTr="004D0D24">
        <w:tc>
          <w:tcPr>
            <w:tcW w:w="1496" w:type="dxa"/>
          </w:tcPr>
          <w:p w14:paraId="2D3DCA3E" w14:textId="77777777" w:rsidR="00714B4E" w:rsidRDefault="00714B4E" w:rsidP="00714B4E">
            <w:pPr>
              <w:rPr>
                <w:rFonts w:eastAsia="宋体"/>
                <w:lang w:val="en-US"/>
              </w:rPr>
            </w:pPr>
          </w:p>
        </w:tc>
        <w:tc>
          <w:tcPr>
            <w:tcW w:w="1739" w:type="dxa"/>
          </w:tcPr>
          <w:p w14:paraId="3684883D" w14:textId="77777777" w:rsidR="00714B4E" w:rsidRDefault="00714B4E" w:rsidP="00714B4E">
            <w:pPr>
              <w:rPr>
                <w:rFonts w:eastAsia="宋体"/>
                <w:lang w:val="en-US"/>
              </w:rPr>
            </w:pPr>
          </w:p>
        </w:tc>
        <w:tc>
          <w:tcPr>
            <w:tcW w:w="6480" w:type="dxa"/>
          </w:tcPr>
          <w:p w14:paraId="156B4C3A" w14:textId="77777777" w:rsidR="00714B4E" w:rsidRDefault="00714B4E" w:rsidP="00714B4E">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 xml:space="preserve">n </w:t>
      </w:r>
      <w:proofErr w:type="spellStart"/>
      <w:r>
        <w:t>IoT</w:t>
      </w:r>
      <w:proofErr w:type="spellEnd"/>
      <w:r>
        <w: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w:t>
      </w:r>
      <w:proofErr w:type="spellStart"/>
      <w:r>
        <w:t>IoT</w:t>
      </w:r>
      <w:proofErr w:type="spellEnd"/>
      <w:r>
        <w:t xml:space="preserve"> UE cannot read SIB in connected mode, which is not usually the case in NR. Applying </w:t>
      </w:r>
      <w:proofErr w:type="spellStart"/>
      <w:r>
        <w:t>IoT</w:t>
      </w:r>
      <w:proofErr w:type="spellEnd"/>
      <w:r>
        <w:t>-NTN agreement in NR would cause the UE to wait until validity timer expiry and then interrupt connection to perform SI update. Considering UE knows when validity time expires, UE can instead re-</w:t>
      </w:r>
      <w:proofErr w:type="spellStart"/>
      <w:r>
        <w:t>aquire</w:t>
      </w:r>
      <w:proofErr w:type="spellEnd"/>
      <w:r>
        <w:t xml:space="preserve"> SIB prior to validity timer expiry to avoid unnecessary periodic interruption.</w:t>
      </w:r>
    </w:p>
    <w:p w14:paraId="306A3C02" w14:textId="4E785B36" w:rsidR="008E43B4" w:rsidRDefault="008E43B4" w:rsidP="006C6BF7">
      <w:r>
        <w:lastRenderedPageBreak/>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a7"/>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w:t>
      </w:r>
      <w:proofErr w:type="spellStart"/>
      <w:r w:rsidR="006A1057">
        <w:rPr>
          <w:rFonts w:ascii="Arial" w:hAnsi="Arial" w:cs="Arial"/>
          <w:b/>
          <w:sz w:val="20"/>
          <w:szCs w:val="20"/>
        </w:rPr>
        <w:t>reaquire</w:t>
      </w:r>
      <w:proofErr w:type="spellEnd"/>
      <w:r w:rsidR="006A1057">
        <w:rPr>
          <w:rFonts w:ascii="Arial" w:hAnsi="Arial" w:cs="Arial"/>
          <w:b/>
          <w:sz w:val="20"/>
          <w:szCs w:val="20"/>
        </w:rPr>
        <w:t xml:space="preserv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imer expir</w:t>
      </w:r>
      <w:r w:rsidR="00BC0A79">
        <w:rPr>
          <w:rFonts w:ascii="Arial" w:hAnsi="Arial" w:cs="Arial"/>
          <w:b/>
          <w:sz w:val="20"/>
          <w:szCs w:val="20"/>
        </w:rPr>
        <w:t>es</w:t>
      </w:r>
      <w:r w:rsidR="006A1057">
        <w:rPr>
          <w:rFonts w:ascii="Arial" w:hAnsi="Arial" w:cs="Arial"/>
          <w:b/>
          <w:sz w:val="20"/>
          <w:szCs w:val="20"/>
        </w:rPr>
        <w:t>;</w:t>
      </w:r>
    </w:p>
    <w:p w14:paraId="2F25D4CD" w14:textId="0304A336" w:rsidR="009118C6" w:rsidRPr="00587BE5" w:rsidRDefault="009118C6" w:rsidP="009118C6">
      <w:pPr>
        <w:pStyle w:val="a7"/>
        <w:numPr>
          <w:ilvl w:val="0"/>
          <w:numId w:val="10"/>
        </w:numPr>
        <w:rPr>
          <w:b/>
        </w:rPr>
      </w:pPr>
      <w:r>
        <w:rPr>
          <w:rFonts w:ascii="Arial" w:hAnsi="Arial" w:cs="Arial"/>
          <w:b/>
          <w:sz w:val="20"/>
          <w:szCs w:val="20"/>
        </w:rPr>
        <w:t xml:space="preserve">Option 2: </w:t>
      </w:r>
      <w:r w:rsidR="00972652">
        <w:rPr>
          <w:rFonts w:ascii="Arial" w:hAnsi="Arial" w:cs="Arial"/>
          <w:b/>
          <w:sz w:val="20"/>
          <w:szCs w:val="20"/>
        </w:rPr>
        <w:t xml:space="preserve">UE </w:t>
      </w:r>
      <w:proofErr w:type="spellStart"/>
      <w:r w:rsidR="00743B67">
        <w:rPr>
          <w:rFonts w:ascii="Arial" w:hAnsi="Arial" w:cs="Arial"/>
          <w:b/>
          <w:sz w:val="20"/>
          <w:szCs w:val="20"/>
        </w:rPr>
        <w:t>reaquires</w:t>
      </w:r>
      <w:proofErr w:type="spellEnd"/>
      <w:r w:rsidR="00743B67">
        <w:rPr>
          <w:rFonts w:ascii="Arial" w:hAnsi="Arial" w:cs="Arial"/>
          <w:b/>
          <w:sz w:val="20"/>
          <w:szCs w:val="20"/>
        </w:rPr>
        <w:t xml:space="preserve">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r w:rsidR="00D819C8">
        <w:rPr>
          <w:rFonts w:ascii="Arial" w:hAnsi="Arial" w:cs="Arial"/>
          <w:b/>
          <w:sz w:val="20"/>
          <w:szCs w:val="20"/>
        </w:rPr>
        <w:t>)</w:t>
      </w:r>
      <w:r w:rsidR="003D648F">
        <w:rPr>
          <w:rFonts w:ascii="Arial" w:hAnsi="Arial" w:cs="Arial"/>
          <w:b/>
          <w:sz w:val="20"/>
          <w:szCs w:val="20"/>
        </w:rPr>
        <w:t>;</w:t>
      </w:r>
    </w:p>
    <w:p w14:paraId="59618F0B" w14:textId="77777777" w:rsidR="009118C6" w:rsidRPr="00AC4DFB" w:rsidRDefault="009118C6" w:rsidP="009118C6">
      <w:pPr>
        <w:pStyle w:val="a7"/>
        <w:numPr>
          <w:ilvl w:val="0"/>
          <w:numId w:val="10"/>
        </w:numPr>
        <w:rPr>
          <w:b/>
        </w:rPr>
      </w:pPr>
      <w:r>
        <w:rPr>
          <w:rFonts w:ascii="Arial" w:hAnsi="Arial" w:cs="Arial"/>
          <w:b/>
          <w:sz w:val="20"/>
          <w:szCs w:val="20"/>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506D7D" w14:paraId="47F13FDE" w14:textId="77777777" w:rsidTr="004D0D24">
        <w:tc>
          <w:tcPr>
            <w:tcW w:w="1496" w:type="dxa"/>
            <w:shd w:val="clear" w:color="auto" w:fill="E7E6E6" w:themeFill="background2"/>
          </w:tcPr>
          <w:p w14:paraId="7D279967" w14:textId="77777777" w:rsidR="00506D7D" w:rsidRDefault="00506D7D" w:rsidP="004D0D24">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4D0D24">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4D0D24">
            <w:pPr>
              <w:jc w:val="center"/>
              <w:rPr>
                <w:b/>
                <w:i/>
                <w:iCs/>
                <w:lang w:eastAsia="sv-SE"/>
              </w:rPr>
            </w:pPr>
            <w:r>
              <w:rPr>
                <w:b/>
                <w:lang w:eastAsia="sv-SE"/>
              </w:rPr>
              <w:t xml:space="preserve">Additional comments </w:t>
            </w:r>
          </w:p>
        </w:tc>
      </w:tr>
      <w:tr w:rsidR="00506D7D" w14:paraId="194A1451" w14:textId="77777777" w:rsidTr="004D0D24">
        <w:tc>
          <w:tcPr>
            <w:tcW w:w="1496" w:type="dxa"/>
          </w:tcPr>
          <w:p w14:paraId="0D2BF32E" w14:textId="54CF10D6" w:rsidR="00506D7D" w:rsidRDefault="002405AD" w:rsidP="004D0D24">
            <w:pPr>
              <w:rPr>
                <w:rFonts w:eastAsiaTheme="minorEastAsia"/>
              </w:rPr>
            </w:pPr>
            <w:r>
              <w:rPr>
                <w:rFonts w:eastAsiaTheme="minorEastAsia"/>
              </w:rPr>
              <w:t>Qualcomm</w:t>
            </w:r>
          </w:p>
        </w:tc>
        <w:tc>
          <w:tcPr>
            <w:tcW w:w="1739" w:type="dxa"/>
          </w:tcPr>
          <w:p w14:paraId="6A1CE2C8" w14:textId="640E294C" w:rsidR="00506D7D" w:rsidRDefault="00B20A4B" w:rsidP="004D0D24">
            <w:pPr>
              <w:rPr>
                <w:rFonts w:eastAsiaTheme="minorEastAsia"/>
              </w:rPr>
            </w:pPr>
            <w:r>
              <w:rPr>
                <w:rFonts w:eastAsiaTheme="minorEastAsia"/>
              </w:rPr>
              <w:t xml:space="preserve">Option </w:t>
            </w:r>
            <w:r w:rsidR="00045475">
              <w:rPr>
                <w:rFonts w:eastAsiaTheme="minorEastAsia"/>
              </w:rPr>
              <w:t>3</w:t>
            </w:r>
          </w:p>
        </w:tc>
        <w:tc>
          <w:tcPr>
            <w:tcW w:w="6480" w:type="dxa"/>
          </w:tcPr>
          <w:p w14:paraId="40198246" w14:textId="77777777" w:rsidR="00506D7D" w:rsidRPr="00494519" w:rsidRDefault="00B20A4B" w:rsidP="004D0D24">
            <w:pPr>
              <w:rPr>
                <w:rFonts w:eastAsiaTheme="minorEastAsia"/>
              </w:rPr>
            </w:pPr>
            <w:r w:rsidRPr="00494519">
              <w:rPr>
                <w:rFonts w:eastAsiaTheme="minorEastAsia"/>
              </w:rPr>
              <w:t xml:space="preserve">In general this should be UE </w:t>
            </w:r>
            <w:proofErr w:type="spellStart"/>
            <w:r w:rsidRPr="00494519">
              <w:rPr>
                <w:rFonts w:eastAsiaTheme="minorEastAsia"/>
              </w:rPr>
              <w:t>imeplementation</w:t>
            </w:r>
            <w:proofErr w:type="spellEnd"/>
            <w:r w:rsidRPr="00494519">
              <w:rPr>
                <w:rFonts w:eastAsiaTheme="minorEastAsia"/>
              </w:rPr>
              <w:t xml:space="preserve">. But the UE should try to acquire </w:t>
            </w:r>
            <w:proofErr w:type="spellStart"/>
            <w:r w:rsidRPr="00494519">
              <w:rPr>
                <w:rFonts w:eastAsiaTheme="minorEastAsia"/>
              </w:rPr>
              <w:t>th</w:t>
            </w:r>
            <w:proofErr w:type="spellEnd"/>
            <w:r w:rsidRPr="00494519">
              <w:rPr>
                <w:rFonts w:eastAsiaTheme="minorEastAsia"/>
              </w:rPr>
              <w:t xml:space="preserve"> SIB</w:t>
            </w:r>
            <w:r w:rsidR="009A4A34" w:rsidRPr="00494519">
              <w:rPr>
                <w:rFonts w:eastAsiaTheme="minorEastAsia"/>
              </w:rPr>
              <w:t xml:space="preserve"> before validity timer expires.</w:t>
            </w:r>
          </w:p>
          <w:p w14:paraId="7134FFE6" w14:textId="2C308A2E" w:rsidR="009A4A34" w:rsidRDefault="009A4A34" w:rsidP="004D0D24">
            <w:pPr>
              <w:rPr>
                <w:rFonts w:eastAsiaTheme="minorEastAsia"/>
                <w:highlight w:val="yellow"/>
              </w:rPr>
            </w:pPr>
            <w:r w:rsidRPr="00494519">
              <w:rPr>
                <w:rFonts w:eastAsiaTheme="minorEastAsia"/>
              </w:rPr>
              <w:t>But this may not be guaranteed. There may be some other reason</w:t>
            </w:r>
            <w:r w:rsidR="00045475" w:rsidRPr="00494519">
              <w:rPr>
                <w:rFonts w:eastAsiaTheme="minorEastAsia"/>
              </w:rPr>
              <w:t xml:space="preserve"> why option 2 may not be possible such as</w:t>
            </w:r>
            <w:r w:rsidR="004C2233" w:rsidRPr="00494519">
              <w:rPr>
                <w:rFonts w:eastAsiaTheme="minorEastAsia"/>
              </w:rPr>
              <w:t xml:space="preserve"> to finish on going transmission, SIB </w:t>
            </w:r>
            <w:r w:rsidR="00F35E24" w:rsidRPr="00494519">
              <w:rPr>
                <w:rFonts w:eastAsiaTheme="minorEastAsia"/>
              </w:rPr>
              <w:t xml:space="preserve">not </w:t>
            </w:r>
            <w:r w:rsidR="00113D7C" w:rsidRPr="00494519">
              <w:rPr>
                <w:rFonts w:eastAsiaTheme="minorEastAsia"/>
              </w:rPr>
              <w:t xml:space="preserve">scheduled in </w:t>
            </w:r>
            <w:r w:rsidR="00F35E24" w:rsidRPr="00494519">
              <w:rPr>
                <w:rFonts w:eastAsiaTheme="minorEastAsia"/>
              </w:rPr>
              <w:t>the same</w:t>
            </w:r>
            <w:r w:rsidR="00113D7C" w:rsidRPr="00494519">
              <w:rPr>
                <w:rFonts w:eastAsiaTheme="minorEastAsia"/>
              </w:rPr>
              <w:t xml:space="preserve"> bandwidth part, SIB epoch time is after</w:t>
            </w:r>
            <w:r w:rsidR="00A92B4F" w:rsidRPr="00494519">
              <w:rPr>
                <w:rFonts w:eastAsiaTheme="minorEastAsia"/>
              </w:rPr>
              <w:t xml:space="preserve"> validity timer expiry, or there is DL channel problem.</w:t>
            </w:r>
          </w:p>
        </w:tc>
      </w:tr>
      <w:tr w:rsidR="00506D7D" w14:paraId="491C2B8D" w14:textId="77777777" w:rsidTr="004D0D24">
        <w:tc>
          <w:tcPr>
            <w:tcW w:w="1496" w:type="dxa"/>
          </w:tcPr>
          <w:p w14:paraId="49FA2158" w14:textId="4956BEF2" w:rsidR="00506D7D" w:rsidRDefault="009B0D99" w:rsidP="004D0D24">
            <w:pPr>
              <w:rPr>
                <w:rFonts w:eastAsiaTheme="minorEastAsia"/>
              </w:rPr>
            </w:pPr>
            <w:r>
              <w:rPr>
                <w:rFonts w:eastAsiaTheme="minorEastAsia"/>
              </w:rPr>
              <w:t>Intel</w:t>
            </w:r>
          </w:p>
        </w:tc>
        <w:tc>
          <w:tcPr>
            <w:tcW w:w="1739" w:type="dxa"/>
          </w:tcPr>
          <w:p w14:paraId="1BDE1678" w14:textId="481B08C6" w:rsidR="00506D7D" w:rsidRDefault="009B0D99" w:rsidP="004D0D24">
            <w:pPr>
              <w:rPr>
                <w:rFonts w:eastAsiaTheme="minorEastAsia"/>
              </w:rPr>
            </w:pPr>
            <w:r>
              <w:rPr>
                <w:rFonts w:eastAsiaTheme="minorEastAsia"/>
              </w:rPr>
              <w:t>option 2</w:t>
            </w:r>
          </w:p>
        </w:tc>
        <w:tc>
          <w:tcPr>
            <w:tcW w:w="6480" w:type="dxa"/>
          </w:tcPr>
          <w:p w14:paraId="3210C9D8" w14:textId="75B84C92" w:rsidR="00506D7D" w:rsidRDefault="009B0D99" w:rsidP="004D0D24">
            <w:pPr>
              <w:rPr>
                <w:rFonts w:eastAsiaTheme="minorEastAsia"/>
              </w:rPr>
            </w:pPr>
            <w:r>
              <w:rPr>
                <w:rFonts w:eastAsiaTheme="minorEastAsia"/>
              </w:rPr>
              <w:t xml:space="preserve">UE implementation should start </w:t>
            </w:r>
            <w:proofErr w:type="spellStart"/>
            <w:r>
              <w:rPr>
                <w:rFonts w:eastAsiaTheme="minorEastAsia"/>
              </w:rPr>
              <w:t>reaquiring</w:t>
            </w:r>
            <w:proofErr w:type="spellEnd"/>
            <w:r>
              <w:rPr>
                <w:rFonts w:eastAsiaTheme="minorEastAsia"/>
              </w:rPr>
              <w:t xml:space="preserve"> SIB early enough prior to </w:t>
            </w:r>
            <w:r w:rsidRPr="009B0D99">
              <w:rPr>
                <w:rFonts w:eastAsiaTheme="minorEastAsia"/>
              </w:rPr>
              <w:t>validity timer expiry</w:t>
            </w:r>
            <w:r>
              <w:rPr>
                <w:rFonts w:eastAsiaTheme="minorEastAsia"/>
              </w:rPr>
              <w:t>.</w:t>
            </w:r>
          </w:p>
        </w:tc>
      </w:tr>
      <w:tr w:rsidR="00EA2A65" w14:paraId="4385C2BE" w14:textId="77777777" w:rsidTr="004D0D24">
        <w:tc>
          <w:tcPr>
            <w:tcW w:w="1496" w:type="dxa"/>
          </w:tcPr>
          <w:p w14:paraId="58BF9005" w14:textId="24D17FEB"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1739" w:type="dxa"/>
          </w:tcPr>
          <w:p w14:paraId="4804FAD0" w14:textId="743B2439" w:rsidR="00EA2A65" w:rsidRDefault="00EA2A65" w:rsidP="00EA2A65">
            <w:pPr>
              <w:rPr>
                <w:rFonts w:eastAsia="Malgun Gothic"/>
                <w:lang w:eastAsia="ko-KR"/>
              </w:rPr>
            </w:pPr>
            <w:r>
              <w:rPr>
                <w:rFonts w:eastAsiaTheme="minorEastAsia" w:hint="eastAsia"/>
              </w:rPr>
              <w:t>O</w:t>
            </w:r>
            <w:r>
              <w:rPr>
                <w:rFonts w:eastAsiaTheme="minorEastAsia"/>
              </w:rPr>
              <w:t>ption 3</w:t>
            </w:r>
          </w:p>
        </w:tc>
        <w:tc>
          <w:tcPr>
            <w:tcW w:w="6480" w:type="dxa"/>
          </w:tcPr>
          <w:p w14:paraId="0216E617" w14:textId="6CB77EBE" w:rsidR="00EA2A65" w:rsidRDefault="00EA2A65" w:rsidP="00EA2A65">
            <w:pPr>
              <w:rPr>
                <w:rFonts w:eastAsia="Malgun Gothic"/>
                <w:highlight w:val="yellow"/>
                <w:lang w:eastAsia="ko-KR"/>
              </w:rPr>
            </w:pPr>
            <w:r>
              <w:rPr>
                <w:bCs/>
              </w:rPr>
              <w:t xml:space="preserve">Share the same view as </w:t>
            </w:r>
            <w:r>
              <w:rPr>
                <w:rFonts w:eastAsiaTheme="minorEastAsia"/>
              </w:rPr>
              <w:t>Qualcomm</w:t>
            </w:r>
          </w:p>
        </w:tc>
      </w:tr>
      <w:tr w:rsidR="00506D7D" w14:paraId="4E721954" w14:textId="77777777" w:rsidTr="004D0D24">
        <w:tc>
          <w:tcPr>
            <w:tcW w:w="1496" w:type="dxa"/>
          </w:tcPr>
          <w:p w14:paraId="7D8CCA50" w14:textId="4E40E887" w:rsidR="00506D7D" w:rsidRDefault="00880B93" w:rsidP="004D0D24">
            <w:pPr>
              <w:rPr>
                <w:rFonts w:eastAsiaTheme="minorEastAsia"/>
              </w:rPr>
            </w:pPr>
            <w:r>
              <w:rPr>
                <w:rFonts w:eastAsiaTheme="minorEastAsia"/>
              </w:rPr>
              <w:t>Apple</w:t>
            </w:r>
          </w:p>
        </w:tc>
        <w:tc>
          <w:tcPr>
            <w:tcW w:w="1739" w:type="dxa"/>
          </w:tcPr>
          <w:p w14:paraId="1D3A675C" w14:textId="5B32D1F3" w:rsidR="00506D7D" w:rsidRDefault="00880B93" w:rsidP="004D0D24">
            <w:pPr>
              <w:rPr>
                <w:rFonts w:eastAsiaTheme="minorEastAsia"/>
              </w:rPr>
            </w:pPr>
            <w:r>
              <w:rPr>
                <w:rFonts w:eastAsiaTheme="minorEastAsia"/>
              </w:rPr>
              <w:t>Option 2</w:t>
            </w:r>
          </w:p>
        </w:tc>
        <w:tc>
          <w:tcPr>
            <w:tcW w:w="6480" w:type="dxa"/>
          </w:tcPr>
          <w:p w14:paraId="649BF77B" w14:textId="77777777" w:rsidR="00506D7D" w:rsidRDefault="00506D7D" w:rsidP="004D0D24">
            <w:pPr>
              <w:rPr>
                <w:rFonts w:eastAsiaTheme="minorEastAsia"/>
                <w:highlight w:val="yellow"/>
              </w:rPr>
            </w:pPr>
          </w:p>
        </w:tc>
      </w:tr>
      <w:tr w:rsidR="00FD01EB" w14:paraId="5768E979" w14:textId="77777777" w:rsidTr="004D0D24">
        <w:tc>
          <w:tcPr>
            <w:tcW w:w="1496" w:type="dxa"/>
          </w:tcPr>
          <w:p w14:paraId="0A4277B9" w14:textId="08CB86A8" w:rsidR="00FD01EB" w:rsidRDefault="00FD01EB" w:rsidP="00FD01EB">
            <w:pPr>
              <w:rPr>
                <w:rFonts w:eastAsiaTheme="minorEastAsia"/>
              </w:rPr>
            </w:pPr>
            <w:r>
              <w:rPr>
                <w:rFonts w:eastAsiaTheme="minorEastAsia"/>
              </w:rPr>
              <w:t>Samsung</w:t>
            </w:r>
          </w:p>
        </w:tc>
        <w:tc>
          <w:tcPr>
            <w:tcW w:w="1739" w:type="dxa"/>
          </w:tcPr>
          <w:p w14:paraId="32F79D45" w14:textId="02F99DDF" w:rsidR="00FD01EB" w:rsidRDefault="00FD01EB" w:rsidP="00FD01EB">
            <w:pPr>
              <w:rPr>
                <w:rFonts w:eastAsiaTheme="minorEastAsia"/>
              </w:rPr>
            </w:pPr>
            <w:r>
              <w:rPr>
                <w:rFonts w:eastAsiaTheme="minorEastAsia"/>
              </w:rPr>
              <w:t>Option 2</w:t>
            </w:r>
          </w:p>
        </w:tc>
        <w:tc>
          <w:tcPr>
            <w:tcW w:w="6480" w:type="dxa"/>
          </w:tcPr>
          <w:p w14:paraId="60592839" w14:textId="00AACD40" w:rsidR="00FD01EB" w:rsidRDefault="00FD01EB" w:rsidP="00FD01EB">
            <w:pPr>
              <w:rPr>
                <w:rFonts w:eastAsiaTheme="minorEastAsia"/>
              </w:rPr>
            </w:pPr>
            <w:r>
              <w:rPr>
                <w:rFonts w:eastAsiaTheme="minorEastAsia"/>
              </w:rPr>
              <w:t xml:space="preserve">UE should by implementation </w:t>
            </w:r>
            <w:proofErr w:type="spellStart"/>
            <w:r>
              <w:rPr>
                <w:rFonts w:eastAsiaTheme="minorEastAsia"/>
              </w:rPr>
              <w:t>reaquire</w:t>
            </w:r>
            <w:proofErr w:type="spellEnd"/>
            <w:r>
              <w:rPr>
                <w:rFonts w:eastAsiaTheme="minorEastAsia"/>
              </w:rPr>
              <w:t xml:space="preserve"> SIB before expiry to keep UL synchronized. It would be too late and risky if UE </w:t>
            </w:r>
            <w:proofErr w:type="spellStart"/>
            <w:r>
              <w:rPr>
                <w:rFonts w:eastAsiaTheme="minorEastAsia"/>
              </w:rPr>
              <w:t>reaquires</w:t>
            </w:r>
            <w:proofErr w:type="spellEnd"/>
            <w:r>
              <w:rPr>
                <w:rFonts w:eastAsiaTheme="minorEastAsia"/>
              </w:rPr>
              <w:t xml:space="preserve"> SIB until validity timer expiry. </w:t>
            </w:r>
          </w:p>
        </w:tc>
      </w:tr>
      <w:tr w:rsidR="007B0786" w14:paraId="4D75BA69" w14:textId="77777777" w:rsidTr="00D85432">
        <w:tc>
          <w:tcPr>
            <w:tcW w:w="1496" w:type="dxa"/>
          </w:tcPr>
          <w:p w14:paraId="1205A304"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7D4B9B74" w14:textId="77777777" w:rsidR="007B0786" w:rsidRDefault="007B0786" w:rsidP="00D85432">
            <w:pPr>
              <w:rPr>
                <w:rFonts w:eastAsiaTheme="minorEastAsia"/>
              </w:rPr>
            </w:pPr>
            <w:r>
              <w:rPr>
                <w:rFonts w:eastAsiaTheme="minorEastAsia" w:hint="eastAsia"/>
              </w:rPr>
              <w:t>O</w:t>
            </w:r>
            <w:r>
              <w:rPr>
                <w:rFonts w:eastAsiaTheme="minorEastAsia"/>
              </w:rPr>
              <w:t>ption 3</w:t>
            </w:r>
          </w:p>
        </w:tc>
        <w:tc>
          <w:tcPr>
            <w:tcW w:w="6480" w:type="dxa"/>
          </w:tcPr>
          <w:p w14:paraId="5897AA86" w14:textId="77777777" w:rsidR="007B0786" w:rsidRDefault="007B0786" w:rsidP="00D85432">
            <w:pPr>
              <w:rPr>
                <w:rFonts w:eastAsiaTheme="minorEastAsia"/>
              </w:rPr>
            </w:pPr>
            <w:r>
              <w:rPr>
                <w:rFonts w:eastAsiaTheme="minorEastAsia"/>
              </w:rPr>
              <w:t>Agree with QC that this should be UE implementation.</w:t>
            </w:r>
          </w:p>
        </w:tc>
      </w:tr>
      <w:tr w:rsidR="0089408A" w14:paraId="1BE742F1" w14:textId="77777777" w:rsidTr="004D0D24">
        <w:tc>
          <w:tcPr>
            <w:tcW w:w="1496" w:type="dxa"/>
          </w:tcPr>
          <w:p w14:paraId="6ED1ADD5" w14:textId="30461221" w:rsidR="0089408A" w:rsidRPr="007B0786" w:rsidRDefault="0089408A" w:rsidP="0089408A">
            <w:pPr>
              <w:rPr>
                <w:lang w:eastAsia="sv-SE"/>
              </w:rPr>
            </w:pPr>
            <w:proofErr w:type="spellStart"/>
            <w:r>
              <w:rPr>
                <w:rFonts w:eastAsia="PMingLiU" w:hint="eastAsia"/>
                <w:lang w:eastAsia="zh-TW"/>
              </w:rPr>
              <w:t>A</w:t>
            </w:r>
            <w:r>
              <w:rPr>
                <w:rFonts w:eastAsia="PMingLiU"/>
                <w:lang w:eastAsia="zh-TW"/>
              </w:rPr>
              <w:t>SUSTeK</w:t>
            </w:r>
            <w:proofErr w:type="spellEnd"/>
          </w:p>
        </w:tc>
        <w:tc>
          <w:tcPr>
            <w:tcW w:w="1739" w:type="dxa"/>
          </w:tcPr>
          <w:p w14:paraId="7D06AD46" w14:textId="0B324E90" w:rsidR="0089408A" w:rsidRDefault="0089408A" w:rsidP="0089408A">
            <w:pPr>
              <w:rPr>
                <w:lang w:eastAsia="sv-SE"/>
              </w:rPr>
            </w:pPr>
            <w:r>
              <w:rPr>
                <w:rFonts w:eastAsia="PMingLiU"/>
                <w:lang w:eastAsia="zh-TW"/>
              </w:rPr>
              <w:t>O</w:t>
            </w:r>
            <w:r>
              <w:rPr>
                <w:rFonts w:eastAsia="PMingLiU" w:hint="eastAsia"/>
                <w:lang w:eastAsia="zh-TW"/>
              </w:rPr>
              <w:t xml:space="preserve">ption </w:t>
            </w:r>
            <w:r>
              <w:rPr>
                <w:rFonts w:eastAsia="PMingLiU"/>
                <w:lang w:eastAsia="zh-TW"/>
              </w:rPr>
              <w:t>1</w:t>
            </w:r>
          </w:p>
        </w:tc>
        <w:tc>
          <w:tcPr>
            <w:tcW w:w="6480" w:type="dxa"/>
          </w:tcPr>
          <w:p w14:paraId="04326206" w14:textId="23FCA43C" w:rsidR="0089408A" w:rsidRDefault="0089408A" w:rsidP="0089408A">
            <w:pPr>
              <w:rPr>
                <w:rFonts w:eastAsiaTheme="minorEastAsia"/>
              </w:rPr>
            </w:pPr>
            <w:r>
              <w:rPr>
                <w:rFonts w:eastAsia="PMingLiU" w:hint="eastAsia"/>
                <w:lang w:eastAsia="zh-TW"/>
              </w:rPr>
              <w:t xml:space="preserve">We can follow </w:t>
            </w:r>
            <w:proofErr w:type="spellStart"/>
            <w:r>
              <w:rPr>
                <w:rFonts w:eastAsia="PMingLiU" w:hint="eastAsia"/>
                <w:lang w:eastAsia="zh-TW"/>
              </w:rPr>
              <w:t>preivious</w:t>
            </w:r>
            <w:proofErr w:type="spellEnd"/>
            <w:r>
              <w:rPr>
                <w:rFonts w:eastAsia="PMingLiU" w:hint="eastAsia"/>
                <w:lang w:eastAsia="zh-TW"/>
              </w:rPr>
              <w:t xml:space="preserve"> agreement</w:t>
            </w:r>
            <w:r>
              <w:rPr>
                <w:rFonts w:eastAsia="PMingLiU"/>
                <w:lang w:eastAsia="zh-TW"/>
              </w:rPr>
              <w:t xml:space="preserve"> that: “</w:t>
            </w:r>
            <w:r w:rsidRPr="00610645">
              <w:rPr>
                <w:rFonts w:eastAsia="PMingLiU"/>
                <w:lang w:eastAsia="zh-TW"/>
              </w:rPr>
              <w:t>UE acquires the updated SIBX when the timer expires.</w:t>
            </w:r>
            <w:r>
              <w:rPr>
                <w:rFonts w:eastAsia="PMingLiU"/>
                <w:lang w:eastAsia="zh-TW"/>
              </w:rPr>
              <w:t>”</w:t>
            </w:r>
          </w:p>
        </w:tc>
      </w:tr>
      <w:tr w:rsidR="00714B4E" w14:paraId="3F09B221" w14:textId="77777777" w:rsidTr="004D0D24">
        <w:tc>
          <w:tcPr>
            <w:tcW w:w="1496" w:type="dxa"/>
          </w:tcPr>
          <w:p w14:paraId="11FFEB53" w14:textId="6E09DF21" w:rsidR="00714B4E" w:rsidRDefault="00714B4E" w:rsidP="00714B4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1F3857A" w14:textId="0BC1D832" w:rsidR="00714B4E" w:rsidRDefault="00714B4E" w:rsidP="00714B4E">
            <w:pPr>
              <w:rPr>
                <w:rFonts w:eastAsiaTheme="minorEastAsia"/>
              </w:rPr>
            </w:pPr>
            <w:r>
              <w:rPr>
                <w:rFonts w:eastAsiaTheme="minorEastAsia" w:hint="eastAsia"/>
              </w:rPr>
              <w:t>O</w:t>
            </w:r>
            <w:r>
              <w:rPr>
                <w:rFonts w:eastAsiaTheme="minorEastAsia"/>
              </w:rPr>
              <w:t>ption 2</w:t>
            </w:r>
          </w:p>
        </w:tc>
        <w:tc>
          <w:tcPr>
            <w:tcW w:w="6480" w:type="dxa"/>
          </w:tcPr>
          <w:p w14:paraId="16546740" w14:textId="268FBC86" w:rsidR="00714B4E" w:rsidRDefault="00714B4E" w:rsidP="00714B4E">
            <w:pPr>
              <w:rPr>
                <w:rFonts w:eastAsiaTheme="minorEastAsia"/>
                <w:highlight w:val="yellow"/>
              </w:rPr>
            </w:pPr>
            <w:r>
              <w:rPr>
                <w:rFonts w:eastAsiaTheme="minorEastAsia"/>
              </w:rPr>
              <w:t xml:space="preserve">Even if validity timer expires due to that UE cannot </w:t>
            </w:r>
            <w:proofErr w:type="spellStart"/>
            <w:r>
              <w:rPr>
                <w:rFonts w:eastAsiaTheme="minorEastAsia"/>
              </w:rPr>
              <w:t>reaquire</w:t>
            </w:r>
            <w:proofErr w:type="spellEnd"/>
            <w:r>
              <w:rPr>
                <w:rFonts w:eastAsiaTheme="minorEastAsia"/>
              </w:rPr>
              <w:t xml:space="preserve"> the SIB, it can be up to UE implementation to re-acquire the SIB and nothing special has to be done.</w:t>
            </w:r>
          </w:p>
        </w:tc>
      </w:tr>
      <w:tr w:rsidR="00714B4E" w14:paraId="4579FFB5" w14:textId="77777777" w:rsidTr="004D0D24">
        <w:tc>
          <w:tcPr>
            <w:tcW w:w="1496" w:type="dxa"/>
          </w:tcPr>
          <w:p w14:paraId="72037872" w14:textId="77777777" w:rsidR="00714B4E" w:rsidRDefault="00714B4E" w:rsidP="00714B4E">
            <w:pPr>
              <w:rPr>
                <w:rFonts w:eastAsiaTheme="minorEastAsia"/>
                <w:lang w:val="en-US" w:eastAsia="sv-SE"/>
              </w:rPr>
            </w:pPr>
          </w:p>
        </w:tc>
        <w:tc>
          <w:tcPr>
            <w:tcW w:w="1739" w:type="dxa"/>
          </w:tcPr>
          <w:p w14:paraId="0A30B32A" w14:textId="77777777" w:rsidR="00714B4E" w:rsidRDefault="00714B4E" w:rsidP="00714B4E">
            <w:pPr>
              <w:rPr>
                <w:rFonts w:eastAsiaTheme="minorEastAsia"/>
                <w:lang w:val="en-US"/>
              </w:rPr>
            </w:pPr>
          </w:p>
        </w:tc>
        <w:tc>
          <w:tcPr>
            <w:tcW w:w="6480" w:type="dxa"/>
          </w:tcPr>
          <w:p w14:paraId="09560E94" w14:textId="77777777" w:rsidR="00714B4E" w:rsidRDefault="00714B4E" w:rsidP="00714B4E">
            <w:pPr>
              <w:rPr>
                <w:rFonts w:eastAsiaTheme="minorEastAsia"/>
                <w:lang w:val="en-US"/>
              </w:rPr>
            </w:pPr>
          </w:p>
        </w:tc>
      </w:tr>
      <w:tr w:rsidR="00714B4E" w14:paraId="2F25EAC1" w14:textId="77777777" w:rsidTr="004D0D24">
        <w:tc>
          <w:tcPr>
            <w:tcW w:w="1496" w:type="dxa"/>
          </w:tcPr>
          <w:p w14:paraId="7453A894" w14:textId="77777777" w:rsidR="00714B4E" w:rsidRDefault="00714B4E" w:rsidP="00714B4E">
            <w:pPr>
              <w:rPr>
                <w:lang w:eastAsia="sv-SE"/>
              </w:rPr>
            </w:pPr>
          </w:p>
        </w:tc>
        <w:tc>
          <w:tcPr>
            <w:tcW w:w="1739" w:type="dxa"/>
          </w:tcPr>
          <w:p w14:paraId="48773033" w14:textId="77777777" w:rsidR="00714B4E" w:rsidRDefault="00714B4E" w:rsidP="00714B4E">
            <w:pPr>
              <w:rPr>
                <w:lang w:eastAsia="sv-SE"/>
              </w:rPr>
            </w:pPr>
          </w:p>
        </w:tc>
        <w:tc>
          <w:tcPr>
            <w:tcW w:w="6480" w:type="dxa"/>
          </w:tcPr>
          <w:p w14:paraId="1F80E6E0" w14:textId="77777777" w:rsidR="00714B4E" w:rsidRDefault="00714B4E" w:rsidP="00714B4E">
            <w:pPr>
              <w:rPr>
                <w:lang w:eastAsia="sv-SE"/>
              </w:rPr>
            </w:pPr>
          </w:p>
        </w:tc>
      </w:tr>
      <w:tr w:rsidR="00714B4E" w14:paraId="50B78762" w14:textId="77777777" w:rsidTr="004D0D24">
        <w:tc>
          <w:tcPr>
            <w:tcW w:w="1496" w:type="dxa"/>
            <w:tcBorders>
              <w:top w:val="single" w:sz="4" w:space="0" w:color="auto"/>
              <w:left w:val="single" w:sz="4" w:space="0" w:color="auto"/>
              <w:bottom w:val="single" w:sz="4" w:space="0" w:color="auto"/>
              <w:right w:val="single" w:sz="4" w:space="0" w:color="auto"/>
            </w:tcBorders>
          </w:tcPr>
          <w:p w14:paraId="5CABBD9C"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395FF29"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714B4E" w:rsidRDefault="00714B4E" w:rsidP="00714B4E">
            <w:pPr>
              <w:rPr>
                <w:lang w:eastAsia="sv-SE"/>
              </w:rPr>
            </w:pPr>
          </w:p>
        </w:tc>
      </w:tr>
      <w:tr w:rsidR="00714B4E" w14:paraId="14E14971" w14:textId="77777777" w:rsidTr="004D0D24">
        <w:tc>
          <w:tcPr>
            <w:tcW w:w="1496" w:type="dxa"/>
          </w:tcPr>
          <w:p w14:paraId="2BD1A022" w14:textId="77777777" w:rsidR="00714B4E" w:rsidRDefault="00714B4E" w:rsidP="00714B4E">
            <w:pPr>
              <w:rPr>
                <w:rFonts w:eastAsia="宋体"/>
                <w:lang w:val="en-US"/>
              </w:rPr>
            </w:pPr>
          </w:p>
        </w:tc>
        <w:tc>
          <w:tcPr>
            <w:tcW w:w="1739" w:type="dxa"/>
          </w:tcPr>
          <w:p w14:paraId="23F8F08D" w14:textId="77777777" w:rsidR="00714B4E" w:rsidRDefault="00714B4E" w:rsidP="00714B4E">
            <w:pPr>
              <w:rPr>
                <w:rFonts w:eastAsia="宋体"/>
                <w:lang w:val="en-US"/>
              </w:rPr>
            </w:pPr>
          </w:p>
        </w:tc>
        <w:tc>
          <w:tcPr>
            <w:tcW w:w="6480" w:type="dxa"/>
          </w:tcPr>
          <w:p w14:paraId="20310D8B" w14:textId="77777777" w:rsidR="00714B4E" w:rsidRDefault="00714B4E" w:rsidP="00714B4E">
            <w:pPr>
              <w:rPr>
                <w:lang w:eastAsia="sv-SE"/>
              </w:rPr>
            </w:pP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r w:rsidR="00103883">
        <w:t>e.g.</w:t>
      </w:r>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 xml:space="preserve">cannot </w:t>
      </w:r>
      <w:proofErr w:type="spellStart"/>
      <w:r>
        <w:t>reaquire</w:t>
      </w:r>
      <w:proofErr w:type="spellEnd"/>
      <w:r>
        <w:t xml:space="preserve"> SIB</w:t>
      </w:r>
      <w:r w:rsidR="00400DE0">
        <w:rPr>
          <w:lang w:eastAsia="sv-SE"/>
        </w:rPr>
        <w:t>)</w:t>
      </w:r>
      <w:r w:rsidR="001E64B3">
        <w:rPr>
          <w:lang w:eastAsia="sv-SE"/>
        </w:rPr>
        <w:t>, then UE behaviour still needs to be defined.</w:t>
      </w:r>
      <w:r w:rsidR="00514FB8">
        <w:rPr>
          <w:lang w:eastAsia="sv-SE"/>
        </w:rPr>
        <w:t xml:space="preserve"> 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w:t>
      </w:r>
      <w:proofErr w:type="spellStart"/>
      <w:r w:rsidR="009D5C74">
        <w:rPr>
          <w:rFonts w:eastAsiaTheme="minorEastAsia"/>
        </w:rPr>
        <w:t>aquire</w:t>
      </w:r>
      <w:proofErr w:type="spellEnd"/>
      <w:r w:rsidR="009D5C74">
        <w:rPr>
          <w:rFonts w:eastAsiaTheme="minorEastAsia"/>
        </w:rPr>
        <w:t xml:space="preserv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t>Question 10b)</w:t>
      </w:r>
      <w:r>
        <w:rPr>
          <w:b/>
        </w:rPr>
        <w:tab/>
        <w:t xml:space="preserve">Upon validity timer expiry, </w:t>
      </w:r>
      <w:r w:rsidR="00D05273">
        <w:rPr>
          <w:b/>
        </w:rPr>
        <w:t>what is your preferred UE behaviour?</w:t>
      </w:r>
    </w:p>
    <w:tbl>
      <w:tblPr>
        <w:tblStyle w:val="a9"/>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4D0D24">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4D0D24">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5D066890" w:rsidR="00D05273" w:rsidRDefault="007525E3" w:rsidP="004D0D24">
            <w:pPr>
              <w:rPr>
                <w:rFonts w:eastAsiaTheme="minorEastAsia"/>
              </w:rPr>
            </w:pPr>
            <w:r>
              <w:rPr>
                <w:rFonts w:eastAsiaTheme="minorEastAsia"/>
              </w:rPr>
              <w:t>Qualcomm</w:t>
            </w:r>
          </w:p>
        </w:tc>
        <w:tc>
          <w:tcPr>
            <w:tcW w:w="8219" w:type="dxa"/>
          </w:tcPr>
          <w:p w14:paraId="7AD74BDF" w14:textId="5D939B27" w:rsidR="00D05273" w:rsidRPr="00494519" w:rsidRDefault="007525E3" w:rsidP="004D0D24">
            <w:pPr>
              <w:rPr>
                <w:rFonts w:eastAsiaTheme="minorEastAsia"/>
              </w:rPr>
            </w:pPr>
            <w:r w:rsidRPr="00494519">
              <w:rPr>
                <w:rFonts w:eastAsiaTheme="minorEastAsia"/>
              </w:rPr>
              <w:t>Wait for a recovery period.</w:t>
            </w:r>
            <w:r w:rsidR="00494519">
              <w:rPr>
                <w:rFonts w:eastAsiaTheme="minorEastAsia"/>
              </w:rPr>
              <w:t xml:space="preserve"> The</w:t>
            </w:r>
            <w:r w:rsidR="0087711C">
              <w:rPr>
                <w:rFonts w:eastAsiaTheme="minorEastAsia"/>
              </w:rPr>
              <w:t xml:space="preserve"> ephemeris</w:t>
            </w:r>
            <w:r w:rsidR="00494519">
              <w:rPr>
                <w:rFonts w:eastAsiaTheme="minorEastAsia"/>
              </w:rPr>
              <w:t xml:space="preserve"> epoch time</w:t>
            </w:r>
            <w:r w:rsidR="00C3042C">
              <w:rPr>
                <w:rFonts w:eastAsiaTheme="minorEastAsia"/>
              </w:rPr>
              <w:t xml:space="preserve"> may</w:t>
            </w:r>
            <w:r w:rsidR="00494519">
              <w:rPr>
                <w:rFonts w:eastAsiaTheme="minorEastAsia"/>
              </w:rPr>
              <w:t xml:space="preserve"> be</w:t>
            </w:r>
            <w:r w:rsidR="0087711C">
              <w:rPr>
                <w:rFonts w:eastAsiaTheme="minorEastAsia"/>
              </w:rPr>
              <w:t xml:space="preserve"> after validity expiry time. So the UE should not trigger RLF immediately.</w:t>
            </w:r>
            <w:r w:rsidRPr="00494519">
              <w:rPr>
                <w:rFonts w:eastAsiaTheme="minorEastAsia"/>
              </w:rPr>
              <w:t xml:space="preserve"> If the UE is still not able to</w:t>
            </w:r>
            <w:r w:rsidR="0067637A" w:rsidRPr="00494519">
              <w:rPr>
                <w:rFonts w:eastAsiaTheme="minorEastAsia"/>
              </w:rPr>
              <w:t xml:space="preserve"> acquire the SIB</w:t>
            </w:r>
            <w:r w:rsidR="00C3042C">
              <w:rPr>
                <w:rFonts w:eastAsiaTheme="minorEastAsia"/>
              </w:rPr>
              <w:t xml:space="preserve"> or start validity timer</w:t>
            </w:r>
            <w:r w:rsidR="00895D44">
              <w:rPr>
                <w:rFonts w:eastAsiaTheme="minorEastAsia"/>
              </w:rPr>
              <w:t xml:space="preserve"> until the recovery period</w:t>
            </w:r>
            <w:r w:rsidR="0067637A" w:rsidRPr="00494519">
              <w:rPr>
                <w:rFonts w:eastAsiaTheme="minorEastAsia"/>
              </w:rPr>
              <w:t>, there must be something wrong.</w:t>
            </w:r>
          </w:p>
          <w:p w14:paraId="12E2AD4C" w14:textId="05228B6E" w:rsidR="00C6375F" w:rsidRDefault="00C6375F" w:rsidP="004D0D24">
            <w:pPr>
              <w:rPr>
                <w:rFonts w:eastAsiaTheme="minorEastAsia"/>
                <w:highlight w:val="yellow"/>
              </w:rPr>
            </w:pPr>
            <w:r w:rsidRPr="00494519">
              <w:rPr>
                <w:rFonts w:eastAsiaTheme="minorEastAsia"/>
              </w:rPr>
              <w:t>To fix this issue, the UE should trigger RLF.</w:t>
            </w:r>
          </w:p>
        </w:tc>
      </w:tr>
      <w:tr w:rsidR="00D05273" w14:paraId="24737771" w14:textId="77777777" w:rsidTr="00D05273">
        <w:tc>
          <w:tcPr>
            <w:tcW w:w="1496" w:type="dxa"/>
          </w:tcPr>
          <w:p w14:paraId="45B3FBC3" w14:textId="01A87A49" w:rsidR="00D05273" w:rsidRDefault="009B0D99" w:rsidP="004D0D24">
            <w:pPr>
              <w:rPr>
                <w:rFonts w:eastAsiaTheme="minorEastAsia"/>
              </w:rPr>
            </w:pPr>
            <w:r>
              <w:rPr>
                <w:rFonts w:eastAsiaTheme="minorEastAsia"/>
              </w:rPr>
              <w:t>Intel</w:t>
            </w:r>
          </w:p>
        </w:tc>
        <w:tc>
          <w:tcPr>
            <w:tcW w:w="8219" w:type="dxa"/>
          </w:tcPr>
          <w:p w14:paraId="15FCF5EE" w14:textId="6B3E4A35" w:rsidR="00D05273" w:rsidRDefault="009B0D99" w:rsidP="004D0D24">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 If UE fails to re-</w:t>
            </w:r>
            <w:proofErr w:type="spellStart"/>
            <w:r>
              <w:rPr>
                <w:rFonts w:eastAsiaTheme="minorEastAsia"/>
              </w:rPr>
              <w:t>aquire</w:t>
            </w:r>
            <w:proofErr w:type="spellEnd"/>
            <w:r>
              <w:rPr>
                <w:rFonts w:eastAsiaTheme="minorEastAsia"/>
              </w:rPr>
              <w:t xml:space="preserve"> SI, it may be due to low RSRP which can lead to RLF later according to current spec.</w:t>
            </w:r>
          </w:p>
        </w:tc>
      </w:tr>
      <w:tr w:rsidR="00EA2A65" w14:paraId="1B2A7A4D" w14:textId="77777777" w:rsidTr="00D05273">
        <w:tc>
          <w:tcPr>
            <w:tcW w:w="1496" w:type="dxa"/>
          </w:tcPr>
          <w:p w14:paraId="7CB9E491" w14:textId="063F4C21" w:rsidR="00EA2A65" w:rsidRDefault="00EA2A65" w:rsidP="00EA2A65">
            <w:pPr>
              <w:rPr>
                <w:rFonts w:eastAsia="Malgun Gothic"/>
                <w:lang w:eastAsia="ko-KR"/>
              </w:rPr>
            </w:pPr>
            <w:r>
              <w:rPr>
                <w:rFonts w:eastAsiaTheme="minorEastAsia" w:hint="eastAsia"/>
              </w:rPr>
              <w:lastRenderedPageBreak/>
              <w:t>O</w:t>
            </w:r>
            <w:r>
              <w:rPr>
                <w:rFonts w:eastAsiaTheme="minorEastAsia"/>
              </w:rPr>
              <w:t>PPO</w:t>
            </w:r>
          </w:p>
        </w:tc>
        <w:tc>
          <w:tcPr>
            <w:tcW w:w="8219" w:type="dxa"/>
          </w:tcPr>
          <w:p w14:paraId="45582FC8" w14:textId="77777777" w:rsidR="00EA2A65" w:rsidRDefault="00EA2A65" w:rsidP="00EA2A65">
            <w:pPr>
              <w:rPr>
                <w:rFonts w:eastAsiaTheme="minorEastAsia"/>
              </w:rPr>
            </w:pPr>
            <w:r>
              <w:t>First r</w:t>
            </w:r>
            <w:r>
              <w:rPr>
                <w:rFonts w:eastAsiaTheme="minorEastAsia"/>
              </w:rPr>
              <w:t>e-</w:t>
            </w:r>
            <w:proofErr w:type="spellStart"/>
            <w:r>
              <w:rPr>
                <w:rFonts w:eastAsiaTheme="minorEastAsia"/>
              </w:rPr>
              <w:t>aquire</w:t>
            </w:r>
            <w:proofErr w:type="spellEnd"/>
            <w:r>
              <w:rPr>
                <w:rFonts w:eastAsiaTheme="minorEastAsia"/>
              </w:rPr>
              <w:t xml:space="preserve"> SI and then trigger RACH.</w:t>
            </w:r>
          </w:p>
          <w:p w14:paraId="632DE26C" w14:textId="77777777" w:rsidR="00EA2A65" w:rsidRDefault="00EA2A65" w:rsidP="00EA2A65">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the all resources autonomously, </w:t>
            </w:r>
            <w:r>
              <w:t xml:space="preserve">since </w:t>
            </w:r>
            <w:r w:rsidRPr="005D1AC7">
              <w:t>the network will not be aware of this</w:t>
            </w:r>
            <w:r>
              <w:t>, these resources would not be used by other UEs</w:t>
            </w:r>
            <w:r w:rsidRPr="005D1AC7">
              <w:t xml:space="preserve">. </w:t>
            </w:r>
            <w:r>
              <w:t>So in our view, upon expiry of</w:t>
            </w:r>
            <w:r w:rsidRPr="00BC5B71">
              <w:t xml:space="preserve"> </w:t>
            </w:r>
            <w:r>
              <w:t>validity</w:t>
            </w:r>
            <w:r w:rsidRPr="005D1AC7">
              <w:t xml:space="preserve"> timer</w:t>
            </w:r>
            <w:r>
              <w:t>, UE only needs to suspend the resource configuration and stop UL transmission rather than release these resource configuration.</w:t>
            </w:r>
          </w:p>
          <w:p w14:paraId="7254301C" w14:textId="77777777" w:rsidR="00EA2A65" w:rsidRDefault="00EA2A65" w:rsidP="00EA2A65">
            <w:pPr>
              <w:rPr>
                <w:color w:val="000000"/>
              </w:rPr>
            </w:pPr>
            <w:r>
              <w:t xml:space="preserve">In order to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I</w:t>
            </w:r>
            <w:r w:rsidRPr="00DE5341">
              <w:t xml:space="preserve">f the UE is </w:t>
            </w:r>
            <w:r>
              <w:t>not configured</w:t>
            </w:r>
            <w:r w:rsidRPr="00DE5341">
              <w:t xml:space="preserve"> with </w:t>
            </w:r>
            <w:r w:rsidRPr="00CA7FEB">
              <w:rPr>
                <w:bCs/>
              </w:rPr>
              <w:t xml:space="preserve">searchSpaceSIB1 </w:t>
            </w:r>
            <w:r>
              <w:rPr>
                <w:bCs/>
              </w:rPr>
              <w:t>or</w:t>
            </w:r>
            <w:r w:rsidRPr="00CA7FEB">
              <w:rPr>
                <w:bCs/>
              </w:rPr>
              <w:t xml:space="preserve"> </w:t>
            </w:r>
            <w:proofErr w:type="spellStart"/>
            <w:r w:rsidRPr="00CA7FEB">
              <w:rPr>
                <w:bCs/>
              </w:rPr>
              <w:t>searchSpaceOtherSystemInformation</w:t>
            </w:r>
            <w:proofErr w:type="spellEnd"/>
            <w:r w:rsidRPr="00CA7FEB">
              <w:rPr>
                <w:bCs/>
              </w:rPr>
              <w:t xml:space="preserve"> on the active BWP</w:t>
            </w:r>
            <w:r>
              <w:rPr>
                <w:bCs/>
              </w:rPr>
              <w:t xml:space="preserve">, the UE should switch to </w:t>
            </w:r>
            <w:proofErr w:type="spellStart"/>
            <w:r w:rsidRPr="009D20A3">
              <w:t>initialDownlinkBWP</w:t>
            </w:r>
            <w:proofErr w:type="spellEnd"/>
            <w:r>
              <w:rPr>
                <w:bCs/>
              </w:rPr>
              <w:t xml:space="preserve"> to </w:t>
            </w:r>
            <w:r>
              <w:t xml:space="preserve">acquire the serving satellite ephemeris data </w:t>
            </w:r>
            <w:r>
              <w:rPr>
                <w:color w:val="000000"/>
              </w:rPr>
              <w:t>and common TA parameters.</w:t>
            </w:r>
          </w:p>
          <w:p w14:paraId="64E40897" w14:textId="77777777" w:rsidR="00EA2A65" w:rsidRDefault="00EA2A65" w:rsidP="00EA2A65">
            <w:pPr>
              <w:rPr>
                <w:rFonts w:eastAsia="Malgun Gothic"/>
                <w:highlight w:val="yellow"/>
                <w:lang w:eastAsia="ko-KR"/>
              </w:rPr>
            </w:pPr>
          </w:p>
        </w:tc>
      </w:tr>
      <w:tr w:rsidR="00D05273" w14:paraId="5751AF80" w14:textId="77777777" w:rsidTr="00D05273">
        <w:tc>
          <w:tcPr>
            <w:tcW w:w="1496" w:type="dxa"/>
          </w:tcPr>
          <w:p w14:paraId="47A2A69A" w14:textId="79D5473E" w:rsidR="00D05273" w:rsidRDefault="00880B93" w:rsidP="004D0D24">
            <w:pPr>
              <w:rPr>
                <w:rFonts w:eastAsiaTheme="minorEastAsia"/>
              </w:rPr>
            </w:pPr>
            <w:r>
              <w:rPr>
                <w:rFonts w:eastAsiaTheme="minorEastAsia"/>
              </w:rPr>
              <w:t>Apple</w:t>
            </w:r>
          </w:p>
        </w:tc>
        <w:tc>
          <w:tcPr>
            <w:tcW w:w="8219" w:type="dxa"/>
          </w:tcPr>
          <w:p w14:paraId="7929E561" w14:textId="3B2AD63A" w:rsidR="00D05273" w:rsidRDefault="00880B93" w:rsidP="004D0D24">
            <w:pPr>
              <w:rPr>
                <w:rFonts w:eastAsiaTheme="minorEastAsia"/>
                <w:highlight w:val="yellow"/>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w:t>
            </w:r>
            <w:r>
              <w:rPr>
                <w:lang w:eastAsia="sv-SE"/>
              </w:rPr>
              <w:t>;</w:t>
            </w:r>
          </w:p>
        </w:tc>
      </w:tr>
      <w:tr w:rsidR="004D0D24" w14:paraId="26427848" w14:textId="77777777" w:rsidTr="00D05273">
        <w:tc>
          <w:tcPr>
            <w:tcW w:w="1496" w:type="dxa"/>
          </w:tcPr>
          <w:p w14:paraId="73C6A5AD" w14:textId="482D77F6" w:rsidR="004D0D24" w:rsidRDefault="004D0D24" w:rsidP="004D0D24">
            <w:pPr>
              <w:rPr>
                <w:rFonts w:eastAsiaTheme="minorEastAsia"/>
              </w:rPr>
            </w:pPr>
            <w:r>
              <w:rPr>
                <w:rFonts w:eastAsiaTheme="minorEastAsia"/>
              </w:rPr>
              <w:t>Samsung</w:t>
            </w:r>
          </w:p>
        </w:tc>
        <w:tc>
          <w:tcPr>
            <w:tcW w:w="8219" w:type="dxa"/>
          </w:tcPr>
          <w:p w14:paraId="6851D418" w14:textId="4722E3B1" w:rsidR="004D0D24" w:rsidRDefault="004D0D24" w:rsidP="004D0D24">
            <w:pPr>
              <w:rPr>
                <w:rFonts w:eastAsiaTheme="minorEastAsia"/>
              </w:rPr>
            </w:pPr>
            <w:r>
              <w:rPr>
                <w:rFonts w:eastAsiaTheme="minorEastAsia"/>
              </w:rPr>
              <w:t>Upon validity timer expires, UL synchronization is failed. UE shall not perform any uplink transmission, UE shall re-acquire SI without HARQ buffer flushing. Flushing HARQ buffers is triggered if TAT expires as legacy. RACH is triggered as legacy, RLF is triggered as legacy if UE fails to reacquire SI due to radio link issue.</w:t>
            </w:r>
          </w:p>
        </w:tc>
      </w:tr>
      <w:tr w:rsidR="007B0786" w14:paraId="038969C7" w14:textId="77777777" w:rsidTr="00D85432">
        <w:tc>
          <w:tcPr>
            <w:tcW w:w="1496" w:type="dxa"/>
          </w:tcPr>
          <w:p w14:paraId="6D7DFAFC"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8219" w:type="dxa"/>
          </w:tcPr>
          <w:p w14:paraId="15128BC9" w14:textId="77777777" w:rsidR="007B0786" w:rsidRDefault="007B0786" w:rsidP="00D85432">
            <w:pPr>
              <w:rPr>
                <w:rFonts w:eastAsiaTheme="minorEastAsia"/>
              </w:rPr>
            </w:pPr>
            <w:r w:rsidRPr="00CD5F2A">
              <w:rPr>
                <w:rFonts w:eastAsiaTheme="minorEastAsia"/>
              </w:rPr>
              <w:t>Upon validity timer expiry</w:t>
            </w:r>
            <w:r>
              <w:rPr>
                <w:rFonts w:eastAsiaTheme="minorEastAsia"/>
              </w:rPr>
              <w:t>, UE considered that it is out of sync. For UL sync recovery, UE follows the legacy RACH trigger, i.e., new RACH trigger is not introduced.</w:t>
            </w:r>
          </w:p>
        </w:tc>
      </w:tr>
      <w:tr w:rsidR="0089408A" w14:paraId="341DFBEF" w14:textId="77777777" w:rsidTr="00D05273">
        <w:tc>
          <w:tcPr>
            <w:tcW w:w="1496" w:type="dxa"/>
          </w:tcPr>
          <w:p w14:paraId="5F0D3AA5" w14:textId="3D86927C" w:rsidR="0089408A" w:rsidRPr="007B0786" w:rsidRDefault="0089408A" w:rsidP="0089408A">
            <w:pPr>
              <w:rPr>
                <w:lang w:eastAsia="sv-SE"/>
              </w:rPr>
            </w:pPr>
            <w:proofErr w:type="spellStart"/>
            <w:r>
              <w:rPr>
                <w:rFonts w:eastAsia="PMingLiU" w:hint="eastAsia"/>
                <w:lang w:eastAsia="zh-TW"/>
              </w:rPr>
              <w:t>A</w:t>
            </w:r>
            <w:r>
              <w:rPr>
                <w:rFonts w:eastAsia="PMingLiU"/>
                <w:lang w:eastAsia="zh-TW"/>
              </w:rPr>
              <w:t>SUSTeK</w:t>
            </w:r>
            <w:proofErr w:type="spellEnd"/>
          </w:p>
        </w:tc>
        <w:tc>
          <w:tcPr>
            <w:tcW w:w="8219" w:type="dxa"/>
          </w:tcPr>
          <w:p w14:paraId="6EAE6387" w14:textId="77777777" w:rsidR="0089408A" w:rsidRDefault="0089408A" w:rsidP="0089408A">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w:t>
            </w:r>
          </w:p>
          <w:p w14:paraId="39D1790F" w14:textId="332D32FF" w:rsidR="0089408A" w:rsidRDefault="0089408A" w:rsidP="0089408A">
            <w:pPr>
              <w:rPr>
                <w:rFonts w:eastAsiaTheme="minorEastAsia"/>
              </w:rPr>
            </w:pPr>
            <w:r>
              <w:rPr>
                <w:rFonts w:eastAsiaTheme="minorEastAsia"/>
              </w:rPr>
              <w:t xml:space="preserve">The </w:t>
            </w:r>
            <w:r>
              <w:t>validity timer for a SIB indicates the time when to need update of the SIB.</w:t>
            </w:r>
          </w:p>
        </w:tc>
      </w:tr>
      <w:tr w:rsidR="00714B4E" w14:paraId="4AEFA1B5" w14:textId="77777777" w:rsidTr="00D05273">
        <w:tc>
          <w:tcPr>
            <w:tcW w:w="1496" w:type="dxa"/>
          </w:tcPr>
          <w:p w14:paraId="7D56BE3C" w14:textId="67E1D49E" w:rsidR="00714B4E" w:rsidRDefault="00714B4E" w:rsidP="00714B4E">
            <w:pPr>
              <w:rPr>
                <w:rFonts w:eastAsiaTheme="minorEastAsia"/>
              </w:rPr>
            </w:pPr>
            <w:bookmarkStart w:id="129" w:name="_GoBack" w:colFirst="0" w:colLast="0"/>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6CE2915E" w14:textId="5DA695BA" w:rsidR="00714B4E" w:rsidRDefault="00714B4E" w:rsidP="00714B4E">
            <w:pPr>
              <w:rPr>
                <w:rFonts w:eastAsiaTheme="minorEastAsia"/>
                <w:highlight w:val="yellow"/>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w:t>
            </w:r>
          </w:p>
        </w:tc>
      </w:tr>
      <w:bookmarkEnd w:id="129"/>
      <w:tr w:rsidR="00714B4E" w14:paraId="346AE4E7" w14:textId="77777777" w:rsidTr="00D05273">
        <w:tc>
          <w:tcPr>
            <w:tcW w:w="1496" w:type="dxa"/>
          </w:tcPr>
          <w:p w14:paraId="661B7F95" w14:textId="77777777" w:rsidR="00714B4E" w:rsidRDefault="00714B4E" w:rsidP="00714B4E">
            <w:pPr>
              <w:rPr>
                <w:rFonts w:eastAsiaTheme="minorEastAsia"/>
                <w:lang w:val="en-US" w:eastAsia="sv-SE"/>
              </w:rPr>
            </w:pPr>
          </w:p>
        </w:tc>
        <w:tc>
          <w:tcPr>
            <w:tcW w:w="8219" w:type="dxa"/>
          </w:tcPr>
          <w:p w14:paraId="6C5C8518" w14:textId="77777777" w:rsidR="00714B4E" w:rsidRDefault="00714B4E" w:rsidP="00714B4E">
            <w:pPr>
              <w:rPr>
                <w:rFonts w:eastAsiaTheme="minorEastAsia"/>
                <w:lang w:val="en-US"/>
              </w:rPr>
            </w:pPr>
          </w:p>
        </w:tc>
      </w:tr>
      <w:tr w:rsidR="00714B4E" w14:paraId="0722DEA7" w14:textId="77777777" w:rsidTr="00D05273">
        <w:tc>
          <w:tcPr>
            <w:tcW w:w="1496" w:type="dxa"/>
          </w:tcPr>
          <w:p w14:paraId="03DC3D13" w14:textId="77777777" w:rsidR="00714B4E" w:rsidRDefault="00714B4E" w:rsidP="00714B4E">
            <w:pPr>
              <w:rPr>
                <w:lang w:eastAsia="sv-SE"/>
              </w:rPr>
            </w:pPr>
          </w:p>
        </w:tc>
        <w:tc>
          <w:tcPr>
            <w:tcW w:w="8219" w:type="dxa"/>
          </w:tcPr>
          <w:p w14:paraId="638F2F9F" w14:textId="77777777" w:rsidR="00714B4E" w:rsidRDefault="00714B4E" w:rsidP="00714B4E">
            <w:pPr>
              <w:rPr>
                <w:lang w:eastAsia="sv-SE"/>
              </w:rPr>
            </w:pPr>
          </w:p>
        </w:tc>
      </w:tr>
      <w:tr w:rsidR="00714B4E"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77777777" w:rsidR="00714B4E" w:rsidRDefault="00714B4E" w:rsidP="00714B4E">
            <w:pPr>
              <w:rPr>
                <w:lang w:eastAsia="sv-SE"/>
              </w:rPr>
            </w:pPr>
          </w:p>
        </w:tc>
        <w:tc>
          <w:tcPr>
            <w:tcW w:w="8219" w:type="dxa"/>
            <w:tcBorders>
              <w:top w:val="single" w:sz="4" w:space="0" w:color="auto"/>
              <w:left w:val="single" w:sz="4" w:space="0" w:color="auto"/>
              <w:bottom w:val="single" w:sz="4" w:space="0" w:color="auto"/>
              <w:right w:val="single" w:sz="4" w:space="0" w:color="auto"/>
            </w:tcBorders>
          </w:tcPr>
          <w:p w14:paraId="41CAEFEB" w14:textId="77777777" w:rsidR="00714B4E" w:rsidRDefault="00714B4E" w:rsidP="00714B4E">
            <w:pPr>
              <w:rPr>
                <w:lang w:eastAsia="sv-SE"/>
              </w:rPr>
            </w:pP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1"/>
      </w:pPr>
      <w:r w:rsidRPr="00BC3176">
        <w:t>References</w:t>
      </w:r>
    </w:p>
    <w:p w14:paraId="782D51D8" w14:textId="583406AE" w:rsidR="00616D00" w:rsidRDefault="002E6441" w:rsidP="00616D00">
      <w:pPr>
        <w:pStyle w:val="Reference"/>
      </w:pPr>
      <w:hyperlink r:id="rId14" w:history="1">
        <w:r w:rsidR="00616D00" w:rsidRPr="00BC2BA3">
          <w:rPr>
            <w:rStyle w:val="af1"/>
          </w:rPr>
          <w:t>R2-2202302</w:t>
        </w:r>
      </w:hyperlink>
      <w:r w:rsidR="00616D00">
        <w:tab/>
        <w:t>Discussion on MAC open issues</w:t>
      </w:r>
      <w:r w:rsidR="00616D00">
        <w:tab/>
        <w:t xml:space="preserve">Huawei, </w:t>
      </w:r>
      <w:proofErr w:type="spellStart"/>
      <w:r w:rsidR="00616D00">
        <w:t>HiSilicon</w:t>
      </w:r>
      <w:proofErr w:type="spellEnd"/>
    </w:p>
    <w:p w14:paraId="44254126" w14:textId="12142A9E" w:rsidR="00616D00" w:rsidRDefault="002E6441" w:rsidP="00616D00">
      <w:pPr>
        <w:pStyle w:val="Reference"/>
      </w:pPr>
      <w:hyperlink r:id="rId15" w:history="1">
        <w:r w:rsidR="00616D00" w:rsidRPr="00DC4E78">
          <w:rPr>
            <w:rStyle w:val="af1"/>
          </w:rPr>
          <w:t>R2-2202303</w:t>
        </w:r>
      </w:hyperlink>
      <w:r w:rsidR="00616D00">
        <w:tab/>
        <w:t>Discussion on remaining MAC issues</w:t>
      </w:r>
      <w:r w:rsidR="00616D00">
        <w:tab/>
        <w:t xml:space="preserve">Huawei, </w:t>
      </w:r>
      <w:proofErr w:type="spellStart"/>
      <w:r w:rsidR="00616D00">
        <w:t>HiSilicon</w:t>
      </w:r>
      <w:proofErr w:type="spellEnd"/>
    </w:p>
    <w:p w14:paraId="74288C20" w14:textId="61BD7CB7" w:rsidR="00616D00" w:rsidRDefault="002E6441" w:rsidP="00616D00">
      <w:pPr>
        <w:pStyle w:val="Reference"/>
      </w:pPr>
      <w:hyperlink r:id="rId16" w:history="1">
        <w:r w:rsidR="00616D00" w:rsidRPr="00233E0F">
          <w:rPr>
            <w:rStyle w:val="af1"/>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1D7DC93" w14:textId="5D3522E9" w:rsidR="00616D00" w:rsidRDefault="002E6441" w:rsidP="00616D00">
      <w:pPr>
        <w:pStyle w:val="Reference"/>
      </w:pPr>
      <w:hyperlink r:id="rId17" w:history="1">
        <w:r w:rsidR="00616D00" w:rsidRPr="00233E0F">
          <w:rPr>
            <w:rStyle w:val="af1"/>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29F1D90B" w14:textId="3565292F" w:rsidR="00616D00" w:rsidRDefault="002E6441" w:rsidP="00616D00">
      <w:pPr>
        <w:pStyle w:val="Reference"/>
      </w:pPr>
      <w:hyperlink r:id="rId18" w:history="1">
        <w:r w:rsidR="00616D00" w:rsidRPr="000E0DED">
          <w:rPr>
            <w:rStyle w:val="af1"/>
          </w:rPr>
          <w:t>R2-2202546</w:t>
        </w:r>
      </w:hyperlink>
      <w:r w:rsidR="00616D00">
        <w:tab/>
        <w:t>UL synchronization and validity timer expiry</w:t>
      </w:r>
      <w:r w:rsidR="00616D00">
        <w:tab/>
        <w:t>Apple</w:t>
      </w:r>
    </w:p>
    <w:p w14:paraId="768C2821" w14:textId="094058B9" w:rsidR="00616D00" w:rsidRDefault="002E6441" w:rsidP="00616D00">
      <w:pPr>
        <w:pStyle w:val="Reference"/>
      </w:pPr>
      <w:hyperlink r:id="rId19" w:history="1">
        <w:r w:rsidR="00616D00" w:rsidRPr="000E0DED">
          <w:rPr>
            <w:rStyle w:val="af1"/>
          </w:rPr>
          <w:t>R2-2202547</w:t>
        </w:r>
      </w:hyperlink>
      <w:r w:rsidR="00616D00">
        <w:tab/>
        <w:t>UE location and TA reporting</w:t>
      </w:r>
      <w:r w:rsidR="00616D00">
        <w:tab/>
        <w:t>Apple</w:t>
      </w:r>
    </w:p>
    <w:p w14:paraId="010CD07C" w14:textId="2E63EA9B" w:rsidR="00616D00" w:rsidRDefault="002E6441" w:rsidP="00616D00">
      <w:pPr>
        <w:pStyle w:val="Reference"/>
      </w:pPr>
      <w:hyperlink r:id="rId20" w:history="1">
        <w:r w:rsidR="00616D00" w:rsidRPr="004B65D2">
          <w:rPr>
            <w:rStyle w:val="af1"/>
          </w:rPr>
          <w:t>R2-2202563</w:t>
        </w:r>
      </w:hyperlink>
      <w:r w:rsidR="00616D00">
        <w:tab/>
        <w:t>UL synchronization failure in RRC_CONNECTED</w:t>
      </w:r>
      <w:r w:rsidR="00616D00">
        <w:tab/>
        <w:t>Qualcomm Incorporated</w:t>
      </w:r>
      <w:r w:rsidR="00616D00">
        <w:tab/>
      </w:r>
    </w:p>
    <w:p w14:paraId="11FE67AB" w14:textId="341459F4" w:rsidR="00616D00" w:rsidRDefault="002E6441" w:rsidP="00616D00">
      <w:pPr>
        <w:pStyle w:val="Reference"/>
      </w:pPr>
      <w:hyperlink r:id="rId21" w:history="1">
        <w:r w:rsidR="00616D00" w:rsidRPr="004B65D2">
          <w:rPr>
            <w:rStyle w:val="af1"/>
          </w:rPr>
          <w:t>R2-2202613</w:t>
        </w:r>
      </w:hyperlink>
      <w:r w:rsidR="00616D00">
        <w:tab/>
        <w:t>Considerations on MAC open issues</w:t>
      </w:r>
      <w:r w:rsidR="00616D00">
        <w:tab/>
        <w:t>CMCC</w:t>
      </w:r>
    </w:p>
    <w:p w14:paraId="1A5886EC" w14:textId="08AC05D8" w:rsidR="00616D00" w:rsidRDefault="002E6441" w:rsidP="00616D00">
      <w:pPr>
        <w:pStyle w:val="Reference"/>
      </w:pPr>
      <w:hyperlink r:id="rId22" w:history="1">
        <w:r w:rsidR="00616D00" w:rsidRPr="00BC5AD0">
          <w:rPr>
            <w:rStyle w:val="af1"/>
          </w:rPr>
          <w:t>R2-2202773</w:t>
        </w:r>
      </w:hyperlink>
      <w:r w:rsidR="00616D00">
        <w:tab/>
        <w:t>Remaining MAC Open Issues for NR NTN</w:t>
      </w:r>
      <w:r w:rsidR="00616D00">
        <w:tab/>
        <w:t>vivo</w:t>
      </w:r>
    </w:p>
    <w:p w14:paraId="744B63D4" w14:textId="7D533687" w:rsidR="00616D00" w:rsidRDefault="002E6441" w:rsidP="00616D00">
      <w:pPr>
        <w:pStyle w:val="Reference"/>
      </w:pPr>
      <w:hyperlink r:id="rId23" w:history="1">
        <w:r w:rsidR="00616D00" w:rsidRPr="00BC5AD0">
          <w:rPr>
            <w:rStyle w:val="af1"/>
          </w:rPr>
          <w:t>R2-2202972</w:t>
        </w:r>
      </w:hyperlink>
      <w:r w:rsidR="00616D00">
        <w:tab/>
        <w:t>Consideration on MAC open issues</w:t>
      </w:r>
      <w:r w:rsidR="00616D00">
        <w:tab/>
        <w:t xml:space="preserve">ZTE Corporation, </w:t>
      </w:r>
      <w:proofErr w:type="spellStart"/>
      <w:r w:rsidR="00616D00">
        <w:t>Sanechips</w:t>
      </w:r>
      <w:proofErr w:type="spellEnd"/>
    </w:p>
    <w:p w14:paraId="72C1EED1" w14:textId="276984B3" w:rsidR="00616D00" w:rsidRDefault="002E6441" w:rsidP="00616D00">
      <w:pPr>
        <w:pStyle w:val="Reference"/>
      </w:pPr>
      <w:hyperlink r:id="rId24" w:history="1">
        <w:r w:rsidR="00616D00" w:rsidRPr="00340F39">
          <w:rPr>
            <w:rStyle w:val="af1"/>
          </w:rPr>
          <w:t>R2-2202999</w:t>
        </w:r>
      </w:hyperlink>
      <w:r w:rsidR="00616D00">
        <w:tab/>
        <w:t>Discussion on MAC open issues in NTN</w:t>
      </w:r>
      <w:r w:rsidR="00616D00">
        <w:tab/>
        <w:t>OPPO</w:t>
      </w:r>
    </w:p>
    <w:p w14:paraId="1DD05DCF" w14:textId="6CFB1E17" w:rsidR="00616D00" w:rsidRDefault="002E6441" w:rsidP="00616D00">
      <w:pPr>
        <w:pStyle w:val="Reference"/>
      </w:pPr>
      <w:hyperlink r:id="rId25" w:history="1">
        <w:r w:rsidR="00616D00" w:rsidRPr="00340F39">
          <w:rPr>
            <w:rStyle w:val="af1"/>
          </w:rPr>
          <w:t>R2-2203076</w:t>
        </w:r>
      </w:hyperlink>
      <w:r w:rsidR="00616D00">
        <w:tab/>
        <w:t>Discussion on Left Open Issues of Other MAC Aspects</w:t>
      </w:r>
      <w:r w:rsidR="00616D00">
        <w:tab/>
        <w:t>CATT</w:t>
      </w:r>
    </w:p>
    <w:p w14:paraId="6526A4C5" w14:textId="4BD95F47" w:rsidR="00616D00" w:rsidRDefault="002E6441" w:rsidP="00616D00">
      <w:pPr>
        <w:pStyle w:val="Reference"/>
      </w:pPr>
      <w:hyperlink r:id="rId26" w:history="1">
        <w:r w:rsidR="00616D00" w:rsidRPr="007B75D5">
          <w:rPr>
            <w:rStyle w:val="af1"/>
          </w:rPr>
          <w:t>R2-2203151</w:t>
        </w:r>
      </w:hyperlink>
      <w:r w:rsidR="00616D00">
        <w:tab/>
        <w:t>Discussion on TA reporting</w:t>
      </w:r>
      <w:r w:rsidR="00616D00">
        <w:tab/>
        <w:t>ITL</w:t>
      </w:r>
    </w:p>
    <w:p w14:paraId="128148E5" w14:textId="7C01E0D8" w:rsidR="00616D00" w:rsidRDefault="002E6441" w:rsidP="00616D00">
      <w:pPr>
        <w:pStyle w:val="Reference"/>
      </w:pPr>
      <w:hyperlink r:id="rId27" w:history="1">
        <w:r w:rsidR="00616D00" w:rsidRPr="007B75D5">
          <w:rPr>
            <w:rStyle w:val="af1"/>
          </w:rPr>
          <w:t>R2-2203165</w:t>
        </w:r>
      </w:hyperlink>
      <w:r w:rsidR="00616D00">
        <w:tab/>
        <w:t xml:space="preserve">Discussion on open issues for MAC aspects </w:t>
      </w:r>
      <w:r w:rsidR="00616D00">
        <w:tab/>
        <w:t>LG Electronics Inc.</w:t>
      </w:r>
    </w:p>
    <w:p w14:paraId="2F32CBA2" w14:textId="7ED4FF0B" w:rsidR="00616D00" w:rsidRDefault="002E6441" w:rsidP="00616D00">
      <w:pPr>
        <w:pStyle w:val="Reference"/>
      </w:pPr>
      <w:hyperlink r:id="rId28" w:history="1">
        <w:r w:rsidR="00616D00" w:rsidRPr="004E4B20">
          <w:rPr>
            <w:rStyle w:val="af1"/>
          </w:rPr>
          <w:t>R2-2203194</w:t>
        </w:r>
      </w:hyperlink>
      <w:r w:rsidR="00616D00">
        <w:tab/>
        <w:t>Remaining MAC issues of NR NTN</w:t>
      </w:r>
      <w:r w:rsidR="00616D00">
        <w:tab/>
      </w:r>
      <w:proofErr w:type="spellStart"/>
      <w:r w:rsidR="00616D00">
        <w:t>Xiaomi</w:t>
      </w:r>
      <w:proofErr w:type="spellEnd"/>
    </w:p>
    <w:p w14:paraId="560E16AC" w14:textId="1DE59064" w:rsidR="00616D00" w:rsidRDefault="002E6441" w:rsidP="00616D00">
      <w:pPr>
        <w:pStyle w:val="Reference"/>
      </w:pPr>
      <w:hyperlink r:id="rId29" w:history="1">
        <w:r w:rsidR="00616D00" w:rsidRPr="004E4B20">
          <w:rPr>
            <w:rStyle w:val="af1"/>
          </w:rPr>
          <w:t>R2-2203203</w:t>
        </w:r>
      </w:hyperlink>
      <w:r w:rsidR="00616D00">
        <w:tab/>
        <w:t>CG enhancements in NTN</w:t>
      </w:r>
      <w:r w:rsidR="00616D00">
        <w:tab/>
        <w:t>Sony</w:t>
      </w:r>
    </w:p>
    <w:p w14:paraId="299BB55A" w14:textId="3EA21E37" w:rsidR="00616D00" w:rsidRDefault="002E6441" w:rsidP="00616D00">
      <w:pPr>
        <w:pStyle w:val="Reference"/>
      </w:pPr>
      <w:hyperlink r:id="rId30" w:history="1">
        <w:r w:rsidR="00616D00" w:rsidRPr="00447418">
          <w:rPr>
            <w:rStyle w:val="af1"/>
          </w:rPr>
          <w:t>R2-2203256</w:t>
        </w:r>
      </w:hyperlink>
      <w:r w:rsidR="00616D00">
        <w:tab/>
        <w:t>On left open issues for MAC aspects</w:t>
      </w:r>
      <w:r w:rsidR="00616D00">
        <w:tab/>
        <w:t>Nokia, Nokia Shanghai Bell</w:t>
      </w:r>
    </w:p>
    <w:p w14:paraId="0589E944" w14:textId="3197A464" w:rsidR="00616D00" w:rsidRDefault="002E6441" w:rsidP="00616D00">
      <w:pPr>
        <w:pStyle w:val="Reference"/>
      </w:pPr>
      <w:hyperlink r:id="rId31" w:history="1">
        <w:r w:rsidR="00616D00" w:rsidRPr="00447418">
          <w:rPr>
            <w:rStyle w:val="af1"/>
          </w:rPr>
          <w:t>R2-2203257</w:t>
        </w:r>
      </w:hyperlink>
      <w:r w:rsidR="00616D00">
        <w:tab/>
        <w:t>Discussion on Validity timer expiry and restart</w:t>
      </w:r>
      <w:r w:rsidR="00616D00">
        <w:tab/>
        <w:t>Nokia, Nokia Shanghai Bell</w:t>
      </w:r>
    </w:p>
    <w:p w14:paraId="5B2A48A1" w14:textId="5E81FD0E" w:rsidR="00616D00" w:rsidRDefault="002E6441" w:rsidP="00616D00">
      <w:pPr>
        <w:pStyle w:val="Reference"/>
      </w:pPr>
      <w:hyperlink r:id="rId32" w:history="1">
        <w:r w:rsidR="00616D00" w:rsidRPr="00F65975">
          <w:rPr>
            <w:rStyle w:val="af1"/>
          </w:rPr>
          <w:t>R2-2203298</w:t>
        </w:r>
      </w:hyperlink>
      <w:r w:rsidR="00616D00">
        <w:tab/>
        <w:t>Open issues on MAC aspects</w:t>
      </w:r>
      <w:r w:rsidR="00616D00">
        <w:tab/>
        <w:t>Samsung Research America</w:t>
      </w:r>
    </w:p>
    <w:p w14:paraId="7A5D46E5" w14:textId="24A27250" w:rsidR="00616D00" w:rsidRDefault="002E6441" w:rsidP="00616D00">
      <w:pPr>
        <w:pStyle w:val="Reference"/>
      </w:pPr>
      <w:hyperlink r:id="rId33" w:history="1">
        <w:r w:rsidR="00616D00" w:rsidRPr="00F65975">
          <w:rPr>
            <w:rStyle w:val="af1"/>
          </w:rPr>
          <w:t>R2-2203423</w:t>
        </w:r>
      </w:hyperlink>
      <w:r w:rsidR="00616D00">
        <w:tab/>
        <w:t>Remaining MAC open issues in NTN</w:t>
      </w:r>
      <w:r w:rsidR="00616D00">
        <w:tab/>
      </w:r>
      <w:proofErr w:type="spellStart"/>
      <w:r w:rsidR="00616D00">
        <w:t>InterDigital</w:t>
      </w:r>
      <w:proofErr w:type="spellEnd"/>
    </w:p>
    <w:p w14:paraId="0F3BD997" w14:textId="7FF7B27F" w:rsidR="00616D00" w:rsidRDefault="002E6441" w:rsidP="00616D00">
      <w:pPr>
        <w:pStyle w:val="Reference"/>
      </w:pPr>
      <w:hyperlink r:id="rId34" w:history="1">
        <w:r w:rsidR="00616D00" w:rsidRPr="00570A4E">
          <w:rPr>
            <w:rStyle w:val="af1"/>
          </w:rPr>
          <w:t>R2-2203482</w:t>
        </w:r>
      </w:hyperlink>
      <w:r w:rsidR="00616D00">
        <w:tab/>
        <w:t>Remaining MAC issues in NTNs</w:t>
      </w:r>
      <w:r w:rsidR="00616D00">
        <w:tab/>
        <w:t>Ericsson</w:t>
      </w:r>
    </w:p>
    <w:p w14:paraId="47164D15" w14:textId="4F335377" w:rsidR="00FB043E" w:rsidRDefault="002E6441" w:rsidP="00763733">
      <w:pPr>
        <w:pStyle w:val="Reference"/>
        <w:tabs>
          <w:tab w:val="left" w:pos="567"/>
        </w:tabs>
      </w:pPr>
      <w:hyperlink r:id="rId35" w:history="1">
        <w:r w:rsidR="00FB043E" w:rsidRPr="004858D1">
          <w:rPr>
            <w:rStyle w:val="af1"/>
          </w:rPr>
          <w:t>R2-</w:t>
        </w:r>
        <w:r w:rsidR="006C64D5" w:rsidRPr="004858D1">
          <w:rPr>
            <w:rStyle w:val="af1"/>
          </w:rPr>
          <w:t>2201739</w:t>
        </w:r>
      </w:hyperlink>
      <w:r w:rsidR="00C31EA1">
        <w:tab/>
      </w:r>
      <w:r w:rsidR="006C64D5" w:rsidRPr="006C64D5">
        <w:t>Summary of [AT116bis-e][107][NTN] Other MAC issues</w:t>
      </w:r>
      <w:r w:rsidR="006C64D5">
        <w:t xml:space="preserve"> (</w:t>
      </w:r>
      <w:proofErr w:type="spellStart"/>
      <w:r w:rsidR="006C64D5">
        <w:t>InterDigital</w:t>
      </w:r>
      <w:proofErr w:type="spellEnd"/>
      <w:r w:rsidR="006C64D5">
        <w:t>)</w:t>
      </w:r>
    </w:p>
    <w:p w14:paraId="49EAF84F" w14:textId="1C1DC191" w:rsidR="006C64D5" w:rsidRDefault="002E6441" w:rsidP="00763733">
      <w:pPr>
        <w:pStyle w:val="Reference"/>
        <w:tabs>
          <w:tab w:val="left" w:pos="567"/>
        </w:tabs>
      </w:pPr>
      <w:hyperlink r:id="rId36" w:history="1">
        <w:r w:rsidR="006C64D5" w:rsidRPr="004858D1">
          <w:rPr>
            <w:rStyle w:val="af1"/>
          </w:rPr>
          <w:t>R2-2201849</w:t>
        </w:r>
      </w:hyperlink>
      <w:r w:rsidR="00C31EA1">
        <w:tab/>
      </w:r>
      <w:r w:rsidR="006C64D5" w:rsidRPr="006C64D5">
        <w:t>Summary of [AT116bis-e][107][NTN] Other MAC issues</w:t>
      </w:r>
      <w:r w:rsidR="007E76AA">
        <w:t xml:space="preserve"> Phase 2</w:t>
      </w:r>
      <w:r w:rsidR="006C64D5">
        <w:t xml:space="preserve"> (</w:t>
      </w:r>
      <w:proofErr w:type="spellStart"/>
      <w:r w:rsidR="006C64D5">
        <w:t>InterDigital</w:t>
      </w:r>
      <w:proofErr w:type="spellEnd"/>
      <w:r w:rsidR="006C64D5">
        <w:t>)</w:t>
      </w:r>
    </w:p>
    <w:p w14:paraId="1BEC780E" w14:textId="587F0712" w:rsidR="0041751D" w:rsidRDefault="002E6441" w:rsidP="00763733">
      <w:pPr>
        <w:pStyle w:val="Reference"/>
        <w:tabs>
          <w:tab w:val="left" w:pos="567"/>
        </w:tabs>
      </w:pPr>
      <w:hyperlink r:id="rId37" w:history="1">
        <w:r w:rsidR="00CC7FB0" w:rsidRPr="00A94F43">
          <w:rPr>
            <w:rStyle w:val="af1"/>
          </w:rPr>
          <w:t>R2-2201900</w:t>
        </w:r>
      </w:hyperlink>
      <w:r w:rsidR="00C31EA1">
        <w:tab/>
      </w:r>
      <w:r w:rsidR="007C6A6A">
        <w:t>Summ</w:t>
      </w:r>
      <w:r w:rsidR="00ED5646">
        <w:t>a</w:t>
      </w:r>
      <w:r w:rsidR="007C6A6A">
        <w:t xml:space="preserve">ry of </w:t>
      </w:r>
      <w:r w:rsidR="00CC7FB0" w:rsidRPr="00CC7FB0">
        <w:t>[Post116bis-e][109][NTN] MAC running CR and list of open issues (</w:t>
      </w:r>
      <w:proofErr w:type="spellStart"/>
      <w:r w:rsidR="00CC7FB0" w:rsidRPr="00CC7FB0">
        <w:t>InterDigital</w:t>
      </w:r>
      <w:proofErr w:type="spellEnd"/>
      <w:r w:rsidR="00CC7FB0" w:rsidRPr="00CC7FB0">
        <w:t>)</w:t>
      </w:r>
    </w:p>
    <w:p w14:paraId="03A751D6" w14:textId="3861DCFC" w:rsidR="00DA7AC6" w:rsidRDefault="002E6441" w:rsidP="00DA7AC6">
      <w:pPr>
        <w:pStyle w:val="Reference"/>
        <w:tabs>
          <w:tab w:val="left" w:pos="567"/>
        </w:tabs>
      </w:pPr>
      <w:hyperlink r:id="rId38" w:history="1">
        <w:r w:rsidR="00374AB7" w:rsidRPr="005B2F55">
          <w:rPr>
            <w:rStyle w:val="af1"/>
          </w:rPr>
          <w:t>R2-2203424</w:t>
        </w:r>
      </w:hyperlink>
      <w:r w:rsidR="00C31EA1">
        <w:tab/>
      </w:r>
      <w:r w:rsidR="00374AB7">
        <w:t>Report of [Pre117-e</w:t>
      </w:r>
      <w:r w:rsidR="00374AB7" w:rsidRPr="00CC7FB0">
        <w:t>][10</w:t>
      </w:r>
      <w:r w:rsidR="00374AB7">
        <w:t>3</w:t>
      </w:r>
      <w:r w:rsidR="00374AB7" w:rsidRPr="00CC7FB0">
        <w:t>][NTN] MAC open issues (</w:t>
      </w:r>
      <w:proofErr w:type="spellStart"/>
      <w:r w:rsidR="00374AB7" w:rsidRPr="00CC7FB0">
        <w:t>InterDigital</w:t>
      </w:r>
      <w:proofErr w:type="spellEnd"/>
      <w:r w:rsidR="00374AB7" w:rsidRPr="00CC7FB0">
        <w:t>)</w:t>
      </w:r>
    </w:p>
    <w:p w14:paraId="0AFA2A8E" w14:textId="58614327" w:rsidR="003F1589" w:rsidRDefault="002E6441" w:rsidP="00DA7AC6">
      <w:pPr>
        <w:pStyle w:val="Reference"/>
        <w:tabs>
          <w:tab w:val="left" w:pos="567"/>
        </w:tabs>
      </w:pPr>
      <w:hyperlink r:id="rId39" w:history="1">
        <w:r w:rsidR="00DA7AC6" w:rsidRPr="00C31EA1">
          <w:rPr>
            <w:rStyle w:val="af1"/>
          </w:rPr>
          <w:t>R2-2203160</w:t>
        </w:r>
      </w:hyperlink>
      <w:r w:rsidR="00C31EA1">
        <w:tab/>
      </w:r>
      <w:r w:rsidR="00DA7AC6" w:rsidRPr="00DA7AC6">
        <w:t>Report of [Pre117-e][011][</w:t>
      </w:r>
      <w:proofErr w:type="spellStart"/>
      <w:r w:rsidR="00DA7AC6" w:rsidRPr="00DA7AC6">
        <w:t>IoT</w:t>
      </w:r>
      <w:proofErr w:type="spellEnd"/>
      <w:r w:rsidR="00DA7AC6" w:rsidRPr="00DA7AC6">
        <w:t>-NTN] User plane Open Issues Input (OPPO)</w:t>
      </w:r>
    </w:p>
    <w:p w14:paraId="029C80C8" w14:textId="5FFA5804" w:rsidR="003658D7" w:rsidRDefault="008528F1" w:rsidP="003658D7">
      <w:pPr>
        <w:pStyle w:val="Reference"/>
        <w:tabs>
          <w:tab w:val="left" w:pos="567"/>
        </w:tabs>
      </w:pPr>
      <w:r>
        <w:t>R2-2203532</w:t>
      </w:r>
      <w:r>
        <w:tab/>
        <w:t>Report of [AT117-e][103] MAC open issues (</w:t>
      </w:r>
      <w:proofErr w:type="spellStart"/>
      <w:r>
        <w:t>InterDigital</w:t>
      </w:r>
      <w:proofErr w:type="spellEnd"/>
      <w:r>
        <w:t>)</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0A878" w14:textId="77777777" w:rsidR="002E6441" w:rsidRDefault="002E6441">
      <w:pPr>
        <w:spacing w:after="0"/>
      </w:pPr>
      <w:r>
        <w:separator/>
      </w:r>
    </w:p>
  </w:endnote>
  <w:endnote w:type="continuationSeparator" w:id="0">
    <w:p w14:paraId="38029E2A" w14:textId="77777777" w:rsidR="002E6441" w:rsidRDefault="002E6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26DC997E" w:rsidR="004D0D24" w:rsidRDefault="004D0D24"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714B4E">
      <w:rPr>
        <w:rStyle w:val="a5"/>
      </w:rPr>
      <w:t>17</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714B4E">
      <w:rPr>
        <w:rStyle w:val="a5"/>
      </w:rPr>
      <w:t>18</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9BD62" w14:textId="77777777" w:rsidR="002E6441" w:rsidRDefault="002E6441">
      <w:pPr>
        <w:spacing w:after="0"/>
      </w:pPr>
      <w:r>
        <w:separator/>
      </w:r>
    </w:p>
  </w:footnote>
  <w:footnote w:type="continuationSeparator" w:id="0">
    <w:p w14:paraId="6C47FC6C" w14:textId="77777777" w:rsidR="002E6441" w:rsidRDefault="002E64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97D7D"/>
    <w:multiLevelType w:val="hybridMultilevel"/>
    <w:tmpl w:val="F3EAFE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7"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8"/>
  </w:num>
  <w:num w:numId="3">
    <w:abstractNumId w:val="10"/>
  </w:num>
  <w:num w:numId="4">
    <w:abstractNumId w:val="2"/>
  </w:num>
  <w:num w:numId="5">
    <w:abstractNumId w:val="14"/>
  </w:num>
  <w:num w:numId="6">
    <w:abstractNumId w:val="9"/>
  </w:num>
  <w:num w:numId="7">
    <w:abstractNumId w:val="4"/>
  </w:num>
  <w:num w:numId="8">
    <w:abstractNumId w:val="3"/>
  </w:num>
  <w:num w:numId="9">
    <w:abstractNumId w:val="7"/>
  </w:num>
  <w:num w:numId="10">
    <w:abstractNumId w:val="11"/>
  </w:num>
  <w:num w:numId="11">
    <w:abstractNumId w:val="1"/>
  </w:num>
  <w:num w:numId="12">
    <w:abstractNumId w:val="15"/>
  </w:num>
  <w:num w:numId="13">
    <w:abstractNumId w:val="12"/>
  </w:num>
  <w:num w:numId="14">
    <w:abstractNumId w:val="6"/>
  </w:num>
  <w:num w:numId="15">
    <w:abstractNumId w:val="13"/>
  </w:num>
  <w:num w:numId="16">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B4E"/>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21D"/>
    <w:rsid w:val="00773E97"/>
    <w:rsid w:val="007740F7"/>
    <w:rsid w:val="00774669"/>
    <w:rsid w:val="007747CA"/>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786"/>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408A"/>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1040"/>
    <w:rsid w:val="00BC243E"/>
    <w:rsid w:val="00BC2BA3"/>
    <w:rsid w:val="00BC2CFE"/>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44B6"/>
    <w:rsid w:val="00E54A06"/>
    <w:rsid w:val="00E563B9"/>
    <w:rsid w:val="00E56740"/>
    <w:rsid w:val="00E57E7B"/>
    <w:rsid w:val="00E60168"/>
    <w:rsid w:val="00E6118C"/>
    <w:rsid w:val="00E61C60"/>
    <w:rsid w:val="00E625B8"/>
    <w:rsid w:val="00E630A0"/>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9DF"/>
    <w:rsid w:val="00EF6C03"/>
    <w:rsid w:val="00EF6FB6"/>
    <w:rsid w:val="00EF6FE5"/>
    <w:rsid w:val="00EF74BB"/>
    <w:rsid w:val="00EF7BC4"/>
    <w:rsid w:val="00F00A92"/>
    <w:rsid w:val="00F0214E"/>
    <w:rsid w:val="00F02840"/>
    <w:rsid w:val="00F02DFE"/>
    <w:rsid w:val="00F031A5"/>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semiHidden/>
    <w:unhideWhenUsed/>
    <w:qFormat/>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6"/>
      </w:numPr>
      <w:tabs>
        <w:tab w:val="left" w:pos="1701"/>
      </w:tabs>
    </w:pPr>
    <w:rPr>
      <w:rFonts w:asciiTheme="minorHAnsi" w:hAnsiTheme="minorHAnsi"/>
      <w:b/>
      <w:bCs/>
      <w:sz w:val="22"/>
    </w:rPr>
  </w:style>
  <w:style w:type="paragraph" w:customStyle="1" w:styleId="B4">
    <w:name w:val="B4"/>
    <w:basedOn w:val="40"/>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C80E0F"/>
    <w:pPr>
      <w:ind w:left="1440" w:hanging="360"/>
      <w:contextualSpacing/>
    </w:pPr>
  </w:style>
  <w:style w:type="paragraph" w:customStyle="1" w:styleId="EW">
    <w:name w:val="EW"/>
    <w:basedOn w:val="a"/>
    <w:rsid w:val="00326C2C"/>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rsid w:val="00EA2A65"/>
    <w:pPr>
      <w:numPr>
        <w:numId w:val="14"/>
      </w:numPr>
      <w:tabs>
        <w:tab w:val="left" w:pos="1701"/>
      </w:tabs>
    </w:pPr>
    <w:rPr>
      <w:rFonts w:eastAsia="宋体"/>
      <w:b/>
      <w:bCs/>
    </w:rPr>
  </w:style>
  <w:style w:type="character" w:customStyle="1" w:styleId="ProposalChar">
    <w:name w:val="Proposal Char"/>
    <w:link w:val="Proposal"/>
    <w:qFormat/>
    <w:rsid w:val="00EA2A65"/>
    <w:rPr>
      <w:rFonts w:ascii="Arial" w:eastAsia="宋体"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6830</Words>
  <Characters>38936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HUAWEI-Xubin</cp:lastModifiedBy>
  <cp:revision>3</cp:revision>
  <dcterms:created xsi:type="dcterms:W3CDTF">2022-02-24T07:36:00Z</dcterms:created>
  <dcterms:modified xsi:type="dcterms:W3CDTF">2022-02-24T08:31:00Z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