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AD3A" w14:textId="77777777" w:rsidR="0072099F" w:rsidRDefault="0075097C">
      <w:pPr>
        <w:pStyle w:val="3GPPHeader"/>
        <w:spacing w:after="60"/>
        <w:rPr>
          <w:sz w:val="32"/>
          <w:szCs w:val="32"/>
        </w:rPr>
      </w:pPr>
      <w:r>
        <w:t>3GPP RAN WG2 Meeting #117-e</w:t>
      </w:r>
      <w:r>
        <w:tab/>
      </w:r>
      <w:r>
        <w:rPr>
          <w:rFonts w:cs="Arial"/>
          <w:sz w:val="26"/>
          <w:szCs w:val="26"/>
        </w:rPr>
        <w:t>R2-2203533</w:t>
      </w:r>
    </w:p>
    <w:p w14:paraId="663F5466" w14:textId="77777777" w:rsidR="0072099F" w:rsidRDefault="0075097C">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2695AE17" w14:textId="77777777" w:rsidR="0072099F" w:rsidRDefault="0075097C">
      <w:pPr>
        <w:pStyle w:val="3GPPHeader"/>
        <w:rPr>
          <w:sz w:val="22"/>
          <w:szCs w:val="22"/>
          <w:lang w:val="sv-SE"/>
        </w:rPr>
      </w:pPr>
      <w:r>
        <w:rPr>
          <w:sz w:val="22"/>
          <w:szCs w:val="22"/>
          <w:lang w:val="sv-SE"/>
        </w:rPr>
        <w:t>Agenda Item:</w:t>
      </w:r>
      <w:r>
        <w:rPr>
          <w:sz w:val="22"/>
          <w:szCs w:val="22"/>
          <w:lang w:val="sv-SE"/>
        </w:rPr>
        <w:tab/>
        <w:t>8.10.3.1.1</w:t>
      </w:r>
    </w:p>
    <w:p w14:paraId="57446472" w14:textId="77777777" w:rsidR="0072099F" w:rsidRDefault="0075097C">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75CE5D2D" w14:textId="77777777" w:rsidR="0072099F" w:rsidRDefault="0075097C">
      <w:pPr>
        <w:pStyle w:val="3GPPHeader"/>
        <w:jc w:val="left"/>
        <w:rPr>
          <w:color w:val="000000"/>
          <w:sz w:val="22"/>
          <w:szCs w:val="22"/>
        </w:rPr>
      </w:pPr>
      <w:r>
        <w:rPr>
          <w:sz w:val="22"/>
          <w:szCs w:val="22"/>
        </w:rPr>
        <w:t>Title:</w:t>
      </w:r>
      <w:r>
        <w:rPr>
          <w:sz w:val="22"/>
          <w:szCs w:val="22"/>
        </w:rPr>
        <w:tab/>
        <w:t>Report of [AT117-e][</w:t>
      </w:r>
      <w:proofErr w:type="gramStart"/>
      <w:r>
        <w:rPr>
          <w:sz w:val="22"/>
          <w:szCs w:val="22"/>
        </w:rPr>
        <w:t>102][</w:t>
      </w:r>
      <w:proofErr w:type="gramEnd"/>
      <w:r>
        <w:rPr>
          <w:sz w:val="22"/>
          <w:szCs w:val="22"/>
        </w:rPr>
        <w:t>NTN] Idle mode open issues</w:t>
      </w:r>
    </w:p>
    <w:p w14:paraId="08D9798B" w14:textId="77777777" w:rsidR="0072099F" w:rsidRDefault="0075097C">
      <w:pPr>
        <w:pStyle w:val="3GPPHeader"/>
        <w:rPr>
          <w:sz w:val="22"/>
          <w:szCs w:val="22"/>
        </w:rPr>
      </w:pPr>
      <w:r>
        <w:rPr>
          <w:sz w:val="22"/>
          <w:szCs w:val="22"/>
        </w:rPr>
        <w:t>Document for:</w:t>
      </w:r>
      <w:r>
        <w:rPr>
          <w:sz w:val="22"/>
          <w:szCs w:val="22"/>
        </w:rPr>
        <w:tab/>
        <w:t>Discussion, Decision</w:t>
      </w:r>
    </w:p>
    <w:p w14:paraId="1A187615" w14:textId="77777777" w:rsidR="0072099F" w:rsidRDefault="0075097C">
      <w:pPr>
        <w:pStyle w:val="Heading1"/>
      </w:pPr>
      <w:r>
        <w:t>Introduction</w:t>
      </w:r>
    </w:p>
    <w:p w14:paraId="3776BA07" w14:textId="77777777" w:rsidR="0072099F" w:rsidRDefault="0075097C">
      <w:r>
        <w:t>This document is intended address a subset of remaining idle mode open issues as per the following email discussion guidelines:</w:t>
      </w:r>
    </w:p>
    <w:p w14:paraId="60CB736F" w14:textId="77777777" w:rsidR="0072099F" w:rsidRDefault="0075097C">
      <w:pPr>
        <w:pStyle w:val="EmailDiscussion"/>
        <w:spacing w:after="0" w:line="240" w:lineRule="auto"/>
      </w:pPr>
      <w:r>
        <w:t>[AT117-e][102][NTN] Idle mode open issues (ZTE)</w:t>
      </w:r>
    </w:p>
    <w:p w14:paraId="781861CE" w14:textId="77777777" w:rsidR="0072099F" w:rsidRDefault="0075097C">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1" w:tooltip="C:Data3GPPExtractsR2-2203386_[Pre117-e][102][NTN] Idle mode open issues (ZTE)_v25_Rapporteur.docx" w:history="1">
        <w:r>
          <w:rPr>
            <w:rStyle w:val="Hyperlink"/>
          </w:rPr>
          <w:t>R2-2203386</w:t>
        </w:r>
      </w:hyperlink>
    </w:p>
    <w:p w14:paraId="5A6D1F09" w14:textId="77777777" w:rsidR="0072099F" w:rsidRDefault="0075097C">
      <w:pPr>
        <w:pStyle w:val="EmailDiscussion2"/>
        <w:ind w:left="1619" w:firstLine="0"/>
      </w:pPr>
      <w:r>
        <w:t>Initial intended outcome: Summary of the offline discussion with e.g.:</w:t>
      </w:r>
    </w:p>
    <w:p w14:paraId="274C7835" w14:textId="77777777" w:rsidR="0072099F" w:rsidRDefault="0075097C">
      <w:pPr>
        <w:pStyle w:val="EmailDiscussion2"/>
        <w:numPr>
          <w:ilvl w:val="2"/>
          <w:numId w:val="5"/>
        </w:numPr>
        <w:ind w:left="1980"/>
      </w:pPr>
      <w:r>
        <w:t>List of proposals for agreement (if any)</w:t>
      </w:r>
    </w:p>
    <w:p w14:paraId="3BAC5E39" w14:textId="77777777" w:rsidR="0072099F" w:rsidRDefault="0075097C">
      <w:pPr>
        <w:pStyle w:val="EmailDiscussion2"/>
        <w:numPr>
          <w:ilvl w:val="2"/>
          <w:numId w:val="5"/>
        </w:numPr>
        <w:ind w:left="1980"/>
      </w:pPr>
      <w:r>
        <w:t>List of proposals that require online discussions</w:t>
      </w:r>
    </w:p>
    <w:p w14:paraId="5EA789CC" w14:textId="77777777" w:rsidR="0072099F" w:rsidRDefault="0075097C">
      <w:pPr>
        <w:pStyle w:val="EmailDiscussion2"/>
        <w:numPr>
          <w:ilvl w:val="2"/>
          <w:numId w:val="5"/>
        </w:numPr>
        <w:ind w:left="1980"/>
      </w:pPr>
      <w:r>
        <w:t>List of proposals that should not be pursued (if any)</w:t>
      </w:r>
    </w:p>
    <w:p w14:paraId="5C5E2FD3" w14:textId="77777777" w:rsidR="0072099F" w:rsidRDefault="0075097C">
      <w:pPr>
        <w:pStyle w:val="EmailDiscussion2"/>
        <w:ind w:left="1619" w:firstLine="0"/>
      </w:pPr>
      <w:r>
        <w:t>Initial deadline (for companies' feedback): Monday 2022-02-21 1700 UTC</w:t>
      </w:r>
    </w:p>
    <w:p w14:paraId="245D8DE4" w14:textId="77777777" w:rsidR="0072099F" w:rsidRDefault="0075097C">
      <w:pPr>
        <w:pStyle w:val="EmailDiscussion2"/>
        <w:ind w:left="1619" w:firstLine="0"/>
      </w:pPr>
      <w:r>
        <w:t xml:space="preserve">Initial deadline (for </w:t>
      </w:r>
      <w:r>
        <w:rPr>
          <w:rStyle w:val="Doc-text2Char"/>
        </w:rPr>
        <w:t xml:space="preserve">rapporteur's summary </w:t>
      </w:r>
      <w:r>
        <w:t>in R2-2203533</w:t>
      </w:r>
      <w:r>
        <w:rPr>
          <w:rStyle w:val="Doc-text2Char"/>
        </w:rPr>
        <w:t xml:space="preserve">): </w:t>
      </w:r>
      <w:r>
        <w:t>Monday 2022-02-21 2000 UTC</w:t>
      </w:r>
    </w:p>
    <w:p w14:paraId="34192E4F" w14:textId="77777777" w:rsidR="0072099F" w:rsidRDefault="0072099F">
      <w:pPr>
        <w:pStyle w:val="EmailDiscussion2"/>
        <w:ind w:left="1619" w:firstLine="0"/>
        <w:rPr>
          <w:u w:val="single"/>
        </w:rPr>
      </w:pPr>
    </w:p>
    <w:p w14:paraId="4512554E" w14:textId="77777777" w:rsidR="0072099F" w:rsidRDefault="0075097C">
      <w:r>
        <w:t>Please note the following deadlines:</w:t>
      </w:r>
    </w:p>
    <w:p w14:paraId="6B5F6B8C" w14:textId="77777777" w:rsidR="0072099F" w:rsidRDefault="0075097C">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46ADCE5F" w14:textId="77777777" w:rsidR="0072099F" w:rsidRDefault="0075097C">
      <w:pPr>
        <w:pStyle w:val="ListParagraph"/>
        <w:numPr>
          <w:ilvl w:val="0"/>
          <w:numId w:val="6"/>
        </w:numPr>
        <w:rPr>
          <w:rFonts w:ascii="Arial" w:hAnsi="Arial" w:cs="Arial"/>
          <w:sz w:val="20"/>
          <w:szCs w:val="20"/>
        </w:rPr>
      </w:pPr>
      <w:r>
        <w:rPr>
          <w:rFonts w:ascii="Arial" w:hAnsi="Arial" w:cs="Arial"/>
          <w:sz w:val="20"/>
          <w:szCs w:val="20"/>
        </w:rPr>
        <w:t>Initial deadline (for rapporteur's summary in R2-2203533): Monday 2022-02-21 2000 UTC</w:t>
      </w:r>
    </w:p>
    <w:p w14:paraId="14D2FDBD" w14:textId="77777777" w:rsidR="0072099F" w:rsidRDefault="0075097C">
      <w:pPr>
        <w:rPr>
          <w:lang w:val="en-US"/>
        </w:rPr>
      </w:pPr>
      <w:r>
        <w:rPr>
          <w:lang w:val="en-US"/>
        </w:rPr>
        <w:t>Please also note the following chair guidance:</w:t>
      </w:r>
    </w:p>
    <w:p w14:paraId="7D5CEC5C" w14:textId="77777777" w:rsidR="0072099F" w:rsidRDefault="0075097C">
      <w:pPr>
        <w:pStyle w:val="ListParagraph"/>
        <w:numPr>
          <w:ilvl w:val="0"/>
          <w:numId w:val="6"/>
        </w:numPr>
        <w:rPr>
          <w:rFonts w:ascii="Arial" w:hAnsi="Arial" w:cs="Arial"/>
          <w:sz w:val="20"/>
          <w:szCs w:val="20"/>
          <w:u w:val="single"/>
        </w:rPr>
      </w:pPr>
      <w:r>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70E4882B" w14:textId="77777777" w:rsidR="0072099F" w:rsidRDefault="0075097C">
      <w:pPr>
        <w:pStyle w:val="Heading1"/>
      </w:pPr>
      <w:r>
        <w:t>Discussion</w:t>
      </w:r>
    </w:p>
    <w:p w14:paraId="0A48D87A" w14:textId="77777777" w:rsidR="0072099F" w:rsidRDefault="0075097C">
      <w:pPr>
        <w:pStyle w:val="Heading2"/>
      </w:pPr>
      <w:r>
        <w:t>[Pre117e] proposals – Agreeable part</w:t>
      </w:r>
    </w:p>
    <w:p w14:paraId="27A587BB" w14:textId="77777777" w:rsidR="0072099F" w:rsidRDefault="0075097C">
      <w:r>
        <w:t>In pre-meeting discussions [11</w:t>
      </w:r>
      <w:proofErr w:type="gramStart"/>
      <w:r>
        <w:t>],  the</w:t>
      </w:r>
      <w:proofErr w:type="gramEnd"/>
      <w:r>
        <w:t xml:space="preserve"> following proposals have in general received the majority’s support:</w:t>
      </w:r>
    </w:p>
    <w:p w14:paraId="1454C862" w14:textId="77777777" w:rsidR="0072099F" w:rsidRDefault="0075097C">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3981AF7"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1:</w:t>
      </w:r>
    </w:p>
    <w:p w14:paraId="4D4F3485"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w:t>
      </w:r>
    </w:p>
    <w:p w14:paraId="729EB46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Distance-based ranking is not supported for cell reselection in NTN.</w:t>
      </w:r>
    </w:p>
    <w:p w14:paraId="4D7B7DFA"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There is no UE behavior specified for location-based cell reselection in NTN IDLE mode.</w:t>
      </w:r>
    </w:p>
    <w:p w14:paraId="159CC042"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39884EB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Vivo(R2-2202774)</w:t>
      </w:r>
    </w:p>
    <w:p w14:paraId="3D3F7DF2"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47CF75BF"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7CE4E924" w14:textId="77777777" w:rsidR="0072099F" w:rsidRDefault="0075097C">
      <w:pPr>
        <w:rPr>
          <w:rFonts w:cs="Arial"/>
          <w:b/>
          <w:bCs/>
          <w:color w:val="000000"/>
          <w:lang w:val="en-US"/>
        </w:rPr>
      </w:pPr>
      <w:r>
        <w:rPr>
          <w:rFonts w:cs="Arial" w:hint="eastAsia"/>
          <w:b/>
          <w:bCs/>
          <w:color w:val="000000"/>
          <w:lang w:val="en-US"/>
        </w:rPr>
        <w:lastRenderedPageBreak/>
        <w:t>[14/23] Proposal 2: Satellite ephemeris based cell reselection is represented by time and location based cell reselection. No further enhancement in this release for ephemeris based cell reselection.</w:t>
      </w:r>
    </w:p>
    <w:p w14:paraId="74D0F23A" w14:textId="77777777" w:rsidR="0072099F" w:rsidRDefault="0075097C">
      <w:pPr>
        <w:rPr>
          <w:rFonts w:cs="Arial"/>
          <w:b/>
          <w:bCs/>
          <w:color w:val="000000"/>
          <w:lang w:val="en-US"/>
        </w:rPr>
      </w:pPr>
      <w:r>
        <w:rPr>
          <w:rFonts w:cs="Arial" w:hint="eastAsia"/>
          <w:b/>
          <w:bCs/>
          <w:color w:val="000000"/>
          <w:lang w:val="en-US"/>
        </w:rPr>
        <w:t>[23/23]</w:t>
      </w:r>
      <w:r>
        <w:rPr>
          <w:rFonts w:cs="Arial"/>
          <w:b/>
          <w:bCs/>
          <w:color w:val="000000"/>
          <w:lang w:val="en-US"/>
        </w:rPr>
        <w:t xml:space="preserve"> </w:t>
      </w:r>
      <w:r>
        <w:rPr>
          <w:rFonts w:cs="Arial" w:hint="eastAsia"/>
          <w:b/>
          <w:bCs/>
          <w:color w:val="000000"/>
          <w:lang w:val="en-US"/>
        </w:rPr>
        <w:t>Proposal 4: No further enhancement on cell reselection priority in NTN. Remove the corresponding FFS from 38.304 CR.</w:t>
      </w:r>
    </w:p>
    <w:p w14:paraId="0EE9877F" w14:textId="77777777" w:rsidR="0072099F" w:rsidRDefault="0075097C">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FFFC052" w14:textId="77777777" w:rsidR="0072099F" w:rsidRDefault="0075097C">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0181D193" w14:textId="77777777" w:rsidR="0072099F" w:rsidRDefault="0075097C">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6C51A853" w14:textId="77777777" w:rsidR="0072099F" w:rsidRDefault="0072099F">
      <w:pPr>
        <w:rPr>
          <w:sz w:val="6"/>
          <w:szCs w:val="6"/>
        </w:rPr>
      </w:pPr>
    </w:p>
    <w:p w14:paraId="13B373A3" w14:textId="77777777" w:rsidR="0072099F" w:rsidRDefault="0075097C">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proposal is it </w:t>
      </w:r>
      <w:proofErr w:type="spellStart"/>
      <w:r>
        <w:t>implicitely</w:t>
      </w:r>
      <w:proofErr w:type="spellEnd"/>
      <w:r>
        <w:t xml:space="preserve"> assumed to be acceptable.</w:t>
      </w:r>
    </w:p>
    <w:p w14:paraId="6668006A" w14:textId="77777777" w:rsidR="0072099F" w:rsidRDefault="0075097C">
      <w:pPr>
        <w:ind w:left="1440" w:hanging="1440"/>
        <w:rPr>
          <w:b/>
          <w:bCs/>
        </w:rPr>
      </w:pPr>
      <w:r>
        <w:rPr>
          <w:b/>
          <w:bCs/>
        </w:rPr>
        <w:t>Question 1)</w:t>
      </w:r>
      <w:r>
        <w:rPr>
          <w:b/>
          <w:bCs/>
        </w:rPr>
        <w:tab/>
        <w:t xml:space="preserve">If you object to one or more of the above proposal(s),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3EE4D84C"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5" w:type="dxa"/>
        <w:tblLayout w:type="fixed"/>
        <w:tblLook w:val="04A0" w:firstRow="1" w:lastRow="0" w:firstColumn="1" w:lastColumn="0" w:noHBand="0" w:noVBand="1"/>
      </w:tblPr>
      <w:tblGrid>
        <w:gridCol w:w="1496"/>
        <w:gridCol w:w="8219"/>
      </w:tblGrid>
      <w:tr w:rsidR="0072099F" w14:paraId="7B564D1E" w14:textId="77777777">
        <w:tc>
          <w:tcPr>
            <w:tcW w:w="1496" w:type="dxa"/>
            <w:shd w:val="clear" w:color="auto" w:fill="E7E6E6" w:themeFill="background2"/>
          </w:tcPr>
          <w:p w14:paraId="6C4AA3C3"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6796CF9" w14:textId="77777777" w:rsidR="0072099F" w:rsidRDefault="0075097C">
            <w:pPr>
              <w:jc w:val="center"/>
              <w:rPr>
                <w:b/>
                <w:i/>
                <w:iCs/>
                <w:lang w:eastAsia="sv-SE"/>
              </w:rPr>
            </w:pPr>
            <w:r>
              <w:rPr>
                <w:b/>
                <w:lang w:eastAsia="sv-SE"/>
              </w:rPr>
              <w:t xml:space="preserve">Comments </w:t>
            </w:r>
          </w:p>
        </w:tc>
      </w:tr>
      <w:tr w:rsidR="0072099F" w14:paraId="4B4916B2" w14:textId="77777777">
        <w:tc>
          <w:tcPr>
            <w:tcW w:w="1496" w:type="dxa"/>
          </w:tcPr>
          <w:p w14:paraId="38D96EBC" w14:textId="77777777" w:rsidR="0072099F" w:rsidRDefault="007509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0879FF70" w14:textId="77777777" w:rsidR="0072099F" w:rsidRDefault="0075097C">
            <w:pPr>
              <w:rPr>
                <w:rFonts w:eastAsiaTheme="minorEastAsia"/>
              </w:rPr>
            </w:pPr>
            <w:r>
              <w:rPr>
                <w:rFonts w:eastAsiaTheme="minorEastAsia" w:hint="eastAsia"/>
              </w:rPr>
              <w:t>F</w:t>
            </w:r>
            <w:r>
              <w:rPr>
                <w:rFonts w:eastAsiaTheme="minorEastAsia"/>
              </w:rPr>
              <w:t>or Proposal 5 we would like to add “in Rel-17” or “in this release”, as in future releases we may consider this for optimization if necessary.</w:t>
            </w:r>
          </w:p>
        </w:tc>
      </w:tr>
      <w:bookmarkEnd w:id="2"/>
      <w:tr w:rsidR="0072099F" w14:paraId="26591E76" w14:textId="77777777">
        <w:tc>
          <w:tcPr>
            <w:tcW w:w="1496" w:type="dxa"/>
          </w:tcPr>
          <w:p w14:paraId="4DF88E8B" w14:textId="77777777" w:rsidR="0072099F" w:rsidRDefault="0075097C">
            <w:pPr>
              <w:rPr>
                <w:rFonts w:eastAsiaTheme="minorEastAsia"/>
              </w:rPr>
            </w:pPr>
            <w:r>
              <w:rPr>
                <w:rFonts w:eastAsiaTheme="minorEastAsia"/>
              </w:rPr>
              <w:t>vivo</w:t>
            </w:r>
          </w:p>
        </w:tc>
        <w:tc>
          <w:tcPr>
            <w:tcW w:w="8219" w:type="dxa"/>
          </w:tcPr>
          <w:p w14:paraId="53814934" w14:textId="77777777" w:rsidR="0072099F" w:rsidRDefault="0075097C">
            <w:pPr>
              <w:rPr>
                <w:rFonts w:eastAsiaTheme="minorEastAsia"/>
              </w:rPr>
            </w:pPr>
            <w:r>
              <w:rPr>
                <w:rFonts w:eastAsiaTheme="minorEastAsia"/>
              </w:rPr>
              <w:t>For P1, we think the following two questions should be clarified before it is agreed:</w:t>
            </w:r>
          </w:p>
          <w:p w14:paraId="21E24083" w14:textId="77777777" w:rsidR="0072099F" w:rsidRDefault="0075097C">
            <w:pPr>
              <w:rPr>
                <w:rFonts w:eastAsiaTheme="minorEastAsia"/>
              </w:rPr>
            </w:pPr>
            <w:r>
              <w:rPr>
                <w:rFonts w:eastAsiaTheme="minorEastAsia" w:hint="eastAsia"/>
              </w:rPr>
              <w:t>1</w:t>
            </w:r>
            <w:r>
              <w:rPr>
                <w:rFonts w:eastAsiaTheme="minorEastAsia"/>
              </w:rPr>
              <w:t>. The proposal says “A threshold” (in the 1</w:t>
            </w:r>
            <w:r>
              <w:rPr>
                <w:rFonts w:eastAsiaTheme="minorEastAsia"/>
                <w:vertAlign w:val="superscript"/>
              </w:rPr>
              <w:t>st</w:t>
            </w:r>
            <w:r>
              <w:rPr>
                <w:rFonts w:eastAsiaTheme="minorEastAsia"/>
              </w:rPr>
              <w:t xml:space="preserve"> part). Does it mean that only one threshold will be introduced irrespective of different sizes of different neighbour cells?</w:t>
            </w:r>
          </w:p>
          <w:p w14:paraId="7FD19549" w14:textId="77777777" w:rsidR="0072099F" w:rsidRDefault="0075097C">
            <w:pPr>
              <w:rPr>
                <w:rFonts w:eastAsiaTheme="minorEastAsia"/>
                <w:highlight w:val="yellow"/>
              </w:rPr>
            </w:pPr>
            <w:r>
              <w:rPr>
                <w:rFonts w:eastAsiaTheme="minorEastAsia" w:hint="eastAsia"/>
              </w:rPr>
              <w:t>2</w:t>
            </w:r>
            <w:r>
              <w:rPr>
                <w:rFonts w:eastAsiaTheme="minorEastAsia"/>
              </w:rPr>
              <w:t xml:space="preserve">. The proposal says the threshold will impact how the UE “evaluates” </w:t>
            </w:r>
            <w:proofErr w:type="spellStart"/>
            <w:r>
              <w:rPr>
                <w:rFonts w:eastAsiaTheme="minorEastAsia"/>
              </w:rPr>
              <w:t>neibour</w:t>
            </w:r>
            <w:proofErr w:type="spellEnd"/>
            <w:r>
              <w:rPr>
                <w:rFonts w:eastAsiaTheme="minorEastAsia"/>
              </w:rPr>
              <w:t xml:space="preserve"> cells (in the 2</w:t>
            </w:r>
            <w:r>
              <w:rPr>
                <w:rFonts w:eastAsiaTheme="minorEastAsia"/>
                <w:vertAlign w:val="superscript"/>
              </w:rPr>
              <w:t>nd</w:t>
            </w:r>
            <w:r>
              <w:rPr>
                <w:rFonts w:eastAsiaTheme="minorEastAsia"/>
              </w:rPr>
              <w:t xml:space="preserve"> part). Since cell reselection evaluation (</w:t>
            </w:r>
            <w:r>
              <w:t>5.2.4</w:t>
            </w:r>
            <w:r>
              <w:rPr>
                <w:rFonts w:eastAsiaTheme="minorEastAsia"/>
              </w:rPr>
              <w:t xml:space="preserve">) includes many subclauses, corresponding to different specific features, we wonder which specific feature within cell reselection evaluation process is actually impacted. </w:t>
            </w:r>
          </w:p>
        </w:tc>
      </w:tr>
      <w:tr w:rsidR="0072099F" w14:paraId="1231C894" w14:textId="77777777">
        <w:tc>
          <w:tcPr>
            <w:tcW w:w="1496" w:type="dxa"/>
          </w:tcPr>
          <w:p w14:paraId="43F261F8" w14:textId="77777777" w:rsidR="0072099F" w:rsidRDefault="0075097C">
            <w:pPr>
              <w:rPr>
                <w:rFonts w:eastAsiaTheme="minorEastAsia"/>
              </w:rPr>
            </w:pPr>
            <w:r>
              <w:rPr>
                <w:rFonts w:eastAsiaTheme="minorEastAsia" w:hint="eastAsia"/>
              </w:rPr>
              <w:t>CATT</w:t>
            </w:r>
          </w:p>
        </w:tc>
        <w:tc>
          <w:tcPr>
            <w:tcW w:w="8219" w:type="dxa"/>
          </w:tcPr>
          <w:p w14:paraId="44A53D69" w14:textId="77777777" w:rsidR="0072099F" w:rsidRDefault="0075097C">
            <w:pPr>
              <w:rPr>
                <w:rFonts w:eastAsiaTheme="minorEastAsia"/>
                <w:highlight w:val="yellow"/>
              </w:rPr>
            </w:pPr>
            <w:r>
              <w:rPr>
                <w:rFonts w:eastAsiaTheme="minorEastAsia" w:hint="eastAsia"/>
              </w:rPr>
              <w:t xml:space="preserve">For Proposal 5, we prefer to agreeing with </w:t>
            </w:r>
            <w:r>
              <w:rPr>
                <w:rFonts w:eastAsiaTheme="minorEastAsia"/>
              </w:rPr>
              <w:t>Lenovo, Motorola Mobility</w:t>
            </w:r>
            <w:r>
              <w:rPr>
                <w:rFonts w:eastAsiaTheme="minorEastAsia" w:hint="eastAsia"/>
              </w:rPr>
              <w:t xml:space="preserve">. </w:t>
            </w:r>
          </w:p>
        </w:tc>
      </w:tr>
      <w:tr w:rsidR="0072099F" w14:paraId="02117C21" w14:textId="77777777">
        <w:tc>
          <w:tcPr>
            <w:tcW w:w="1496" w:type="dxa"/>
          </w:tcPr>
          <w:p w14:paraId="1AE88AAB" w14:textId="77777777" w:rsidR="0072099F" w:rsidRDefault="0075097C">
            <w:pPr>
              <w:rPr>
                <w:rFonts w:eastAsiaTheme="minorEastAsia"/>
              </w:rPr>
            </w:pPr>
            <w:r>
              <w:rPr>
                <w:rFonts w:eastAsiaTheme="minorEastAsia"/>
              </w:rPr>
              <w:t>Samsung</w:t>
            </w:r>
          </w:p>
        </w:tc>
        <w:tc>
          <w:tcPr>
            <w:tcW w:w="8219" w:type="dxa"/>
          </w:tcPr>
          <w:p w14:paraId="661C7EBC" w14:textId="77777777" w:rsidR="0072099F" w:rsidRDefault="0075097C">
            <w:pPr>
              <w:rPr>
                <w:rFonts w:eastAsiaTheme="minorEastAsia"/>
              </w:rPr>
            </w:pPr>
            <w:r>
              <w:rPr>
                <w:rFonts w:eastAsiaTheme="minorEastAsia"/>
              </w:rPr>
              <w:t>For P1, we would like to see the complete picture on how it works before it is agreed. At least we would like to check the following two questions.</w:t>
            </w:r>
          </w:p>
          <w:p w14:paraId="6E36F079" w14:textId="77777777" w:rsidR="0072099F" w:rsidRDefault="0075097C">
            <w:pPr>
              <w:rPr>
                <w:rFonts w:eastAsiaTheme="minorEastAsia"/>
              </w:rPr>
            </w:pPr>
            <w:r>
              <w:rPr>
                <w:rFonts w:eastAsiaTheme="minorEastAsia"/>
              </w:rPr>
              <w:t>1. Whether legacy cell reselection criteria should be applied in addition to location based cell reselection criteria or not.</w:t>
            </w:r>
          </w:p>
          <w:p w14:paraId="4CB44DAA" w14:textId="77777777" w:rsidR="0072099F" w:rsidRDefault="0075097C">
            <w:pPr>
              <w:rPr>
                <w:rFonts w:eastAsiaTheme="minorEastAsia"/>
              </w:rPr>
            </w:pPr>
            <w:r>
              <w:rPr>
                <w:rFonts w:eastAsiaTheme="minorEastAsia"/>
              </w:rPr>
              <w:t xml:space="preserve">2. If legacy cell reselection criteria </w:t>
            </w:r>
            <w:proofErr w:type="gramStart"/>
            <w:r>
              <w:rPr>
                <w:rFonts w:eastAsiaTheme="minorEastAsia"/>
              </w:rPr>
              <w:t>is</w:t>
            </w:r>
            <w:proofErr w:type="gramEnd"/>
            <w:r>
              <w:rPr>
                <w:rFonts w:eastAsiaTheme="minorEastAsia"/>
              </w:rPr>
              <w:t xml:space="preserve"> applied, which cell reselection criteria (between legacy cell reselection criteria and location based cell reselection criteria) will be applied in the first. </w:t>
            </w:r>
          </w:p>
          <w:p w14:paraId="3C144867" w14:textId="77777777" w:rsidR="0072099F" w:rsidRDefault="0075097C">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712A627E" w14:textId="77777777" w:rsidR="0072099F" w:rsidRDefault="0075097C">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rsidR="0072099F" w14:paraId="20A816F5" w14:textId="77777777">
        <w:tc>
          <w:tcPr>
            <w:tcW w:w="1496" w:type="dxa"/>
          </w:tcPr>
          <w:p w14:paraId="73D3B74E" w14:textId="77777777" w:rsidR="0072099F" w:rsidRDefault="0075097C">
            <w:pPr>
              <w:rPr>
                <w:rFonts w:eastAsia="Malgun Gothic"/>
                <w:lang w:eastAsia="ko-KR"/>
              </w:rPr>
            </w:pPr>
            <w:r>
              <w:rPr>
                <w:rFonts w:eastAsiaTheme="minorEastAsia"/>
              </w:rPr>
              <w:t>Nokia</w:t>
            </w:r>
          </w:p>
        </w:tc>
        <w:tc>
          <w:tcPr>
            <w:tcW w:w="8219" w:type="dxa"/>
          </w:tcPr>
          <w:p w14:paraId="1C2C29D2" w14:textId="77777777" w:rsidR="0072099F" w:rsidRDefault="0075097C">
            <w:pPr>
              <w:rPr>
                <w:rFonts w:eastAsiaTheme="minorEastAsia"/>
              </w:rPr>
            </w:pPr>
            <w:r>
              <w:rPr>
                <w:rFonts w:eastAsiaTheme="minorEastAsia"/>
              </w:rPr>
              <w:t>We think using location in IDLE is still questionable. If P1 is adopted then Samsung’s approach makes sense.</w:t>
            </w:r>
          </w:p>
          <w:p w14:paraId="654D18DB" w14:textId="77777777" w:rsidR="0072099F" w:rsidRDefault="0075097C">
            <w:pPr>
              <w:rPr>
                <w:rFonts w:eastAsiaTheme="minorEastAsia"/>
              </w:rPr>
            </w:pPr>
            <w:r>
              <w:rPr>
                <w:rFonts w:eastAsiaTheme="minorEastAsia"/>
              </w:rPr>
              <w:t xml:space="preserve">P2: what does it actually mean? Ephemeris is limited to cell reselection parameters (time/location)? This does not make sense (RAN1 has decided on what the ephemeris actually is). </w:t>
            </w:r>
          </w:p>
          <w:p w14:paraId="59BF72E8" w14:textId="77777777" w:rsidR="0072099F" w:rsidRDefault="0075097C">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5826E7" w14:paraId="7260A46D" w14:textId="77777777">
        <w:tc>
          <w:tcPr>
            <w:tcW w:w="1496" w:type="dxa"/>
          </w:tcPr>
          <w:p w14:paraId="6B858553" w14:textId="3082BFD2" w:rsidR="005826E7" w:rsidRDefault="005826E7" w:rsidP="005826E7">
            <w:pPr>
              <w:rPr>
                <w:rFonts w:eastAsiaTheme="minorEastAsia"/>
              </w:rPr>
            </w:pPr>
            <w:r>
              <w:rPr>
                <w:rFonts w:eastAsiaTheme="minorEastAsia" w:hint="eastAsia"/>
                <w:lang w:eastAsia="ko-KR"/>
              </w:rPr>
              <w:t>L</w:t>
            </w:r>
            <w:r>
              <w:rPr>
                <w:rFonts w:eastAsiaTheme="minorEastAsia"/>
                <w:lang w:eastAsia="ko-KR"/>
              </w:rPr>
              <w:t>G</w:t>
            </w:r>
          </w:p>
        </w:tc>
        <w:tc>
          <w:tcPr>
            <w:tcW w:w="8219" w:type="dxa"/>
          </w:tcPr>
          <w:p w14:paraId="7C58B690" w14:textId="2305A732" w:rsidR="005826E7" w:rsidRDefault="005826E7" w:rsidP="005826E7">
            <w:pPr>
              <w:rPr>
                <w:rFonts w:eastAsiaTheme="minorEastAsia"/>
                <w:highlight w:val="yellow"/>
              </w:rPr>
            </w:pPr>
            <w:r>
              <w:rPr>
                <w:rFonts w:eastAsiaTheme="minorEastAsia"/>
                <w:lang w:eastAsia="ko-KR"/>
              </w:rPr>
              <w:t>For Proposal 5, w</w:t>
            </w:r>
            <w:r w:rsidRPr="002C078F">
              <w:rPr>
                <w:rFonts w:eastAsiaTheme="minorEastAsia" w:hint="eastAsia"/>
                <w:lang w:eastAsia="ko-KR"/>
              </w:rPr>
              <w:t xml:space="preserve">e have </w:t>
            </w:r>
            <w:r>
              <w:rPr>
                <w:rFonts w:eastAsiaTheme="minorEastAsia"/>
                <w:lang w:eastAsia="ko-KR"/>
              </w:rPr>
              <w:t>same view with Lenovo. Other proposals are agreeable.</w:t>
            </w:r>
          </w:p>
        </w:tc>
      </w:tr>
      <w:tr w:rsidR="00685AE5" w14:paraId="72923BD1" w14:textId="77777777">
        <w:tc>
          <w:tcPr>
            <w:tcW w:w="1496" w:type="dxa"/>
          </w:tcPr>
          <w:p w14:paraId="0090DC04" w14:textId="2192AAEF" w:rsidR="00685AE5" w:rsidRDefault="00685AE5" w:rsidP="00685AE5">
            <w:pPr>
              <w:rPr>
                <w:rFonts w:eastAsiaTheme="minorEastAsia"/>
              </w:rPr>
            </w:pPr>
            <w:r>
              <w:rPr>
                <w:rFonts w:eastAsia="Malgun Gothic"/>
                <w:lang w:eastAsia="ko-KR"/>
              </w:rPr>
              <w:lastRenderedPageBreak/>
              <w:t>Google</w:t>
            </w:r>
          </w:p>
        </w:tc>
        <w:tc>
          <w:tcPr>
            <w:tcW w:w="8219" w:type="dxa"/>
          </w:tcPr>
          <w:p w14:paraId="50554704" w14:textId="12B4664C" w:rsidR="00685AE5" w:rsidRDefault="00685AE5" w:rsidP="00685AE5">
            <w:pPr>
              <w:rPr>
                <w:rFonts w:eastAsiaTheme="minorEastAsia"/>
              </w:rPr>
            </w:pPr>
            <w:r w:rsidRPr="007D60FB">
              <w:rPr>
                <w:rFonts w:eastAsia="Malgun Gothic"/>
                <w:lang w:eastAsia="ko-KR"/>
              </w:rPr>
              <w:t>For P</w:t>
            </w:r>
            <w:r>
              <w:rPr>
                <w:rFonts w:eastAsia="Malgun Gothic"/>
                <w:lang w:eastAsia="ko-KR"/>
              </w:rPr>
              <w:t>7</w:t>
            </w:r>
            <w:r w:rsidRPr="007D60FB">
              <w:rPr>
                <w:rFonts w:eastAsia="Malgun Gothic"/>
                <w:lang w:eastAsia="ko-KR"/>
              </w:rPr>
              <w:t xml:space="preserve">, we agree with Samsung that P6 should be </w:t>
            </w:r>
            <w:proofErr w:type="spellStart"/>
            <w:r w:rsidRPr="007D60FB">
              <w:rPr>
                <w:rFonts w:eastAsia="Malgun Gothic"/>
                <w:lang w:eastAsia="ko-KR"/>
              </w:rPr>
              <w:t>determinted</w:t>
            </w:r>
            <w:proofErr w:type="spellEnd"/>
            <w:r w:rsidRPr="007D60FB">
              <w:rPr>
                <w:rFonts w:eastAsia="Malgun Gothic"/>
                <w:lang w:eastAsia="ko-KR"/>
              </w:rPr>
              <w:t xml:space="preserve"> first </w:t>
            </w:r>
            <w:r>
              <w:rPr>
                <w:rFonts w:eastAsia="Malgun Gothic"/>
                <w:lang w:eastAsia="ko-KR"/>
              </w:rPr>
              <w:t xml:space="preserve">and </w:t>
            </w:r>
            <w:r w:rsidRPr="007D60FB">
              <w:rPr>
                <w:rFonts w:eastAsia="Malgun Gothic"/>
                <w:lang w:eastAsia="ko-KR"/>
              </w:rPr>
              <w:t>then</w:t>
            </w:r>
            <w:r>
              <w:rPr>
                <w:rFonts w:eastAsia="Malgun Gothic"/>
                <w:lang w:eastAsia="ko-KR"/>
              </w:rPr>
              <w:t xml:space="preserve"> come back to</w:t>
            </w:r>
            <w:r w:rsidRPr="007D60FB">
              <w:rPr>
                <w:rFonts w:eastAsia="Malgun Gothic"/>
                <w:lang w:eastAsia="ko-KR"/>
              </w:rPr>
              <w:t xml:space="preserve"> P7. </w:t>
            </w:r>
          </w:p>
        </w:tc>
      </w:tr>
      <w:tr w:rsidR="00685AE5" w14:paraId="2AC8BD77" w14:textId="77777777">
        <w:tc>
          <w:tcPr>
            <w:tcW w:w="1496" w:type="dxa"/>
          </w:tcPr>
          <w:p w14:paraId="6F0DC4A6" w14:textId="2B47ADA5" w:rsidR="00685AE5" w:rsidRDefault="00BA243D" w:rsidP="00685AE5">
            <w:pPr>
              <w:rPr>
                <w:lang w:eastAsia="sv-SE"/>
              </w:rPr>
            </w:pPr>
            <w:proofErr w:type="spellStart"/>
            <w:r>
              <w:rPr>
                <w:lang w:eastAsia="sv-SE"/>
              </w:rPr>
              <w:t>MediaTekk</w:t>
            </w:r>
            <w:proofErr w:type="spellEnd"/>
          </w:p>
        </w:tc>
        <w:tc>
          <w:tcPr>
            <w:tcW w:w="8219" w:type="dxa"/>
          </w:tcPr>
          <w:p w14:paraId="77DD4B36" w14:textId="495128F2" w:rsidR="00BA243D" w:rsidRDefault="00BA243D" w:rsidP="00BA243D">
            <w:pPr>
              <w:rPr>
                <w:rFonts w:eastAsiaTheme="minorEastAsia"/>
              </w:rPr>
            </w:pPr>
            <w:r>
              <w:rPr>
                <w:rFonts w:eastAsiaTheme="minorEastAsia"/>
              </w:rPr>
              <w:t xml:space="preserve">Agree with Nokia that location in IDLE is still questionable. If P1 is </w:t>
            </w:r>
            <w:proofErr w:type="gramStart"/>
            <w:r>
              <w:rPr>
                <w:rFonts w:eastAsiaTheme="minorEastAsia"/>
              </w:rPr>
              <w:t>adopted</w:t>
            </w:r>
            <w:proofErr w:type="gramEnd"/>
            <w:r>
              <w:rPr>
                <w:rFonts w:eastAsiaTheme="minorEastAsia"/>
              </w:rPr>
              <w:t xml:space="preserve"> then Samsung’s approach makes sense.</w:t>
            </w:r>
          </w:p>
          <w:p w14:paraId="7E3DFABA" w14:textId="77777777" w:rsidR="00685AE5" w:rsidRDefault="00685AE5" w:rsidP="00685AE5">
            <w:pPr>
              <w:rPr>
                <w:rFonts w:eastAsiaTheme="minorEastAsia"/>
              </w:rPr>
            </w:pPr>
          </w:p>
        </w:tc>
      </w:tr>
      <w:tr w:rsidR="00685AE5" w14:paraId="35F4AE24" w14:textId="77777777">
        <w:tc>
          <w:tcPr>
            <w:tcW w:w="1496" w:type="dxa"/>
          </w:tcPr>
          <w:p w14:paraId="72193680" w14:textId="77777777" w:rsidR="00685AE5" w:rsidRDefault="00685AE5" w:rsidP="00685AE5">
            <w:pPr>
              <w:rPr>
                <w:rFonts w:eastAsiaTheme="minorEastAsia"/>
                <w:lang w:val="en-US" w:eastAsia="sv-SE"/>
              </w:rPr>
            </w:pPr>
          </w:p>
        </w:tc>
        <w:tc>
          <w:tcPr>
            <w:tcW w:w="8219" w:type="dxa"/>
          </w:tcPr>
          <w:p w14:paraId="4C4CB626" w14:textId="77777777" w:rsidR="00685AE5" w:rsidRDefault="00685AE5" w:rsidP="00685AE5">
            <w:pPr>
              <w:rPr>
                <w:rFonts w:eastAsiaTheme="minorEastAsia"/>
                <w:lang w:val="en-US"/>
              </w:rPr>
            </w:pPr>
          </w:p>
        </w:tc>
      </w:tr>
      <w:tr w:rsidR="00685AE5" w14:paraId="5D5F3FFD" w14:textId="77777777">
        <w:tc>
          <w:tcPr>
            <w:tcW w:w="1496" w:type="dxa"/>
          </w:tcPr>
          <w:p w14:paraId="06C968DC" w14:textId="77777777" w:rsidR="00685AE5" w:rsidRDefault="00685AE5" w:rsidP="00685AE5">
            <w:pPr>
              <w:rPr>
                <w:lang w:eastAsia="sv-SE"/>
              </w:rPr>
            </w:pPr>
          </w:p>
        </w:tc>
        <w:tc>
          <w:tcPr>
            <w:tcW w:w="8219" w:type="dxa"/>
          </w:tcPr>
          <w:p w14:paraId="77C861DC" w14:textId="77777777" w:rsidR="00685AE5" w:rsidRDefault="00685AE5" w:rsidP="00685AE5">
            <w:pPr>
              <w:rPr>
                <w:lang w:eastAsia="sv-SE"/>
              </w:rPr>
            </w:pPr>
          </w:p>
        </w:tc>
      </w:tr>
      <w:tr w:rsidR="00685AE5" w14:paraId="3223B2A1" w14:textId="77777777">
        <w:tc>
          <w:tcPr>
            <w:tcW w:w="1496" w:type="dxa"/>
          </w:tcPr>
          <w:p w14:paraId="2A26AB8C" w14:textId="77777777" w:rsidR="00685AE5" w:rsidRDefault="00685AE5" w:rsidP="00685AE5">
            <w:pPr>
              <w:rPr>
                <w:rFonts w:eastAsia="DengXian"/>
              </w:rPr>
            </w:pPr>
          </w:p>
        </w:tc>
        <w:tc>
          <w:tcPr>
            <w:tcW w:w="8219" w:type="dxa"/>
          </w:tcPr>
          <w:p w14:paraId="288FDD26" w14:textId="77777777" w:rsidR="00685AE5" w:rsidRDefault="00685AE5" w:rsidP="00685AE5">
            <w:pPr>
              <w:rPr>
                <w:rFonts w:eastAsia="DengXian"/>
              </w:rPr>
            </w:pPr>
          </w:p>
        </w:tc>
      </w:tr>
    </w:tbl>
    <w:p w14:paraId="1E888A54" w14:textId="77777777" w:rsidR="0072099F" w:rsidRDefault="0072099F"/>
    <w:p w14:paraId="772F890F" w14:textId="77777777" w:rsidR="0072099F" w:rsidRDefault="0075097C">
      <w:pPr>
        <w:pStyle w:val="Heading2"/>
      </w:pPr>
      <w:r>
        <w:t>[Pre117e] proposals – Controversial part</w:t>
      </w:r>
    </w:p>
    <w:p w14:paraId="75AA0EC4" w14:textId="77777777" w:rsidR="0072099F" w:rsidRDefault="0075097C">
      <w:pPr>
        <w:rPr>
          <w:rFonts w:cs="Arial"/>
          <w:b/>
          <w:bCs/>
          <w:color w:val="000000"/>
          <w:lang w:val="en-US"/>
        </w:rPr>
      </w:pPr>
      <w:r>
        <w:rPr>
          <w:rFonts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18055B09" w14:textId="77777777" w:rsidR="0072099F" w:rsidRDefault="0075097C">
      <w:pPr>
        <w:rPr>
          <w:rFonts w:cs="Arial"/>
          <w:b/>
          <w:bCs/>
          <w:color w:val="000000"/>
          <w:lang w:val="en-US"/>
        </w:rPr>
      </w:pPr>
      <w:r>
        <w:rPr>
          <w:rFonts w:cs="Arial" w:hint="eastAsia"/>
          <w:b/>
          <w:bCs/>
          <w:color w:val="000000"/>
          <w:lang w:val="en-US"/>
        </w:rPr>
        <w:t>[12/23]</w:t>
      </w:r>
      <w:r>
        <w:rPr>
          <w:rFonts w:cs="Arial"/>
          <w:b/>
          <w:bCs/>
          <w:color w:val="000000"/>
          <w:lang w:val="en-US"/>
        </w:rPr>
        <w:t xml:space="preserve"> </w:t>
      </w:r>
      <w:r>
        <w:rPr>
          <w:rFonts w:cs="Arial" w:hint="eastAsia"/>
          <w:b/>
          <w:bCs/>
          <w:color w:val="000000"/>
          <w:lang w:val="en-US"/>
        </w:rPr>
        <w:t>Proposal 6: For UE-based SMTC adjustment in idle and inactive mode, apart from the ephemeris, no other assistance information will be provided from NW side.</w:t>
      </w:r>
    </w:p>
    <w:p w14:paraId="2082160E" w14:textId="77777777" w:rsidR="0072099F" w:rsidRDefault="0075097C">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994C9E3" w14:textId="77777777" w:rsidR="0072099F" w:rsidRDefault="0075097C">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1C11E927" w14:textId="77777777" w:rsidR="0072099F" w:rsidRDefault="0075097C">
      <w:pPr>
        <w:pStyle w:val="Heading3"/>
      </w:pPr>
      <w:r>
        <w:rPr>
          <w:b/>
          <w:bCs/>
        </w:rPr>
        <w:t>OI 3:</w:t>
      </w:r>
      <w:r>
        <w:t xml:space="preserve"> </w:t>
      </w:r>
      <w:r>
        <w:rPr>
          <w:bCs/>
        </w:rPr>
        <w:t>Configuration of time and location based cell reselection</w:t>
      </w:r>
    </w:p>
    <w:p w14:paraId="762A2EEB"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eastAsia="SimSun" w:cs="Arial" w:hint="eastAsia"/>
          <w:color w:val="000000"/>
          <w:lang w:val="en-US"/>
        </w:rPr>
        <w:t xml:space="preserve">23 companies commented on </w:t>
      </w:r>
      <w:r>
        <w:rPr>
          <w:rFonts w:eastAsia="SimSun" w:cs="Arial"/>
          <w:color w:val="000000"/>
          <w:lang w:val="en-US"/>
        </w:rPr>
        <w:t>OI 3</w:t>
      </w:r>
      <w:r>
        <w:rPr>
          <w:rFonts w:eastAsia="SimSun" w:cs="Arial" w:hint="eastAsia"/>
          <w:color w:val="000000"/>
          <w:lang w:val="en-US"/>
        </w:rPr>
        <w:t>:</w:t>
      </w:r>
    </w:p>
    <w:p w14:paraId="4B56DE9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Support simultaneous configuration:11 companies, </w:t>
      </w:r>
      <w:proofErr w:type="gramStart"/>
      <w:r>
        <w:rPr>
          <w:rFonts w:eastAsia="SimSun" w:cs="Arial" w:hint="eastAsia"/>
          <w:color w:val="000000"/>
          <w:lang w:val="en-US"/>
        </w:rPr>
        <w:t>i.e.</w:t>
      </w:r>
      <w:proofErr w:type="gramEnd"/>
      <w:r>
        <w:rPr>
          <w:rFonts w:eastAsia="SimSun" w:cs="Arial" w:hint="eastAsia"/>
          <w:color w:val="000000"/>
          <w:lang w:val="en-US"/>
        </w:rPr>
        <w:t xml:space="preserve"> Huawei, HiSilicon/CMCC/Lenovo/Google/</w:t>
      </w:r>
      <w:r>
        <w:rPr>
          <w:rFonts w:eastAsia="SimSun" w:cs="Arial"/>
          <w:color w:val="000000"/>
          <w:lang w:val="en-US"/>
        </w:rPr>
        <w:t>Transsion</w:t>
      </w:r>
      <w:r>
        <w:rPr>
          <w:rFonts w:eastAsia="SimSun" w:cs="Arial" w:hint="eastAsia"/>
          <w:color w:val="000000"/>
          <w:lang w:val="en-US"/>
        </w:rPr>
        <w:t>/vivo/CATT/Apple/OPPO/NEC/Thales</w:t>
      </w:r>
    </w:p>
    <w:p w14:paraId="5EA60C03"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Object simultaneous configuration: 1</w:t>
      </w:r>
      <w:r>
        <w:rPr>
          <w:rFonts w:eastAsia="SimSun" w:cs="Arial"/>
          <w:color w:val="000000"/>
          <w:lang w:val="en-US"/>
        </w:rPr>
        <w:t>1</w:t>
      </w:r>
      <w:r>
        <w:rPr>
          <w:rFonts w:eastAsia="SimSun" w:cs="Arial" w:hint="eastAsia"/>
          <w:color w:val="000000"/>
          <w:lang w:val="en-US"/>
        </w:rPr>
        <w:t xml:space="preserve"> companies, i.e. Samsung/Nokia/Sony/MediaTek/QC/Xiaomi/Intel/ChinaTelecom/Spreatrum/</w:t>
      </w:r>
      <w:r>
        <w:rPr>
          <w:rFonts w:eastAsia="SimSun" w:cs="Arial"/>
          <w:color w:val="000000"/>
          <w:lang w:val="en-US"/>
        </w:rPr>
        <w:t>LG/</w:t>
      </w:r>
      <w:r>
        <w:rPr>
          <w:rFonts w:eastAsia="SimSun" w:cs="Arial" w:hint="eastAsia"/>
          <w:color w:val="000000"/>
          <w:lang w:val="en-US"/>
        </w:rPr>
        <w:t>Sequans</w:t>
      </w:r>
    </w:p>
    <w:p w14:paraId="2327C208"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No strong view: 2 companies, </w:t>
      </w:r>
      <w:proofErr w:type="spellStart"/>
      <w:r>
        <w:rPr>
          <w:rFonts w:eastAsia="SimSun" w:cs="Arial" w:hint="eastAsia"/>
          <w:color w:val="000000"/>
          <w:lang w:val="en-US"/>
        </w:rPr>
        <w:t>i.e.Ericsson</w:t>
      </w:r>
      <w:proofErr w:type="spellEnd"/>
      <w:r>
        <w:rPr>
          <w:rFonts w:eastAsia="SimSun" w:cs="Arial" w:hint="eastAsia"/>
          <w:color w:val="000000"/>
          <w:lang w:val="en-US"/>
        </w:rPr>
        <w:t>/ZTE</w:t>
      </w:r>
    </w:p>
    <w:p w14:paraId="474B78CF"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hint="eastAsia"/>
          <w:color w:val="000000"/>
          <w:lang w:val="en-US"/>
        </w:rPr>
        <w:t xml:space="preserve">Since the supporters and opponents are half to half, the rapporteur </w:t>
      </w:r>
      <w:r>
        <w:rPr>
          <w:rFonts w:eastAsia="SimSun" w:cs="Arial"/>
          <w:color w:val="000000"/>
          <w:lang w:val="en-US"/>
        </w:rPr>
        <w:t>provided</w:t>
      </w:r>
      <w:r>
        <w:rPr>
          <w:rFonts w:eastAsia="SimSun" w:cs="Arial" w:hint="eastAsia"/>
          <w:color w:val="000000"/>
          <w:lang w:val="en-US"/>
        </w:rPr>
        <w:t xml:space="preserve"> the following proposal as a compromise</w:t>
      </w:r>
      <w:r>
        <w:rPr>
          <w:rFonts w:eastAsia="SimSun" w:cs="Arial"/>
          <w:color w:val="000000"/>
          <w:lang w:val="en-US"/>
        </w:rPr>
        <w:t xml:space="preserve"> but further comments</w:t>
      </w:r>
    </w:p>
    <w:p w14:paraId="3566771D"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[11/23] Proposal 3: It is up to NW implementation to either configure time based cell reselection or location based reselection or both of them. If both location and time base cell reselection are configured, it is up to UE implementation to apply either one or both of them.</w:t>
      </w:r>
    </w:p>
    <w:p w14:paraId="36F46C2D" w14:textId="77777777" w:rsidR="0072099F" w:rsidRDefault="0075097C">
      <w:pPr>
        <w:rPr>
          <w:rFonts w:eastAsiaTheme="minorEastAsia" w:cs="Arial"/>
          <w:bCs/>
          <w:color w:val="000000"/>
          <w:sz w:val="18"/>
          <w:szCs w:val="18"/>
        </w:rPr>
      </w:pPr>
      <w:r>
        <w:rPr>
          <w:rFonts w:cs="Arial"/>
          <w:bCs/>
          <w:color w:val="000000"/>
          <w:sz w:val="18"/>
          <w:szCs w:val="18"/>
        </w:rPr>
        <w:t>Further comments on proposal 3:</w:t>
      </w:r>
    </w:p>
    <w:p w14:paraId="59E6CF9D"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OPPO/LG: Do not support simultaneous location-based and time-based cell reselection configuration</w:t>
      </w:r>
    </w:p>
    <w:p w14:paraId="06B7AF01"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HW: Support simultaneous location-based and time-based cell reselection configuration and up to UE implementation to decide which one to apply or apply both.</w:t>
      </w:r>
    </w:p>
    <w:p w14:paraId="4FC15B3B" w14:textId="77777777" w:rsidR="0072099F" w:rsidRDefault="0072099F">
      <w:pPr>
        <w:overflowPunct/>
        <w:autoSpaceDE/>
        <w:autoSpaceDN/>
        <w:adjustRightInd/>
        <w:spacing w:after="0"/>
        <w:ind w:left="840"/>
        <w:jc w:val="left"/>
        <w:textAlignment w:val="auto"/>
        <w:rPr>
          <w:rFonts w:eastAsia="SimSun"/>
          <w:color w:val="000000" w:themeColor="text1"/>
          <w:sz w:val="18"/>
          <w:szCs w:val="18"/>
          <w:lang w:val="en-US"/>
        </w:rPr>
      </w:pPr>
    </w:p>
    <w:p w14:paraId="47D5C42B"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3:</w:t>
      </w:r>
    </w:p>
    <w:p w14:paraId="6ED38860"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Nokia(R2-2202466</w:t>
      </w:r>
      <w:proofErr w:type="gramStart"/>
      <w:r>
        <w:rPr>
          <w:rFonts w:eastAsia="SimSun" w:hint="eastAsia"/>
          <w:color w:val="000000" w:themeColor="text1"/>
          <w:sz w:val="18"/>
          <w:szCs w:val="18"/>
          <w:lang w:val="en-US"/>
        </w:rPr>
        <w:t>):The</w:t>
      </w:r>
      <w:proofErr w:type="gramEnd"/>
      <w:r>
        <w:rPr>
          <w:rFonts w:eastAsia="SimSun" w:hint="eastAsia"/>
          <w:color w:val="000000" w:themeColor="text1"/>
          <w:sz w:val="18"/>
          <w:szCs w:val="18"/>
          <w:lang w:val="en-US"/>
        </w:rPr>
        <w:t xml:space="preserve"> configuration of simultaneous location-based and time-based cell reselection is not supported in Rel-17 NTN.</w:t>
      </w:r>
    </w:p>
    <w:p w14:paraId="4423B426" w14:textId="77777777" w:rsidR="0072099F" w:rsidRDefault="0072099F">
      <w:pPr>
        <w:overflowPunct/>
        <w:autoSpaceDE/>
        <w:autoSpaceDN/>
        <w:adjustRightInd/>
        <w:spacing w:after="180"/>
        <w:jc w:val="left"/>
        <w:textAlignment w:val="auto"/>
        <w:rPr>
          <w:rFonts w:eastAsia="SimSun" w:cs="Arial"/>
          <w:b/>
          <w:bCs/>
          <w:color w:val="000000"/>
          <w:lang w:val="en-US"/>
        </w:rPr>
      </w:pPr>
    </w:p>
    <w:p w14:paraId="28C2F796" w14:textId="77777777" w:rsidR="0072099F" w:rsidRDefault="0075097C">
      <w:pPr>
        <w:ind w:left="1440" w:hanging="1440"/>
        <w:rPr>
          <w:b/>
          <w:bCs/>
        </w:rPr>
      </w:pPr>
      <w:r>
        <w:rPr>
          <w:b/>
          <w:bCs/>
        </w:rPr>
        <w:t>Question 2.1)</w:t>
      </w:r>
      <w:r>
        <w:rPr>
          <w:b/>
          <w:bCs/>
        </w:rPr>
        <w:tab/>
        <w:t xml:space="preserve">Do companies support proposal 3 as a compromise?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5AA110E7"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3547096" w14:textId="77777777">
        <w:tc>
          <w:tcPr>
            <w:tcW w:w="1317" w:type="dxa"/>
            <w:shd w:val="clear" w:color="auto" w:fill="E7E6E6" w:themeFill="background2"/>
          </w:tcPr>
          <w:p w14:paraId="70125ED5"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0BCD075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539E84AB" w14:textId="77777777" w:rsidR="0072099F" w:rsidRDefault="0075097C">
            <w:pPr>
              <w:jc w:val="center"/>
              <w:rPr>
                <w:b/>
                <w:i/>
                <w:iCs/>
                <w:lang w:eastAsia="sv-SE"/>
              </w:rPr>
            </w:pPr>
            <w:r>
              <w:rPr>
                <w:b/>
                <w:lang w:eastAsia="sv-SE"/>
              </w:rPr>
              <w:t xml:space="preserve">Comments </w:t>
            </w:r>
          </w:p>
        </w:tc>
      </w:tr>
      <w:tr w:rsidR="0072099F" w14:paraId="05AFF8C0" w14:textId="77777777">
        <w:tc>
          <w:tcPr>
            <w:tcW w:w="1317" w:type="dxa"/>
          </w:tcPr>
          <w:p w14:paraId="596FE383" w14:textId="77777777" w:rsidR="0072099F" w:rsidRDefault="0075097C">
            <w:pPr>
              <w:rPr>
                <w:rFonts w:eastAsiaTheme="minorEastAsia"/>
              </w:rPr>
            </w:pPr>
            <w:r>
              <w:rPr>
                <w:rFonts w:eastAsiaTheme="minorEastAsia"/>
              </w:rPr>
              <w:t>vivo</w:t>
            </w:r>
          </w:p>
        </w:tc>
        <w:tc>
          <w:tcPr>
            <w:tcW w:w="1316" w:type="dxa"/>
          </w:tcPr>
          <w:p w14:paraId="3477FB33"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79EC9F80" w14:textId="77777777" w:rsidR="0072099F" w:rsidRDefault="0075097C">
            <w:pPr>
              <w:rPr>
                <w:rFonts w:eastAsiaTheme="minorEastAsia"/>
              </w:rPr>
            </w:pPr>
            <w:r>
              <w:rPr>
                <w:rFonts w:eastAsiaTheme="minorEastAsia"/>
              </w:rPr>
              <w:t>For simplicity, we are fine to accept this compromised way.</w:t>
            </w:r>
          </w:p>
        </w:tc>
      </w:tr>
      <w:tr w:rsidR="0072099F" w14:paraId="72137389" w14:textId="77777777">
        <w:tc>
          <w:tcPr>
            <w:tcW w:w="1317" w:type="dxa"/>
          </w:tcPr>
          <w:p w14:paraId="4AE68BFB" w14:textId="77777777" w:rsidR="0072099F" w:rsidRDefault="0075097C">
            <w:pPr>
              <w:rPr>
                <w:rFonts w:eastAsiaTheme="minorEastAsia"/>
              </w:rPr>
            </w:pPr>
            <w:r>
              <w:rPr>
                <w:rFonts w:eastAsiaTheme="minorEastAsia" w:hint="eastAsia"/>
              </w:rPr>
              <w:lastRenderedPageBreak/>
              <w:t>CATT</w:t>
            </w:r>
          </w:p>
        </w:tc>
        <w:tc>
          <w:tcPr>
            <w:tcW w:w="1316" w:type="dxa"/>
          </w:tcPr>
          <w:p w14:paraId="0994F8CC" w14:textId="77777777" w:rsidR="0072099F" w:rsidRDefault="0075097C">
            <w:pPr>
              <w:rPr>
                <w:rFonts w:eastAsiaTheme="minorEastAsia"/>
              </w:rPr>
            </w:pPr>
            <w:r>
              <w:rPr>
                <w:rFonts w:eastAsiaTheme="minorEastAsia" w:hint="eastAsia"/>
              </w:rPr>
              <w:t>Yes</w:t>
            </w:r>
          </w:p>
        </w:tc>
        <w:tc>
          <w:tcPr>
            <w:tcW w:w="7080" w:type="dxa"/>
          </w:tcPr>
          <w:p w14:paraId="33197111" w14:textId="77777777" w:rsidR="0072099F" w:rsidRDefault="0072099F">
            <w:pPr>
              <w:rPr>
                <w:rFonts w:eastAsiaTheme="minorEastAsia"/>
                <w:highlight w:val="yellow"/>
              </w:rPr>
            </w:pPr>
          </w:p>
        </w:tc>
      </w:tr>
      <w:tr w:rsidR="0072099F" w14:paraId="1C2BF065" w14:textId="77777777">
        <w:tc>
          <w:tcPr>
            <w:tcW w:w="1317" w:type="dxa"/>
          </w:tcPr>
          <w:p w14:paraId="6F445138" w14:textId="77777777" w:rsidR="0072099F" w:rsidRDefault="0075097C">
            <w:pPr>
              <w:rPr>
                <w:rFonts w:eastAsiaTheme="minorEastAsia"/>
              </w:rPr>
            </w:pPr>
            <w:r>
              <w:rPr>
                <w:rFonts w:eastAsiaTheme="minorEastAsia"/>
              </w:rPr>
              <w:t>OPPO</w:t>
            </w:r>
          </w:p>
        </w:tc>
        <w:tc>
          <w:tcPr>
            <w:tcW w:w="1316" w:type="dxa"/>
          </w:tcPr>
          <w:p w14:paraId="2AECB453" w14:textId="77777777" w:rsidR="0072099F" w:rsidRDefault="0075097C">
            <w:pPr>
              <w:rPr>
                <w:rFonts w:eastAsiaTheme="minorEastAsia"/>
              </w:rPr>
            </w:pPr>
            <w:r>
              <w:rPr>
                <w:rFonts w:eastAsiaTheme="minorEastAsia"/>
              </w:rPr>
              <w:t>No</w:t>
            </w:r>
          </w:p>
        </w:tc>
        <w:tc>
          <w:tcPr>
            <w:tcW w:w="7080" w:type="dxa"/>
          </w:tcPr>
          <w:p w14:paraId="55CEAC0B" w14:textId="77777777" w:rsidR="0072099F" w:rsidRDefault="0075097C">
            <w:pPr>
              <w:rPr>
                <w:rFonts w:eastAsiaTheme="minorEastAsia"/>
              </w:rPr>
            </w:pPr>
            <w:r>
              <w:rPr>
                <w:rFonts w:eastAsiaTheme="minorEastAsia"/>
              </w:rPr>
              <w:t xml:space="preserve">We are fine that it is up to NW implementation to configure both conditions. However, we think it would be straightforward that UE follows both conditions for the expected UE behaviour when both are configured. If UE can choose either one or both to apply, the UE behaviour might be confused by NW and </w:t>
            </w:r>
            <w:proofErr w:type="spellStart"/>
            <w:r>
              <w:rPr>
                <w:rFonts w:eastAsiaTheme="minorEastAsia"/>
              </w:rPr>
              <w:t>agaist</w:t>
            </w:r>
            <w:proofErr w:type="spellEnd"/>
            <w:r>
              <w:rPr>
                <w:rFonts w:eastAsiaTheme="minorEastAsia"/>
              </w:rPr>
              <w:t xml:space="preserve"> the agreement as shown below.</w:t>
            </w:r>
          </w:p>
          <w:p w14:paraId="74AAFE4E"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5EEAEE25" w14:textId="77777777" w:rsidR="0072099F" w:rsidRDefault="0075097C">
            <w:pPr>
              <w:pStyle w:val="Doc-text2"/>
              <w:numPr>
                <w:ilvl w:val="0"/>
                <w:numId w:val="8"/>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5BEEC5C" w14:textId="77777777" w:rsidR="0072099F" w:rsidRDefault="0075097C">
            <w:pPr>
              <w:rPr>
                <w:rFonts w:eastAsiaTheme="minorEastAsia"/>
              </w:rPr>
            </w:pPr>
            <w:r>
              <w:rPr>
                <w:rFonts w:eastAsiaTheme="minorEastAsia"/>
              </w:rPr>
              <w:t xml:space="preserve"> </w:t>
            </w:r>
          </w:p>
          <w:p w14:paraId="387E8D5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6A012FA0" w14:textId="77777777" w:rsidR="0072099F" w:rsidRDefault="0075097C">
            <w:pPr>
              <w:overflowPunct/>
              <w:autoSpaceDE/>
              <w:autoSpaceDN/>
              <w:adjustRightInd/>
              <w:spacing w:after="180"/>
              <w:jc w:val="left"/>
              <w:textAlignment w:val="auto"/>
              <w:rPr>
                <w:rFonts w:eastAsia="SimSun" w:cs="Arial"/>
                <w:b/>
                <w:bCs/>
                <w:color w:val="000000"/>
                <w:lang w:val="en-US"/>
              </w:rPr>
            </w:pPr>
            <w:r>
              <w:rPr>
                <w:rFonts w:eastAsia="SimSun" w:cs="Arial" w:hint="eastAsia"/>
                <w:b/>
                <w:bCs/>
                <w:color w:val="000000"/>
                <w:lang w:val="en-US"/>
              </w:rPr>
              <w:t>Proposal 3</w:t>
            </w:r>
            <w:r>
              <w:rPr>
                <w:rFonts w:eastAsia="SimSun" w:cs="Arial"/>
                <w:b/>
                <w:bCs/>
                <w:color w:val="000000"/>
                <w:lang w:val="en-US"/>
              </w:rPr>
              <w:t>a</w:t>
            </w:r>
            <w:r>
              <w:rPr>
                <w:rFonts w:eastAsia="SimSun" w:cs="Arial" w:hint="eastAsia"/>
                <w:b/>
                <w:bCs/>
                <w:color w:val="000000"/>
                <w:lang w:val="en-US"/>
              </w:rPr>
              <w:t>: It is up to NW implementation to either configure time based cell reselection or location based reselection or both of them. If both location and time base cell reselection are configured, UE appl</w:t>
            </w:r>
            <w:r>
              <w:rPr>
                <w:rFonts w:eastAsia="SimSun" w:cs="Arial"/>
                <w:b/>
                <w:bCs/>
                <w:color w:val="000000"/>
                <w:lang w:val="en-US"/>
              </w:rPr>
              <w:t>ies</w:t>
            </w:r>
            <w:r>
              <w:rPr>
                <w:rFonts w:eastAsia="SimSun" w:cs="Arial" w:hint="eastAsia"/>
                <w:b/>
                <w:bCs/>
                <w:color w:val="000000"/>
                <w:lang w:val="en-US"/>
              </w:rPr>
              <w:t xml:space="preserve"> both of them.</w:t>
            </w:r>
          </w:p>
          <w:p w14:paraId="4A8CF1FA" w14:textId="77777777" w:rsidR="0072099F" w:rsidRDefault="0072099F">
            <w:pPr>
              <w:rPr>
                <w:rFonts w:eastAsiaTheme="minorEastAsia"/>
                <w:highlight w:val="yellow"/>
              </w:rPr>
            </w:pPr>
          </w:p>
        </w:tc>
      </w:tr>
      <w:tr w:rsidR="0072099F" w14:paraId="210596EC" w14:textId="77777777">
        <w:tc>
          <w:tcPr>
            <w:tcW w:w="1317" w:type="dxa"/>
          </w:tcPr>
          <w:p w14:paraId="5CB20DBC" w14:textId="77777777" w:rsidR="0072099F" w:rsidRDefault="0075097C">
            <w:pPr>
              <w:rPr>
                <w:rFonts w:eastAsiaTheme="minorEastAsia"/>
              </w:rPr>
            </w:pPr>
            <w:r>
              <w:rPr>
                <w:rFonts w:eastAsiaTheme="minorEastAsia"/>
              </w:rPr>
              <w:t>Samsung</w:t>
            </w:r>
          </w:p>
        </w:tc>
        <w:tc>
          <w:tcPr>
            <w:tcW w:w="1316" w:type="dxa"/>
          </w:tcPr>
          <w:p w14:paraId="35C5C43B" w14:textId="77777777" w:rsidR="0072099F" w:rsidRDefault="0075097C">
            <w:pPr>
              <w:rPr>
                <w:rFonts w:eastAsiaTheme="minorEastAsia"/>
              </w:rPr>
            </w:pPr>
            <w:r>
              <w:rPr>
                <w:rFonts w:eastAsiaTheme="minorEastAsia"/>
              </w:rPr>
              <w:t>No</w:t>
            </w:r>
          </w:p>
        </w:tc>
        <w:tc>
          <w:tcPr>
            <w:tcW w:w="7080" w:type="dxa"/>
          </w:tcPr>
          <w:p w14:paraId="7F05EA97" w14:textId="77777777" w:rsidR="0072099F" w:rsidRDefault="0075097C">
            <w:pPr>
              <w:rPr>
                <w:rFonts w:eastAsiaTheme="minorEastAsia"/>
              </w:rPr>
            </w:pPr>
            <w:r>
              <w:rPr>
                <w:rFonts w:eastAsiaTheme="minorEastAsia"/>
              </w:rPr>
              <w:t xml:space="preserve">First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72099F" w14:paraId="7D6D7D5E" w14:textId="77777777">
        <w:tc>
          <w:tcPr>
            <w:tcW w:w="1317" w:type="dxa"/>
          </w:tcPr>
          <w:p w14:paraId="6E7B9D25" w14:textId="77777777" w:rsidR="0072099F" w:rsidRDefault="0075097C">
            <w:pPr>
              <w:rPr>
                <w:rFonts w:eastAsia="Malgun Gothic"/>
                <w:lang w:eastAsia="ko-KR"/>
              </w:rPr>
            </w:pPr>
            <w:r>
              <w:rPr>
                <w:rFonts w:eastAsiaTheme="minorEastAsia"/>
              </w:rPr>
              <w:t>Nokia</w:t>
            </w:r>
          </w:p>
        </w:tc>
        <w:tc>
          <w:tcPr>
            <w:tcW w:w="1316" w:type="dxa"/>
          </w:tcPr>
          <w:p w14:paraId="1748843D" w14:textId="77777777" w:rsidR="0072099F" w:rsidRDefault="0075097C">
            <w:pPr>
              <w:rPr>
                <w:rFonts w:eastAsia="Malgun Gothic"/>
                <w:lang w:eastAsia="ko-KR"/>
              </w:rPr>
            </w:pPr>
            <w:r>
              <w:rPr>
                <w:rFonts w:eastAsiaTheme="minorEastAsia"/>
              </w:rPr>
              <w:t>No</w:t>
            </w:r>
          </w:p>
        </w:tc>
        <w:tc>
          <w:tcPr>
            <w:tcW w:w="7080" w:type="dxa"/>
          </w:tcPr>
          <w:p w14:paraId="5405CBEF" w14:textId="77777777" w:rsidR="0072099F" w:rsidRDefault="0075097C">
            <w:pPr>
              <w:rPr>
                <w:rFonts w:eastAsia="Malgun Gothic"/>
                <w:highlight w:val="yellow"/>
                <w:lang w:eastAsia="ko-KR"/>
              </w:rPr>
            </w:pPr>
            <w:r>
              <w:rPr>
                <w:rFonts w:eastAsiaTheme="minorEastAsia"/>
              </w:rPr>
              <w:t xml:space="preserve">This is not any sort of a compromise. This make the whole thing unpredictable. What is the benefit of configuring both, if we do not specify what is expected from the UE and the UE will perhaps use one or both? Let’s define a clear and simple specification, without the unnecessary vague solutions. </w:t>
            </w:r>
          </w:p>
        </w:tc>
      </w:tr>
      <w:tr w:rsidR="0072099F" w14:paraId="236D15E0" w14:textId="77777777">
        <w:tc>
          <w:tcPr>
            <w:tcW w:w="1317" w:type="dxa"/>
          </w:tcPr>
          <w:p w14:paraId="6C6F6E6A" w14:textId="77777777" w:rsidR="0072099F" w:rsidRDefault="0075097C">
            <w:pPr>
              <w:rPr>
                <w:rFonts w:eastAsiaTheme="minorEastAsia"/>
              </w:rPr>
            </w:pPr>
            <w:proofErr w:type="spellStart"/>
            <w:r>
              <w:rPr>
                <w:rFonts w:eastAsia="SimSun" w:hint="eastAsia"/>
                <w:lang w:val="en-US"/>
              </w:rPr>
              <w:t>Transsion</w:t>
            </w:r>
            <w:proofErr w:type="spellEnd"/>
          </w:p>
        </w:tc>
        <w:tc>
          <w:tcPr>
            <w:tcW w:w="1316" w:type="dxa"/>
          </w:tcPr>
          <w:p w14:paraId="09EBCEAC" w14:textId="77777777" w:rsidR="0072099F" w:rsidRDefault="0075097C">
            <w:pPr>
              <w:rPr>
                <w:rFonts w:eastAsiaTheme="minorEastAsia"/>
              </w:rPr>
            </w:pPr>
            <w:r>
              <w:rPr>
                <w:rFonts w:eastAsia="SimSun" w:hint="eastAsia"/>
                <w:lang w:val="en-US"/>
              </w:rPr>
              <w:t>Yes</w:t>
            </w:r>
          </w:p>
        </w:tc>
        <w:tc>
          <w:tcPr>
            <w:tcW w:w="7080" w:type="dxa"/>
          </w:tcPr>
          <w:p w14:paraId="36646132" w14:textId="77777777" w:rsidR="0072099F" w:rsidRDefault="0075097C">
            <w:pPr>
              <w:rPr>
                <w:rFonts w:eastAsia="SimSun"/>
                <w:lang w:val="en-US"/>
              </w:rPr>
            </w:pPr>
            <w:r>
              <w:rPr>
                <w:rFonts w:eastAsia="SimSun" w:hint="eastAsia"/>
                <w:lang w:val="en-US"/>
              </w:rPr>
              <w:t>Network can configure one of them or both of them base on different deployment scenario.</w:t>
            </w:r>
          </w:p>
          <w:p w14:paraId="43F1844B" w14:textId="77777777" w:rsidR="0072099F" w:rsidRDefault="0075097C">
            <w:pPr>
              <w:rPr>
                <w:rFonts w:eastAsiaTheme="minorEastAsia"/>
                <w:highlight w:val="yellow"/>
              </w:rPr>
            </w:pPr>
            <w:r>
              <w:rPr>
                <w:rFonts w:eastAsia="SimSun" w:hint="eastAsia"/>
                <w:lang w:val="en-US"/>
              </w:rPr>
              <w:t>For UE, it can apply both of them for better service continuity evaluation.</w:t>
            </w:r>
          </w:p>
        </w:tc>
      </w:tr>
      <w:tr w:rsidR="005826E7" w14:paraId="24095ACC" w14:textId="77777777">
        <w:tc>
          <w:tcPr>
            <w:tcW w:w="1317" w:type="dxa"/>
          </w:tcPr>
          <w:p w14:paraId="2AED0A0B" w14:textId="1B3957A8" w:rsidR="005826E7" w:rsidRDefault="005826E7" w:rsidP="005826E7">
            <w:pPr>
              <w:rPr>
                <w:rFonts w:eastAsiaTheme="minorEastAsia"/>
              </w:rPr>
            </w:pPr>
            <w:r>
              <w:rPr>
                <w:rFonts w:eastAsiaTheme="minorEastAsia" w:hint="eastAsia"/>
                <w:lang w:eastAsia="ko-KR"/>
              </w:rPr>
              <w:t>LG</w:t>
            </w:r>
          </w:p>
        </w:tc>
        <w:tc>
          <w:tcPr>
            <w:tcW w:w="1316" w:type="dxa"/>
          </w:tcPr>
          <w:p w14:paraId="62A70F67" w14:textId="01E491EA" w:rsidR="005826E7" w:rsidRDefault="005826E7" w:rsidP="005826E7">
            <w:pPr>
              <w:rPr>
                <w:rFonts w:eastAsiaTheme="minorEastAsia"/>
              </w:rPr>
            </w:pPr>
            <w:r>
              <w:rPr>
                <w:rFonts w:eastAsiaTheme="minorEastAsia"/>
                <w:lang w:eastAsia="ko-KR"/>
              </w:rPr>
              <w:t>No</w:t>
            </w:r>
          </w:p>
        </w:tc>
        <w:tc>
          <w:tcPr>
            <w:tcW w:w="7080" w:type="dxa"/>
          </w:tcPr>
          <w:p w14:paraId="3E06C03B" w14:textId="38BE753B" w:rsidR="005826E7" w:rsidRDefault="005826E7" w:rsidP="005826E7">
            <w:pPr>
              <w:rPr>
                <w:rFonts w:eastAsiaTheme="minorEastAsia"/>
              </w:rPr>
            </w:pPr>
            <w:r>
              <w:rPr>
                <w:rFonts w:eastAsiaTheme="minorEastAsia"/>
                <w:lang w:eastAsia="ko-KR"/>
              </w:rPr>
              <w:t>As</w:t>
            </w:r>
            <w:r w:rsidRPr="002C078F">
              <w:rPr>
                <w:rFonts w:eastAsiaTheme="minorEastAsia" w:hint="eastAsia"/>
                <w:lang w:eastAsia="ko-KR"/>
              </w:rPr>
              <w:t xml:space="preserve"> </w:t>
            </w:r>
            <w:r>
              <w:rPr>
                <w:rFonts w:eastAsiaTheme="minorEastAsia"/>
                <w:lang w:eastAsia="ko-KR"/>
              </w:rPr>
              <w:t>we commented via e-mail, we see no need to support such simultaneous configuration. Furthermore, as OPPO provided the previous agreement, the UE should trigger measurements before the serving cell stop time and this is the UE requirement if the information is configured. So it does not make sense UE can choose not to apply it by UE implementation.</w:t>
            </w:r>
          </w:p>
        </w:tc>
      </w:tr>
      <w:tr w:rsidR="005826E7" w14:paraId="6FE09025" w14:textId="77777777">
        <w:tc>
          <w:tcPr>
            <w:tcW w:w="1317" w:type="dxa"/>
          </w:tcPr>
          <w:p w14:paraId="15ED02E7" w14:textId="3B9FDA2B" w:rsidR="005826E7" w:rsidRDefault="00BA243D" w:rsidP="005826E7">
            <w:pPr>
              <w:rPr>
                <w:lang w:eastAsia="sv-SE"/>
              </w:rPr>
            </w:pPr>
            <w:r>
              <w:rPr>
                <w:lang w:eastAsia="sv-SE"/>
              </w:rPr>
              <w:t>MediaTek</w:t>
            </w:r>
          </w:p>
        </w:tc>
        <w:tc>
          <w:tcPr>
            <w:tcW w:w="1316" w:type="dxa"/>
          </w:tcPr>
          <w:p w14:paraId="409513A3" w14:textId="47FEF1D1" w:rsidR="005826E7" w:rsidRDefault="00BA243D" w:rsidP="005826E7">
            <w:pPr>
              <w:rPr>
                <w:lang w:eastAsia="sv-SE"/>
              </w:rPr>
            </w:pPr>
            <w:r>
              <w:rPr>
                <w:lang w:eastAsia="sv-SE"/>
              </w:rPr>
              <w:t>No</w:t>
            </w:r>
          </w:p>
        </w:tc>
        <w:tc>
          <w:tcPr>
            <w:tcW w:w="7080" w:type="dxa"/>
          </w:tcPr>
          <w:p w14:paraId="321F2523" w14:textId="2DA341C2" w:rsidR="005826E7" w:rsidRDefault="00BA243D" w:rsidP="005826E7">
            <w:pPr>
              <w:rPr>
                <w:rFonts w:eastAsiaTheme="minorEastAsia"/>
              </w:rPr>
            </w:pPr>
            <w:r>
              <w:rPr>
                <w:rFonts w:eastAsiaTheme="minorEastAsia"/>
              </w:rPr>
              <w:t xml:space="preserve">The </w:t>
            </w:r>
            <w:proofErr w:type="spellStart"/>
            <w:r>
              <w:rPr>
                <w:rFonts w:eastAsiaTheme="minorEastAsia"/>
              </w:rPr>
              <w:t>combnation</w:t>
            </w:r>
            <w:proofErr w:type="spellEnd"/>
            <w:r>
              <w:rPr>
                <w:rFonts w:eastAsiaTheme="minorEastAsia"/>
              </w:rPr>
              <w:t xml:space="preserve"> is not needed.</w:t>
            </w:r>
          </w:p>
        </w:tc>
      </w:tr>
      <w:tr w:rsidR="000B27F4" w14:paraId="3A9399E2" w14:textId="77777777">
        <w:tc>
          <w:tcPr>
            <w:tcW w:w="1317" w:type="dxa"/>
          </w:tcPr>
          <w:p w14:paraId="1506D2E1" w14:textId="3D993DB8" w:rsidR="000B27F4" w:rsidRDefault="000B27F4" w:rsidP="000B27F4">
            <w:pPr>
              <w:rPr>
                <w:rFonts w:eastAsiaTheme="minorEastAsia"/>
                <w:lang w:val="en-US" w:eastAsia="sv-SE"/>
              </w:rPr>
            </w:pPr>
            <w:r>
              <w:rPr>
                <w:lang w:eastAsia="sv-SE"/>
              </w:rPr>
              <w:t>Apple</w:t>
            </w:r>
          </w:p>
        </w:tc>
        <w:tc>
          <w:tcPr>
            <w:tcW w:w="1316" w:type="dxa"/>
          </w:tcPr>
          <w:p w14:paraId="41D4C9E5" w14:textId="3AE18F17" w:rsidR="000B27F4" w:rsidRDefault="000B27F4" w:rsidP="000B27F4">
            <w:pPr>
              <w:rPr>
                <w:rFonts w:eastAsiaTheme="minorEastAsia"/>
                <w:lang w:val="en-US" w:eastAsia="sv-SE"/>
              </w:rPr>
            </w:pPr>
            <w:r>
              <w:rPr>
                <w:lang w:eastAsia="sv-SE"/>
              </w:rPr>
              <w:t>No</w:t>
            </w:r>
          </w:p>
        </w:tc>
        <w:tc>
          <w:tcPr>
            <w:tcW w:w="7080" w:type="dxa"/>
          </w:tcPr>
          <w:p w14:paraId="1B522CF6" w14:textId="7A3B37A0" w:rsidR="000B27F4" w:rsidRDefault="000B27F4" w:rsidP="000B27F4">
            <w:pPr>
              <w:rPr>
                <w:rFonts w:eastAsiaTheme="minorEastAsia"/>
                <w:lang w:val="en-US"/>
              </w:rPr>
            </w:pPr>
            <w:r>
              <w:rPr>
                <w:rFonts w:eastAsiaTheme="minorEastAsia"/>
              </w:rPr>
              <w:t xml:space="preserve">The network may choose to provide both conditions, in which case the UE should apply both. </w:t>
            </w:r>
          </w:p>
        </w:tc>
      </w:tr>
      <w:tr w:rsidR="005826E7" w14:paraId="18C79540" w14:textId="77777777">
        <w:tc>
          <w:tcPr>
            <w:tcW w:w="1317" w:type="dxa"/>
          </w:tcPr>
          <w:p w14:paraId="4B8335A3" w14:textId="77777777" w:rsidR="005826E7" w:rsidRDefault="005826E7" w:rsidP="005826E7">
            <w:pPr>
              <w:rPr>
                <w:lang w:eastAsia="sv-SE"/>
              </w:rPr>
            </w:pPr>
          </w:p>
        </w:tc>
        <w:tc>
          <w:tcPr>
            <w:tcW w:w="1316" w:type="dxa"/>
          </w:tcPr>
          <w:p w14:paraId="03AD9372" w14:textId="77777777" w:rsidR="005826E7" w:rsidRDefault="005826E7" w:rsidP="005826E7">
            <w:pPr>
              <w:rPr>
                <w:lang w:eastAsia="sv-SE"/>
              </w:rPr>
            </w:pPr>
          </w:p>
        </w:tc>
        <w:tc>
          <w:tcPr>
            <w:tcW w:w="7080" w:type="dxa"/>
          </w:tcPr>
          <w:p w14:paraId="34FE3F1A" w14:textId="77777777" w:rsidR="005826E7" w:rsidRDefault="005826E7" w:rsidP="005826E7">
            <w:pPr>
              <w:rPr>
                <w:lang w:eastAsia="sv-SE"/>
              </w:rPr>
            </w:pPr>
          </w:p>
        </w:tc>
      </w:tr>
      <w:tr w:rsidR="005826E7" w14:paraId="71E8C916" w14:textId="77777777">
        <w:tc>
          <w:tcPr>
            <w:tcW w:w="1317" w:type="dxa"/>
          </w:tcPr>
          <w:p w14:paraId="3BB572B2" w14:textId="77777777" w:rsidR="005826E7" w:rsidRDefault="005826E7" w:rsidP="005826E7">
            <w:pPr>
              <w:rPr>
                <w:rFonts w:eastAsia="DengXian"/>
              </w:rPr>
            </w:pPr>
          </w:p>
        </w:tc>
        <w:tc>
          <w:tcPr>
            <w:tcW w:w="1316" w:type="dxa"/>
          </w:tcPr>
          <w:p w14:paraId="3AFDE437" w14:textId="77777777" w:rsidR="005826E7" w:rsidRDefault="005826E7" w:rsidP="005826E7">
            <w:pPr>
              <w:rPr>
                <w:rFonts w:eastAsia="DengXian"/>
              </w:rPr>
            </w:pPr>
          </w:p>
        </w:tc>
        <w:tc>
          <w:tcPr>
            <w:tcW w:w="7080" w:type="dxa"/>
          </w:tcPr>
          <w:p w14:paraId="3928EBBF" w14:textId="77777777" w:rsidR="005826E7" w:rsidRDefault="005826E7" w:rsidP="005826E7">
            <w:pPr>
              <w:rPr>
                <w:rFonts w:eastAsia="DengXian"/>
              </w:rPr>
            </w:pPr>
          </w:p>
        </w:tc>
      </w:tr>
    </w:tbl>
    <w:p w14:paraId="0A7754DF" w14:textId="77777777" w:rsidR="0072099F" w:rsidRDefault="0072099F">
      <w:pPr>
        <w:rPr>
          <w:rFonts w:eastAsiaTheme="minorEastAsia" w:cs="Arial"/>
          <w:b/>
          <w:bCs/>
          <w:color w:val="000000"/>
          <w:lang w:val="en-US"/>
        </w:rPr>
      </w:pPr>
    </w:p>
    <w:p w14:paraId="1EFF9680" w14:textId="77777777" w:rsidR="0072099F" w:rsidRDefault="0075097C">
      <w:pPr>
        <w:pStyle w:val="Heading3"/>
      </w:pPr>
      <w:r>
        <w:rPr>
          <w:b/>
          <w:bCs/>
        </w:rPr>
        <w:t>OI 6:</w:t>
      </w:r>
      <w:r>
        <w:t xml:space="preserve"> </w:t>
      </w:r>
      <w:r>
        <w:rPr>
          <w:bCs/>
        </w:rPr>
        <w:t>NW assistance information for SMTC adjustments in idle and inactive mode</w:t>
      </w:r>
    </w:p>
    <w:p w14:paraId="4E3D7BC6" w14:textId="77777777" w:rsidR="0072099F" w:rsidRDefault="0075097C">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Q6:</w:t>
      </w:r>
    </w:p>
    <w:p w14:paraId="27C23B84"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6171EF9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6B01A6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Google:a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9655DB3"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lastRenderedPageBreak/>
        <w:t>Nokia:B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00C85DE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21C6C0B5"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Intel:Neighbour</w:t>
      </w:r>
      <w:proofErr w:type="spellEnd"/>
      <w:proofErr w:type="gramEnd"/>
      <w:r>
        <w:rPr>
          <w:rFonts w:cs="Arial" w:hint="eastAsia"/>
          <w:color w:val="000000"/>
          <w:lang w:val="en-US"/>
        </w:rPr>
        <w:t xml:space="preserve"> cell list associated to this satellite.</w:t>
      </w:r>
    </w:p>
    <w:p w14:paraId="60DBA12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64C2C38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Ericsson:SMTC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1ED4E0FA"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67C787BF"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Pr>
          <w:rFonts w:cs="Arial"/>
          <w:color w:val="000000"/>
          <w:lang w:val="en-US"/>
        </w:rPr>
        <w:t>Transsion</w:t>
      </w:r>
      <w:r>
        <w:rPr>
          <w:rFonts w:cs="Arial" w:hint="eastAsia"/>
          <w:color w:val="000000"/>
          <w:lang w:val="en-US"/>
        </w:rPr>
        <w:t>/Sony/MediaTek/CATT/Xiaomi/Apple/LG/NEC/ZTE</w:t>
      </w:r>
    </w:p>
    <w:p w14:paraId="6CAF9BA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27F42E4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OPPO:If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5D9FA844" w14:textId="77777777" w:rsidR="0072099F" w:rsidRDefault="0075097C">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51071012" w14:textId="77777777" w:rsidR="0072099F" w:rsidRDefault="0075097C">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17005470" w14:textId="77777777" w:rsidR="0072099F" w:rsidRDefault="0075097C">
      <w:pPr>
        <w:rPr>
          <w:rFonts w:cs="Arial"/>
          <w:bCs/>
          <w:color w:val="000000"/>
          <w:sz w:val="18"/>
          <w:szCs w:val="18"/>
          <w:lang w:val="en-US"/>
        </w:rPr>
      </w:pPr>
      <w:r>
        <w:rPr>
          <w:rFonts w:cs="Arial"/>
          <w:bCs/>
          <w:color w:val="000000"/>
          <w:sz w:val="18"/>
          <w:szCs w:val="18"/>
          <w:lang w:val="en-US"/>
        </w:rPr>
        <w:t>Contribution input on proposal 6:</w:t>
      </w:r>
    </w:p>
    <w:p w14:paraId="02B414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Nokia(R2-2202466): provided via system information and contains the threshold and size of the step by which the UE shifts SMTC window. </w:t>
      </w:r>
    </w:p>
    <w:p w14:paraId="5187D99F" w14:textId="77777777" w:rsidR="0072099F" w:rsidRDefault="0075097C">
      <w:pPr>
        <w:numPr>
          <w:ilvl w:val="1"/>
          <w:numId w:val="7"/>
        </w:numPr>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Samsung(R2-2203049): </w:t>
      </w:r>
    </w:p>
    <w:p w14:paraId="63B49C00"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 xml:space="preserve">In idle/inactive mode, if the feeder link delays of the serving cell/satellite and the </w:t>
      </w:r>
      <w:proofErr w:type="spellStart"/>
      <w:r>
        <w:rPr>
          <w:rFonts w:eastAsia="SimSun" w:hint="eastAsia"/>
          <w:color w:val="000000" w:themeColor="text1"/>
          <w:sz w:val="18"/>
          <w:szCs w:val="18"/>
          <w:lang w:val="en-US"/>
        </w:rPr>
        <w:t>neighbour</w:t>
      </w:r>
      <w:proofErr w:type="spellEnd"/>
      <w:r>
        <w:rPr>
          <w:rFonts w:eastAsia="SimSun" w:hint="eastAsia"/>
          <w:color w:val="000000" w:themeColor="text1"/>
          <w:sz w:val="18"/>
          <w:szCs w:val="18"/>
          <w:lang w:val="en-US"/>
        </w:rPr>
        <w:t xml:space="preserve"> cell(s)/satellite(s) are not compensated by the network, they are provided as assistance information to the UE for UE-based SMTC adjustment.</w:t>
      </w:r>
    </w:p>
    <w:p w14:paraId="22D1AAC8"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adjustment periodicity and offset threshold(s) for UE-based SMTC adjustment.</w:t>
      </w:r>
    </w:p>
    <w:p w14:paraId="60917B05" w14:textId="77777777" w:rsidR="0072099F" w:rsidRDefault="0075097C">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Pr>
          <w:rFonts w:eastAsia="SimSun" w:hint="eastAsia"/>
          <w:color w:val="000000" w:themeColor="text1"/>
          <w:sz w:val="18"/>
          <w:szCs w:val="18"/>
          <w:lang w:val="en-US"/>
        </w:rPr>
        <w:t>list of PCIs to be measured in SMTC window.</w:t>
      </w:r>
    </w:p>
    <w:p w14:paraId="482949C7" w14:textId="77777777" w:rsidR="0072099F" w:rsidRDefault="0072099F">
      <w:pPr>
        <w:rPr>
          <w:rFonts w:cs="Arial"/>
          <w:b/>
          <w:bCs/>
          <w:color w:val="000000"/>
          <w:lang w:val="en-US"/>
        </w:rPr>
      </w:pPr>
    </w:p>
    <w:p w14:paraId="730044C3" w14:textId="77777777" w:rsidR="0072099F" w:rsidRDefault="0075097C">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6C5AD52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6AC2CBC" w14:textId="77777777">
        <w:tc>
          <w:tcPr>
            <w:tcW w:w="1317" w:type="dxa"/>
            <w:shd w:val="clear" w:color="auto" w:fill="E7E6E6" w:themeFill="background2"/>
          </w:tcPr>
          <w:p w14:paraId="73AF99EC"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2B0D677"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206414" w14:textId="77777777" w:rsidR="0072099F" w:rsidRDefault="0075097C">
            <w:pPr>
              <w:jc w:val="center"/>
              <w:rPr>
                <w:b/>
                <w:i/>
                <w:iCs/>
                <w:lang w:eastAsia="sv-SE"/>
              </w:rPr>
            </w:pPr>
            <w:r>
              <w:rPr>
                <w:b/>
                <w:lang w:eastAsia="sv-SE"/>
              </w:rPr>
              <w:t xml:space="preserve">Comments </w:t>
            </w:r>
          </w:p>
        </w:tc>
      </w:tr>
      <w:tr w:rsidR="0072099F" w14:paraId="70C6C9E5" w14:textId="77777777">
        <w:tc>
          <w:tcPr>
            <w:tcW w:w="1317" w:type="dxa"/>
          </w:tcPr>
          <w:p w14:paraId="163CD721"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715D49F"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B8AA41D" w14:textId="77777777" w:rsidR="0072099F" w:rsidRDefault="0075097C">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 on the same satellite orbit may be supported (since SMTC</w:t>
            </w:r>
            <w:r>
              <w:t xml:space="preserve"> </w:t>
            </w:r>
            <w:r>
              <w:rPr>
                <w:rFonts w:eastAsiaTheme="minorEastAsia"/>
              </w:rPr>
              <w:t>is broadcast per frequency for measurements in idle and inactive mode).</w:t>
            </w:r>
          </w:p>
        </w:tc>
      </w:tr>
      <w:tr w:rsidR="0072099F" w14:paraId="4E3AD74E" w14:textId="77777777">
        <w:tc>
          <w:tcPr>
            <w:tcW w:w="1317" w:type="dxa"/>
          </w:tcPr>
          <w:p w14:paraId="153C3C79" w14:textId="77777777" w:rsidR="0072099F" w:rsidRDefault="0075097C">
            <w:pPr>
              <w:rPr>
                <w:rFonts w:eastAsiaTheme="minorEastAsia"/>
              </w:rPr>
            </w:pPr>
            <w:r>
              <w:rPr>
                <w:rFonts w:eastAsiaTheme="minorEastAsia"/>
                <w:lang w:eastAsia="en-US"/>
              </w:rPr>
              <w:t>CATT</w:t>
            </w:r>
          </w:p>
        </w:tc>
        <w:tc>
          <w:tcPr>
            <w:tcW w:w="1316" w:type="dxa"/>
          </w:tcPr>
          <w:p w14:paraId="42E89F2F" w14:textId="77777777" w:rsidR="0072099F" w:rsidRDefault="0075097C">
            <w:pPr>
              <w:rPr>
                <w:rFonts w:eastAsiaTheme="minorEastAsia"/>
              </w:rPr>
            </w:pPr>
            <w:r>
              <w:rPr>
                <w:rFonts w:eastAsiaTheme="minorEastAsia"/>
                <w:lang w:eastAsia="en-US"/>
              </w:rPr>
              <w:t>Yes</w:t>
            </w:r>
          </w:p>
        </w:tc>
        <w:tc>
          <w:tcPr>
            <w:tcW w:w="7080" w:type="dxa"/>
          </w:tcPr>
          <w:p w14:paraId="712FB4E0" w14:textId="77777777" w:rsidR="0072099F" w:rsidRDefault="0075097C">
            <w:pPr>
              <w:rPr>
                <w:rFonts w:eastAsiaTheme="minorEastAsia"/>
                <w:highlight w:val="yellow"/>
              </w:rPr>
            </w:pPr>
            <w:r>
              <w:rPr>
                <w:rFonts w:eastAsiaTheme="minorEastAsia"/>
                <w:lang w:eastAsia="en-US"/>
              </w:rPr>
              <w:t>The drift information of SMTC can be discussed in future release.</w:t>
            </w:r>
          </w:p>
        </w:tc>
      </w:tr>
      <w:tr w:rsidR="0072099F" w14:paraId="48A85607" w14:textId="77777777">
        <w:tc>
          <w:tcPr>
            <w:tcW w:w="1317" w:type="dxa"/>
          </w:tcPr>
          <w:p w14:paraId="4262B4C3" w14:textId="77777777" w:rsidR="0072099F" w:rsidRDefault="0075097C">
            <w:pPr>
              <w:rPr>
                <w:rFonts w:eastAsiaTheme="minorEastAsia"/>
              </w:rPr>
            </w:pPr>
            <w:r>
              <w:rPr>
                <w:rFonts w:eastAsiaTheme="minorEastAsia"/>
              </w:rPr>
              <w:t>OPPO</w:t>
            </w:r>
          </w:p>
        </w:tc>
        <w:tc>
          <w:tcPr>
            <w:tcW w:w="1316" w:type="dxa"/>
          </w:tcPr>
          <w:p w14:paraId="5FBD661E" w14:textId="77777777" w:rsidR="0072099F" w:rsidRDefault="0075097C">
            <w:pPr>
              <w:rPr>
                <w:rFonts w:eastAsiaTheme="minorEastAsia"/>
              </w:rPr>
            </w:pPr>
            <w:r>
              <w:rPr>
                <w:rFonts w:eastAsiaTheme="minorEastAsia"/>
              </w:rPr>
              <w:t>No</w:t>
            </w:r>
          </w:p>
        </w:tc>
        <w:tc>
          <w:tcPr>
            <w:tcW w:w="7080" w:type="dxa"/>
          </w:tcPr>
          <w:p w14:paraId="00037F78" w14:textId="77777777" w:rsidR="0072099F" w:rsidRDefault="0075097C">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proofErr w:type="spellStart"/>
            <w:r>
              <w:t>neighbor</w:t>
            </w:r>
            <w:proofErr w:type="spellEnd"/>
            <w:r>
              <w:t xml:space="preserve"> cell’s feeder link delay are needed in order to calculate the delay difference between serving cell and neighbour cell.</w:t>
            </w:r>
          </w:p>
          <w:p w14:paraId="213DC7A8" w14:textId="77777777" w:rsidR="0072099F" w:rsidRDefault="0075097C">
            <w:pPr>
              <w:rPr>
                <w:rFonts w:eastAsiaTheme="minorEastAsia"/>
              </w:rPr>
            </w:pPr>
            <w:r>
              <w:rPr>
                <w:rFonts w:eastAsiaTheme="minorEastAsia"/>
              </w:rPr>
              <w:t xml:space="preserve">The suggested </w:t>
            </w:r>
            <w:proofErr w:type="spellStart"/>
            <w:r>
              <w:rPr>
                <w:rFonts w:eastAsiaTheme="minorEastAsia"/>
              </w:rPr>
              <w:t>wayforward</w:t>
            </w:r>
            <w:proofErr w:type="spellEnd"/>
            <w:r>
              <w:rPr>
                <w:rFonts w:eastAsiaTheme="minorEastAsia"/>
              </w:rPr>
              <w:t xml:space="preserve"> is that </w:t>
            </w:r>
          </w:p>
          <w:p w14:paraId="5A214030" w14:textId="77777777" w:rsidR="0072099F" w:rsidRDefault="0075097C">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 xml:space="preserve">the </w:t>
            </w:r>
            <w:proofErr w:type="spellStart"/>
            <w:r>
              <w:rPr>
                <w:rFonts w:cs="Arial"/>
                <w:b/>
                <w:bCs/>
                <w:color w:val="000000"/>
                <w:lang w:val="en-US"/>
              </w:rPr>
              <w:t>fedder</w:t>
            </w:r>
            <w:proofErr w:type="spellEnd"/>
            <w:r>
              <w:rPr>
                <w:rFonts w:cs="Arial"/>
                <w:b/>
                <w:bCs/>
                <w:color w:val="000000"/>
                <w:lang w:val="en-US"/>
              </w:rPr>
              <w:t xml:space="preserve"> link delay of neighbor cell is needed.</w:t>
            </w:r>
          </w:p>
        </w:tc>
      </w:tr>
      <w:tr w:rsidR="0072099F" w14:paraId="55351629" w14:textId="77777777">
        <w:tc>
          <w:tcPr>
            <w:tcW w:w="1317" w:type="dxa"/>
          </w:tcPr>
          <w:p w14:paraId="7CF931F1" w14:textId="77777777" w:rsidR="0072099F" w:rsidRDefault="0075097C">
            <w:pPr>
              <w:rPr>
                <w:rFonts w:eastAsiaTheme="minorEastAsia"/>
              </w:rPr>
            </w:pPr>
            <w:r>
              <w:rPr>
                <w:rFonts w:eastAsiaTheme="minorEastAsia"/>
              </w:rPr>
              <w:t>Samsung</w:t>
            </w:r>
          </w:p>
        </w:tc>
        <w:tc>
          <w:tcPr>
            <w:tcW w:w="1316" w:type="dxa"/>
          </w:tcPr>
          <w:p w14:paraId="7EFDDDDD" w14:textId="77777777" w:rsidR="0072099F" w:rsidRDefault="0075097C">
            <w:pPr>
              <w:rPr>
                <w:rFonts w:eastAsiaTheme="minorEastAsia"/>
              </w:rPr>
            </w:pPr>
            <w:r>
              <w:rPr>
                <w:rFonts w:eastAsiaTheme="minorEastAsia"/>
              </w:rPr>
              <w:t>No</w:t>
            </w:r>
          </w:p>
        </w:tc>
        <w:tc>
          <w:tcPr>
            <w:tcW w:w="7080" w:type="dxa"/>
          </w:tcPr>
          <w:p w14:paraId="6C35561A" w14:textId="77777777" w:rsidR="0072099F" w:rsidRDefault="0075097C">
            <w:pPr>
              <w:rPr>
                <w:rFonts w:eastAsiaTheme="minorEastAsia"/>
              </w:rPr>
            </w:pPr>
            <w:r>
              <w:rPr>
                <w:rFonts w:eastAsiaTheme="minorEastAsia"/>
              </w:rPr>
              <w:t xml:space="preserve">UE-based SMTC adjustment would be based on the delay, without </w:t>
            </w:r>
            <w:proofErr w:type="spellStart"/>
            <w:r>
              <w:rPr>
                <w:rFonts w:eastAsiaTheme="minorEastAsia"/>
              </w:rPr>
              <w:t>feedlink</w:t>
            </w:r>
            <w:proofErr w:type="spellEnd"/>
            <w:r>
              <w:rPr>
                <w:rFonts w:eastAsiaTheme="minorEastAsia"/>
              </w:rPr>
              <w:t xml:space="preserve"> delay information (common TA parameter), how does the UE can estimate the delay? Also dependent on how we define UE based SMTC adjustment, we </w:t>
            </w:r>
            <w:r>
              <w:rPr>
                <w:rFonts w:eastAsiaTheme="minorEastAsia"/>
              </w:rPr>
              <w:lastRenderedPageBreak/>
              <w:t>may need some kind of SMTC offset / change rate. In general, we need clearer picture how UE-based SMTC adjustment works before agreeing P6.</w:t>
            </w:r>
          </w:p>
        </w:tc>
      </w:tr>
      <w:tr w:rsidR="0072099F" w14:paraId="4408D4BF" w14:textId="77777777">
        <w:tc>
          <w:tcPr>
            <w:tcW w:w="1317" w:type="dxa"/>
          </w:tcPr>
          <w:p w14:paraId="70A00054" w14:textId="77777777" w:rsidR="0072099F" w:rsidRDefault="0075097C">
            <w:pPr>
              <w:rPr>
                <w:rFonts w:eastAsia="Malgun Gothic"/>
                <w:lang w:eastAsia="ko-KR"/>
              </w:rPr>
            </w:pPr>
            <w:r>
              <w:rPr>
                <w:rFonts w:eastAsiaTheme="minorEastAsia"/>
              </w:rPr>
              <w:lastRenderedPageBreak/>
              <w:t>Nokia</w:t>
            </w:r>
          </w:p>
        </w:tc>
        <w:tc>
          <w:tcPr>
            <w:tcW w:w="1316" w:type="dxa"/>
          </w:tcPr>
          <w:p w14:paraId="453983C3" w14:textId="77777777" w:rsidR="0072099F" w:rsidRDefault="0075097C">
            <w:pPr>
              <w:rPr>
                <w:rFonts w:eastAsia="Malgun Gothic"/>
                <w:lang w:eastAsia="ko-KR"/>
              </w:rPr>
            </w:pPr>
            <w:r>
              <w:rPr>
                <w:rFonts w:eastAsiaTheme="minorEastAsia"/>
              </w:rPr>
              <w:t>No</w:t>
            </w:r>
          </w:p>
        </w:tc>
        <w:tc>
          <w:tcPr>
            <w:tcW w:w="7080" w:type="dxa"/>
          </w:tcPr>
          <w:p w14:paraId="4A80A362" w14:textId="77777777" w:rsidR="0072099F" w:rsidRDefault="0075097C">
            <w:pPr>
              <w:rPr>
                <w:rFonts w:eastAsia="Malgun Gothic"/>
                <w:highlight w:val="yellow"/>
                <w:lang w:eastAsia="ko-KR"/>
              </w:rPr>
            </w:pPr>
            <w:r>
              <w:rPr>
                <w:rFonts w:eastAsiaTheme="minorEastAsia"/>
              </w:rPr>
              <w:t>How does the UE measure SMTCs in IDLE based on the ephemeris? What is the ephemeris, actually, as within certain questions that seems to be equivalent to cell reselection parameters? Our technical comment is the same as in our paper [4]: we have not defined solid requirements on how to UE measures its location in IDLE mode. So how can we trust the UE will be able to track SMTC on this basis?</w:t>
            </w:r>
          </w:p>
        </w:tc>
      </w:tr>
      <w:tr w:rsidR="00685AE5" w14:paraId="13CADEF4" w14:textId="77777777">
        <w:tc>
          <w:tcPr>
            <w:tcW w:w="1317" w:type="dxa"/>
          </w:tcPr>
          <w:p w14:paraId="21D67DAD" w14:textId="38288591" w:rsidR="00685AE5" w:rsidRDefault="00685AE5" w:rsidP="00685AE5">
            <w:pPr>
              <w:rPr>
                <w:rFonts w:eastAsiaTheme="minorEastAsia"/>
              </w:rPr>
            </w:pPr>
            <w:r>
              <w:rPr>
                <w:rFonts w:eastAsia="Malgun Gothic"/>
                <w:lang w:eastAsia="ko-KR"/>
              </w:rPr>
              <w:t>Google</w:t>
            </w:r>
          </w:p>
        </w:tc>
        <w:tc>
          <w:tcPr>
            <w:tcW w:w="1316" w:type="dxa"/>
          </w:tcPr>
          <w:p w14:paraId="3CA02AF7" w14:textId="0598D350" w:rsidR="00685AE5" w:rsidRDefault="00685AE5" w:rsidP="00685AE5">
            <w:pPr>
              <w:rPr>
                <w:rFonts w:eastAsiaTheme="minorEastAsia"/>
              </w:rPr>
            </w:pPr>
            <w:r>
              <w:rPr>
                <w:rFonts w:eastAsia="Malgun Gothic"/>
                <w:lang w:eastAsia="ko-KR"/>
              </w:rPr>
              <w:t>No</w:t>
            </w:r>
          </w:p>
        </w:tc>
        <w:tc>
          <w:tcPr>
            <w:tcW w:w="7080" w:type="dxa"/>
          </w:tcPr>
          <w:p w14:paraId="52EF4A0D" w14:textId="77777777" w:rsidR="00685AE5" w:rsidRDefault="00685AE5" w:rsidP="00685AE5">
            <w:pPr>
              <w:rPr>
                <w:rFonts w:eastAsia="Malgun Gothic"/>
                <w:lang w:eastAsia="ko-KR"/>
              </w:rPr>
            </w:pPr>
            <w:r w:rsidRPr="00E87AFC">
              <w:rPr>
                <w:rFonts w:eastAsia="Malgun Gothic"/>
                <w:lang w:eastAsia="ko-KR"/>
              </w:rPr>
              <w:t xml:space="preserve">UE will not know how to adjust the SMTC broadcasted in system information, if the UE does not know based on which </w:t>
            </w:r>
            <w:r>
              <w:rPr>
                <w:rFonts w:eastAsia="Malgun Gothic"/>
                <w:lang w:eastAsia="ko-KR"/>
              </w:rPr>
              <w:t xml:space="preserve">point of </w:t>
            </w:r>
            <w:r w:rsidRPr="00E87AFC">
              <w:rPr>
                <w:rFonts w:eastAsia="Malgun Gothic"/>
                <w:lang w:eastAsia="ko-KR"/>
              </w:rPr>
              <w:t>time this SMTC is set up. Therefore, at lease a reference time (similar to the epoch time of the common TA) needs to be provi</w:t>
            </w:r>
            <w:r>
              <w:rPr>
                <w:rFonts w:eastAsia="Malgun Gothic"/>
                <w:lang w:eastAsia="ko-KR"/>
              </w:rPr>
              <w:t>ded and linked to the SMTC.</w:t>
            </w:r>
          </w:p>
          <w:p w14:paraId="679D2CC1" w14:textId="0D7A4E45" w:rsidR="00685AE5" w:rsidRDefault="00685AE5" w:rsidP="002F7919">
            <w:pPr>
              <w:rPr>
                <w:rFonts w:eastAsiaTheme="minorEastAsia"/>
                <w:highlight w:val="yellow"/>
              </w:rPr>
            </w:pPr>
            <w:r>
              <w:rPr>
                <w:rFonts w:eastAsia="Malgun Gothic"/>
                <w:lang w:eastAsia="ko-KR"/>
              </w:rPr>
              <w:t>In addition, we think c</w:t>
            </w:r>
            <w:r w:rsidRPr="00E87AFC">
              <w:rPr>
                <w:rFonts w:eastAsia="Malgun Gothic"/>
                <w:lang w:eastAsia="ko-KR"/>
              </w:rPr>
              <w:t xml:space="preserve">ompletely relying on the UE itself to adjust the SMTC setting is not always feasible </w:t>
            </w:r>
            <w:r>
              <w:rPr>
                <w:rFonts w:eastAsia="Malgun Gothic"/>
                <w:lang w:eastAsia="ko-KR"/>
              </w:rPr>
              <w:t xml:space="preserve">(as inactive/idle UE may not have </w:t>
            </w:r>
            <w:r>
              <w:t>full and up-to-date ephemeris information</w:t>
            </w:r>
            <w:r>
              <w:rPr>
                <w:rFonts w:eastAsia="Malgun Gothic"/>
                <w:lang w:eastAsia="ko-KR"/>
              </w:rPr>
              <w:t>)</w:t>
            </w:r>
            <w:r w:rsidRPr="00E87AFC">
              <w:rPr>
                <w:rFonts w:eastAsia="Malgun Gothic"/>
                <w:lang w:eastAsia="ko-KR"/>
              </w:rPr>
              <w:t xml:space="preserve">, and may consume UE’s power in a way that is not desirable for </w:t>
            </w:r>
            <w:r>
              <w:rPr>
                <w:rFonts w:eastAsia="Malgun Gothic"/>
                <w:lang w:eastAsia="ko-KR"/>
              </w:rPr>
              <w:t>idle/inactive</w:t>
            </w:r>
            <w:r w:rsidRPr="00E87AFC">
              <w:rPr>
                <w:rFonts w:eastAsia="Malgun Gothic"/>
                <w:lang w:eastAsia="ko-KR"/>
              </w:rPr>
              <w:t xml:space="preserve"> UEs</w:t>
            </w:r>
            <w:r>
              <w:rPr>
                <w:rFonts w:eastAsia="Malgun Gothic"/>
                <w:lang w:eastAsia="ko-KR"/>
              </w:rPr>
              <w:t xml:space="preserve">. </w:t>
            </w:r>
            <w:r w:rsidR="002F7919">
              <w:rPr>
                <w:rFonts w:eastAsia="Malgun Gothic"/>
                <w:lang w:eastAsia="ko-KR"/>
              </w:rPr>
              <w:t>Broadcasting a</w:t>
            </w:r>
            <w:r>
              <w:rPr>
                <w:rFonts w:eastAsia="Malgun Gothic"/>
                <w:lang w:eastAsia="ko-KR"/>
              </w:rPr>
              <w:t xml:space="preserve"> drift/change rate </w:t>
            </w:r>
            <w:r w:rsidR="002F7919">
              <w:rPr>
                <w:rFonts w:eastAsia="Malgun Gothic"/>
                <w:lang w:eastAsia="ko-KR"/>
              </w:rPr>
              <w:t xml:space="preserve">that is </w:t>
            </w:r>
            <w:r>
              <w:rPr>
                <w:rFonts w:eastAsia="Malgun Gothic"/>
                <w:lang w:eastAsia="ko-KR"/>
              </w:rPr>
              <w:t>associated to the SMTC offset would significantly reduce the complexity at the UE side.</w:t>
            </w:r>
          </w:p>
        </w:tc>
      </w:tr>
      <w:tr w:rsidR="00685AE5" w14:paraId="7A8B66B3" w14:textId="77777777">
        <w:tc>
          <w:tcPr>
            <w:tcW w:w="1317" w:type="dxa"/>
          </w:tcPr>
          <w:p w14:paraId="68D7ED43" w14:textId="770A9C10" w:rsidR="00685AE5" w:rsidRDefault="00BA243D" w:rsidP="00685AE5">
            <w:pPr>
              <w:rPr>
                <w:rFonts w:eastAsiaTheme="minorEastAsia"/>
              </w:rPr>
            </w:pPr>
            <w:r>
              <w:rPr>
                <w:rFonts w:eastAsiaTheme="minorEastAsia"/>
              </w:rPr>
              <w:t>MediaTek</w:t>
            </w:r>
          </w:p>
        </w:tc>
        <w:tc>
          <w:tcPr>
            <w:tcW w:w="1316" w:type="dxa"/>
          </w:tcPr>
          <w:p w14:paraId="3EB60D24" w14:textId="2A038F46" w:rsidR="00685AE5" w:rsidRDefault="00BA243D" w:rsidP="00685AE5">
            <w:pPr>
              <w:rPr>
                <w:rFonts w:eastAsiaTheme="minorEastAsia"/>
              </w:rPr>
            </w:pPr>
            <w:r>
              <w:rPr>
                <w:rFonts w:eastAsiaTheme="minorEastAsia"/>
              </w:rPr>
              <w:t>Yes</w:t>
            </w:r>
          </w:p>
        </w:tc>
        <w:tc>
          <w:tcPr>
            <w:tcW w:w="7080" w:type="dxa"/>
          </w:tcPr>
          <w:p w14:paraId="6922E3D6" w14:textId="77777777" w:rsidR="00685AE5" w:rsidRDefault="00685AE5" w:rsidP="00685AE5">
            <w:pPr>
              <w:rPr>
                <w:rFonts w:eastAsiaTheme="minorEastAsia"/>
              </w:rPr>
            </w:pPr>
          </w:p>
        </w:tc>
      </w:tr>
      <w:tr w:rsidR="00685AE5" w14:paraId="30BE6C87" w14:textId="77777777">
        <w:tc>
          <w:tcPr>
            <w:tcW w:w="1317" w:type="dxa"/>
          </w:tcPr>
          <w:p w14:paraId="50EFD8B0" w14:textId="77777777" w:rsidR="00685AE5" w:rsidRDefault="00685AE5" w:rsidP="00685AE5">
            <w:pPr>
              <w:rPr>
                <w:lang w:eastAsia="sv-SE"/>
              </w:rPr>
            </w:pPr>
          </w:p>
        </w:tc>
        <w:tc>
          <w:tcPr>
            <w:tcW w:w="1316" w:type="dxa"/>
          </w:tcPr>
          <w:p w14:paraId="1C58B4ED" w14:textId="77777777" w:rsidR="00685AE5" w:rsidRDefault="00685AE5" w:rsidP="00685AE5">
            <w:pPr>
              <w:rPr>
                <w:lang w:eastAsia="sv-SE"/>
              </w:rPr>
            </w:pPr>
          </w:p>
        </w:tc>
        <w:tc>
          <w:tcPr>
            <w:tcW w:w="7080" w:type="dxa"/>
          </w:tcPr>
          <w:p w14:paraId="1221AB89" w14:textId="77777777" w:rsidR="00685AE5" w:rsidRDefault="00685AE5" w:rsidP="00685AE5">
            <w:pPr>
              <w:rPr>
                <w:rFonts w:eastAsiaTheme="minorEastAsia"/>
              </w:rPr>
            </w:pPr>
          </w:p>
        </w:tc>
      </w:tr>
      <w:tr w:rsidR="00685AE5" w14:paraId="22B89B2B" w14:textId="77777777">
        <w:tc>
          <w:tcPr>
            <w:tcW w:w="1317" w:type="dxa"/>
          </w:tcPr>
          <w:p w14:paraId="14565502" w14:textId="77777777" w:rsidR="00685AE5" w:rsidRDefault="00685AE5" w:rsidP="00685AE5">
            <w:pPr>
              <w:rPr>
                <w:rFonts w:eastAsiaTheme="minorEastAsia"/>
                <w:lang w:val="en-US" w:eastAsia="sv-SE"/>
              </w:rPr>
            </w:pPr>
          </w:p>
        </w:tc>
        <w:tc>
          <w:tcPr>
            <w:tcW w:w="1316" w:type="dxa"/>
          </w:tcPr>
          <w:p w14:paraId="4F07D8A9" w14:textId="77777777" w:rsidR="00685AE5" w:rsidRDefault="00685AE5" w:rsidP="00685AE5">
            <w:pPr>
              <w:rPr>
                <w:rFonts w:eastAsiaTheme="minorEastAsia"/>
                <w:lang w:val="en-US" w:eastAsia="sv-SE"/>
              </w:rPr>
            </w:pPr>
          </w:p>
        </w:tc>
        <w:tc>
          <w:tcPr>
            <w:tcW w:w="7080" w:type="dxa"/>
          </w:tcPr>
          <w:p w14:paraId="7B0FA84D" w14:textId="77777777" w:rsidR="00685AE5" w:rsidRDefault="00685AE5" w:rsidP="00685AE5">
            <w:pPr>
              <w:rPr>
                <w:rFonts w:eastAsiaTheme="minorEastAsia"/>
                <w:lang w:val="en-US"/>
              </w:rPr>
            </w:pPr>
          </w:p>
        </w:tc>
      </w:tr>
      <w:tr w:rsidR="00685AE5" w14:paraId="6EA504FE" w14:textId="77777777">
        <w:tc>
          <w:tcPr>
            <w:tcW w:w="1317" w:type="dxa"/>
          </w:tcPr>
          <w:p w14:paraId="1F258A94" w14:textId="77777777" w:rsidR="00685AE5" w:rsidRDefault="00685AE5" w:rsidP="00685AE5">
            <w:pPr>
              <w:rPr>
                <w:lang w:eastAsia="sv-SE"/>
              </w:rPr>
            </w:pPr>
          </w:p>
        </w:tc>
        <w:tc>
          <w:tcPr>
            <w:tcW w:w="1316" w:type="dxa"/>
          </w:tcPr>
          <w:p w14:paraId="7E420DF4" w14:textId="77777777" w:rsidR="00685AE5" w:rsidRDefault="00685AE5" w:rsidP="00685AE5">
            <w:pPr>
              <w:rPr>
                <w:lang w:eastAsia="sv-SE"/>
              </w:rPr>
            </w:pPr>
          </w:p>
        </w:tc>
        <w:tc>
          <w:tcPr>
            <w:tcW w:w="7080" w:type="dxa"/>
          </w:tcPr>
          <w:p w14:paraId="471E40B4" w14:textId="77777777" w:rsidR="00685AE5" w:rsidRDefault="00685AE5" w:rsidP="00685AE5">
            <w:pPr>
              <w:rPr>
                <w:lang w:eastAsia="sv-SE"/>
              </w:rPr>
            </w:pPr>
          </w:p>
        </w:tc>
      </w:tr>
      <w:tr w:rsidR="00685AE5" w14:paraId="0155E6C3" w14:textId="77777777">
        <w:tc>
          <w:tcPr>
            <w:tcW w:w="1317" w:type="dxa"/>
          </w:tcPr>
          <w:p w14:paraId="4BBD68AD" w14:textId="77777777" w:rsidR="00685AE5" w:rsidRDefault="00685AE5" w:rsidP="00685AE5">
            <w:pPr>
              <w:rPr>
                <w:rFonts w:eastAsia="DengXian"/>
              </w:rPr>
            </w:pPr>
          </w:p>
        </w:tc>
        <w:tc>
          <w:tcPr>
            <w:tcW w:w="1316" w:type="dxa"/>
          </w:tcPr>
          <w:p w14:paraId="3C659DF9" w14:textId="77777777" w:rsidR="00685AE5" w:rsidRDefault="00685AE5" w:rsidP="00685AE5">
            <w:pPr>
              <w:rPr>
                <w:rFonts w:eastAsia="DengXian"/>
              </w:rPr>
            </w:pPr>
          </w:p>
        </w:tc>
        <w:tc>
          <w:tcPr>
            <w:tcW w:w="7080" w:type="dxa"/>
          </w:tcPr>
          <w:p w14:paraId="216A2D3B" w14:textId="77777777" w:rsidR="00685AE5" w:rsidRDefault="00685AE5" w:rsidP="00685AE5">
            <w:pPr>
              <w:rPr>
                <w:rFonts w:eastAsia="DengXian"/>
              </w:rPr>
            </w:pPr>
          </w:p>
        </w:tc>
      </w:tr>
    </w:tbl>
    <w:p w14:paraId="57826E67" w14:textId="77777777" w:rsidR="0072099F" w:rsidRDefault="0072099F">
      <w:pPr>
        <w:rPr>
          <w:rFonts w:eastAsiaTheme="minorEastAsia" w:cs="Arial"/>
          <w:b/>
          <w:bCs/>
          <w:color w:val="000000"/>
          <w:lang w:val="en-US"/>
        </w:rPr>
      </w:pPr>
    </w:p>
    <w:p w14:paraId="41D23BA9" w14:textId="77777777" w:rsidR="0072099F" w:rsidRDefault="0075097C">
      <w:pPr>
        <w:pStyle w:val="Heading3"/>
      </w:pPr>
      <w:r>
        <w:rPr>
          <w:b/>
          <w:bCs/>
        </w:rPr>
        <w:t>OI 9:</w:t>
      </w:r>
      <w:r>
        <w:t xml:space="preserve"> </w:t>
      </w:r>
      <w:r>
        <w:rPr>
          <w:bCs/>
        </w:rPr>
        <w:t>Prevent non-NTN capable UEs from accessing an NTN cell</w:t>
      </w:r>
    </w:p>
    <w:p w14:paraId="3947AA52"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 xml:space="preserve">23 companies commented on Q9: </w:t>
      </w:r>
    </w:p>
    <w:p w14:paraId="0D5DE329"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65E04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color w:val="000000"/>
          <w:lang w:val="en-US"/>
        </w:rPr>
        <w:t xml:space="preserve">Huawei, </w:t>
      </w:r>
      <w:proofErr w:type="spellStart"/>
      <w:r>
        <w:rPr>
          <w:rFonts w:cs="Arial"/>
          <w:color w:val="000000"/>
          <w:lang w:val="en-US"/>
        </w:rPr>
        <w:t>HiSilicon</w:t>
      </w:r>
      <w:proofErr w:type="spellEnd"/>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68210EE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 Yes if we consider TN and NTN cells in a given carrier/band</w:t>
      </w:r>
    </w:p>
    <w:p w14:paraId="5745290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color w:val="000000"/>
          <w:lang w:val="en-US"/>
        </w:rPr>
        <w:t>Transsion</w:t>
      </w:r>
      <w:proofErr w:type="spellEnd"/>
      <w:r>
        <w:rPr>
          <w:rFonts w:cs="Arial" w:hint="eastAsia"/>
          <w:color w:val="000000"/>
          <w:lang w:val="en-US"/>
        </w:rPr>
        <w:t>: RAN#2 can introduce new indication in MIB or SIB1 to indicate cell type.</w:t>
      </w:r>
    </w:p>
    <w:p w14:paraId="1344CAF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512B2724"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7F897FDE"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58FB6826"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7676D"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Google/MediaTek/CATT/Xiaomi/Apple/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45A7907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485E3D8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26C7B5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76C514D1" w14:textId="77777777" w:rsidR="0072099F" w:rsidRDefault="0075097C">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01BC9010" w14:textId="77777777" w:rsidR="0072099F" w:rsidRDefault="0075097C">
      <w:pPr>
        <w:rPr>
          <w:rFonts w:cs="Arial"/>
          <w:b/>
          <w:bCs/>
          <w:color w:val="000000"/>
          <w:lang w:val="en-US"/>
        </w:rPr>
      </w:pPr>
      <w:r>
        <w:rPr>
          <w:rFonts w:cs="Arial" w:hint="eastAsia"/>
          <w:b/>
          <w:bCs/>
          <w:color w:val="000000"/>
          <w:lang w:val="en-US"/>
        </w:rPr>
        <w:lastRenderedPageBreak/>
        <w:t>[12/23] Proposal 9:  No need to define a mechanism in RAN2 to prevent non-NTN capable UE from accessing an NTN cell in Rel-17.</w:t>
      </w:r>
    </w:p>
    <w:p w14:paraId="39EF6C49" w14:textId="77777777" w:rsidR="0072099F" w:rsidRDefault="0075097C">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11A0863"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701D6904" w14:textId="77777777">
        <w:tc>
          <w:tcPr>
            <w:tcW w:w="1317" w:type="dxa"/>
            <w:shd w:val="clear" w:color="auto" w:fill="E7E6E6" w:themeFill="background2"/>
          </w:tcPr>
          <w:p w14:paraId="4EC07C9B"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9791A74"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45F8AD4E" w14:textId="77777777" w:rsidR="0072099F" w:rsidRDefault="0075097C">
            <w:pPr>
              <w:jc w:val="center"/>
              <w:rPr>
                <w:b/>
                <w:i/>
                <w:iCs/>
                <w:lang w:eastAsia="sv-SE"/>
              </w:rPr>
            </w:pPr>
            <w:r>
              <w:rPr>
                <w:b/>
                <w:lang w:eastAsia="sv-SE"/>
              </w:rPr>
              <w:t xml:space="preserve">Comments </w:t>
            </w:r>
          </w:p>
        </w:tc>
      </w:tr>
      <w:tr w:rsidR="0072099F" w14:paraId="345B0038" w14:textId="77777777">
        <w:tc>
          <w:tcPr>
            <w:tcW w:w="1317" w:type="dxa"/>
          </w:tcPr>
          <w:p w14:paraId="3352BCE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26E7AE" w14:textId="77777777" w:rsidR="0072099F" w:rsidRDefault="0075097C">
            <w:pPr>
              <w:rPr>
                <w:rFonts w:eastAsiaTheme="minorEastAsia"/>
              </w:rPr>
            </w:pPr>
            <w:r>
              <w:rPr>
                <w:rFonts w:eastAsiaTheme="minorEastAsia"/>
              </w:rPr>
              <w:t>No</w:t>
            </w:r>
          </w:p>
        </w:tc>
        <w:tc>
          <w:tcPr>
            <w:tcW w:w="7080" w:type="dxa"/>
          </w:tcPr>
          <w:p w14:paraId="5792C34B" w14:textId="77777777" w:rsidR="0072099F" w:rsidRDefault="0075097C">
            <w:pPr>
              <w:rPr>
                <w:rFonts w:eastAsiaTheme="minorEastAsia"/>
                <w:highlight w:val="yellow"/>
              </w:rPr>
            </w:pPr>
            <w:r>
              <w:rPr>
                <w:rFonts w:eastAsiaTheme="minorEastAsia"/>
              </w:rPr>
              <w:t>Even though NTN and TN have no overlap in frequency in Rel-17, non-NTN capable UE can measure the NTN frequency and may erroneously attempt access to an NTN cell as per the current Spec.</w:t>
            </w:r>
          </w:p>
        </w:tc>
      </w:tr>
      <w:tr w:rsidR="0072099F" w14:paraId="16271FF5" w14:textId="77777777">
        <w:tc>
          <w:tcPr>
            <w:tcW w:w="1317" w:type="dxa"/>
          </w:tcPr>
          <w:p w14:paraId="2224345F" w14:textId="77777777" w:rsidR="0072099F" w:rsidRDefault="0075097C">
            <w:pPr>
              <w:rPr>
                <w:rFonts w:eastAsiaTheme="minorEastAsia"/>
              </w:rPr>
            </w:pPr>
            <w:r>
              <w:rPr>
                <w:rFonts w:eastAsiaTheme="minorEastAsia"/>
                <w:lang w:eastAsia="en-US"/>
              </w:rPr>
              <w:t>CATT</w:t>
            </w:r>
          </w:p>
        </w:tc>
        <w:tc>
          <w:tcPr>
            <w:tcW w:w="1316" w:type="dxa"/>
          </w:tcPr>
          <w:p w14:paraId="61F9D3B0" w14:textId="77777777" w:rsidR="0072099F" w:rsidRDefault="0075097C">
            <w:pPr>
              <w:rPr>
                <w:rFonts w:eastAsiaTheme="minorEastAsia"/>
              </w:rPr>
            </w:pPr>
            <w:r>
              <w:rPr>
                <w:rFonts w:eastAsiaTheme="minorEastAsia"/>
                <w:lang w:eastAsia="en-US"/>
              </w:rPr>
              <w:t>Yes</w:t>
            </w:r>
          </w:p>
        </w:tc>
        <w:tc>
          <w:tcPr>
            <w:tcW w:w="7080" w:type="dxa"/>
          </w:tcPr>
          <w:p w14:paraId="483AE319" w14:textId="77777777" w:rsidR="0072099F" w:rsidRDefault="0072099F">
            <w:pPr>
              <w:rPr>
                <w:rFonts w:eastAsiaTheme="minorEastAsia"/>
                <w:highlight w:val="yellow"/>
              </w:rPr>
            </w:pPr>
          </w:p>
        </w:tc>
      </w:tr>
      <w:tr w:rsidR="0072099F" w14:paraId="0B972B35" w14:textId="77777777">
        <w:tc>
          <w:tcPr>
            <w:tcW w:w="1317" w:type="dxa"/>
          </w:tcPr>
          <w:p w14:paraId="7601C6BA" w14:textId="77777777" w:rsidR="0072099F" w:rsidRDefault="0075097C">
            <w:pPr>
              <w:rPr>
                <w:rFonts w:eastAsiaTheme="minorEastAsia"/>
              </w:rPr>
            </w:pPr>
            <w:r>
              <w:rPr>
                <w:rFonts w:eastAsiaTheme="minorEastAsia"/>
              </w:rPr>
              <w:t>OPPO</w:t>
            </w:r>
          </w:p>
        </w:tc>
        <w:tc>
          <w:tcPr>
            <w:tcW w:w="1316" w:type="dxa"/>
          </w:tcPr>
          <w:p w14:paraId="3D31CDC6" w14:textId="77777777" w:rsidR="0072099F" w:rsidRDefault="0075097C">
            <w:pPr>
              <w:rPr>
                <w:rFonts w:eastAsiaTheme="minorEastAsia"/>
              </w:rPr>
            </w:pPr>
            <w:r>
              <w:rPr>
                <w:rFonts w:eastAsiaTheme="minorEastAsia"/>
              </w:rPr>
              <w:t>Yes</w:t>
            </w:r>
          </w:p>
        </w:tc>
        <w:tc>
          <w:tcPr>
            <w:tcW w:w="7080" w:type="dxa"/>
          </w:tcPr>
          <w:p w14:paraId="3AAFF6AD" w14:textId="77777777" w:rsidR="0072099F" w:rsidRDefault="0072099F">
            <w:pPr>
              <w:rPr>
                <w:rFonts w:eastAsiaTheme="minorEastAsia"/>
                <w:highlight w:val="yellow"/>
              </w:rPr>
            </w:pPr>
          </w:p>
        </w:tc>
      </w:tr>
      <w:tr w:rsidR="0072099F" w14:paraId="1525437E" w14:textId="77777777">
        <w:tc>
          <w:tcPr>
            <w:tcW w:w="1317" w:type="dxa"/>
          </w:tcPr>
          <w:p w14:paraId="41615A5C" w14:textId="77777777" w:rsidR="0072099F" w:rsidRDefault="0075097C">
            <w:pPr>
              <w:rPr>
                <w:rFonts w:eastAsiaTheme="minorEastAsia"/>
              </w:rPr>
            </w:pPr>
            <w:r>
              <w:rPr>
                <w:rFonts w:eastAsiaTheme="minorEastAsia"/>
              </w:rPr>
              <w:t>Ericsson</w:t>
            </w:r>
          </w:p>
        </w:tc>
        <w:tc>
          <w:tcPr>
            <w:tcW w:w="1316" w:type="dxa"/>
          </w:tcPr>
          <w:p w14:paraId="4ED4478C" w14:textId="77777777" w:rsidR="0072099F" w:rsidRDefault="0075097C">
            <w:pPr>
              <w:rPr>
                <w:rFonts w:eastAsiaTheme="minorEastAsia"/>
              </w:rPr>
            </w:pPr>
            <w:r>
              <w:rPr>
                <w:rFonts w:eastAsiaTheme="minorEastAsia"/>
              </w:rPr>
              <w:t>no</w:t>
            </w:r>
          </w:p>
        </w:tc>
        <w:tc>
          <w:tcPr>
            <w:tcW w:w="7080" w:type="dxa"/>
          </w:tcPr>
          <w:p w14:paraId="40C9B4AE" w14:textId="77777777" w:rsidR="0072099F" w:rsidRDefault="0075097C">
            <w:pPr>
              <w:rPr>
                <w:rFonts w:eastAsiaTheme="minorEastAsia"/>
              </w:rPr>
            </w:pPr>
            <w:r>
              <w:rPr>
                <w:rFonts w:eastAsiaTheme="minorEastAsia"/>
              </w:rPr>
              <w:t xml:space="preserve">To follow </w:t>
            </w:r>
            <w:proofErr w:type="spellStart"/>
            <w:r>
              <w:rPr>
                <w:rFonts w:eastAsiaTheme="minorEastAsia"/>
              </w:rPr>
              <w:t>IoTNTN</w:t>
            </w:r>
            <w:proofErr w:type="spellEnd"/>
          </w:p>
        </w:tc>
      </w:tr>
      <w:tr w:rsidR="0072099F" w14:paraId="17CF6F87" w14:textId="77777777">
        <w:tc>
          <w:tcPr>
            <w:tcW w:w="1317" w:type="dxa"/>
          </w:tcPr>
          <w:p w14:paraId="519AE8CD" w14:textId="77777777" w:rsidR="0072099F" w:rsidRDefault="0075097C">
            <w:pPr>
              <w:rPr>
                <w:rFonts w:eastAsia="Malgun Gothic"/>
                <w:lang w:eastAsia="ko-KR"/>
              </w:rPr>
            </w:pPr>
            <w:r>
              <w:rPr>
                <w:rFonts w:eastAsiaTheme="minorEastAsia"/>
              </w:rPr>
              <w:t>Samsung</w:t>
            </w:r>
          </w:p>
        </w:tc>
        <w:tc>
          <w:tcPr>
            <w:tcW w:w="1316" w:type="dxa"/>
          </w:tcPr>
          <w:p w14:paraId="3EE1EADF" w14:textId="77777777" w:rsidR="0072099F" w:rsidRDefault="0075097C">
            <w:pPr>
              <w:rPr>
                <w:rFonts w:eastAsia="Malgun Gothic"/>
                <w:lang w:eastAsia="ko-KR"/>
              </w:rPr>
            </w:pPr>
            <w:r>
              <w:rPr>
                <w:rFonts w:eastAsiaTheme="minorEastAsia"/>
              </w:rPr>
              <w:t>Yes (see comment)</w:t>
            </w:r>
          </w:p>
        </w:tc>
        <w:tc>
          <w:tcPr>
            <w:tcW w:w="7080" w:type="dxa"/>
          </w:tcPr>
          <w:p w14:paraId="7BFC4426" w14:textId="77777777" w:rsidR="0072099F" w:rsidRDefault="0075097C">
            <w:pPr>
              <w:rPr>
                <w:rFonts w:eastAsia="Malgun Gothic"/>
                <w:highlight w:val="yellow"/>
                <w:lang w:eastAsia="ko-KR"/>
              </w:rPr>
            </w:pPr>
            <w:r>
              <w:rPr>
                <w:rFonts w:eastAsiaTheme="minorEastAsia"/>
              </w:rPr>
              <w:t xml:space="preserve">Yes if no NTN and non-NTN in a given frequency in Rel-17 is confirmed.  </w:t>
            </w:r>
          </w:p>
        </w:tc>
      </w:tr>
      <w:tr w:rsidR="0072099F" w14:paraId="4454DC9A" w14:textId="77777777">
        <w:tc>
          <w:tcPr>
            <w:tcW w:w="1317" w:type="dxa"/>
          </w:tcPr>
          <w:p w14:paraId="0BF63C21" w14:textId="77777777" w:rsidR="0072099F" w:rsidRDefault="0075097C">
            <w:pPr>
              <w:rPr>
                <w:rFonts w:eastAsiaTheme="minorEastAsia"/>
              </w:rPr>
            </w:pPr>
            <w:r>
              <w:rPr>
                <w:rFonts w:eastAsiaTheme="minorEastAsia"/>
              </w:rPr>
              <w:t>Nokia</w:t>
            </w:r>
          </w:p>
        </w:tc>
        <w:tc>
          <w:tcPr>
            <w:tcW w:w="1316" w:type="dxa"/>
          </w:tcPr>
          <w:p w14:paraId="006D664E" w14:textId="77777777" w:rsidR="0072099F" w:rsidRDefault="0072099F">
            <w:pPr>
              <w:rPr>
                <w:rFonts w:eastAsiaTheme="minorEastAsia"/>
              </w:rPr>
            </w:pPr>
          </w:p>
        </w:tc>
        <w:tc>
          <w:tcPr>
            <w:tcW w:w="7080" w:type="dxa"/>
          </w:tcPr>
          <w:p w14:paraId="7FFA672B" w14:textId="77777777" w:rsidR="0072099F" w:rsidRDefault="0075097C">
            <w:pPr>
              <w:rPr>
                <w:rFonts w:eastAsiaTheme="minorEastAsia"/>
                <w:highlight w:val="yellow"/>
              </w:rPr>
            </w:pPr>
            <w:r>
              <w:rPr>
                <w:rFonts w:eastAsiaTheme="minorEastAsia"/>
              </w:rPr>
              <w:t xml:space="preserve">Depends on the bands agreed by RAN4. If no overlap, Rel-17 can be closed without a dedicated solution. </w:t>
            </w:r>
          </w:p>
        </w:tc>
      </w:tr>
      <w:tr w:rsidR="0072099F" w14:paraId="425B3514" w14:textId="77777777">
        <w:tc>
          <w:tcPr>
            <w:tcW w:w="1317" w:type="dxa"/>
          </w:tcPr>
          <w:p w14:paraId="069FC841" w14:textId="77777777" w:rsidR="0072099F" w:rsidRDefault="0075097C">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AD223F4"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2ABA2647" w14:textId="77777777" w:rsidR="0072099F" w:rsidRDefault="0075097C">
            <w:pPr>
              <w:rPr>
                <w:rFonts w:eastAsiaTheme="minorEastAsia"/>
              </w:rPr>
            </w:pPr>
            <w:r>
              <w:rPr>
                <w:rFonts w:eastAsiaTheme="minorEastAsia" w:hint="eastAsia"/>
              </w:rPr>
              <w:t>A</w:t>
            </w:r>
            <w:r>
              <w:rPr>
                <w:rFonts w:eastAsiaTheme="minorEastAsia"/>
              </w:rPr>
              <w:t>ccording to RAN4 progress, there is some overlap between NTN bands and IMT bands, and different band numbers are used (i.e. n255 is overlapping with IMT band n24, n256 is partially overlapping with IMT band 65/66). Since they use different band numbers, UEs can differentiate between TN and NTN from the band number in SIB1, but this is only for satellite service. For HAPS, RAN4 agreed that “NR band n1 as example band for HAPS related coexistence studies at 2GHz”, so a new barring bit is a safer solution.</w:t>
            </w:r>
          </w:p>
        </w:tc>
      </w:tr>
      <w:tr w:rsidR="0072099F" w14:paraId="326E01E4" w14:textId="77777777">
        <w:tc>
          <w:tcPr>
            <w:tcW w:w="1317" w:type="dxa"/>
          </w:tcPr>
          <w:p w14:paraId="40101E73" w14:textId="77777777" w:rsidR="0072099F" w:rsidRDefault="0075097C">
            <w:pPr>
              <w:rPr>
                <w:lang w:eastAsia="sv-SE"/>
              </w:rPr>
            </w:pPr>
            <w:proofErr w:type="spellStart"/>
            <w:r>
              <w:rPr>
                <w:rFonts w:cs="Arial"/>
                <w:color w:val="000000"/>
                <w:lang w:val="en-US"/>
              </w:rPr>
              <w:t>Transsion</w:t>
            </w:r>
            <w:proofErr w:type="spellEnd"/>
          </w:p>
        </w:tc>
        <w:tc>
          <w:tcPr>
            <w:tcW w:w="1316" w:type="dxa"/>
          </w:tcPr>
          <w:p w14:paraId="456D07FB" w14:textId="77777777" w:rsidR="0072099F" w:rsidRDefault="0075097C">
            <w:pPr>
              <w:rPr>
                <w:rFonts w:eastAsia="SimSun"/>
                <w:lang w:val="en-US"/>
              </w:rPr>
            </w:pPr>
            <w:r>
              <w:rPr>
                <w:rFonts w:eastAsia="SimSun" w:hint="eastAsia"/>
                <w:lang w:val="en-US"/>
              </w:rPr>
              <w:t>No</w:t>
            </w:r>
          </w:p>
        </w:tc>
        <w:tc>
          <w:tcPr>
            <w:tcW w:w="7080" w:type="dxa"/>
          </w:tcPr>
          <w:p w14:paraId="02D7F8BC" w14:textId="77777777" w:rsidR="0072099F" w:rsidRDefault="0075097C">
            <w:pPr>
              <w:rPr>
                <w:rFonts w:eastAsiaTheme="minorEastAsia"/>
              </w:rPr>
            </w:pPr>
            <w:r>
              <w:rPr>
                <w:rFonts w:eastAsiaTheme="minorEastAsia" w:hint="eastAsia"/>
                <w:lang w:val="en-US"/>
              </w:rPr>
              <w:t>Considering there may be frequency overlap between NT and NTN network. Both using new indication or reuse reserved IE in MIB or SIB1 are both ok, which can help UE quickly distinguish different network type</w:t>
            </w:r>
          </w:p>
        </w:tc>
      </w:tr>
      <w:tr w:rsidR="005826E7" w14:paraId="33CED0BF" w14:textId="77777777">
        <w:tc>
          <w:tcPr>
            <w:tcW w:w="1317" w:type="dxa"/>
          </w:tcPr>
          <w:p w14:paraId="414B4725" w14:textId="0C81BCB7"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7FF53393" w14:textId="6831825C" w:rsidR="005826E7" w:rsidRDefault="005826E7" w:rsidP="005826E7">
            <w:pPr>
              <w:rPr>
                <w:rFonts w:eastAsiaTheme="minorEastAsia"/>
                <w:lang w:val="en-US" w:eastAsia="sv-SE"/>
              </w:rPr>
            </w:pPr>
            <w:r>
              <w:rPr>
                <w:rFonts w:eastAsiaTheme="minorEastAsia" w:hint="eastAsia"/>
                <w:lang w:eastAsia="ko-KR"/>
              </w:rPr>
              <w:t>Yes</w:t>
            </w:r>
          </w:p>
        </w:tc>
        <w:tc>
          <w:tcPr>
            <w:tcW w:w="7080" w:type="dxa"/>
          </w:tcPr>
          <w:p w14:paraId="7CC88622" w14:textId="77777777" w:rsidR="005826E7" w:rsidRDefault="005826E7" w:rsidP="005826E7">
            <w:pPr>
              <w:rPr>
                <w:rFonts w:eastAsiaTheme="minorEastAsia"/>
                <w:lang w:val="en-US"/>
              </w:rPr>
            </w:pPr>
          </w:p>
        </w:tc>
      </w:tr>
      <w:tr w:rsidR="005826E7" w14:paraId="0F864504" w14:textId="77777777">
        <w:tc>
          <w:tcPr>
            <w:tcW w:w="1317" w:type="dxa"/>
          </w:tcPr>
          <w:p w14:paraId="202AF5BF" w14:textId="345700AE" w:rsidR="005826E7" w:rsidRDefault="00BA243D" w:rsidP="005826E7">
            <w:pPr>
              <w:rPr>
                <w:lang w:eastAsia="sv-SE"/>
              </w:rPr>
            </w:pPr>
            <w:r>
              <w:rPr>
                <w:lang w:eastAsia="sv-SE"/>
              </w:rPr>
              <w:t>MediaTek</w:t>
            </w:r>
          </w:p>
        </w:tc>
        <w:tc>
          <w:tcPr>
            <w:tcW w:w="1316" w:type="dxa"/>
          </w:tcPr>
          <w:p w14:paraId="2B22695E" w14:textId="35B4B60D" w:rsidR="005826E7" w:rsidRDefault="00BA243D" w:rsidP="005826E7">
            <w:pPr>
              <w:rPr>
                <w:lang w:eastAsia="sv-SE"/>
              </w:rPr>
            </w:pPr>
            <w:r>
              <w:rPr>
                <w:lang w:eastAsia="sv-SE"/>
              </w:rPr>
              <w:t>Yes</w:t>
            </w:r>
          </w:p>
        </w:tc>
        <w:tc>
          <w:tcPr>
            <w:tcW w:w="7080" w:type="dxa"/>
          </w:tcPr>
          <w:p w14:paraId="623111D7" w14:textId="77777777" w:rsidR="005826E7" w:rsidRDefault="005826E7" w:rsidP="005826E7">
            <w:pPr>
              <w:rPr>
                <w:lang w:eastAsia="sv-SE"/>
              </w:rPr>
            </w:pPr>
          </w:p>
        </w:tc>
      </w:tr>
      <w:tr w:rsidR="005826E7" w14:paraId="70653527" w14:textId="77777777">
        <w:tc>
          <w:tcPr>
            <w:tcW w:w="1317" w:type="dxa"/>
          </w:tcPr>
          <w:p w14:paraId="2D12711D" w14:textId="77777777" w:rsidR="005826E7" w:rsidRDefault="005826E7" w:rsidP="005826E7">
            <w:pPr>
              <w:rPr>
                <w:rFonts w:eastAsia="DengXian"/>
              </w:rPr>
            </w:pPr>
          </w:p>
        </w:tc>
        <w:tc>
          <w:tcPr>
            <w:tcW w:w="1316" w:type="dxa"/>
          </w:tcPr>
          <w:p w14:paraId="378A2407" w14:textId="77777777" w:rsidR="005826E7" w:rsidRDefault="005826E7" w:rsidP="005826E7">
            <w:pPr>
              <w:rPr>
                <w:rFonts w:eastAsia="DengXian"/>
              </w:rPr>
            </w:pPr>
          </w:p>
        </w:tc>
        <w:tc>
          <w:tcPr>
            <w:tcW w:w="7080" w:type="dxa"/>
          </w:tcPr>
          <w:p w14:paraId="4994E6C0" w14:textId="77777777" w:rsidR="005826E7" w:rsidRDefault="005826E7" w:rsidP="005826E7">
            <w:pPr>
              <w:rPr>
                <w:rFonts w:eastAsia="DengXian"/>
              </w:rPr>
            </w:pPr>
          </w:p>
        </w:tc>
      </w:tr>
    </w:tbl>
    <w:p w14:paraId="75B51E76" w14:textId="77777777" w:rsidR="0072099F" w:rsidRDefault="0072099F">
      <w:pPr>
        <w:rPr>
          <w:rFonts w:eastAsiaTheme="minorEastAsia" w:cs="Arial"/>
          <w:b/>
          <w:bCs/>
          <w:color w:val="000000"/>
          <w:lang w:val="en-US"/>
        </w:rPr>
      </w:pPr>
    </w:p>
    <w:p w14:paraId="405E9A77" w14:textId="77777777" w:rsidR="0072099F" w:rsidRDefault="0075097C">
      <w:pPr>
        <w:pStyle w:val="Heading3"/>
      </w:pPr>
      <w:r>
        <w:rPr>
          <w:b/>
          <w:bCs/>
        </w:rPr>
        <w:t>OI 10:</w:t>
      </w:r>
      <w:r>
        <w:t xml:space="preserve"> </w:t>
      </w:r>
      <w:r>
        <w:rPr>
          <w:bCs/>
        </w:rPr>
        <w:t>UE awareness of whether an NTN cell is quasi-fixed or earth moving</w:t>
      </w:r>
    </w:p>
    <w:p w14:paraId="08589BFA" w14:textId="77777777" w:rsidR="0072099F" w:rsidRDefault="0075097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Q10: -9 companies</w:t>
      </w:r>
    </w:p>
    <w:p w14:paraId="4A648A01"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that UE should be aware of whether the serving cell and/or </w:t>
      </w:r>
      <w:proofErr w:type="spellStart"/>
      <w:r>
        <w:rPr>
          <w:rFonts w:cs="Arial" w:hint="eastAsia"/>
          <w:color w:val="000000"/>
          <w:lang w:val="en-US"/>
        </w:rPr>
        <w:t>neighbour</w:t>
      </w:r>
      <w:proofErr w:type="spellEnd"/>
      <w:r>
        <w:rPr>
          <w:rFonts w:cs="Arial" w:hint="eastAsia"/>
          <w:color w:val="000000"/>
          <w:lang w:val="en-US"/>
        </w:rPr>
        <w:t xml:space="preserve"> cell is quasi-earth fixed or earth moving:</w:t>
      </w:r>
    </w:p>
    <w:p w14:paraId="0E0F2D72"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Huawei, </w:t>
      </w:r>
      <w:proofErr w:type="spellStart"/>
      <w:r>
        <w:rPr>
          <w:rFonts w:cs="Arial" w:hint="eastAsia"/>
          <w:color w:val="000000"/>
          <w:lang w:val="en-US"/>
        </w:rPr>
        <w:t>HiSilicon</w:t>
      </w:r>
      <w:proofErr w:type="spellEnd"/>
      <w:r>
        <w:rPr>
          <w:rFonts w:cs="Arial" w:hint="eastAsia"/>
          <w:color w:val="000000"/>
          <w:lang w:val="en-US"/>
        </w:rPr>
        <w:t>/Google/OPPO/LG/Thales</w:t>
      </w:r>
    </w:p>
    <w:p w14:paraId="774F2329"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proofErr w:type="gramStart"/>
      <w:r>
        <w:rPr>
          <w:rFonts w:cs="Arial" w:hint="eastAsia"/>
          <w:color w:val="000000"/>
          <w:lang w:val="en-US"/>
        </w:rPr>
        <w:t>NEC:Cell</w:t>
      </w:r>
      <w:proofErr w:type="spellEnd"/>
      <w:proofErr w:type="gramEnd"/>
      <w:r>
        <w:rPr>
          <w:rFonts w:cs="Arial" w:hint="eastAsia"/>
          <w:color w:val="000000"/>
          <w:lang w:val="en-US"/>
        </w:rPr>
        <w:t xml:space="preserve"> stop time can indicate the cell is quasi-fixed cell.</w:t>
      </w:r>
    </w:p>
    <w:p w14:paraId="3204D74D" w14:textId="77777777" w:rsidR="0072099F" w:rsidRDefault="0075097C">
      <w:pPr>
        <w:numPr>
          <w:ilvl w:val="0"/>
          <w:numId w:val="9"/>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7EC4851A" w14:textId="77777777" w:rsidR="0072099F" w:rsidRDefault="0075097C">
      <w:pPr>
        <w:numPr>
          <w:ilvl w:val="1"/>
          <w:numId w:val="9"/>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5433385F" w14:textId="77777777" w:rsidR="0072099F" w:rsidRDefault="0075097C">
      <w:pPr>
        <w:numPr>
          <w:ilvl w:val="0"/>
          <w:numId w:val="9"/>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C066D27" w14:textId="77777777" w:rsidR="0072099F" w:rsidRDefault="0075097C">
      <w:pPr>
        <w:numPr>
          <w:ilvl w:val="1"/>
          <w:numId w:val="9"/>
        </w:numPr>
        <w:overflowPunct/>
        <w:autoSpaceDE/>
        <w:autoSpaceDN/>
        <w:adjustRightInd/>
        <w:spacing w:after="180"/>
        <w:jc w:val="left"/>
        <w:textAlignment w:val="auto"/>
        <w:rPr>
          <w:rFonts w:cs="Arial"/>
          <w:color w:val="000000"/>
          <w:lang w:val="en-US"/>
        </w:rPr>
      </w:pPr>
      <w:proofErr w:type="gramStart"/>
      <w:r>
        <w:rPr>
          <w:rFonts w:cs="Arial"/>
          <w:color w:val="000000"/>
          <w:lang w:val="en-US"/>
        </w:rPr>
        <w:t>Transsion</w:t>
      </w:r>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2D964670" w14:textId="77777777" w:rsidR="0072099F" w:rsidRDefault="0075097C">
      <w:pPr>
        <w:rPr>
          <w:rFonts w:cs="Arial"/>
          <w:color w:val="000000"/>
          <w:lang w:val="en-US"/>
        </w:rPr>
      </w:pPr>
      <w:r>
        <w:rPr>
          <w:rFonts w:cs="Arial" w:hint="eastAsia"/>
          <w:color w:val="000000"/>
          <w:lang w:val="en-US"/>
        </w:rPr>
        <w:lastRenderedPageBreak/>
        <w:t>12 companies understand UE does not need to be aware whether a cell is earth fixed or moving. 9 companies understand such knowledge would be useful while 4 of them understand it can be inferred implicitly via the cell stop time.</w:t>
      </w:r>
    </w:p>
    <w:p w14:paraId="79190549" w14:textId="77777777" w:rsidR="0072099F" w:rsidRDefault="0075097C">
      <w:pPr>
        <w:rPr>
          <w:rFonts w:cs="Arial"/>
          <w:color w:val="000000"/>
          <w:lang w:val="en-US"/>
        </w:rPr>
      </w:pPr>
      <w:r>
        <w:rPr>
          <w:rFonts w:cs="Arial" w:hint="eastAsia"/>
          <w:color w:val="000000"/>
          <w:lang w:val="en-US"/>
        </w:rPr>
        <w:t>With the above understanding and preference from companies, the following proposal is given:</w:t>
      </w:r>
    </w:p>
    <w:p w14:paraId="4FECB01D" w14:textId="77777777" w:rsidR="0072099F" w:rsidRDefault="0075097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462D2645" w14:textId="77777777" w:rsidR="0072099F" w:rsidRDefault="0072099F">
      <w:pPr>
        <w:rPr>
          <w:rFonts w:cs="Arial"/>
          <w:b/>
          <w:bCs/>
          <w:color w:val="000000"/>
          <w:lang w:val="en-US"/>
        </w:rPr>
      </w:pPr>
    </w:p>
    <w:p w14:paraId="4D2207D2" w14:textId="77777777" w:rsidR="0072099F" w:rsidRDefault="0075097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2D92EC91" w14:textId="77777777" w:rsidR="0072099F" w:rsidRDefault="0075097C">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2099F" w14:paraId="0E434B87" w14:textId="77777777">
        <w:tc>
          <w:tcPr>
            <w:tcW w:w="1317" w:type="dxa"/>
            <w:shd w:val="clear" w:color="auto" w:fill="E7E6E6" w:themeFill="background2"/>
          </w:tcPr>
          <w:p w14:paraId="788A3204"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68ADBE42"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6C68DF16" w14:textId="77777777" w:rsidR="0072099F" w:rsidRDefault="0075097C">
            <w:pPr>
              <w:jc w:val="center"/>
              <w:rPr>
                <w:b/>
                <w:i/>
                <w:iCs/>
                <w:lang w:eastAsia="sv-SE"/>
              </w:rPr>
            </w:pPr>
            <w:r>
              <w:rPr>
                <w:b/>
                <w:lang w:eastAsia="sv-SE"/>
              </w:rPr>
              <w:t xml:space="preserve">Comments </w:t>
            </w:r>
          </w:p>
        </w:tc>
      </w:tr>
      <w:tr w:rsidR="0072099F" w14:paraId="4B347BD8" w14:textId="77777777">
        <w:tc>
          <w:tcPr>
            <w:tcW w:w="1317" w:type="dxa"/>
          </w:tcPr>
          <w:p w14:paraId="46B52953"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EFF203B"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0C84516D" w14:textId="77777777" w:rsidR="0072099F" w:rsidRDefault="0072099F">
            <w:pPr>
              <w:rPr>
                <w:rFonts w:eastAsiaTheme="minorEastAsia"/>
                <w:highlight w:val="yellow"/>
              </w:rPr>
            </w:pPr>
          </w:p>
        </w:tc>
      </w:tr>
      <w:tr w:rsidR="0072099F" w14:paraId="33EB20A0" w14:textId="77777777">
        <w:tc>
          <w:tcPr>
            <w:tcW w:w="1317" w:type="dxa"/>
          </w:tcPr>
          <w:p w14:paraId="377FDE9E" w14:textId="77777777" w:rsidR="0072099F" w:rsidRDefault="0075097C">
            <w:pPr>
              <w:rPr>
                <w:rFonts w:eastAsiaTheme="minorEastAsia"/>
              </w:rPr>
            </w:pPr>
            <w:bookmarkStart w:id="5" w:name="_Hlk96358391"/>
            <w:r>
              <w:rPr>
                <w:rFonts w:eastAsiaTheme="minorEastAsia"/>
                <w:lang w:eastAsia="en-US"/>
              </w:rPr>
              <w:t>CATT</w:t>
            </w:r>
          </w:p>
        </w:tc>
        <w:tc>
          <w:tcPr>
            <w:tcW w:w="1316" w:type="dxa"/>
          </w:tcPr>
          <w:p w14:paraId="3F8C2260" w14:textId="77777777" w:rsidR="0072099F" w:rsidRDefault="0075097C">
            <w:pPr>
              <w:rPr>
                <w:rFonts w:eastAsiaTheme="minorEastAsia"/>
              </w:rPr>
            </w:pPr>
            <w:r>
              <w:rPr>
                <w:rFonts w:eastAsiaTheme="minorEastAsia"/>
              </w:rPr>
              <w:t>Yes</w:t>
            </w:r>
          </w:p>
        </w:tc>
        <w:tc>
          <w:tcPr>
            <w:tcW w:w="7080" w:type="dxa"/>
          </w:tcPr>
          <w:p w14:paraId="7E0F8195" w14:textId="77777777" w:rsidR="0072099F" w:rsidRDefault="0075097C">
            <w:pPr>
              <w:rPr>
                <w:rFonts w:eastAsiaTheme="minorEastAsia"/>
              </w:rPr>
            </w:pPr>
            <w:r>
              <w:rPr>
                <w:rFonts w:eastAsiaTheme="minorEastAsia" w:hint="eastAsia"/>
              </w:rPr>
              <w:t>For Rel-17.</w:t>
            </w:r>
          </w:p>
        </w:tc>
      </w:tr>
      <w:bookmarkEnd w:id="5"/>
      <w:tr w:rsidR="0072099F" w14:paraId="2B352CCF" w14:textId="77777777">
        <w:tc>
          <w:tcPr>
            <w:tcW w:w="1317" w:type="dxa"/>
          </w:tcPr>
          <w:p w14:paraId="5E4F5864" w14:textId="77777777" w:rsidR="0072099F" w:rsidRDefault="0075097C">
            <w:pPr>
              <w:rPr>
                <w:rFonts w:eastAsiaTheme="minorEastAsia"/>
              </w:rPr>
            </w:pPr>
            <w:r>
              <w:rPr>
                <w:rFonts w:eastAsiaTheme="minorEastAsia"/>
              </w:rPr>
              <w:t>OPPO</w:t>
            </w:r>
          </w:p>
        </w:tc>
        <w:tc>
          <w:tcPr>
            <w:tcW w:w="1316" w:type="dxa"/>
          </w:tcPr>
          <w:p w14:paraId="24FECBFF" w14:textId="77777777" w:rsidR="0072099F" w:rsidRDefault="0075097C">
            <w:pPr>
              <w:rPr>
                <w:rFonts w:eastAsiaTheme="minorEastAsia"/>
              </w:rPr>
            </w:pPr>
            <w:r>
              <w:rPr>
                <w:rFonts w:eastAsiaTheme="minorEastAsia"/>
              </w:rPr>
              <w:t>No</w:t>
            </w:r>
          </w:p>
        </w:tc>
        <w:tc>
          <w:tcPr>
            <w:tcW w:w="7080" w:type="dxa"/>
          </w:tcPr>
          <w:p w14:paraId="5DE4BD0B" w14:textId="77777777" w:rsidR="0072099F" w:rsidRDefault="0075097C">
            <w:pPr>
              <w:rPr>
                <w:rFonts w:eastAsiaTheme="minorEastAsia"/>
                <w:highlight w:val="yellow"/>
              </w:rPr>
            </w:pPr>
            <w:r>
              <w:rPr>
                <w:rFonts w:eastAsiaTheme="minorEastAsia"/>
              </w:rPr>
              <w:t>Implicit indication does not work because we haven’t agreed to broadcast stop-time for neighbour cells. Explicit indication from serving cells would be required for UE to prioritize cell reselection to quasi-earth fixed cells.</w:t>
            </w:r>
          </w:p>
        </w:tc>
      </w:tr>
      <w:tr w:rsidR="0072099F" w14:paraId="3F35560A" w14:textId="77777777">
        <w:tc>
          <w:tcPr>
            <w:tcW w:w="1317" w:type="dxa"/>
          </w:tcPr>
          <w:p w14:paraId="3204C490" w14:textId="77777777" w:rsidR="0072099F" w:rsidRDefault="0075097C">
            <w:pPr>
              <w:rPr>
                <w:rFonts w:eastAsiaTheme="minorEastAsia"/>
              </w:rPr>
            </w:pPr>
            <w:r>
              <w:rPr>
                <w:rFonts w:eastAsiaTheme="minorEastAsia"/>
              </w:rPr>
              <w:t>Samsung</w:t>
            </w:r>
          </w:p>
        </w:tc>
        <w:tc>
          <w:tcPr>
            <w:tcW w:w="1316" w:type="dxa"/>
          </w:tcPr>
          <w:p w14:paraId="7BF58719" w14:textId="77777777" w:rsidR="0072099F" w:rsidRDefault="0075097C">
            <w:pPr>
              <w:rPr>
                <w:rFonts w:eastAsiaTheme="minorEastAsia"/>
              </w:rPr>
            </w:pPr>
            <w:r>
              <w:rPr>
                <w:rFonts w:eastAsiaTheme="minorEastAsia"/>
              </w:rPr>
              <w:t>Yes (see comment)</w:t>
            </w:r>
          </w:p>
        </w:tc>
        <w:tc>
          <w:tcPr>
            <w:tcW w:w="7080" w:type="dxa"/>
          </w:tcPr>
          <w:p w14:paraId="154CD288" w14:textId="77777777" w:rsidR="0072099F" w:rsidRDefault="0075097C">
            <w:pPr>
              <w:rPr>
                <w:rFonts w:eastAsiaTheme="minorEastAsia"/>
              </w:rPr>
            </w:pPr>
            <w:r>
              <w:rPr>
                <w:rFonts w:eastAsiaTheme="minorEastAsia"/>
              </w:rPr>
              <w:t xml:space="preserve">Yes at the moment. We’re still not clear on how earth moving case is supported. Maybe it’s somewhat early to make a decision before we have clearer picture on earth moving case. </w:t>
            </w:r>
          </w:p>
        </w:tc>
      </w:tr>
      <w:tr w:rsidR="0072099F" w14:paraId="23334D89" w14:textId="77777777">
        <w:tc>
          <w:tcPr>
            <w:tcW w:w="1317" w:type="dxa"/>
          </w:tcPr>
          <w:p w14:paraId="7C32A508" w14:textId="77777777" w:rsidR="0072099F" w:rsidRDefault="0075097C">
            <w:pPr>
              <w:rPr>
                <w:rFonts w:eastAsia="Malgun Gothic"/>
                <w:lang w:eastAsia="ko-KR"/>
              </w:rPr>
            </w:pPr>
            <w:r>
              <w:rPr>
                <w:rFonts w:eastAsiaTheme="minorEastAsia"/>
              </w:rPr>
              <w:t>Nokia</w:t>
            </w:r>
          </w:p>
        </w:tc>
        <w:tc>
          <w:tcPr>
            <w:tcW w:w="1316" w:type="dxa"/>
          </w:tcPr>
          <w:p w14:paraId="3DF21739" w14:textId="77777777" w:rsidR="0072099F" w:rsidRDefault="0072099F">
            <w:pPr>
              <w:rPr>
                <w:rFonts w:eastAsia="Malgun Gothic"/>
                <w:lang w:eastAsia="ko-KR"/>
              </w:rPr>
            </w:pPr>
          </w:p>
        </w:tc>
        <w:tc>
          <w:tcPr>
            <w:tcW w:w="7080" w:type="dxa"/>
          </w:tcPr>
          <w:p w14:paraId="0B71AE2B" w14:textId="77777777" w:rsidR="0072099F" w:rsidRDefault="0075097C">
            <w:pPr>
              <w:rPr>
                <w:rFonts w:eastAsia="Malgun Gothic"/>
                <w:highlight w:val="yellow"/>
                <w:lang w:eastAsia="ko-KR"/>
              </w:rPr>
            </w:pPr>
            <w:r>
              <w:rPr>
                <w:rFonts w:eastAsiaTheme="minorEastAsia"/>
              </w:rPr>
              <w:t>UE can figure it out from some typical values of the NTN parameters. No need to define a solution.</w:t>
            </w:r>
          </w:p>
        </w:tc>
      </w:tr>
      <w:tr w:rsidR="0072099F" w14:paraId="1ED08E53" w14:textId="77777777">
        <w:tc>
          <w:tcPr>
            <w:tcW w:w="1317" w:type="dxa"/>
          </w:tcPr>
          <w:p w14:paraId="0232572A"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046AA4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1FFD665" w14:textId="77777777" w:rsidR="0072099F" w:rsidRDefault="0075097C">
            <w:pPr>
              <w:rPr>
                <w:rFonts w:eastAsiaTheme="minorEastAsia"/>
              </w:rPr>
            </w:pPr>
            <w:r>
              <w:rPr>
                <w:rFonts w:eastAsiaTheme="minorEastAsia"/>
              </w:rPr>
              <w:t>If the cell is a moving cell, UE may need to predict the reference location by combing the moving trajectory and the coverage information, at least for location-based CHO.</w:t>
            </w:r>
          </w:p>
        </w:tc>
      </w:tr>
      <w:tr w:rsidR="0072099F" w14:paraId="5218F405" w14:textId="77777777">
        <w:tc>
          <w:tcPr>
            <w:tcW w:w="1317" w:type="dxa"/>
          </w:tcPr>
          <w:p w14:paraId="41F0D161" w14:textId="77777777" w:rsidR="0072099F" w:rsidRDefault="0075097C">
            <w:pPr>
              <w:rPr>
                <w:rFonts w:eastAsiaTheme="minorEastAsia"/>
              </w:rPr>
            </w:pPr>
            <w:proofErr w:type="spellStart"/>
            <w:r>
              <w:rPr>
                <w:rFonts w:eastAsia="SimSun" w:hint="eastAsia"/>
                <w:lang w:val="en-US"/>
              </w:rPr>
              <w:t>Transsion</w:t>
            </w:r>
            <w:proofErr w:type="spellEnd"/>
          </w:p>
        </w:tc>
        <w:tc>
          <w:tcPr>
            <w:tcW w:w="1316" w:type="dxa"/>
          </w:tcPr>
          <w:p w14:paraId="4E9D5E2A" w14:textId="77777777" w:rsidR="0072099F" w:rsidRDefault="0075097C">
            <w:pPr>
              <w:rPr>
                <w:rFonts w:eastAsiaTheme="minorEastAsia"/>
                <w:lang w:val="en-US"/>
              </w:rPr>
            </w:pPr>
            <w:r>
              <w:rPr>
                <w:rFonts w:eastAsiaTheme="minorEastAsia" w:hint="eastAsia"/>
                <w:lang w:val="en-US"/>
              </w:rPr>
              <w:t>Yes</w:t>
            </w:r>
          </w:p>
        </w:tc>
        <w:tc>
          <w:tcPr>
            <w:tcW w:w="7080" w:type="dxa"/>
          </w:tcPr>
          <w:p w14:paraId="063248A1" w14:textId="77777777" w:rsidR="0072099F" w:rsidRDefault="0075097C">
            <w:pPr>
              <w:rPr>
                <w:rFonts w:eastAsiaTheme="minorEastAsia"/>
              </w:rPr>
            </w:pPr>
            <w:r>
              <w:rPr>
                <w:rFonts w:eastAsia="SimSun" w:hint="eastAsia"/>
                <w:lang w:val="en-US"/>
              </w:rPr>
              <w:t>Not in this release.</w:t>
            </w:r>
          </w:p>
        </w:tc>
      </w:tr>
      <w:tr w:rsidR="005826E7" w14:paraId="17E1373D" w14:textId="77777777">
        <w:tc>
          <w:tcPr>
            <w:tcW w:w="1317" w:type="dxa"/>
          </w:tcPr>
          <w:p w14:paraId="2256521D" w14:textId="480606A0" w:rsidR="005826E7" w:rsidRDefault="005826E7" w:rsidP="005826E7">
            <w:pPr>
              <w:rPr>
                <w:lang w:eastAsia="sv-SE"/>
              </w:rPr>
            </w:pPr>
            <w:r>
              <w:rPr>
                <w:rFonts w:eastAsia="SimSun" w:hint="eastAsia"/>
                <w:lang w:eastAsia="ko-KR"/>
              </w:rPr>
              <w:t>LG</w:t>
            </w:r>
          </w:p>
        </w:tc>
        <w:tc>
          <w:tcPr>
            <w:tcW w:w="1316" w:type="dxa"/>
          </w:tcPr>
          <w:p w14:paraId="6498E465" w14:textId="66B1620C" w:rsidR="005826E7" w:rsidRDefault="005826E7" w:rsidP="005826E7">
            <w:pPr>
              <w:rPr>
                <w:lang w:eastAsia="sv-SE"/>
              </w:rPr>
            </w:pPr>
            <w:r>
              <w:rPr>
                <w:rFonts w:eastAsiaTheme="minorEastAsia" w:hint="eastAsia"/>
                <w:lang w:eastAsia="ko-KR"/>
              </w:rPr>
              <w:t>See comment</w:t>
            </w:r>
          </w:p>
        </w:tc>
        <w:tc>
          <w:tcPr>
            <w:tcW w:w="7080" w:type="dxa"/>
          </w:tcPr>
          <w:p w14:paraId="587EE9EE" w14:textId="3E0B660A" w:rsidR="005826E7" w:rsidRDefault="005826E7" w:rsidP="005826E7">
            <w:pPr>
              <w:rPr>
                <w:rFonts w:eastAsiaTheme="minorEastAsia"/>
              </w:rPr>
            </w:pPr>
            <w:r>
              <w:rPr>
                <w:rFonts w:eastAsiaTheme="minorEastAsia"/>
              </w:rPr>
              <w:t>First, w</w:t>
            </w:r>
            <w:r w:rsidRPr="00B34649">
              <w:rPr>
                <w:rFonts w:eastAsiaTheme="minorEastAsia"/>
              </w:rPr>
              <w:t>e should clarify whether earth moving cell is defined in Rel-17.</w:t>
            </w:r>
          </w:p>
        </w:tc>
      </w:tr>
      <w:tr w:rsidR="005826E7" w14:paraId="0FC17C33" w14:textId="77777777">
        <w:tc>
          <w:tcPr>
            <w:tcW w:w="1317" w:type="dxa"/>
          </w:tcPr>
          <w:p w14:paraId="3610E897" w14:textId="6F1DE57F" w:rsidR="005826E7" w:rsidRDefault="00BA243D" w:rsidP="005826E7">
            <w:pPr>
              <w:rPr>
                <w:rFonts w:eastAsiaTheme="minorEastAsia"/>
                <w:lang w:val="en-US" w:eastAsia="sv-SE"/>
              </w:rPr>
            </w:pPr>
            <w:r>
              <w:rPr>
                <w:rFonts w:eastAsiaTheme="minorEastAsia"/>
                <w:lang w:val="en-US" w:eastAsia="sv-SE"/>
              </w:rPr>
              <w:t>MediaTek</w:t>
            </w:r>
          </w:p>
        </w:tc>
        <w:tc>
          <w:tcPr>
            <w:tcW w:w="1316" w:type="dxa"/>
          </w:tcPr>
          <w:p w14:paraId="41B7C2FF" w14:textId="4E7DF094" w:rsidR="005826E7" w:rsidRDefault="00BA243D" w:rsidP="005826E7">
            <w:pPr>
              <w:rPr>
                <w:rFonts w:eastAsiaTheme="minorEastAsia"/>
                <w:lang w:val="en-US" w:eastAsia="sv-SE"/>
              </w:rPr>
            </w:pPr>
            <w:r>
              <w:rPr>
                <w:rFonts w:eastAsiaTheme="minorEastAsia"/>
                <w:lang w:val="en-US" w:eastAsia="sv-SE"/>
              </w:rPr>
              <w:t>Yes</w:t>
            </w:r>
          </w:p>
        </w:tc>
        <w:tc>
          <w:tcPr>
            <w:tcW w:w="7080" w:type="dxa"/>
          </w:tcPr>
          <w:p w14:paraId="41C077D2" w14:textId="77777777" w:rsidR="005826E7" w:rsidRDefault="005826E7" w:rsidP="005826E7">
            <w:pPr>
              <w:rPr>
                <w:rFonts w:eastAsiaTheme="minorEastAsia"/>
                <w:lang w:val="en-US"/>
              </w:rPr>
            </w:pPr>
          </w:p>
        </w:tc>
      </w:tr>
      <w:tr w:rsidR="000B27F4" w14:paraId="4FC2AC3F" w14:textId="77777777">
        <w:tc>
          <w:tcPr>
            <w:tcW w:w="1317" w:type="dxa"/>
          </w:tcPr>
          <w:p w14:paraId="0CC659E4" w14:textId="20BA5465" w:rsidR="000B27F4" w:rsidRDefault="000B27F4" w:rsidP="000B27F4">
            <w:pPr>
              <w:rPr>
                <w:lang w:eastAsia="sv-SE"/>
              </w:rPr>
            </w:pPr>
            <w:r>
              <w:rPr>
                <w:rFonts w:eastAsiaTheme="minorEastAsia"/>
                <w:lang w:val="en-US" w:eastAsia="sv-SE"/>
              </w:rPr>
              <w:t>Apple</w:t>
            </w:r>
          </w:p>
        </w:tc>
        <w:tc>
          <w:tcPr>
            <w:tcW w:w="1316" w:type="dxa"/>
          </w:tcPr>
          <w:p w14:paraId="30733D7F" w14:textId="27446D0D" w:rsidR="000B27F4" w:rsidRDefault="000B27F4" w:rsidP="000B27F4">
            <w:pPr>
              <w:rPr>
                <w:lang w:eastAsia="sv-SE"/>
              </w:rPr>
            </w:pPr>
            <w:r>
              <w:rPr>
                <w:rFonts w:eastAsiaTheme="minorEastAsia"/>
                <w:lang w:val="en-US" w:eastAsia="sv-SE"/>
              </w:rPr>
              <w:t>No</w:t>
            </w:r>
          </w:p>
        </w:tc>
        <w:tc>
          <w:tcPr>
            <w:tcW w:w="7080" w:type="dxa"/>
          </w:tcPr>
          <w:p w14:paraId="500AF76B" w14:textId="071854B5" w:rsidR="000B27F4" w:rsidRDefault="000B27F4" w:rsidP="000B27F4">
            <w:pPr>
              <w:rPr>
                <w:lang w:eastAsia="sv-SE"/>
              </w:rPr>
            </w:pPr>
            <w:r>
              <w:rPr>
                <w:rFonts w:eastAsiaTheme="minorEastAsia"/>
                <w:lang w:val="en-US"/>
              </w:rPr>
              <w:t>Agree with OPPO</w:t>
            </w:r>
          </w:p>
        </w:tc>
      </w:tr>
      <w:tr w:rsidR="005826E7" w14:paraId="33515FD1" w14:textId="77777777">
        <w:tc>
          <w:tcPr>
            <w:tcW w:w="1317" w:type="dxa"/>
          </w:tcPr>
          <w:p w14:paraId="7A56C7B2" w14:textId="77777777" w:rsidR="005826E7" w:rsidRDefault="005826E7" w:rsidP="005826E7">
            <w:pPr>
              <w:rPr>
                <w:rFonts w:eastAsia="DengXian"/>
              </w:rPr>
            </w:pPr>
          </w:p>
        </w:tc>
        <w:tc>
          <w:tcPr>
            <w:tcW w:w="1316" w:type="dxa"/>
          </w:tcPr>
          <w:p w14:paraId="6E37FD8F" w14:textId="77777777" w:rsidR="005826E7" w:rsidRDefault="005826E7" w:rsidP="005826E7">
            <w:pPr>
              <w:rPr>
                <w:rFonts w:eastAsia="DengXian"/>
              </w:rPr>
            </w:pPr>
          </w:p>
        </w:tc>
        <w:tc>
          <w:tcPr>
            <w:tcW w:w="7080" w:type="dxa"/>
          </w:tcPr>
          <w:p w14:paraId="75074790" w14:textId="77777777" w:rsidR="005826E7" w:rsidRDefault="005826E7" w:rsidP="005826E7">
            <w:pPr>
              <w:rPr>
                <w:rFonts w:eastAsia="DengXian"/>
              </w:rPr>
            </w:pPr>
          </w:p>
        </w:tc>
      </w:tr>
    </w:tbl>
    <w:p w14:paraId="53D59C2F" w14:textId="77777777" w:rsidR="0072099F" w:rsidRDefault="0072099F">
      <w:pPr>
        <w:rPr>
          <w:rFonts w:eastAsiaTheme="minorEastAsia" w:cs="Arial"/>
          <w:b/>
          <w:bCs/>
          <w:color w:val="000000"/>
          <w:lang w:val="en-US"/>
        </w:rPr>
      </w:pPr>
    </w:p>
    <w:p w14:paraId="44D586F3" w14:textId="77777777" w:rsidR="0072099F" w:rsidRDefault="0072099F">
      <w:pPr>
        <w:ind w:left="1440" w:hanging="1440"/>
        <w:rPr>
          <w:i/>
          <w:iCs/>
          <w:sz w:val="2"/>
          <w:szCs w:val="2"/>
          <w:lang w:val="en-US"/>
        </w:rPr>
      </w:pPr>
    </w:p>
    <w:p w14:paraId="4EA6E3E1" w14:textId="77777777" w:rsidR="0072099F" w:rsidRDefault="0075097C">
      <w:pPr>
        <w:pStyle w:val="Heading2"/>
      </w:pPr>
      <w:r>
        <w:t xml:space="preserve">Contribution input not </w:t>
      </w:r>
      <w:proofErr w:type="spellStart"/>
      <w:r>
        <w:t>coverd</w:t>
      </w:r>
      <w:proofErr w:type="spellEnd"/>
      <w:r>
        <w:t xml:space="preserve"> by the pre-meeting email discussion</w:t>
      </w:r>
    </w:p>
    <w:p w14:paraId="73811324" w14:textId="77777777" w:rsidR="0072099F" w:rsidRDefault="0075097C">
      <w:pPr>
        <w:pStyle w:val="Heading3"/>
      </w:pPr>
      <w:r>
        <w:rPr>
          <w:b/>
          <w:bCs/>
        </w:rPr>
        <w:t>OI 11:</w:t>
      </w:r>
      <w:r>
        <w:t xml:space="preserve"> Information about the incoming new cell</w:t>
      </w:r>
    </w:p>
    <w:p w14:paraId="39C83534"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50ADDFBC"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proofErr w:type="gramStart"/>
      <w:r>
        <w:rPr>
          <w:rFonts w:hint="eastAsia"/>
          <w:sz w:val="18"/>
          <w:szCs w:val="18"/>
          <w:lang w:val="en-US"/>
        </w:rPr>
        <w:t>):</w:t>
      </w:r>
      <w:r>
        <w:rPr>
          <w:sz w:val="18"/>
          <w:szCs w:val="18"/>
          <w:lang w:val="en-US"/>
        </w:rPr>
        <w:t>The</w:t>
      </w:r>
      <w:proofErr w:type="gramEnd"/>
      <w:r>
        <w:rPr>
          <w:sz w:val="18"/>
          <w:szCs w:val="18"/>
          <w:lang w:val="en-US"/>
        </w:rPr>
        <w:t xml:space="preserve"> network can provide the information of the next candidate cell(s) for cell reselection.</w:t>
      </w:r>
    </w:p>
    <w:p w14:paraId="396D12F4"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Samsung(</w:t>
      </w:r>
      <w:r>
        <w:rPr>
          <w:rFonts w:hint="eastAsia"/>
          <w:iCs/>
          <w:color w:val="0000FF"/>
          <w:sz w:val="18"/>
          <w:szCs w:val="18"/>
          <w:u w:val="single"/>
          <w:lang w:val="en-US" w:bidi="ar"/>
        </w:rPr>
        <w:t>R2-2203049</w:t>
      </w:r>
      <w:proofErr w:type="gramStart"/>
      <w:r>
        <w:rPr>
          <w:rFonts w:hint="eastAsia"/>
          <w:sz w:val="18"/>
          <w:szCs w:val="18"/>
          <w:lang w:val="en-US"/>
        </w:rPr>
        <w:t>):For</w:t>
      </w:r>
      <w:proofErr w:type="gramEnd"/>
      <w:r>
        <w:rPr>
          <w:rFonts w:hint="eastAsia"/>
          <w:sz w:val="18"/>
          <w:szCs w:val="18"/>
          <w:lang w:val="en-US"/>
        </w:rPr>
        <w:t xml:space="preserve"> quasi-earth fixed NTN system, a network can configure the incoming </w:t>
      </w:r>
      <w:proofErr w:type="spellStart"/>
      <w:r>
        <w:rPr>
          <w:rFonts w:hint="eastAsia"/>
          <w:sz w:val="18"/>
          <w:szCs w:val="18"/>
          <w:lang w:val="en-US"/>
        </w:rPr>
        <w:t>neighbouring</w:t>
      </w:r>
      <w:proofErr w:type="spellEnd"/>
      <w:r>
        <w:rPr>
          <w:rFonts w:hint="eastAsia"/>
          <w:sz w:val="18"/>
          <w:szCs w:val="18"/>
          <w:lang w:val="en-US"/>
        </w:rPr>
        <w:t xml:space="preserve"> cell which will replace the serving cell coverage at t-Service expiry in system information. </w:t>
      </w:r>
    </w:p>
    <w:p w14:paraId="287CE472" w14:textId="77777777" w:rsidR="0072099F" w:rsidRDefault="0072099F">
      <w:pPr>
        <w:overflowPunct/>
        <w:autoSpaceDE/>
        <w:autoSpaceDN/>
        <w:adjustRightInd/>
        <w:spacing w:after="0"/>
        <w:ind w:left="420"/>
        <w:jc w:val="left"/>
        <w:textAlignment w:val="auto"/>
        <w:rPr>
          <w:sz w:val="18"/>
          <w:szCs w:val="18"/>
          <w:lang w:val="en-US"/>
        </w:rPr>
      </w:pPr>
    </w:p>
    <w:p w14:paraId="5A54C008" w14:textId="77777777" w:rsidR="0072099F" w:rsidRDefault="0075097C">
      <w:pPr>
        <w:rPr>
          <w:rFonts w:eastAsiaTheme="minorEastAsia"/>
          <w:b/>
          <w:bCs/>
        </w:rPr>
      </w:pPr>
      <w:r>
        <w:rPr>
          <w:b/>
          <w:bCs/>
        </w:rPr>
        <w:t>Question 3.1)</w:t>
      </w:r>
      <w:r>
        <w:rPr>
          <w:b/>
          <w:bCs/>
        </w:rPr>
        <w:tab/>
        <w:t>Do companies support to provide information, e.g. the PCI, about the incoming new cell to assist cell reselection? If Yes, what kind of information should be provided?</w:t>
      </w:r>
    </w:p>
    <w:tbl>
      <w:tblPr>
        <w:tblStyle w:val="TableGrid"/>
        <w:tblW w:w="9713" w:type="dxa"/>
        <w:tblLayout w:type="fixed"/>
        <w:tblLook w:val="04A0" w:firstRow="1" w:lastRow="0" w:firstColumn="1" w:lastColumn="0" w:noHBand="0" w:noVBand="1"/>
      </w:tblPr>
      <w:tblGrid>
        <w:gridCol w:w="1317"/>
        <w:gridCol w:w="1316"/>
        <w:gridCol w:w="7080"/>
      </w:tblGrid>
      <w:tr w:rsidR="0072099F" w14:paraId="7DB2BF48" w14:textId="77777777">
        <w:tc>
          <w:tcPr>
            <w:tcW w:w="1317" w:type="dxa"/>
            <w:shd w:val="clear" w:color="auto" w:fill="E7E6E6" w:themeFill="background2"/>
          </w:tcPr>
          <w:p w14:paraId="0057CBD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3340E9C"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F215B27" w14:textId="77777777" w:rsidR="0072099F" w:rsidRDefault="0075097C">
            <w:pPr>
              <w:jc w:val="center"/>
              <w:rPr>
                <w:b/>
                <w:i/>
                <w:iCs/>
                <w:lang w:eastAsia="sv-SE"/>
              </w:rPr>
            </w:pPr>
            <w:r>
              <w:rPr>
                <w:b/>
                <w:lang w:eastAsia="sv-SE"/>
              </w:rPr>
              <w:t xml:space="preserve">Comments </w:t>
            </w:r>
          </w:p>
        </w:tc>
      </w:tr>
      <w:tr w:rsidR="0072099F" w14:paraId="51FEBFBC" w14:textId="77777777">
        <w:tc>
          <w:tcPr>
            <w:tcW w:w="1317" w:type="dxa"/>
          </w:tcPr>
          <w:p w14:paraId="4D611E5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21D70E09"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52423BD8" w14:textId="77777777" w:rsidR="0072099F" w:rsidRDefault="0072099F">
            <w:pPr>
              <w:rPr>
                <w:rFonts w:eastAsiaTheme="minorEastAsia"/>
                <w:highlight w:val="yellow"/>
              </w:rPr>
            </w:pPr>
          </w:p>
        </w:tc>
      </w:tr>
      <w:tr w:rsidR="0072099F" w14:paraId="70BDF17C" w14:textId="77777777">
        <w:tc>
          <w:tcPr>
            <w:tcW w:w="1317" w:type="dxa"/>
          </w:tcPr>
          <w:p w14:paraId="350E6936" w14:textId="77777777" w:rsidR="0072099F" w:rsidRDefault="0075097C">
            <w:pPr>
              <w:rPr>
                <w:rFonts w:eastAsiaTheme="minorEastAsia"/>
              </w:rPr>
            </w:pPr>
            <w:bookmarkStart w:id="6" w:name="_Hlk96358469"/>
            <w:r>
              <w:rPr>
                <w:rFonts w:eastAsiaTheme="minorEastAsia"/>
                <w:lang w:eastAsia="en-US"/>
              </w:rPr>
              <w:t>CATT</w:t>
            </w:r>
          </w:p>
        </w:tc>
        <w:tc>
          <w:tcPr>
            <w:tcW w:w="1316" w:type="dxa"/>
          </w:tcPr>
          <w:p w14:paraId="04E71543" w14:textId="77777777" w:rsidR="0072099F" w:rsidRDefault="0075097C">
            <w:pPr>
              <w:rPr>
                <w:rFonts w:eastAsiaTheme="minorEastAsia"/>
              </w:rPr>
            </w:pPr>
            <w:r>
              <w:rPr>
                <w:rFonts w:eastAsiaTheme="minorEastAsia"/>
                <w:lang w:eastAsia="en-US"/>
              </w:rPr>
              <w:t>See the comment</w:t>
            </w:r>
          </w:p>
        </w:tc>
        <w:tc>
          <w:tcPr>
            <w:tcW w:w="7080" w:type="dxa"/>
          </w:tcPr>
          <w:p w14:paraId="30275A3F" w14:textId="77777777" w:rsidR="0072099F" w:rsidRDefault="0075097C">
            <w:pPr>
              <w:rPr>
                <w:rFonts w:eastAsiaTheme="minorEastAsia"/>
                <w:highlight w:val="yellow"/>
              </w:rPr>
            </w:pPr>
            <w:r>
              <w:rPr>
                <w:rFonts w:eastAsiaTheme="minorEastAsia"/>
                <w:lang w:eastAsia="en-US"/>
              </w:rPr>
              <w:t xml:space="preserve">We agree to broadcast the frequency and/or PCI of upcoming cell, but </w:t>
            </w:r>
            <w:proofErr w:type="gramStart"/>
            <w:r>
              <w:rPr>
                <w:rFonts w:eastAsiaTheme="minorEastAsia"/>
                <w:lang w:eastAsia="en-US"/>
              </w:rPr>
              <w:t>not  the</w:t>
            </w:r>
            <w:proofErr w:type="gramEnd"/>
            <w:r>
              <w:rPr>
                <w:rFonts w:eastAsiaTheme="minorEastAsia"/>
                <w:lang w:eastAsia="en-US"/>
              </w:rPr>
              <w:t xml:space="preserve"> start serving time</w:t>
            </w:r>
            <w:r>
              <w:rPr>
                <w:rFonts w:eastAsiaTheme="minorEastAsia" w:hint="eastAsia"/>
              </w:rPr>
              <w:t xml:space="preserve"> for Rel-17</w:t>
            </w:r>
            <w:r>
              <w:rPr>
                <w:rFonts w:eastAsiaTheme="minorEastAsia"/>
                <w:lang w:eastAsia="en-US"/>
              </w:rPr>
              <w:t xml:space="preserve">. </w:t>
            </w:r>
          </w:p>
        </w:tc>
      </w:tr>
      <w:bookmarkEnd w:id="6"/>
      <w:tr w:rsidR="0072099F" w14:paraId="1E204734" w14:textId="77777777">
        <w:tc>
          <w:tcPr>
            <w:tcW w:w="1317" w:type="dxa"/>
          </w:tcPr>
          <w:p w14:paraId="41E610A4" w14:textId="77777777" w:rsidR="0072099F" w:rsidRDefault="0075097C">
            <w:pPr>
              <w:rPr>
                <w:rFonts w:eastAsiaTheme="minorEastAsia"/>
              </w:rPr>
            </w:pPr>
            <w:r>
              <w:rPr>
                <w:rFonts w:eastAsiaTheme="minorEastAsia"/>
              </w:rPr>
              <w:lastRenderedPageBreak/>
              <w:t>OPPO</w:t>
            </w:r>
          </w:p>
        </w:tc>
        <w:tc>
          <w:tcPr>
            <w:tcW w:w="1316" w:type="dxa"/>
          </w:tcPr>
          <w:p w14:paraId="32194151" w14:textId="77777777" w:rsidR="0072099F" w:rsidRDefault="0075097C">
            <w:pPr>
              <w:rPr>
                <w:rFonts w:eastAsiaTheme="minorEastAsia"/>
              </w:rPr>
            </w:pPr>
            <w:r>
              <w:rPr>
                <w:rFonts w:eastAsiaTheme="minorEastAsia"/>
              </w:rPr>
              <w:t>No</w:t>
            </w:r>
          </w:p>
        </w:tc>
        <w:tc>
          <w:tcPr>
            <w:tcW w:w="7080" w:type="dxa"/>
          </w:tcPr>
          <w:p w14:paraId="0DEB7CD2" w14:textId="77777777" w:rsidR="0072099F" w:rsidRDefault="0075097C">
            <w:pPr>
              <w:rPr>
                <w:rFonts w:eastAsiaTheme="minorEastAsia"/>
                <w:highlight w:val="yellow"/>
              </w:rPr>
            </w:pPr>
            <w:r>
              <w:rPr>
                <w:rFonts w:eastAsiaTheme="minorEastAsia"/>
              </w:rPr>
              <w:t>The optimisation on providing information about the incoming new cell could be considered in future release if necessary.</w:t>
            </w:r>
          </w:p>
        </w:tc>
      </w:tr>
      <w:tr w:rsidR="0072099F" w14:paraId="3EFEFFE0" w14:textId="77777777">
        <w:tc>
          <w:tcPr>
            <w:tcW w:w="1317" w:type="dxa"/>
          </w:tcPr>
          <w:p w14:paraId="5758513C" w14:textId="77777777" w:rsidR="0072099F" w:rsidRDefault="0075097C">
            <w:pPr>
              <w:rPr>
                <w:rFonts w:eastAsiaTheme="minorEastAsia"/>
              </w:rPr>
            </w:pPr>
            <w:r>
              <w:rPr>
                <w:rFonts w:eastAsiaTheme="minorEastAsia"/>
              </w:rPr>
              <w:t>Ericsson</w:t>
            </w:r>
          </w:p>
        </w:tc>
        <w:tc>
          <w:tcPr>
            <w:tcW w:w="1316" w:type="dxa"/>
          </w:tcPr>
          <w:p w14:paraId="72313F3D" w14:textId="77777777" w:rsidR="0072099F" w:rsidRDefault="0075097C">
            <w:pPr>
              <w:rPr>
                <w:rFonts w:eastAsiaTheme="minorEastAsia"/>
              </w:rPr>
            </w:pPr>
            <w:r>
              <w:rPr>
                <w:rFonts w:eastAsiaTheme="minorEastAsia"/>
              </w:rPr>
              <w:t>yes</w:t>
            </w:r>
          </w:p>
        </w:tc>
        <w:tc>
          <w:tcPr>
            <w:tcW w:w="7080" w:type="dxa"/>
          </w:tcPr>
          <w:p w14:paraId="6653FC32" w14:textId="77777777" w:rsidR="0072099F" w:rsidRDefault="0075097C">
            <w:pPr>
              <w:rPr>
                <w:rFonts w:eastAsiaTheme="minorEastAsia"/>
              </w:rPr>
            </w:pPr>
            <w:r>
              <w:rPr>
                <w:rFonts w:eastAsiaTheme="minorEastAsia"/>
              </w:rPr>
              <w:t>Can be in SI or dedicated, PCI and time</w:t>
            </w:r>
          </w:p>
        </w:tc>
      </w:tr>
      <w:tr w:rsidR="0072099F" w14:paraId="5681CFC8" w14:textId="77777777">
        <w:tc>
          <w:tcPr>
            <w:tcW w:w="1317" w:type="dxa"/>
          </w:tcPr>
          <w:p w14:paraId="57AB1BED" w14:textId="77777777" w:rsidR="0072099F" w:rsidRDefault="0075097C">
            <w:pPr>
              <w:rPr>
                <w:rFonts w:eastAsia="Malgun Gothic"/>
                <w:lang w:eastAsia="ko-KR"/>
              </w:rPr>
            </w:pPr>
            <w:r>
              <w:rPr>
                <w:rFonts w:eastAsiaTheme="minorEastAsia"/>
              </w:rPr>
              <w:t>Samsung</w:t>
            </w:r>
          </w:p>
        </w:tc>
        <w:tc>
          <w:tcPr>
            <w:tcW w:w="1316" w:type="dxa"/>
          </w:tcPr>
          <w:p w14:paraId="5A5B2DFC" w14:textId="77777777" w:rsidR="0072099F" w:rsidRDefault="0075097C">
            <w:pPr>
              <w:rPr>
                <w:rFonts w:eastAsia="Malgun Gothic"/>
                <w:lang w:eastAsia="ko-KR"/>
              </w:rPr>
            </w:pPr>
            <w:r>
              <w:rPr>
                <w:rFonts w:eastAsiaTheme="minorEastAsia"/>
              </w:rPr>
              <w:t>Yes</w:t>
            </w:r>
          </w:p>
        </w:tc>
        <w:tc>
          <w:tcPr>
            <w:tcW w:w="7080" w:type="dxa"/>
          </w:tcPr>
          <w:p w14:paraId="7700030C" w14:textId="77777777" w:rsidR="0072099F" w:rsidRDefault="0075097C">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72099F" w14:paraId="6A5C3E0C" w14:textId="77777777">
        <w:tc>
          <w:tcPr>
            <w:tcW w:w="1317" w:type="dxa"/>
          </w:tcPr>
          <w:p w14:paraId="4D0CFF33" w14:textId="77777777" w:rsidR="0072099F" w:rsidRDefault="0075097C">
            <w:pPr>
              <w:rPr>
                <w:rFonts w:eastAsiaTheme="minorEastAsia"/>
              </w:rPr>
            </w:pPr>
            <w:r>
              <w:rPr>
                <w:rFonts w:eastAsiaTheme="minorEastAsia"/>
              </w:rPr>
              <w:t>Nokia</w:t>
            </w:r>
          </w:p>
        </w:tc>
        <w:tc>
          <w:tcPr>
            <w:tcW w:w="1316" w:type="dxa"/>
          </w:tcPr>
          <w:p w14:paraId="06A735AD" w14:textId="77777777" w:rsidR="0072099F" w:rsidRDefault="0075097C">
            <w:pPr>
              <w:rPr>
                <w:rFonts w:eastAsiaTheme="minorEastAsia"/>
              </w:rPr>
            </w:pPr>
            <w:r>
              <w:rPr>
                <w:rFonts w:eastAsiaTheme="minorEastAsia"/>
              </w:rPr>
              <w:t>No</w:t>
            </w:r>
          </w:p>
        </w:tc>
        <w:tc>
          <w:tcPr>
            <w:tcW w:w="7080" w:type="dxa"/>
          </w:tcPr>
          <w:p w14:paraId="57C2E1C6" w14:textId="77777777" w:rsidR="0072099F" w:rsidRDefault="0075097C">
            <w:pPr>
              <w:rPr>
                <w:rFonts w:eastAsiaTheme="minorEastAsia"/>
                <w:highlight w:val="yellow"/>
              </w:rPr>
            </w:pPr>
            <w:r>
              <w:rPr>
                <w:rFonts w:eastAsiaTheme="minorEastAsia"/>
              </w:rPr>
              <w:t>Unclear how does it work and what are the benefits.</w:t>
            </w:r>
          </w:p>
        </w:tc>
      </w:tr>
      <w:tr w:rsidR="0072099F" w14:paraId="01954D3F" w14:textId="77777777">
        <w:tc>
          <w:tcPr>
            <w:tcW w:w="1317" w:type="dxa"/>
          </w:tcPr>
          <w:p w14:paraId="6FC53962"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C375B6F" w14:textId="77777777" w:rsidR="0072099F" w:rsidRDefault="0075097C">
            <w:pPr>
              <w:rPr>
                <w:rFonts w:eastAsiaTheme="minorEastAsia"/>
              </w:rPr>
            </w:pPr>
            <w:r>
              <w:rPr>
                <w:rFonts w:eastAsiaTheme="minorEastAsia" w:hint="eastAsia"/>
              </w:rPr>
              <w:t>Y</w:t>
            </w:r>
            <w:r>
              <w:rPr>
                <w:rFonts w:eastAsiaTheme="minorEastAsia"/>
              </w:rPr>
              <w:t>es but</w:t>
            </w:r>
          </w:p>
        </w:tc>
        <w:tc>
          <w:tcPr>
            <w:tcW w:w="7080" w:type="dxa"/>
          </w:tcPr>
          <w:p w14:paraId="72BBB4D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Broadcasting the frequency/PCI information of upcoming cell can be useful in:</w:t>
            </w:r>
          </w:p>
          <w:p w14:paraId="2614D41A"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1) Measurements</w:t>
            </w:r>
            <w:r>
              <w:rPr>
                <w:rFonts w:eastAsiaTheme="minorEastAsia" w:hint="eastAsia"/>
                <w:sz w:val="20"/>
                <w:lang w:eastAsia="zh-CN"/>
              </w:rPr>
              <w:t>:</w:t>
            </w:r>
            <w:r>
              <w:rPr>
                <w:rFonts w:eastAsiaTheme="minorEastAsia"/>
                <w:sz w:val="20"/>
                <w:lang w:eastAsia="zh-CN"/>
              </w:rPr>
              <w:t xml:space="preserve"> UE</w:t>
            </w:r>
            <w:r>
              <w:rPr>
                <w:rFonts w:eastAsiaTheme="minorEastAsia" w:hint="eastAsia"/>
                <w:sz w:val="20"/>
                <w:lang w:eastAsia="zh-CN"/>
              </w:rPr>
              <w:t xml:space="preserve"> c</w:t>
            </w:r>
            <w:r>
              <w:rPr>
                <w:rFonts w:eastAsiaTheme="minorEastAsia"/>
                <w:sz w:val="20"/>
                <w:lang w:eastAsia="zh-CN"/>
              </w:rPr>
              <w:t xml:space="preserve">an start measuring the upcoming cell. </w:t>
            </w:r>
          </w:p>
          <w:p w14:paraId="0819AE02" w14:textId="77777777" w:rsidR="0072099F" w:rsidRDefault="0075097C">
            <w:pPr>
              <w:pStyle w:val="TAL"/>
              <w:keepNext w:val="0"/>
              <w:keepLines w:val="0"/>
              <w:widowControl w:val="0"/>
              <w:rPr>
                <w:rFonts w:eastAsiaTheme="minorEastAsia"/>
                <w:sz w:val="20"/>
                <w:lang w:eastAsia="zh-CN"/>
              </w:rPr>
            </w:pPr>
            <w:r>
              <w:rPr>
                <w:rFonts w:eastAsiaTheme="minorEastAsia"/>
                <w:sz w:val="20"/>
                <w:lang w:eastAsia="zh-CN"/>
              </w:rPr>
              <w:t>2) Cell ranking: UE can prioritize the upcoming cell, or only consider the upcoming cell as target cell.</w:t>
            </w:r>
          </w:p>
          <w:p w14:paraId="5C353DEB" w14:textId="77777777" w:rsidR="0072099F" w:rsidRDefault="0075097C">
            <w:pPr>
              <w:rPr>
                <w:rFonts w:eastAsiaTheme="minorEastAsia"/>
              </w:rPr>
            </w:pPr>
            <w:r>
              <w:rPr>
                <w:rFonts w:eastAsiaTheme="minorEastAsia"/>
              </w:rPr>
              <w:t xml:space="preserve">However, we are not sure whether this has any spec impact. The network can configure the upcoming cell in </w:t>
            </w:r>
            <w:proofErr w:type="spellStart"/>
            <w:r>
              <w:rPr>
                <w:rFonts w:eastAsiaTheme="minorEastAsia"/>
              </w:rPr>
              <w:t>intraFreqWhiteCellList</w:t>
            </w:r>
            <w:proofErr w:type="spellEnd"/>
            <w:r>
              <w:rPr>
                <w:rFonts w:eastAsiaTheme="minorEastAsia"/>
              </w:rPr>
              <w:t xml:space="preserve"> or </w:t>
            </w:r>
            <w:proofErr w:type="spellStart"/>
            <w:r>
              <w:rPr>
                <w:rFonts w:eastAsiaTheme="minorEastAsia"/>
              </w:rPr>
              <w:t>interFreqWhiteCellList</w:t>
            </w:r>
            <w:proofErr w:type="spellEnd"/>
            <w:r>
              <w:rPr>
                <w:rFonts w:eastAsiaTheme="minorEastAsia"/>
              </w:rPr>
              <w:t>, and the UE shall consider only the white listed cells, if configured, as candidates for cell reselection.</w:t>
            </w:r>
          </w:p>
        </w:tc>
      </w:tr>
      <w:tr w:rsidR="0072099F" w14:paraId="7CA20AB8" w14:textId="77777777">
        <w:tc>
          <w:tcPr>
            <w:tcW w:w="1317" w:type="dxa"/>
          </w:tcPr>
          <w:p w14:paraId="57C11A70"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26202F81" w14:textId="77777777" w:rsidR="0072099F" w:rsidRDefault="0075097C">
            <w:pPr>
              <w:rPr>
                <w:rFonts w:eastAsia="SimSun"/>
                <w:lang w:val="en-US"/>
              </w:rPr>
            </w:pPr>
            <w:r>
              <w:rPr>
                <w:rFonts w:eastAsia="SimSun" w:hint="eastAsia"/>
                <w:lang w:val="en-US"/>
              </w:rPr>
              <w:t>No</w:t>
            </w:r>
          </w:p>
        </w:tc>
        <w:tc>
          <w:tcPr>
            <w:tcW w:w="7080" w:type="dxa"/>
          </w:tcPr>
          <w:p w14:paraId="3BCB2D9F" w14:textId="77777777" w:rsidR="0072099F" w:rsidRDefault="0075097C">
            <w:pPr>
              <w:rPr>
                <w:rFonts w:eastAsiaTheme="minorEastAsia"/>
              </w:rPr>
            </w:pPr>
            <w:r>
              <w:rPr>
                <w:rFonts w:eastAsiaTheme="minorEastAsia" w:hint="eastAsia"/>
                <w:lang w:val="en-US"/>
              </w:rPr>
              <w:t xml:space="preserve">So far, both time base and location base </w:t>
            </w:r>
            <w:proofErr w:type="spellStart"/>
            <w:r>
              <w:rPr>
                <w:rFonts w:eastAsiaTheme="minorEastAsia" w:hint="eastAsia"/>
                <w:lang w:val="en-US"/>
              </w:rPr>
              <w:t>resleecion</w:t>
            </w:r>
            <w:proofErr w:type="spellEnd"/>
            <w:r>
              <w:rPr>
                <w:rFonts w:eastAsiaTheme="minorEastAsia" w:hint="eastAsia"/>
                <w:lang w:val="en-US"/>
              </w:rPr>
              <w:t xml:space="preserve"> are sufficient for quasi-earth fixed cell. For moving cell, it need more assistant information for cell reselection, which could be discussed in next release.</w:t>
            </w:r>
          </w:p>
        </w:tc>
      </w:tr>
      <w:tr w:rsidR="005826E7" w14:paraId="7C5B378D" w14:textId="77777777">
        <w:tc>
          <w:tcPr>
            <w:tcW w:w="1317" w:type="dxa"/>
          </w:tcPr>
          <w:p w14:paraId="6F822C80" w14:textId="6B5C3D56"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6FF22DD9" w14:textId="4CA9EB8D" w:rsidR="005826E7" w:rsidRDefault="005826E7" w:rsidP="005826E7">
            <w:pPr>
              <w:rPr>
                <w:rFonts w:eastAsiaTheme="minorEastAsia"/>
                <w:lang w:val="en-US" w:eastAsia="sv-SE"/>
              </w:rPr>
            </w:pPr>
            <w:r>
              <w:rPr>
                <w:rFonts w:eastAsiaTheme="minorEastAsia" w:hint="eastAsia"/>
                <w:lang w:eastAsia="ko-KR"/>
              </w:rPr>
              <w:t>See comments</w:t>
            </w:r>
          </w:p>
        </w:tc>
        <w:tc>
          <w:tcPr>
            <w:tcW w:w="7080" w:type="dxa"/>
          </w:tcPr>
          <w:p w14:paraId="38D5C7B5" w14:textId="2DBE5BDD" w:rsidR="005826E7" w:rsidRDefault="005826E7" w:rsidP="005826E7">
            <w:pPr>
              <w:rPr>
                <w:rFonts w:eastAsiaTheme="minorEastAsia"/>
                <w:lang w:val="en-US"/>
              </w:rPr>
            </w:pPr>
            <w:r>
              <w:rPr>
                <w:rFonts w:eastAsiaTheme="minorEastAsia" w:hint="eastAsia"/>
                <w:lang w:eastAsia="ko-KR"/>
              </w:rPr>
              <w:t xml:space="preserve">We should clarify </w:t>
            </w:r>
            <w:r>
              <w:rPr>
                <w:rFonts w:eastAsiaTheme="minorEastAsia"/>
                <w:lang w:eastAsia="ko-KR"/>
              </w:rPr>
              <w:t xml:space="preserve">validity of NTN </w:t>
            </w:r>
            <w:proofErr w:type="spellStart"/>
            <w:r>
              <w:rPr>
                <w:rFonts w:eastAsiaTheme="minorEastAsia"/>
                <w:lang w:eastAsia="ko-KR"/>
              </w:rPr>
              <w:t>SIBxx</w:t>
            </w:r>
            <w:proofErr w:type="spellEnd"/>
            <w:r>
              <w:rPr>
                <w:rFonts w:eastAsiaTheme="minorEastAsia"/>
                <w:lang w:eastAsia="ko-KR"/>
              </w:rPr>
              <w:t xml:space="preserve">. Once UE acquires the NTN SIB, there is neither SI update notification nor </w:t>
            </w:r>
            <w:proofErr w:type="spellStart"/>
            <w:r>
              <w:rPr>
                <w:rFonts w:eastAsiaTheme="minorEastAsia"/>
                <w:lang w:eastAsia="ko-KR"/>
              </w:rPr>
              <w:t>valuetag</w:t>
            </w:r>
            <w:proofErr w:type="spellEnd"/>
            <w:r>
              <w:rPr>
                <w:rFonts w:eastAsiaTheme="minorEastAsia"/>
                <w:lang w:eastAsia="ko-KR"/>
              </w:rPr>
              <w:t xml:space="preserve"> update, the UE would re-acquire the </w:t>
            </w:r>
            <w:proofErr w:type="spellStart"/>
            <w:r>
              <w:rPr>
                <w:rFonts w:eastAsiaTheme="minorEastAsia"/>
                <w:lang w:eastAsia="ko-KR"/>
              </w:rPr>
              <w:t>SIBxx</w:t>
            </w:r>
            <w:proofErr w:type="spellEnd"/>
            <w:r>
              <w:rPr>
                <w:rFonts w:eastAsiaTheme="minorEastAsia"/>
                <w:lang w:eastAsia="ko-KR"/>
              </w:rPr>
              <w:t xml:space="preserve"> when the validity timer expires. Then, does the network guarantee that the contents of the </w:t>
            </w:r>
            <w:proofErr w:type="spellStart"/>
            <w:r>
              <w:rPr>
                <w:rFonts w:eastAsiaTheme="minorEastAsia"/>
                <w:lang w:eastAsia="ko-KR"/>
              </w:rPr>
              <w:t>SIBxx</w:t>
            </w:r>
            <w:proofErr w:type="spellEnd"/>
            <w:r>
              <w:rPr>
                <w:rFonts w:eastAsiaTheme="minorEastAsia"/>
                <w:lang w:eastAsia="ko-KR"/>
              </w:rPr>
              <w:t xml:space="preserve"> will not be updated until the validity timer expiry of the UE? If not, incoming new cells until the validity timer expiry should be provided in the NTN SIB. If not provided, the UE cannot be provided with the new cells until the validity timer expiry.</w:t>
            </w:r>
          </w:p>
        </w:tc>
      </w:tr>
      <w:tr w:rsidR="005826E7" w14:paraId="7D1E1495" w14:textId="77777777">
        <w:tc>
          <w:tcPr>
            <w:tcW w:w="1317" w:type="dxa"/>
          </w:tcPr>
          <w:p w14:paraId="526F2364" w14:textId="11BAD220" w:rsidR="005826E7" w:rsidRDefault="00BA243D" w:rsidP="005826E7">
            <w:pPr>
              <w:rPr>
                <w:lang w:eastAsia="sv-SE"/>
              </w:rPr>
            </w:pPr>
            <w:r>
              <w:rPr>
                <w:lang w:eastAsia="sv-SE"/>
              </w:rPr>
              <w:t>MediaTek</w:t>
            </w:r>
          </w:p>
        </w:tc>
        <w:tc>
          <w:tcPr>
            <w:tcW w:w="1316" w:type="dxa"/>
          </w:tcPr>
          <w:p w14:paraId="0CADA73F" w14:textId="136894CE" w:rsidR="005826E7" w:rsidRDefault="00BA243D" w:rsidP="005826E7">
            <w:pPr>
              <w:rPr>
                <w:lang w:eastAsia="sv-SE"/>
              </w:rPr>
            </w:pPr>
            <w:r>
              <w:rPr>
                <w:lang w:eastAsia="sv-SE"/>
              </w:rPr>
              <w:t>No</w:t>
            </w:r>
          </w:p>
        </w:tc>
        <w:tc>
          <w:tcPr>
            <w:tcW w:w="7080" w:type="dxa"/>
          </w:tcPr>
          <w:p w14:paraId="7CF5CF49" w14:textId="77777777" w:rsidR="005826E7" w:rsidRDefault="005826E7" w:rsidP="005826E7">
            <w:pPr>
              <w:rPr>
                <w:lang w:eastAsia="sv-SE"/>
              </w:rPr>
            </w:pPr>
          </w:p>
        </w:tc>
      </w:tr>
      <w:tr w:rsidR="000B27F4" w14:paraId="4897B14A" w14:textId="77777777">
        <w:tc>
          <w:tcPr>
            <w:tcW w:w="1317" w:type="dxa"/>
          </w:tcPr>
          <w:p w14:paraId="06089C15" w14:textId="010C6BF7" w:rsidR="000B27F4" w:rsidRDefault="000B27F4" w:rsidP="000B27F4">
            <w:pPr>
              <w:rPr>
                <w:rFonts w:eastAsia="DengXian"/>
              </w:rPr>
            </w:pPr>
            <w:r>
              <w:rPr>
                <w:lang w:eastAsia="sv-SE"/>
              </w:rPr>
              <w:t>Apple</w:t>
            </w:r>
          </w:p>
        </w:tc>
        <w:tc>
          <w:tcPr>
            <w:tcW w:w="1316" w:type="dxa"/>
          </w:tcPr>
          <w:p w14:paraId="1358802A" w14:textId="549698AE" w:rsidR="000B27F4" w:rsidRDefault="000B27F4" w:rsidP="000B27F4">
            <w:pPr>
              <w:rPr>
                <w:rFonts w:eastAsia="DengXian"/>
              </w:rPr>
            </w:pPr>
            <w:r>
              <w:rPr>
                <w:lang w:eastAsia="sv-SE"/>
              </w:rPr>
              <w:t>No</w:t>
            </w:r>
          </w:p>
        </w:tc>
        <w:tc>
          <w:tcPr>
            <w:tcW w:w="7080" w:type="dxa"/>
          </w:tcPr>
          <w:p w14:paraId="45397704" w14:textId="306C1CA9" w:rsidR="000B27F4" w:rsidRDefault="000B27F4" w:rsidP="000B27F4">
            <w:pPr>
              <w:rPr>
                <w:rFonts w:eastAsia="DengXian"/>
              </w:rPr>
            </w:pPr>
            <w:r>
              <w:rPr>
                <w:lang w:eastAsia="sv-SE"/>
              </w:rPr>
              <w:t>Seems like optimizations that can be discussed in next Release</w:t>
            </w:r>
          </w:p>
        </w:tc>
      </w:tr>
      <w:tr w:rsidR="000B27F4" w14:paraId="3747488E" w14:textId="77777777">
        <w:tc>
          <w:tcPr>
            <w:tcW w:w="1317" w:type="dxa"/>
          </w:tcPr>
          <w:p w14:paraId="3656B506" w14:textId="77777777" w:rsidR="000B27F4" w:rsidRDefault="000B27F4" w:rsidP="005826E7">
            <w:pPr>
              <w:rPr>
                <w:rFonts w:eastAsia="DengXian"/>
              </w:rPr>
            </w:pPr>
          </w:p>
        </w:tc>
        <w:tc>
          <w:tcPr>
            <w:tcW w:w="1316" w:type="dxa"/>
          </w:tcPr>
          <w:p w14:paraId="376B6885" w14:textId="77777777" w:rsidR="000B27F4" w:rsidRDefault="000B27F4" w:rsidP="005826E7">
            <w:pPr>
              <w:rPr>
                <w:rFonts w:eastAsia="DengXian"/>
              </w:rPr>
            </w:pPr>
          </w:p>
        </w:tc>
        <w:tc>
          <w:tcPr>
            <w:tcW w:w="7080" w:type="dxa"/>
          </w:tcPr>
          <w:p w14:paraId="2E9578C7" w14:textId="77777777" w:rsidR="000B27F4" w:rsidRDefault="000B27F4" w:rsidP="005826E7">
            <w:pPr>
              <w:rPr>
                <w:rFonts w:eastAsia="DengXian"/>
              </w:rPr>
            </w:pPr>
          </w:p>
        </w:tc>
      </w:tr>
    </w:tbl>
    <w:p w14:paraId="7E793FBE" w14:textId="77777777" w:rsidR="0072099F" w:rsidRDefault="0072099F">
      <w:pPr>
        <w:rPr>
          <w:rFonts w:eastAsiaTheme="minorEastAsia"/>
          <w:lang w:val="en-US"/>
        </w:rPr>
      </w:pPr>
    </w:p>
    <w:p w14:paraId="0C8F5064" w14:textId="77777777" w:rsidR="0072099F" w:rsidRDefault="0072099F">
      <w:pPr>
        <w:rPr>
          <w:rFonts w:eastAsiaTheme="minorEastAsia"/>
          <w:sz w:val="2"/>
          <w:szCs w:val="2"/>
        </w:rPr>
      </w:pPr>
    </w:p>
    <w:p w14:paraId="710BC33F" w14:textId="77777777" w:rsidR="0072099F" w:rsidRDefault="0075097C">
      <w:pPr>
        <w:pStyle w:val="Heading3"/>
      </w:pPr>
      <w:r>
        <w:rPr>
          <w:b/>
          <w:bCs/>
        </w:rPr>
        <w:t xml:space="preserve">OI 12: </w:t>
      </w:r>
      <w:r>
        <w:t xml:space="preserve">Orbital parameters and timing drift parameters of the </w:t>
      </w:r>
      <w:proofErr w:type="spellStart"/>
      <w:r>
        <w:t>neighbor</w:t>
      </w:r>
      <w:proofErr w:type="spellEnd"/>
      <w:r>
        <w:t xml:space="preserve"> satellites</w:t>
      </w:r>
    </w:p>
    <w:p w14:paraId="6B4E4D8E"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36024296" w14:textId="77777777" w:rsidR="0072099F" w:rsidRDefault="0075097C">
      <w:pPr>
        <w:pStyle w:val="ListParagraph"/>
        <w:numPr>
          <w:ilvl w:val="0"/>
          <w:numId w:val="10"/>
        </w:numPr>
        <w:rPr>
          <w:rFonts w:ascii="Arial" w:eastAsiaTheme="minorEastAsia" w:hAnsi="Arial" w:cs="Arial"/>
        </w:rPr>
      </w:pPr>
      <w:r>
        <w:rPr>
          <w:rFonts w:ascii="Arial" w:hAnsi="Arial" w:cs="Arial"/>
          <w:sz w:val="18"/>
          <w:szCs w:val="18"/>
          <w:lang w:eastAsia="zh-CN"/>
        </w:rPr>
        <w:t>QC(</w:t>
      </w:r>
      <w:r>
        <w:rPr>
          <w:rFonts w:ascii="Arial" w:hAnsi="Arial" w:cs="Arial"/>
          <w:iCs/>
          <w:color w:val="0000FF"/>
          <w:sz w:val="18"/>
          <w:szCs w:val="18"/>
          <w:u w:val="single"/>
          <w:lang w:eastAsia="zh-CN" w:bidi="ar"/>
        </w:rPr>
        <w:t>R2-2202566</w:t>
      </w:r>
      <w:proofErr w:type="gramStart"/>
      <w:r>
        <w:rPr>
          <w:rFonts w:ascii="Arial" w:hAnsi="Arial" w:cs="Arial"/>
          <w:sz w:val="18"/>
          <w:szCs w:val="18"/>
          <w:lang w:eastAsia="zh-CN"/>
        </w:rPr>
        <w:t>):</w:t>
      </w:r>
      <w:r>
        <w:rPr>
          <w:rFonts w:ascii="Arial" w:hAnsi="Arial" w:cs="Arial"/>
          <w:color w:val="000000" w:themeColor="text1"/>
          <w:sz w:val="18"/>
          <w:szCs w:val="18"/>
        </w:rPr>
        <w:t>The</w:t>
      </w:r>
      <w:proofErr w:type="gramEnd"/>
      <w:r>
        <w:rPr>
          <w:rFonts w:ascii="Arial" w:hAnsi="Arial" w:cs="Arial"/>
          <w:color w:val="000000" w:themeColor="text1"/>
          <w:sz w:val="18"/>
          <w:szCs w:val="18"/>
        </w:rPr>
        <w:t xml:space="preserve"> list of orbital parameters and timing drift parameters of the neighbor satellites are broadcast in the SIB as delta to the orbital parameters of the serving satellite.</w:t>
      </w:r>
    </w:p>
    <w:p w14:paraId="0FC15407" w14:textId="77777777" w:rsidR="0072099F" w:rsidRDefault="0075097C">
      <w:pPr>
        <w:rPr>
          <w:rFonts w:eastAsiaTheme="minorEastAsia"/>
          <w:b/>
          <w:bCs/>
        </w:rPr>
      </w:pPr>
      <w:r>
        <w:rPr>
          <w:b/>
          <w:bCs/>
        </w:rPr>
        <w:t>Question 3.2)</w:t>
      </w:r>
      <w:r>
        <w:rPr>
          <w:b/>
          <w:bCs/>
        </w:rPr>
        <w:tab/>
        <w:t xml:space="preserve">Do companies support to broadcast the list of orbital parameters and timing drift parameters of the </w:t>
      </w:r>
      <w:proofErr w:type="spellStart"/>
      <w:r>
        <w:rPr>
          <w:b/>
          <w:bCs/>
        </w:rPr>
        <w:t>neighbor</w:t>
      </w:r>
      <w:proofErr w:type="spellEnd"/>
      <w:r>
        <w:rPr>
          <w:b/>
          <w:bCs/>
        </w:rPr>
        <w:t xml:space="preserve"> satellites as delta to the orbital parameters of the serving satellite?</w:t>
      </w:r>
    </w:p>
    <w:tbl>
      <w:tblPr>
        <w:tblStyle w:val="TableGrid"/>
        <w:tblW w:w="9713" w:type="dxa"/>
        <w:tblLayout w:type="fixed"/>
        <w:tblLook w:val="04A0" w:firstRow="1" w:lastRow="0" w:firstColumn="1" w:lastColumn="0" w:noHBand="0" w:noVBand="1"/>
      </w:tblPr>
      <w:tblGrid>
        <w:gridCol w:w="1317"/>
        <w:gridCol w:w="1316"/>
        <w:gridCol w:w="7080"/>
      </w:tblGrid>
      <w:tr w:rsidR="0072099F" w14:paraId="28896523" w14:textId="77777777">
        <w:tc>
          <w:tcPr>
            <w:tcW w:w="1317" w:type="dxa"/>
            <w:shd w:val="clear" w:color="auto" w:fill="E7E6E6" w:themeFill="background2"/>
          </w:tcPr>
          <w:p w14:paraId="06C15ABA"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42C23E4D"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30DCFAAC" w14:textId="77777777" w:rsidR="0072099F" w:rsidRDefault="0075097C">
            <w:pPr>
              <w:jc w:val="center"/>
              <w:rPr>
                <w:b/>
                <w:i/>
                <w:iCs/>
                <w:lang w:eastAsia="sv-SE"/>
              </w:rPr>
            </w:pPr>
            <w:r>
              <w:rPr>
                <w:b/>
                <w:lang w:eastAsia="sv-SE"/>
              </w:rPr>
              <w:t xml:space="preserve">Comments </w:t>
            </w:r>
          </w:p>
        </w:tc>
      </w:tr>
      <w:tr w:rsidR="0072099F" w14:paraId="32D5F884" w14:textId="77777777">
        <w:tc>
          <w:tcPr>
            <w:tcW w:w="1317" w:type="dxa"/>
          </w:tcPr>
          <w:p w14:paraId="39F9C296" w14:textId="77777777" w:rsidR="0072099F" w:rsidRDefault="0075097C">
            <w:pPr>
              <w:rPr>
                <w:rFonts w:eastAsiaTheme="minorEastAsia"/>
              </w:rPr>
            </w:pPr>
            <w:r>
              <w:rPr>
                <w:rFonts w:eastAsiaTheme="minorEastAsia"/>
              </w:rPr>
              <w:t>Lenovo, Motorola Mobility</w:t>
            </w:r>
          </w:p>
        </w:tc>
        <w:tc>
          <w:tcPr>
            <w:tcW w:w="1316" w:type="dxa"/>
          </w:tcPr>
          <w:p w14:paraId="3DAACA49" w14:textId="77777777" w:rsidR="0072099F" w:rsidRDefault="0075097C">
            <w:pPr>
              <w:rPr>
                <w:rFonts w:eastAsiaTheme="minorEastAsia"/>
              </w:rPr>
            </w:pPr>
            <w:r>
              <w:rPr>
                <w:rFonts w:eastAsiaTheme="minorEastAsia" w:hint="eastAsia"/>
              </w:rPr>
              <w:t>Y</w:t>
            </w:r>
            <w:r>
              <w:rPr>
                <w:rFonts w:eastAsiaTheme="minorEastAsia"/>
              </w:rPr>
              <w:t>es</w:t>
            </w:r>
          </w:p>
        </w:tc>
        <w:tc>
          <w:tcPr>
            <w:tcW w:w="7080" w:type="dxa"/>
          </w:tcPr>
          <w:p w14:paraId="5C1F2B88" w14:textId="77777777" w:rsidR="0072099F" w:rsidRDefault="0075097C">
            <w:pPr>
              <w:rPr>
                <w:rFonts w:eastAsiaTheme="minorEastAsia"/>
                <w:highlight w:val="yellow"/>
              </w:rPr>
            </w:pPr>
            <w:r>
              <w:rPr>
                <w:rFonts w:eastAsiaTheme="minorEastAsia" w:hint="eastAsia"/>
              </w:rPr>
              <w:t>W</w:t>
            </w:r>
            <w:r>
              <w:rPr>
                <w:rFonts w:eastAsiaTheme="minorEastAsia"/>
              </w:rPr>
              <w:t>e think providing the delta values can reduce signalling overhead.</w:t>
            </w:r>
          </w:p>
        </w:tc>
      </w:tr>
      <w:tr w:rsidR="0072099F" w14:paraId="70EEB634" w14:textId="77777777">
        <w:tc>
          <w:tcPr>
            <w:tcW w:w="1317" w:type="dxa"/>
          </w:tcPr>
          <w:p w14:paraId="55ABC04F"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38FD872B"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713748BF" w14:textId="77777777" w:rsidR="0072099F" w:rsidRDefault="0075097C">
            <w:pPr>
              <w:rPr>
                <w:rFonts w:eastAsiaTheme="minorEastAsia"/>
                <w:highlight w:val="yellow"/>
              </w:rPr>
            </w:pPr>
            <w:r>
              <w:rPr>
                <w:rFonts w:eastAsiaTheme="minorEastAsia"/>
              </w:rPr>
              <w:t xml:space="preserve">Such </w:t>
            </w:r>
            <w:proofErr w:type="spellStart"/>
            <w:r>
              <w:rPr>
                <w:rFonts w:eastAsiaTheme="minorEastAsia"/>
              </w:rPr>
              <w:t>signaling</w:t>
            </w:r>
            <w:proofErr w:type="spellEnd"/>
            <w:r>
              <w:rPr>
                <w:rFonts w:eastAsiaTheme="minorEastAsia"/>
              </w:rPr>
              <w:t xml:space="preserve"> optimization can be postponed to the future releases.</w:t>
            </w:r>
          </w:p>
        </w:tc>
      </w:tr>
      <w:tr w:rsidR="0072099F" w14:paraId="3BC28E76" w14:textId="77777777">
        <w:tc>
          <w:tcPr>
            <w:tcW w:w="1317" w:type="dxa"/>
          </w:tcPr>
          <w:p w14:paraId="10D0DB9C" w14:textId="77777777" w:rsidR="0072099F" w:rsidRDefault="0075097C">
            <w:pPr>
              <w:rPr>
                <w:rFonts w:eastAsiaTheme="minorEastAsia"/>
              </w:rPr>
            </w:pPr>
            <w:r>
              <w:rPr>
                <w:rFonts w:eastAsiaTheme="minorEastAsia"/>
                <w:lang w:eastAsia="en-US"/>
              </w:rPr>
              <w:t>CATT</w:t>
            </w:r>
          </w:p>
        </w:tc>
        <w:tc>
          <w:tcPr>
            <w:tcW w:w="1316" w:type="dxa"/>
          </w:tcPr>
          <w:p w14:paraId="3785A6BF" w14:textId="77777777" w:rsidR="0072099F" w:rsidRDefault="0075097C">
            <w:pPr>
              <w:rPr>
                <w:rFonts w:eastAsiaTheme="minorEastAsia"/>
              </w:rPr>
            </w:pPr>
            <w:r>
              <w:rPr>
                <w:rFonts w:eastAsiaTheme="minorEastAsia"/>
                <w:lang w:eastAsia="en-US"/>
              </w:rPr>
              <w:t>No</w:t>
            </w:r>
          </w:p>
        </w:tc>
        <w:tc>
          <w:tcPr>
            <w:tcW w:w="7080" w:type="dxa"/>
          </w:tcPr>
          <w:p w14:paraId="1D5AB445" w14:textId="77777777" w:rsidR="0072099F" w:rsidRDefault="0075097C">
            <w:pPr>
              <w:rPr>
                <w:rFonts w:eastAsiaTheme="minorEastAsia"/>
                <w:highlight w:val="yellow"/>
              </w:rPr>
            </w:pPr>
            <w:r>
              <w:rPr>
                <w:rFonts w:eastAsiaTheme="minorEastAsia"/>
                <w:lang w:eastAsia="en-US"/>
              </w:rPr>
              <w:t>There is no agreement that the timing drift parameters is provided. See our comment in Question 2.2).</w:t>
            </w:r>
          </w:p>
        </w:tc>
      </w:tr>
      <w:tr w:rsidR="0072099F" w14:paraId="4B10DE85" w14:textId="77777777">
        <w:tc>
          <w:tcPr>
            <w:tcW w:w="1317" w:type="dxa"/>
          </w:tcPr>
          <w:p w14:paraId="31E02514" w14:textId="77777777" w:rsidR="0072099F" w:rsidRDefault="0075097C">
            <w:pPr>
              <w:rPr>
                <w:rFonts w:eastAsiaTheme="minorEastAsia"/>
              </w:rPr>
            </w:pPr>
            <w:r>
              <w:rPr>
                <w:rFonts w:eastAsiaTheme="minorEastAsia"/>
              </w:rPr>
              <w:t>OPPO</w:t>
            </w:r>
          </w:p>
        </w:tc>
        <w:tc>
          <w:tcPr>
            <w:tcW w:w="1316" w:type="dxa"/>
          </w:tcPr>
          <w:p w14:paraId="7EFB2C6E" w14:textId="77777777" w:rsidR="0072099F" w:rsidRDefault="0075097C">
            <w:pPr>
              <w:rPr>
                <w:rFonts w:eastAsiaTheme="minorEastAsia"/>
              </w:rPr>
            </w:pPr>
            <w:r>
              <w:rPr>
                <w:rFonts w:eastAsiaTheme="minorEastAsia"/>
              </w:rPr>
              <w:t>See comments</w:t>
            </w:r>
          </w:p>
        </w:tc>
        <w:tc>
          <w:tcPr>
            <w:tcW w:w="7080" w:type="dxa"/>
          </w:tcPr>
          <w:p w14:paraId="04E472B3" w14:textId="77777777" w:rsidR="0072099F" w:rsidRDefault="0075097C">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 common</w:t>
            </w:r>
          </w:p>
        </w:tc>
      </w:tr>
      <w:tr w:rsidR="0072099F" w14:paraId="6BC2A674" w14:textId="77777777">
        <w:tc>
          <w:tcPr>
            <w:tcW w:w="1317" w:type="dxa"/>
          </w:tcPr>
          <w:p w14:paraId="61357592" w14:textId="77777777" w:rsidR="0072099F" w:rsidRDefault="0075097C">
            <w:pPr>
              <w:rPr>
                <w:rFonts w:eastAsia="Malgun Gothic"/>
                <w:lang w:eastAsia="ko-KR"/>
              </w:rPr>
            </w:pPr>
            <w:r>
              <w:rPr>
                <w:rFonts w:eastAsiaTheme="minorEastAsia"/>
              </w:rPr>
              <w:lastRenderedPageBreak/>
              <w:t>Ericsson</w:t>
            </w:r>
          </w:p>
        </w:tc>
        <w:tc>
          <w:tcPr>
            <w:tcW w:w="1316" w:type="dxa"/>
          </w:tcPr>
          <w:p w14:paraId="5AEC5966" w14:textId="77777777" w:rsidR="0072099F" w:rsidRDefault="0075097C">
            <w:pPr>
              <w:rPr>
                <w:rFonts w:eastAsia="Malgun Gothic"/>
                <w:lang w:eastAsia="ko-KR"/>
              </w:rPr>
            </w:pPr>
            <w:r>
              <w:rPr>
                <w:rFonts w:eastAsiaTheme="minorEastAsia"/>
              </w:rPr>
              <w:t>yes</w:t>
            </w:r>
          </w:p>
        </w:tc>
        <w:tc>
          <w:tcPr>
            <w:tcW w:w="7080" w:type="dxa"/>
          </w:tcPr>
          <w:p w14:paraId="382E8575" w14:textId="77777777" w:rsidR="0072099F" w:rsidRDefault="0075097C">
            <w:pPr>
              <w:rPr>
                <w:rFonts w:eastAsia="Malgun Gothic"/>
                <w:highlight w:val="yellow"/>
                <w:lang w:eastAsia="ko-KR"/>
              </w:rPr>
            </w:pPr>
            <w:r>
              <w:rPr>
                <w:rFonts w:eastAsiaTheme="minorEastAsia"/>
              </w:rPr>
              <w:t>But need to work also here how the delta is represented in RRC</w:t>
            </w:r>
          </w:p>
        </w:tc>
      </w:tr>
      <w:tr w:rsidR="0072099F" w14:paraId="3C0449F9" w14:textId="77777777">
        <w:tc>
          <w:tcPr>
            <w:tcW w:w="1317" w:type="dxa"/>
          </w:tcPr>
          <w:p w14:paraId="25789EE3" w14:textId="77777777" w:rsidR="0072099F" w:rsidRDefault="0075097C">
            <w:pPr>
              <w:rPr>
                <w:rFonts w:eastAsiaTheme="minorEastAsia"/>
              </w:rPr>
            </w:pPr>
            <w:r>
              <w:rPr>
                <w:rFonts w:eastAsiaTheme="minorEastAsia"/>
              </w:rPr>
              <w:t>Nokia</w:t>
            </w:r>
          </w:p>
        </w:tc>
        <w:tc>
          <w:tcPr>
            <w:tcW w:w="1316" w:type="dxa"/>
          </w:tcPr>
          <w:p w14:paraId="1F742FED" w14:textId="77777777" w:rsidR="0072099F" w:rsidRDefault="0075097C">
            <w:pPr>
              <w:rPr>
                <w:rFonts w:eastAsiaTheme="minorEastAsia"/>
              </w:rPr>
            </w:pPr>
            <w:r>
              <w:rPr>
                <w:rFonts w:eastAsiaTheme="minorEastAsia"/>
              </w:rPr>
              <w:t>Not in this release, not in all cases.</w:t>
            </w:r>
          </w:p>
        </w:tc>
        <w:tc>
          <w:tcPr>
            <w:tcW w:w="7080" w:type="dxa"/>
          </w:tcPr>
          <w:p w14:paraId="475F592F" w14:textId="77777777" w:rsidR="0072099F" w:rsidRDefault="0075097C">
            <w:pPr>
              <w:jc w:val="left"/>
            </w:pPr>
            <w:r>
              <w:t xml:space="preserve">Timing drift of what? Feeder link? Shouldn’t the feeder link drift be solved with the appropriate SMTC configuration? </w:t>
            </w:r>
            <w:r>
              <w:br/>
            </w:r>
          </w:p>
          <w:p w14:paraId="2FED41DB" w14:textId="77777777" w:rsidR="0072099F" w:rsidRDefault="0075097C">
            <w:pPr>
              <w:rPr>
                <w:rFonts w:eastAsiaTheme="minorEastAsia"/>
                <w:highlight w:val="yellow"/>
              </w:rPr>
            </w:pPr>
            <w:r>
              <w:t>The neighbour satellite on the same orbit requires less information to be signalled and can be done in delta manner, indeed. However for satellites on another orbit, this is not so easy.</w:t>
            </w:r>
          </w:p>
        </w:tc>
      </w:tr>
      <w:tr w:rsidR="0072099F" w14:paraId="33E61EB9" w14:textId="77777777">
        <w:tc>
          <w:tcPr>
            <w:tcW w:w="1317" w:type="dxa"/>
          </w:tcPr>
          <w:p w14:paraId="0B96A004"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C8562AA"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426E9DA" w14:textId="77777777" w:rsidR="0072099F" w:rsidRDefault="0075097C">
            <w:pPr>
              <w:rPr>
                <w:rFonts w:eastAsiaTheme="minorEastAsia"/>
              </w:rPr>
            </w:pPr>
            <w:r>
              <w:rPr>
                <w:rFonts w:eastAsiaTheme="minorEastAsia"/>
              </w:rPr>
              <w:t>We are not sure how this delta signalling works and how much signalling overhead is saved. Maybe some details are needed.</w:t>
            </w:r>
          </w:p>
        </w:tc>
      </w:tr>
      <w:tr w:rsidR="0072099F" w14:paraId="4EE73654" w14:textId="77777777">
        <w:tc>
          <w:tcPr>
            <w:tcW w:w="1317" w:type="dxa"/>
          </w:tcPr>
          <w:p w14:paraId="1E356079" w14:textId="77777777" w:rsidR="0072099F" w:rsidRDefault="0075097C">
            <w:pPr>
              <w:rPr>
                <w:lang w:eastAsia="sv-SE"/>
              </w:rPr>
            </w:pPr>
            <w:proofErr w:type="spellStart"/>
            <w:r>
              <w:rPr>
                <w:rFonts w:eastAsiaTheme="minorEastAsia" w:hint="eastAsia"/>
                <w:lang w:val="en-US"/>
              </w:rPr>
              <w:t>Transsion</w:t>
            </w:r>
            <w:proofErr w:type="spellEnd"/>
          </w:p>
        </w:tc>
        <w:tc>
          <w:tcPr>
            <w:tcW w:w="1316" w:type="dxa"/>
          </w:tcPr>
          <w:p w14:paraId="00C2BD74" w14:textId="77777777" w:rsidR="0072099F" w:rsidRDefault="0075097C">
            <w:pPr>
              <w:rPr>
                <w:rFonts w:eastAsia="SimSun"/>
                <w:lang w:val="en-US"/>
              </w:rPr>
            </w:pPr>
            <w:r>
              <w:rPr>
                <w:rFonts w:eastAsia="SimSun" w:hint="eastAsia"/>
                <w:lang w:val="en-US"/>
              </w:rPr>
              <w:t>No</w:t>
            </w:r>
          </w:p>
        </w:tc>
        <w:tc>
          <w:tcPr>
            <w:tcW w:w="7080" w:type="dxa"/>
          </w:tcPr>
          <w:p w14:paraId="49EAC728" w14:textId="77777777" w:rsidR="0072099F" w:rsidRDefault="0075097C">
            <w:pPr>
              <w:rPr>
                <w:rFonts w:eastAsiaTheme="minorEastAsia"/>
              </w:rPr>
            </w:pPr>
            <w:r>
              <w:rPr>
                <w:rFonts w:eastAsiaTheme="minorEastAsia" w:hint="eastAsia"/>
                <w:lang w:val="en-US"/>
              </w:rPr>
              <w:t xml:space="preserve">The </w:t>
            </w:r>
            <w:r>
              <w:t>timing drift parameters</w:t>
            </w:r>
            <w:r>
              <w:rPr>
                <w:rFonts w:eastAsia="SimSun" w:hint="eastAsia"/>
                <w:lang w:val="en-US"/>
              </w:rPr>
              <w:t xml:space="preserve"> may be used in moving cell, which is better for next release.</w:t>
            </w:r>
          </w:p>
        </w:tc>
      </w:tr>
      <w:tr w:rsidR="005826E7" w14:paraId="13342FA3" w14:textId="77777777">
        <w:tc>
          <w:tcPr>
            <w:tcW w:w="1317" w:type="dxa"/>
          </w:tcPr>
          <w:p w14:paraId="171C0FEE" w14:textId="3A80A38B" w:rsidR="005826E7" w:rsidRDefault="005826E7" w:rsidP="005826E7">
            <w:pPr>
              <w:rPr>
                <w:rFonts w:eastAsiaTheme="minorEastAsia"/>
                <w:lang w:val="en-US" w:eastAsia="sv-SE"/>
              </w:rPr>
            </w:pPr>
            <w:r>
              <w:rPr>
                <w:rFonts w:eastAsiaTheme="minorEastAsia" w:hint="eastAsia"/>
                <w:lang w:eastAsia="ko-KR"/>
              </w:rPr>
              <w:t>LG</w:t>
            </w:r>
          </w:p>
        </w:tc>
        <w:tc>
          <w:tcPr>
            <w:tcW w:w="1316" w:type="dxa"/>
          </w:tcPr>
          <w:p w14:paraId="2A9BE804" w14:textId="740EE376" w:rsidR="005826E7" w:rsidRDefault="005826E7" w:rsidP="005826E7">
            <w:pPr>
              <w:rPr>
                <w:rFonts w:eastAsiaTheme="minorEastAsia"/>
                <w:lang w:val="en-US" w:eastAsia="sv-SE"/>
              </w:rPr>
            </w:pPr>
            <w:r>
              <w:rPr>
                <w:rFonts w:eastAsiaTheme="minorEastAsia" w:hint="eastAsia"/>
                <w:lang w:eastAsia="ko-KR"/>
              </w:rPr>
              <w:t>No</w:t>
            </w:r>
          </w:p>
        </w:tc>
        <w:tc>
          <w:tcPr>
            <w:tcW w:w="7080" w:type="dxa"/>
          </w:tcPr>
          <w:p w14:paraId="3A20B107" w14:textId="7A390925" w:rsidR="005826E7" w:rsidRDefault="005826E7" w:rsidP="005826E7">
            <w:pPr>
              <w:rPr>
                <w:rFonts w:eastAsiaTheme="minorEastAsia"/>
                <w:lang w:val="en-US"/>
              </w:rPr>
            </w:pPr>
            <w:r>
              <w:rPr>
                <w:rFonts w:eastAsiaTheme="minorEastAsia"/>
                <w:lang w:eastAsia="ko-KR"/>
              </w:rPr>
              <w:t>We do not have time to discuss such issue in this release. We could discuss in the future releases if needed.</w:t>
            </w:r>
          </w:p>
        </w:tc>
      </w:tr>
      <w:tr w:rsidR="005826E7" w14:paraId="50749F41" w14:textId="77777777">
        <w:tc>
          <w:tcPr>
            <w:tcW w:w="1317" w:type="dxa"/>
          </w:tcPr>
          <w:p w14:paraId="54144EBD" w14:textId="110AC290" w:rsidR="005826E7" w:rsidRDefault="00BA243D" w:rsidP="005826E7">
            <w:pPr>
              <w:rPr>
                <w:lang w:eastAsia="sv-SE"/>
              </w:rPr>
            </w:pPr>
            <w:r>
              <w:rPr>
                <w:lang w:eastAsia="sv-SE"/>
              </w:rPr>
              <w:t>MediaTek</w:t>
            </w:r>
          </w:p>
        </w:tc>
        <w:tc>
          <w:tcPr>
            <w:tcW w:w="1316" w:type="dxa"/>
          </w:tcPr>
          <w:p w14:paraId="2A1D904A" w14:textId="7156265D" w:rsidR="005826E7" w:rsidRDefault="00BA243D" w:rsidP="005826E7">
            <w:pPr>
              <w:rPr>
                <w:lang w:eastAsia="sv-SE"/>
              </w:rPr>
            </w:pPr>
            <w:r>
              <w:rPr>
                <w:lang w:eastAsia="sv-SE"/>
              </w:rPr>
              <w:t>No</w:t>
            </w:r>
          </w:p>
        </w:tc>
        <w:tc>
          <w:tcPr>
            <w:tcW w:w="7080" w:type="dxa"/>
          </w:tcPr>
          <w:p w14:paraId="4B352260" w14:textId="77777777" w:rsidR="005826E7" w:rsidRDefault="005826E7" w:rsidP="005826E7">
            <w:pPr>
              <w:rPr>
                <w:lang w:eastAsia="sv-SE"/>
              </w:rPr>
            </w:pPr>
          </w:p>
        </w:tc>
      </w:tr>
      <w:tr w:rsidR="000B27F4" w14:paraId="0626E32B" w14:textId="77777777">
        <w:tc>
          <w:tcPr>
            <w:tcW w:w="1317" w:type="dxa"/>
          </w:tcPr>
          <w:p w14:paraId="250E6D69" w14:textId="67E9EF83" w:rsidR="000B27F4" w:rsidRDefault="000B27F4" w:rsidP="000B27F4">
            <w:pPr>
              <w:rPr>
                <w:rFonts w:eastAsia="DengXian"/>
              </w:rPr>
            </w:pPr>
            <w:r>
              <w:rPr>
                <w:lang w:eastAsia="sv-SE"/>
              </w:rPr>
              <w:t>Apple</w:t>
            </w:r>
          </w:p>
        </w:tc>
        <w:tc>
          <w:tcPr>
            <w:tcW w:w="1316" w:type="dxa"/>
          </w:tcPr>
          <w:p w14:paraId="35882518" w14:textId="1496607D" w:rsidR="000B27F4" w:rsidRDefault="000B27F4" w:rsidP="000B27F4">
            <w:pPr>
              <w:rPr>
                <w:rFonts w:eastAsia="DengXian"/>
              </w:rPr>
            </w:pPr>
            <w:r>
              <w:rPr>
                <w:lang w:eastAsia="sv-SE"/>
              </w:rPr>
              <w:t>No</w:t>
            </w:r>
          </w:p>
        </w:tc>
        <w:tc>
          <w:tcPr>
            <w:tcW w:w="7080" w:type="dxa"/>
          </w:tcPr>
          <w:p w14:paraId="4303DC4A" w14:textId="68006477" w:rsidR="000B27F4" w:rsidRDefault="000B27F4" w:rsidP="000B27F4">
            <w:pPr>
              <w:rPr>
                <w:rFonts w:eastAsia="DengXian"/>
              </w:rPr>
            </w:pPr>
            <w:r>
              <w:rPr>
                <w:lang w:eastAsia="sv-SE"/>
              </w:rPr>
              <w:t>Not essential</w:t>
            </w:r>
          </w:p>
        </w:tc>
      </w:tr>
      <w:tr w:rsidR="000B27F4" w14:paraId="06496AB8" w14:textId="77777777">
        <w:tc>
          <w:tcPr>
            <w:tcW w:w="1317" w:type="dxa"/>
          </w:tcPr>
          <w:p w14:paraId="1DE47F02" w14:textId="77777777" w:rsidR="000B27F4" w:rsidRDefault="000B27F4" w:rsidP="005826E7">
            <w:pPr>
              <w:rPr>
                <w:rFonts w:eastAsia="DengXian"/>
              </w:rPr>
            </w:pPr>
          </w:p>
        </w:tc>
        <w:tc>
          <w:tcPr>
            <w:tcW w:w="1316" w:type="dxa"/>
          </w:tcPr>
          <w:p w14:paraId="61E93FF9" w14:textId="77777777" w:rsidR="000B27F4" w:rsidRDefault="000B27F4" w:rsidP="005826E7">
            <w:pPr>
              <w:rPr>
                <w:rFonts w:eastAsia="DengXian"/>
              </w:rPr>
            </w:pPr>
          </w:p>
        </w:tc>
        <w:tc>
          <w:tcPr>
            <w:tcW w:w="7080" w:type="dxa"/>
          </w:tcPr>
          <w:p w14:paraId="4C4821E7" w14:textId="77777777" w:rsidR="000B27F4" w:rsidRDefault="000B27F4" w:rsidP="005826E7">
            <w:pPr>
              <w:rPr>
                <w:rFonts w:eastAsia="DengXian"/>
              </w:rPr>
            </w:pPr>
          </w:p>
        </w:tc>
      </w:tr>
    </w:tbl>
    <w:p w14:paraId="1CE5ABC2" w14:textId="77777777" w:rsidR="0072099F" w:rsidRDefault="0072099F">
      <w:pPr>
        <w:rPr>
          <w:rFonts w:eastAsiaTheme="minorEastAsia" w:cs="Arial"/>
        </w:rPr>
      </w:pPr>
    </w:p>
    <w:p w14:paraId="31FB01BA" w14:textId="77777777" w:rsidR="0072099F" w:rsidRDefault="0072099F">
      <w:pPr>
        <w:rPr>
          <w:rFonts w:eastAsiaTheme="minorEastAsia"/>
          <w:sz w:val="2"/>
          <w:szCs w:val="2"/>
        </w:rPr>
      </w:pPr>
    </w:p>
    <w:p w14:paraId="057E04A8" w14:textId="77777777" w:rsidR="0072099F" w:rsidRDefault="0075097C">
      <w:pPr>
        <w:pStyle w:val="Heading3"/>
      </w:pPr>
      <w:r>
        <w:rPr>
          <w:b/>
          <w:bCs/>
        </w:rPr>
        <w:t xml:space="preserve">OI 13: </w:t>
      </w:r>
      <w:r>
        <w:t>SIB4 enhancement</w:t>
      </w:r>
    </w:p>
    <w:p w14:paraId="4E854A77" w14:textId="77777777" w:rsidR="0072099F" w:rsidRDefault="0072099F">
      <w:pPr>
        <w:rPr>
          <w:sz w:val="2"/>
          <w:szCs w:val="2"/>
        </w:rPr>
      </w:pPr>
    </w:p>
    <w:p w14:paraId="6A86A23A" w14:textId="77777777" w:rsidR="0072099F" w:rsidRDefault="0075097C">
      <w:pPr>
        <w:rPr>
          <w:rFonts w:eastAsiaTheme="minorEastAsia" w:cs="Arial"/>
          <w:bCs/>
          <w:color w:val="000000"/>
          <w:sz w:val="18"/>
          <w:szCs w:val="18"/>
          <w:lang w:val="en-US"/>
        </w:rPr>
      </w:pPr>
      <w:r>
        <w:rPr>
          <w:rFonts w:cs="Arial"/>
          <w:bCs/>
          <w:color w:val="000000"/>
          <w:sz w:val="18"/>
          <w:szCs w:val="18"/>
          <w:lang w:val="en-US"/>
        </w:rPr>
        <w:t>Contribution input:</w:t>
      </w:r>
    </w:p>
    <w:p w14:paraId="4A0A7398"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Apple(</w:t>
      </w:r>
      <w:r>
        <w:rPr>
          <w:rFonts w:hint="eastAsia"/>
          <w:iCs/>
          <w:color w:val="0000FF"/>
          <w:sz w:val="18"/>
          <w:szCs w:val="18"/>
          <w:u w:val="single"/>
          <w:lang w:val="en-US" w:bidi="ar"/>
        </w:rPr>
        <w:t>R2-2202548</w:t>
      </w:r>
      <w:proofErr w:type="gramStart"/>
      <w:r>
        <w:rPr>
          <w:rFonts w:hint="eastAsia"/>
          <w:sz w:val="18"/>
          <w:szCs w:val="18"/>
          <w:lang w:val="en-US"/>
        </w:rPr>
        <w:t>):SIB</w:t>
      </w:r>
      <w:proofErr w:type="gramEnd"/>
      <w:r>
        <w:rPr>
          <w:rFonts w:hint="eastAsia"/>
          <w:sz w:val="18"/>
          <w:szCs w:val="18"/>
          <w:lang w:val="en-US"/>
        </w:rPr>
        <w:t>4 be enhanced by geographic tags, with each tag corresponding to a set of (legacy) cell reselection information.</w:t>
      </w:r>
    </w:p>
    <w:p w14:paraId="0E0176F9" w14:textId="77777777" w:rsidR="0072099F" w:rsidRDefault="0075097C">
      <w:pPr>
        <w:numPr>
          <w:ilvl w:val="0"/>
          <w:numId w:val="7"/>
        </w:numPr>
        <w:overflowPunct/>
        <w:autoSpaceDE/>
        <w:autoSpaceDN/>
        <w:adjustRightInd/>
        <w:spacing w:after="0"/>
        <w:jc w:val="left"/>
        <w:textAlignment w:val="auto"/>
        <w:rPr>
          <w:sz w:val="18"/>
          <w:szCs w:val="18"/>
          <w:lang w:val="en-US"/>
        </w:rPr>
      </w:pPr>
      <w:r>
        <w:rPr>
          <w:rFonts w:hint="eastAsia"/>
          <w:sz w:val="18"/>
          <w:szCs w:val="18"/>
          <w:lang w:val="en-US"/>
        </w:rPr>
        <w:t>QC(</w:t>
      </w:r>
      <w:r>
        <w:rPr>
          <w:rFonts w:hint="eastAsia"/>
          <w:iCs/>
          <w:color w:val="0000FF"/>
          <w:sz w:val="18"/>
          <w:szCs w:val="18"/>
          <w:u w:val="single"/>
          <w:lang w:val="en-US" w:bidi="ar"/>
        </w:rPr>
        <w:t>R2-2202566</w:t>
      </w:r>
      <w:proofErr w:type="gramStart"/>
      <w:r>
        <w:rPr>
          <w:rFonts w:hint="eastAsia"/>
          <w:sz w:val="18"/>
          <w:szCs w:val="18"/>
          <w:lang w:val="en-US"/>
        </w:rPr>
        <w:t>):An</w:t>
      </w:r>
      <w:proofErr w:type="gramEnd"/>
      <w:r>
        <w:rPr>
          <w:rFonts w:hint="eastAsia"/>
          <w:sz w:val="18"/>
          <w:szCs w:val="18"/>
          <w:lang w:val="en-US"/>
        </w:rPr>
        <w:t xml:space="preserve"> indication is provided in the inter frequency list in SIB4 to associate the frequency with the corresponding satellite in the neighbor satellite list.</w:t>
      </w:r>
    </w:p>
    <w:p w14:paraId="693DDF62" w14:textId="77777777" w:rsidR="0072099F" w:rsidRDefault="0072099F">
      <w:pPr>
        <w:overflowPunct/>
        <w:autoSpaceDE/>
        <w:autoSpaceDN/>
        <w:adjustRightInd/>
        <w:spacing w:after="0"/>
        <w:ind w:left="420"/>
        <w:jc w:val="left"/>
        <w:textAlignment w:val="auto"/>
        <w:rPr>
          <w:sz w:val="18"/>
          <w:szCs w:val="18"/>
          <w:lang w:val="en-US"/>
        </w:rPr>
      </w:pPr>
    </w:p>
    <w:p w14:paraId="05AFA3E6" w14:textId="77777777" w:rsidR="0072099F" w:rsidRDefault="0075097C">
      <w:pPr>
        <w:rPr>
          <w:rFonts w:eastAsiaTheme="minorEastAsia"/>
          <w:b/>
          <w:bCs/>
        </w:rPr>
      </w:pPr>
      <w:bookmarkStart w:id="7" w:name="OLE_LINK93"/>
      <w:bookmarkStart w:id="8" w:name="OLE_LINK94"/>
      <w:r>
        <w:rPr>
          <w:b/>
          <w:bCs/>
        </w:rPr>
        <w:t>Question 3.3)</w:t>
      </w:r>
      <w:r>
        <w:rPr>
          <w:b/>
          <w:bCs/>
        </w:rPr>
        <w:tab/>
        <w:t xml:space="preserve">Do companies support 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TableGrid"/>
        <w:tblW w:w="9713" w:type="dxa"/>
        <w:tblLayout w:type="fixed"/>
        <w:tblLook w:val="04A0" w:firstRow="1" w:lastRow="0" w:firstColumn="1" w:lastColumn="0" w:noHBand="0" w:noVBand="1"/>
      </w:tblPr>
      <w:tblGrid>
        <w:gridCol w:w="1317"/>
        <w:gridCol w:w="1316"/>
        <w:gridCol w:w="7080"/>
      </w:tblGrid>
      <w:tr w:rsidR="0072099F" w14:paraId="5F6EC072" w14:textId="77777777">
        <w:tc>
          <w:tcPr>
            <w:tcW w:w="1317" w:type="dxa"/>
            <w:shd w:val="clear" w:color="auto" w:fill="E7E6E6" w:themeFill="background2"/>
          </w:tcPr>
          <w:bookmarkEnd w:id="7"/>
          <w:bookmarkEnd w:id="8"/>
          <w:p w14:paraId="3E2F543E"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38BFB660" w14:textId="77777777" w:rsidR="0072099F" w:rsidRDefault="0075097C">
            <w:pPr>
              <w:jc w:val="center"/>
              <w:rPr>
                <w:rFonts w:eastAsiaTheme="minorEastAsia"/>
                <w:b/>
              </w:rPr>
            </w:pPr>
            <w:r>
              <w:rPr>
                <w:rFonts w:eastAsiaTheme="minorEastAsia"/>
                <w:b/>
              </w:rPr>
              <w:t>Yes/No</w:t>
            </w:r>
          </w:p>
        </w:tc>
        <w:tc>
          <w:tcPr>
            <w:tcW w:w="7080" w:type="dxa"/>
            <w:shd w:val="clear" w:color="auto" w:fill="E7E6E6" w:themeFill="background2"/>
          </w:tcPr>
          <w:p w14:paraId="2DC45146" w14:textId="77777777" w:rsidR="0072099F" w:rsidRDefault="0075097C">
            <w:pPr>
              <w:jc w:val="center"/>
              <w:rPr>
                <w:b/>
                <w:i/>
                <w:iCs/>
                <w:lang w:eastAsia="sv-SE"/>
              </w:rPr>
            </w:pPr>
            <w:r>
              <w:rPr>
                <w:b/>
                <w:lang w:eastAsia="sv-SE"/>
              </w:rPr>
              <w:t xml:space="preserve">Comments </w:t>
            </w:r>
          </w:p>
        </w:tc>
      </w:tr>
      <w:tr w:rsidR="0072099F" w14:paraId="6BCF6635" w14:textId="77777777">
        <w:tc>
          <w:tcPr>
            <w:tcW w:w="1317" w:type="dxa"/>
          </w:tcPr>
          <w:p w14:paraId="36D9C356"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5B277FA0"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1557FE9C" w14:textId="77777777" w:rsidR="0072099F" w:rsidRDefault="0072099F">
            <w:pPr>
              <w:rPr>
                <w:rFonts w:eastAsiaTheme="minorEastAsia"/>
                <w:highlight w:val="yellow"/>
              </w:rPr>
            </w:pPr>
          </w:p>
        </w:tc>
      </w:tr>
      <w:tr w:rsidR="0072099F" w14:paraId="13100E2C" w14:textId="77777777">
        <w:tc>
          <w:tcPr>
            <w:tcW w:w="1317" w:type="dxa"/>
          </w:tcPr>
          <w:p w14:paraId="0E9100A9" w14:textId="77777777" w:rsidR="0072099F" w:rsidRDefault="0075097C">
            <w:pPr>
              <w:rPr>
                <w:rFonts w:eastAsiaTheme="minorEastAsia"/>
              </w:rPr>
            </w:pPr>
            <w:bookmarkStart w:id="9" w:name="_Hlk96358673"/>
            <w:r>
              <w:rPr>
                <w:rFonts w:eastAsiaTheme="minorEastAsia"/>
                <w:lang w:eastAsia="en-US"/>
              </w:rPr>
              <w:t>CATT</w:t>
            </w:r>
          </w:p>
        </w:tc>
        <w:tc>
          <w:tcPr>
            <w:tcW w:w="1316" w:type="dxa"/>
          </w:tcPr>
          <w:p w14:paraId="6BD2FB2E" w14:textId="77777777" w:rsidR="0072099F" w:rsidRDefault="0075097C">
            <w:pPr>
              <w:rPr>
                <w:rFonts w:eastAsiaTheme="minorEastAsia"/>
              </w:rPr>
            </w:pPr>
            <w:r>
              <w:rPr>
                <w:rFonts w:eastAsiaTheme="minorEastAsia"/>
              </w:rPr>
              <w:t>No</w:t>
            </w:r>
          </w:p>
        </w:tc>
        <w:tc>
          <w:tcPr>
            <w:tcW w:w="7080" w:type="dxa"/>
          </w:tcPr>
          <w:p w14:paraId="17FAFEDC" w14:textId="77777777" w:rsidR="0072099F" w:rsidRDefault="0075097C">
            <w:pPr>
              <w:rPr>
                <w:rFonts w:eastAsiaTheme="minorEastAsia"/>
              </w:rPr>
            </w:pPr>
            <w:r>
              <w:rPr>
                <w:rFonts w:eastAsiaTheme="minorEastAsia"/>
              </w:rPr>
              <w:t>N</w:t>
            </w:r>
            <w:r>
              <w:rPr>
                <w:rFonts w:eastAsiaTheme="minorEastAsia" w:hint="eastAsia"/>
              </w:rPr>
              <w:t>ot for Rel-17.</w:t>
            </w:r>
          </w:p>
        </w:tc>
      </w:tr>
      <w:bookmarkEnd w:id="9"/>
      <w:tr w:rsidR="0072099F" w14:paraId="7B7B7AAA" w14:textId="77777777">
        <w:tc>
          <w:tcPr>
            <w:tcW w:w="1317" w:type="dxa"/>
          </w:tcPr>
          <w:p w14:paraId="69FC7610" w14:textId="77777777" w:rsidR="0072099F" w:rsidRDefault="0075097C">
            <w:pPr>
              <w:rPr>
                <w:rFonts w:eastAsiaTheme="minorEastAsia"/>
              </w:rPr>
            </w:pPr>
            <w:r>
              <w:rPr>
                <w:rFonts w:eastAsiaTheme="minorEastAsia"/>
              </w:rPr>
              <w:t>OPPO</w:t>
            </w:r>
          </w:p>
        </w:tc>
        <w:tc>
          <w:tcPr>
            <w:tcW w:w="1316" w:type="dxa"/>
          </w:tcPr>
          <w:p w14:paraId="154A39FA" w14:textId="77777777" w:rsidR="0072099F" w:rsidRDefault="0075097C">
            <w:pPr>
              <w:rPr>
                <w:rFonts w:eastAsiaTheme="minorEastAsia"/>
              </w:rPr>
            </w:pPr>
            <w:r>
              <w:rPr>
                <w:rFonts w:eastAsiaTheme="minorEastAsia"/>
              </w:rPr>
              <w:t>No</w:t>
            </w:r>
          </w:p>
        </w:tc>
        <w:tc>
          <w:tcPr>
            <w:tcW w:w="7080" w:type="dxa"/>
          </w:tcPr>
          <w:p w14:paraId="5B9EF074" w14:textId="77777777" w:rsidR="0072099F" w:rsidRDefault="0075097C">
            <w:pPr>
              <w:rPr>
                <w:rFonts w:eastAsiaTheme="minorEastAsia"/>
                <w:highlight w:val="yellow"/>
              </w:rPr>
            </w:pPr>
            <w:r>
              <w:rPr>
                <w:rFonts w:eastAsiaTheme="minorEastAsia"/>
              </w:rPr>
              <w:t xml:space="preserve">This is no </w:t>
            </w:r>
            <w:proofErr w:type="spellStart"/>
            <w:r>
              <w:rPr>
                <w:rFonts w:eastAsiaTheme="minorEastAsia"/>
              </w:rPr>
              <w:t>essention</w:t>
            </w:r>
            <w:proofErr w:type="spellEnd"/>
            <w:r>
              <w:rPr>
                <w:rFonts w:eastAsiaTheme="minorEastAsia"/>
              </w:rPr>
              <w:t xml:space="preserve"> in R</w:t>
            </w:r>
            <w:r>
              <w:rPr>
                <w:rFonts w:eastAsiaTheme="minorEastAsia" w:hint="eastAsia"/>
              </w:rPr>
              <w:t>el</w:t>
            </w:r>
            <w:r>
              <w:rPr>
                <w:rFonts w:eastAsiaTheme="minorEastAsia"/>
              </w:rPr>
              <w:t>-17.</w:t>
            </w:r>
          </w:p>
        </w:tc>
      </w:tr>
      <w:tr w:rsidR="0072099F" w14:paraId="0D1B2BB9" w14:textId="77777777">
        <w:tc>
          <w:tcPr>
            <w:tcW w:w="1317" w:type="dxa"/>
          </w:tcPr>
          <w:p w14:paraId="4B1DB482" w14:textId="77777777" w:rsidR="0072099F" w:rsidRDefault="0075097C">
            <w:pPr>
              <w:rPr>
                <w:rFonts w:eastAsiaTheme="minorEastAsia"/>
              </w:rPr>
            </w:pPr>
            <w:r>
              <w:rPr>
                <w:rFonts w:eastAsiaTheme="minorEastAsia"/>
              </w:rPr>
              <w:t>Ericsson</w:t>
            </w:r>
          </w:p>
        </w:tc>
        <w:tc>
          <w:tcPr>
            <w:tcW w:w="1316" w:type="dxa"/>
          </w:tcPr>
          <w:p w14:paraId="4DA2B6AB" w14:textId="77777777" w:rsidR="0072099F" w:rsidRDefault="0075097C">
            <w:pPr>
              <w:rPr>
                <w:rFonts w:eastAsiaTheme="minorEastAsia"/>
              </w:rPr>
            </w:pPr>
            <w:r>
              <w:rPr>
                <w:rFonts w:eastAsiaTheme="minorEastAsia"/>
              </w:rPr>
              <w:t>yes</w:t>
            </w:r>
          </w:p>
        </w:tc>
        <w:tc>
          <w:tcPr>
            <w:tcW w:w="7080" w:type="dxa"/>
          </w:tcPr>
          <w:p w14:paraId="764696FC" w14:textId="77777777" w:rsidR="0072099F" w:rsidRDefault="0075097C">
            <w:pPr>
              <w:rPr>
                <w:rFonts w:eastAsiaTheme="minorEastAsia"/>
              </w:rPr>
            </w:pPr>
            <w:r>
              <w:rPr>
                <w:rFonts w:eastAsiaTheme="minorEastAsia"/>
              </w:rPr>
              <w:t>Same discussion is in RRC open issue</w:t>
            </w:r>
          </w:p>
        </w:tc>
      </w:tr>
      <w:tr w:rsidR="0072099F" w14:paraId="499E362A" w14:textId="77777777">
        <w:tc>
          <w:tcPr>
            <w:tcW w:w="1317" w:type="dxa"/>
          </w:tcPr>
          <w:p w14:paraId="66691A84" w14:textId="77777777" w:rsidR="0072099F" w:rsidRDefault="0075097C">
            <w:pPr>
              <w:rPr>
                <w:rFonts w:eastAsia="Malgun Gothic"/>
                <w:lang w:eastAsia="ko-KR"/>
              </w:rPr>
            </w:pPr>
            <w:r>
              <w:rPr>
                <w:rFonts w:eastAsiaTheme="minorEastAsia"/>
              </w:rPr>
              <w:t>Samsung</w:t>
            </w:r>
          </w:p>
        </w:tc>
        <w:tc>
          <w:tcPr>
            <w:tcW w:w="1316" w:type="dxa"/>
          </w:tcPr>
          <w:p w14:paraId="692B30A3" w14:textId="77777777" w:rsidR="0072099F" w:rsidRDefault="0075097C">
            <w:pPr>
              <w:rPr>
                <w:rFonts w:eastAsia="Malgun Gothic"/>
                <w:lang w:eastAsia="ko-KR"/>
              </w:rPr>
            </w:pPr>
            <w:r>
              <w:rPr>
                <w:rFonts w:eastAsiaTheme="minorEastAsia"/>
              </w:rPr>
              <w:t>Yes (see comment)</w:t>
            </w:r>
          </w:p>
        </w:tc>
        <w:tc>
          <w:tcPr>
            <w:tcW w:w="7080" w:type="dxa"/>
          </w:tcPr>
          <w:p w14:paraId="38F5D2A1" w14:textId="77777777" w:rsidR="0072099F" w:rsidRDefault="0075097C">
            <w:pPr>
              <w:rPr>
                <w:rFonts w:eastAsia="Malgun Gothic"/>
                <w:highlight w:val="yellow"/>
                <w:lang w:eastAsia="ko-KR"/>
              </w:rPr>
            </w:pPr>
            <w:r>
              <w:rPr>
                <w:rFonts w:eastAsiaTheme="minorEastAsia"/>
              </w:rPr>
              <w:t xml:space="preserve">In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72099F" w14:paraId="17C8E28A" w14:textId="77777777">
        <w:tc>
          <w:tcPr>
            <w:tcW w:w="1317" w:type="dxa"/>
          </w:tcPr>
          <w:p w14:paraId="5590D4A1" w14:textId="77777777" w:rsidR="0072099F" w:rsidRDefault="0075097C">
            <w:pPr>
              <w:rPr>
                <w:rFonts w:eastAsiaTheme="minorEastAsia"/>
              </w:rPr>
            </w:pPr>
            <w:r>
              <w:rPr>
                <w:rFonts w:eastAsiaTheme="minorEastAsia"/>
              </w:rPr>
              <w:t>Nokia</w:t>
            </w:r>
          </w:p>
        </w:tc>
        <w:tc>
          <w:tcPr>
            <w:tcW w:w="1316" w:type="dxa"/>
          </w:tcPr>
          <w:p w14:paraId="303A097E" w14:textId="77777777" w:rsidR="0072099F" w:rsidRDefault="0075097C">
            <w:pPr>
              <w:rPr>
                <w:rFonts w:eastAsiaTheme="minorEastAsia"/>
              </w:rPr>
            </w:pPr>
            <w:r>
              <w:rPr>
                <w:rFonts w:eastAsiaTheme="minorEastAsia"/>
              </w:rPr>
              <w:t>Yes</w:t>
            </w:r>
          </w:p>
        </w:tc>
        <w:tc>
          <w:tcPr>
            <w:tcW w:w="7080" w:type="dxa"/>
          </w:tcPr>
          <w:p w14:paraId="3D8AFAEB" w14:textId="77777777" w:rsidR="0072099F" w:rsidRDefault="0075097C">
            <w:pPr>
              <w:rPr>
                <w:rFonts w:eastAsiaTheme="minorEastAsia"/>
                <w:highlight w:val="yellow"/>
              </w:rPr>
            </w:pPr>
            <w:r>
              <w:rPr>
                <w:rFonts w:eastAsiaTheme="minorEastAsia"/>
              </w:rPr>
              <w:t>Rough (not very accurate) geo information could be helpful to trigger search and measurements.</w:t>
            </w:r>
          </w:p>
        </w:tc>
      </w:tr>
      <w:tr w:rsidR="0072099F" w14:paraId="34D8F577" w14:textId="77777777">
        <w:tc>
          <w:tcPr>
            <w:tcW w:w="1317" w:type="dxa"/>
          </w:tcPr>
          <w:p w14:paraId="10A78175"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51E1743" w14:textId="77777777" w:rsidR="0072099F" w:rsidRDefault="0075097C">
            <w:pPr>
              <w:rPr>
                <w:rFonts w:eastAsiaTheme="minorEastAsia"/>
              </w:rPr>
            </w:pPr>
            <w:r>
              <w:rPr>
                <w:rFonts w:eastAsiaTheme="minorEastAsia" w:hint="eastAsia"/>
              </w:rPr>
              <w:t>N</w:t>
            </w:r>
            <w:r>
              <w:rPr>
                <w:rFonts w:eastAsiaTheme="minorEastAsia"/>
              </w:rPr>
              <w:t>o</w:t>
            </w:r>
          </w:p>
        </w:tc>
        <w:tc>
          <w:tcPr>
            <w:tcW w:w="7080" w:type="dxa"/>
          </w:tcPr>
          <w:p w14:paraId="6E6F09D4" w14:textId="77777777" w:rsidR="0072099F" w:rsidRDefault="0072099F">
            <w:pPr>
              <w:rPr>
                <w:rFonts w:eastAsiaTheme="minorEastAsia"/>
              </w:rPr>
            </w:pPr>
          </w:p>
        </w:tc>
      </w:tr>
      <w:tr w:rsidR="005826E7" w14:paraId="1631DC9E" w14:textId="77777777">
        <w:tc>
          <w:tcPr>
            <w:tcW w:w="1317" w:type="dxa"/>
          </w:tcPr>
          <w:p w14:paraId="024D9BFE" w14:textId="1CD7E934" w:rsidR="005826E7" w:rsidRDefault="005826E7" w:rsidP="005826E7">
            <w:pPr>
              <w:rPr>
                <w:lang w:eastAsia="sv-SE"/>
              </w:rPr>
            </w:pPr>
            <w:r>
              <w:rPr>
                <w:rFonts w:eastAsiaTheme="minorEastAsia" w:hint="eastAsia"/>
                <w:lang w:eastAsia="ko-KR"/>
              </w:rPr>
              <w:t>LG</w:t>
            </w:r>
          </w:p>
        </w:tc>
        <w:tc>
          <w:tcPr>
            <w:tcW w:w="1316" w:type="dxa"/>
          </w:tcPr>
          <w:p w14:paraId="766616DE" w14:textId="221A25B1" w:rsidR="005826E7" w:rsidRDefault="005826E7" w:rsidP="005826E7">
            <w:pPr>
              <w:rPr>
                <w:lang w:eastAsia="sv-SE"/>
              </w:rPr>
            </w:pPr>
            <w:r>
              <w:rPr>
                <w:rFonts w:eastAsiaTheme="minorEastAsia" w:hint="eastAsia"/>
                <w:lang w:eastAsia="ko-KR"/>
              </w:rPr>
              <w:t>No</w:t>
            </w:r>
          </w:p>
        </w:tc>
        <w:tc>
          <w:tcPr>
            <w:tcW w:w="7080" w:type="dxa"/>
          </w:tcPr>
          <w:p w14:paraId="45883A50" w14:textId="6024BACF" w:rsidR="005826E7" w:rsidRDefault="005826E7" w:rsidP="005826E7">
            <w:pPr>
              <w:rPr>
                <w:rFonts w:eastAsiaTheme="minorEastAsia"/>
              </w:rPr>
            </w:pPr>
            <w:r>
              <w:rPr>
                <w:rFonts w:eastAsiaTheme="minorEastAsia" w:hint="eastAsia"/>
                <w:lang w:eastAsia="ko-KR"/>
              </w:rPr>
              <w:t>Not for Rel-17.</w:t>
            </w:r>
          </w:p>
        </w:tc>
      </w:tr>
      <w:tr w:rsidR="00997194" w14:paraId="4D1E6BC6" w14:textId="77777777">
        <w:tc>
          <w:tcPr>
            <w:tcW w:w="1317" w:type="dxa"/>
          </w:tcPr>
          <w:p w14:paraId="11E94CCD" w14:textId="2C0989DB" w:rsidR="00997194" w:rsidRDefault="00997194" w:rsidP="00997194">
            <w:pPr>
              <w:rPr>
                <w:rFonts w:eastAsiaTheme="minorEastAsia"/>
                <w:lang w:val="en-US" w:eastAsia="sv-SE"/>
              </w:rPr>
            </w:pPr>
            <w:r>
              <w:rPr>
                <w:rFonts w:eastAsiaTheme="minorEastAsia"/>
              </w:rPr>
              <w:t>Google</w:t>
            </w:r>
          </w:p>
        </w:tc>
        <w:tc>
          <w:tcPr>
            <w:tcW w:w="1316" w:type="dxa"/>
          </w:tcPr>
          <w:p w14:paraId="3E341F2D" w14:textId="04FA6BC2" w:rsidR="00997194" w:rsidRDefault="00997194" w:rsidP="00997194">
            <w:pPr>
              <w:rPr>
                <w:rFonts w:eastAsiaTheme="minorEastAsia"/>
                <w:lang w:val="en-US" w:eastAsia="sv-SE"/>
              </w:rPr>
            </w:pPr>
            <w:r>
              <w:rPr>
                <w:rFonts w:eastAsiaTheme="minorEastAsia"/>
              </w:rPr>
              <w:t>No</w:t>
            </w:r>
          </w:p>
        </w:tc>
        <w:tc>
          <w:tcPr>
            <w:tcW w:w="7080" w:type="dxa"/>
          </w:tcPr>
          <w:p w14:paraId="709CDEDB" w14:textId="160492BF" w:rsidR="00997194" w:rsidRDefault="00997194" w:rsidP="00997194">
            <w:pPr>
              <w:rPr>
                <w:rFonts w:eastAsiaTheme="minorEastAsia"/>
                <w:lang w:val="en-US"/>
              </w:rPr>
            </w:pPr>
            <w:r w:rsidRPr="0029290E">
              <w:rPr>
                <w:rFonts w:eastAsiaTheme="minorEastAsia"/>
              </w:rPr>
              <w:t>Not for Rel-17.</w:t>
            </w:r>
          </w:p>
        </w:tc>
      </w:tr>
      <w:tr w:rsidR="00BA243D" w14:paraId="59093F0F" w14:textId="77777777">
        <w:tc>
          <w:tcPr>
            <w:tcW w:w="1317" w:type="dxa"/>
          </w:tcPr>
          <w:p w14:paraId="23195A48" w14:textId="5E65540A" w:rsidR="00BA243D" w:rsidRDefault="00BA243D" w:rsidP="00BA243D">
            <w:pPr>
              <w:rPr>
                <w:lang w:eastAsia="sv-SE"/>
              </w:rPr>
            </w:pPr>
            <w:r w:rsidRPr="00FC2727">
              <w:rPr>
                <w:lang w:eastAsia="sv-SE"/>
              </w:rPr>
              <w:t>MediaTek</w:t>
            </w:r>
          </w:p>
        </w:tc>
        <w:tc>
          <w:tcPr>
            <w:tcW w:w="1316" w:type="dxa"/>
          </w:tcPr>
          <w:p w14:paraId="1EA93D59" w14:textId="07988983" w:rsidR="00BA243D" w:rsidRDefault="00BA243D" w:rsidP="00BA243D">
            <w:pPr>
              <w:rPr>
                <w:lang w:eastAsia="sv-SE"/>
              </w:rPr>
            </w:pPr>
            <w:r>
              <w:rPr>
                <w:lang w:eastAsia="sv-SE"/>
              </w:rPr>
              <w:t>No</w:t>
            </w:r>
          </w:p>
        </w:tc>
        <w:tc>
          <w:tcPr>
            <w:tcW w:w="7080" w:type="dxa"/>
          </w:tcPr>
          <w:p w14:paraId="5DA333DB" w14:textId="4E448651" w:rsidR="00BA243D" w:rsidRDefault="00BA243D" w:rsidP="00BA243D">
            <w:pPr>
              <w:rPr>
                <w:lang w:eastAsia="sv-SE"/>
              </w:rPr>
            </w:pPr>
            <w:r>
              <w:rPr>
                <w:lang w:eastAsia="sv-SE"/>
              </w:rPr>
              <w:t>Defer for later releases</w:t>
            </w:r>
          </w:p>
        </w:tc>
      </w:tr>
      <w:tr w:rsidR="000B27F4" w14:paraId="740BAB67" w14:textId="77777777">
        <w:tc>
          <w:tcPr>
            <w:tcW w:w="1317" w:type="dxa"/>
          </w:tcPr>
          <w:p w14:paraId="52C50EDF" w14:textId="6987466A" w:rsidR="000B27F4" w:rsidRDefault="000B27F4" w:rsidP="000B27F4">
            <w:pPr>
              <w:rPr>
                <w:rFonts w:eastAsia="DengXian"/>
              </w:rPr>
            </w:pPr>
            <w:r>
              <w:rPr>
                <w:lang w:eastAsia="sv-SE"/>
              </w:rPr>
              <w:lastRenderedPageBreak/>
              <w:t>Apple</w:t>
            </w:r>
          </w:p>
        </w:tc>
        <w:tc>
          <w:tcPr>
            <w:tcW w:w="1316" w:type="dxa"/>
          </w:tcPr>
          <w:p w14:paraId="6CD8547B" w14:textId="05A53B64" w:rsidR="000B27F4" w:rsidRDefault="000B27F4" w:rsidP="000B27F4">
            <w:pPr>
              <w:rPr>
                <w:rFonts w:eastAsia="DengXian"/>
              </w:rPr>
            </w:pPr>
            <w:r>
              <w:rPr>
                <w:lang w:eastAsia="sv-SE"/>
              </w:rPr>
              <w:t>Yes</w:t>
            </w:r>
          </w:p>
        </w:tc>
        <w:tc>
          <w:tcPr>
            <w:tcW w:w="7080" w:type="dxa"/>
          </w:tcPr>
          <w:p w14:paraId="422DD9DC" w14:textId="2EE42E9D" w:rsidR="000B27F4" w:rsidRDefault="000B27F4" w:rsidP="000B27F4">
            <w:pPr>
              <w:rPr>
                <w:rFonts w:eastAsia="DengXian"/>
              </w:rPr>
            </w:pPr>
            <w:r>
              <w:rPr>
                <w:lang w:eastAsia="sv-SE"/>
              </w:rPr>
              <w:t>Proponent of (some form of) geographic tagging; otherwise UEs will unnecessarily look for cells it will never find.</w:t>
            </w:r>
          </w:p>
        </w:tc>
      </w:tr>
      <w:tr w:rsidR="000B27F4" w14:paraId="3F121441" w14:textId="77777777">
        <w:tc>
          <w:tcPr>
            <w:tcW w:w="1317" w:type="dxa"/>
          </w:tcPr>
          <w:p w14:paraId="3327352A" w14:textId="77777777" w:rsidR="000B27F4" w:rsidRDefault="000B27F4" w:rsidP="00997194">
            <w:pPr>
              <w:rPr>
                <w:rFonts w:eastAsia="DengXian"/>
              </w:rPr>
            </w:pPr>
          </w:p>
        </w:tc>
        <w:tc>
          <w:tcPr>
            <w:tcW w:w="1316" w:type="dxa"/>
          </w:tcPr>
          <w:p w14:paraId="022F601B" w14:textId="77777777" w:rsidR="000B27F4" w:rsidRDefault="000B27F4" w:rsidP="00997194">
            <w:pPr>
              <w:rPr>
                <w:rFonts w:eastAsia="DengXian"/>
              </w:rPr>
            </w:pPr>
          </w:p>
        </w:tc>
        <w:tc>
          <w:tcPr>
            <w:tcW w:w="7080" w:type="dxa"/>
          </w:tcPr>
          <w:p w14:paraId="6E86A919" w14:textId="77777777" w:rsidR="000B27F4" w:rsidRDefault="000B27F4" w:rsidP="00997194">
            <w:pPr>
              <w:rPr>
                <w:rFonts w:eastAsia="DengXian"/>
              </w:rPr>
            </w:pPr>
          </w:p>
        </w:tc>
      </w:tr>
    </w:tbl>
    <w:p w14:paraId="7EBB907D" w14:textId="77777777" w:rsidR="0072099F" w:rsidRDefault="0072099F">
      <w:pPr>
        <w:overflowPunct/>
        <w:autoSpaceDE/>
        <w:autoSpaceDN/>
        <w:adjustRightInd/>
        <w:spacing w:after="160" w:line="259" w:lineRule="auto"/>
        <w:jc w:val="left"/>
        <w:textAlignment w:val="auto"/>
        <w:rPr>
          <w:rFonts w:eastAsiaTheme="minorEastAsia"/>
        </w:rPr>
      </w:pPr>
    </w:p>
    <w:p w14:paraId="7CA31832" w14:textId="77777777" w:rsidR="0072099F" w:rsidRDefault="0075097C">
      <w:pPr>
        <w:pStyle w:val="Heading3"/>
      </w:pPr>
      <w:r>
        <w:rPr>
          <w:b/>
          <w:bCs/>
        </w:rPr>
        <w:t>OI 14:</w:t>
      </w:r>
      <w:r>
        <w:t xml:space="preserve"> Another alternative to capture the location based measurement related agreements in idle mode</w:t>
      </w:r>
    </w:p>
    <w:p w14:paraId="17E4420F" w14:textId="77777777" w:rsidR="0072099F" w:rsidRDefault="0075097C">
      <w:pPr>
        <w:rPr>
          <w:rFonts w:cs="Arial"/>
          <w:bCs/>
          <w:color w:val="000000"/>
          <w:sz w:val="18"/>
          <w:szCs w:val="18"/>
          <w:lang w:val="en-US"/>
        </w:rPr>
      </w:pPr>
      <w:r>
        <w:rPr>
          <w:rFonts w:cs="Arial"/>
          <w:bCs/>
          <w:color w:val="000000"/>
          <w:sz w:val="18"/>
          <w:szCs w:val="18"/>
          <w:lang w:val="en-US"/>
        </w:rPr>
        <w:t xml:space="preserve">The following text proposal has been provided by </w:t>
      </w:r>
      <w:commentRangeStart w:id="10"/>
      <w:r>
        <w:rPr>
          <w:rFonts w:cs="Arial"/>
          <w:bCs/>
          <w:color w:val="000000"/>
          <w:sz w:val="18"/>
          <w:szCs w:val="18"/>
          <w:lang w:val="en-US"/>
        </w:rPr>
        <w:t>OPPO(</w:t>
      </w:r>
      <w:r>
        <w:rPr>
          <w:iCs/>
          <w:color w:val="0000FF"/>
          <w:sz w:val="18"/>
          <w:szCs w:val="18"/>
          <w:u w:val="single"/>
          <w:lang w:val="en-US" w:bidi="ar"/>
        </w:rPr>
        <w:t>R2-2203725</w:t>
      </w:r>
      <w:r>
        <w:rPr>
          <w:rFonts w:cs="Arial"/>
          <w:bCs/>
          <w:color w:val="000000"/>
          <w:sz w:val="18"/>
          <w:szCs w:val="18"/>
          <w:lang w:val="en-US"/>
        </w:rPr>
        <w:t xml:space="preserve">) </w:t>
      </w:r>
      <w:commentRangeEnd w:id="10"/>
      <w:r>
        <w:rPr>
          <w:rStyle w:val="CommentReference"/>
        </w:rPr>
        <w:commentReference w:id="10"/>
      </w:r>
      <w:r>
        <w:rPr>
          <w:rFonts w:cs="Arial"/>
          <w:bCs/>
          <w:color w:val="000000"/>
          <w:sz w:val="18"/>
          <w:szCs w:val="18"/>
          <w:lang w:val="en-US"/>
        </w:rPr>
        <w:t xml:space="preserve">as another alternative to capture the </w:t>
      </w:r>
      <w:proofErr w:type="gramStart"/>
      <w:r>
        <w:rPr>
          <w:rFonts w:cs="Arial"/>
          <w:bCs/>
          <w:color w:val="000000"/>
          <w:sz w:val="18"/>
          <w:szCs w:val="18"/>
          <w:lang w:val="en-US"/>
        </w:rPr>
        <w:t>location based</w:t>
      </w:r>
      <w:proofErr w:type="gramEnd"/>
      <w:r>
        <w:rPr>
          <w:rFonts w:cs="Arial"/>
          <w:bCs/>
          <w:color w:val="000000"/>
          <w:sz w:val="18"/>
          <w:szCs w:val="18"/>
          <w:lang w:val="en-US"/>
        </w:rPr>
        <w:t xml:space="preserve"> measurement related agreements in idle mode and the rapporteur understand the suggested change is reasonable.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4B941135" w14:textId="77777777">
        <w:trPr>
          <w:jc w:val="center"/>
        </w:trPr>
        <w:tc>
          <w:tcPr>
            <w:tcW w:w="9629" w:type="dxa"/>
            <w:shd w:val="clear" w:color="auto" w:fill="FDE9D9"/>
            <w:vAlign w:val="center"/>
          </w:tcPr>
          <w:p w14:paraId="405D04F5" w14:textId="77777777" w:rsidR="0072099F" w:rsidRDefault="0075097C">
            <w:pPr>
              <w:snapToGrid w:val="0"/>
              <w:spacing w:after="0"/>
              <w:jc w:val="center"/>
              <w:rPr>
                <w:color w:val="FF0000"/>
                <w:sz w:val="28"/>
                <w:szCs w:val="28"/>
              </w:rPr>
            </w:pPr>
            <w:r>
              <w:rPr>
                <w:rFonts w:hint="eastAsia"/>
                <w:color w:val="FF0000"/>
                <w:sz w:val="28"/>
                <w:szCs w:val="28"/>
              </w:rPr>
              <w:t>CHANGE START</w:t>
            </w:r>
          </w:p>
        </w:tc>
      </w:tr>
    </w:tbl>
    <w:p w14:paraId="0A64EECE" w14:textId="77777777" w:rsidR="0072099F" w:rsidRDefault="0075097C">
      <w:pPr>
        <w:rPr>
          <w:rFonts w:eastAsia="Yu Mincho"/>
          <w:lang w:eastAsia="ja-JP"/>
        </w:rPr>
      </w:pPr>
      <w:bookmarkStart w:id="11" w:name="_Toc76506082"/>
      <w:bookmarkStart w:id="12" w:name="_Toc29245206"/>
      <w:bookmarkStart w:id="13" w:name="_Toc37298552"/>
      <w:bookmarkStart w:id="14" w:name="_Toc52749291"/>
      <w:bookmarkStart w:id="15" w:name="_Toc67949166"/>
      <w:bookmarkStart w:id="16" w:name="_Toc46502314"/>
      <w:r>
        <w:rPr>
          <w:rFonts w:eastAsia="Yu Mincho"/>
          <w:lang w:eastAsia="ja-JP"/>
        </w:rPr>
        <w:t>5.2.4.2</w:t>
      </w:r>
      <w:r>
        <w:rPr>
          <w:rFonts w:eastAsia="Yu Mincho"/>
          <w:lang w:eastAsia="ja-JP"/>
        </w:rPr>
        <w:tab/>
        <w:t>Measurement rules for cell re-selection</w:t>
      </w:r>
      <w:bookmarkEnd w:id="11"/>
    </w:p>
    <w:bookmarkEnd w:id="12"/>
    <w:bookmarkEnd w:id="13"/>
    <w:bookmarkEnd w:id="14"/>
    <w:bookmarkEnd w:id="15"/>
    <w:bookmarkEnd w:id="16"/>
    <w:p w14:paraId="5D2A126D" w14:textId="77777777" w:rsidR="0072099F" w:rsidRDefault="0075097C">
      <w:pPr>
        <w:spacing w:after="180"/>
        <w:jc w:val="left"/>
        <w:rPr>
          <w:rFonts w:ascii="Times New Roman" w:eastAsia="Yu Mincho" w:hAnsi="Times New Roman"/>
          <w:lang w:eastAsia="ja-JP"/>
        </w:rPr>
      </w:pPr>
      <w:r>
        <w:rPr>
          <w:rFonts w:ascii="Times New Roman" w:eastAsia="Yu Mincho" w:hAnsi="Times New Roman"/>
          <w:lang w:eastAsia="ja-JP"/>
        </w:rPr>
        <w:t>Following rules are used by the UE to limit needed measurements:</w:t>
      </w:r>
    </w:p>
    <w:p w14:paraId="3211C547" w14:textId="77777777" w:rsidR="0072099F" w:rsidRDefault="0075097C">
      <w:pPr>
        <w:ind w:left="568" w:hanging="284"/>
        <w:rPr>
          <w:ins w:id="17" w:author="OPPO(R2-2203004)" w:date="2022-02-21T14:30:00Z"/>
          <w:rFonts w:eastAsia="Yu Mincho"/>
          <w:lang w:eastAsia="ja-JP"/>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vertAlign w:val="subscript"/>
          <w:lang w:eastAsia="ja-JP"/>
        </w:rPr>
        <w:t xml:space="preserve"> </w:t>
      </w:r>
      <w:r>
        <w:rPr>
          <w:rFonts w:ascii="Times New Roman" w:eastAsia="Yu Mincho" w:hAnsi="Times New Roman"/>
          <w:lang w:eastAsia="ja-JP"/>
        </w:rPr>
        <w:t xml:space="preserve">&gt;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IntraSearchQ</w:t>
      </w:r>
      <w:proofErr w:type="spellEnd"/>
      <w:del w:id="18" w:author="OPPO(R2-2203004)" w:date="2022-02-21T14:29:00Z">
        <w:r>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Pr>
              <w:rFonts w:eastAsia="Yu Mincho"/>
              <w:lang w:eastAsia="ja-JP"/>
            </w:rPr>
            <w:delText xml:space="preserve"> ; and</w:delText>
          </w:r>
        </w:del>
      </w:ins>
    </w:p>
    <w:p w14:paraId="6EC9FAEC" w14:textId="77777777" w:rsidR="0072099F" w:rsidRDefault="0075097C">
      <w:pPr>
        <w:ind w:left="851" w:hanging="284"/>
        <w:rPr>
          <w:ins w:id="21" w:author="OPPO(R2-2203004)" w:date="2022-02-21T15:21:00Z"/>
          <w:rFonts w:eastAsia="DengXian"/>
        </w:rPr>
      </w:pPr>
      <w:ins w:id="22" w:author="OPPO(R2-2203004)" w:date="2022-02-21T15:21:00Z">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is broadcasted in </w:t>
        </w:r>
        <w:proofErr w:type="spellStart"/>
        <w:r>
          <w:rPr>
            <w:rFonts w:eastAsia="Yu Mincho"/>
          </w:rPr>
          <w:t>SIBxx</w:t>
        </w:r>
        <w:proofErr w:type="spellEnd"/>
        <w:r>
          <w:rPr>
            <w:rFonts w:eastAsia="Yu Mincho"/>
          </w:rPr>
          <w:t xml:space="preserve">, and if UE supports location-based measurement initiation and has </w:t>
        </w:r>
        <w:r>
          <w:rPr>
            <w:rFonts w:eastAsia="DengXian"/>
          </w:rPr>
          <w:t>valid UE location information:</w:t>
        </w:r>
      </w:ins>
    </w:p>
    <w:p w14:paraId="55AC3089" w14:textId="77777777" w:rsidR="0072099F" w:rsidRDefault="0075097C">
      <w:pPr>
        <w:spacing w:after="180"/>
        <w:ind w:left="1135" w:hanging="284"/>
        <w:jc w:val="left"/>
        <w:rPr>
          <w:ins w:id="23" w:author="OPPO(R2-2203004)" w:date="2022-02-21T15:21:00Z"/>
          <w:rFonts w:eastAsia="SimSun"/>
          <w:lang w:eastAsia="en-US"/>
        </w:rPr>
      </w:pPr>
      <w:bookmarkStart w:id="24" w:name="_Hlk96333131"/>
      <w:ins w:id="25"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SimSun"/>
            <w:lang w:eastAsia="en-US"/>
          </w:rPr>
          <w:t>, the UE may choose not to perform intra-frequency measurements;</w:t>
        </w:r>
      </w:ins>
    </w:p>
    <w:p w14:paraId="49CEDAE6" w14:textId="77777777" w:rsidR="0072099F" w:rsidRDefault="0075097C">
      <w:pPr>
        <w:spacing w:after="180"/>
        <w:ind w:left="1135" w:hanging="284"/>
        <w:jc w:val="left"/>
        <w:rPr>
          <w:ins w:id="26" w:author="OPPO(R2-2203004)" w:date="2022-02-21T15:21:00Z"/>
          <w:rFonts w:eastAsia="SimSun"/>
          <w:lang w:eastAsia="en-US"/>
        </w:rPr>
      </w:pPr>
      <w:ins w:id="27" w:author="OPPO(R2-2203004)" w:date="2022-02-21T15:21:00Z">
        <w:r>
          <w:rPr>
            <w:rFonts w:eastAsia="SimSun"/>
            <w:lang w:eastAsia="en-US"/>
          </w:rPr>
          <w:t>-</w:t>
        </w:r>
        <w:r>
          <w:rPr>
            <w:rFonts w:eastAsia="SimSun"/>
            <w:lang w:eastAsia="en-US"/>
          </w:rPr>
          <w:tab/>
          <w:t xml:space="preserve">Otherwise, </w:t>
        </w:r>
        <w:r>
          <w:rPr>
            <w:rFonts w:eastAsia="Yu Mincho"/>
            <w:lang w:eastAsia="ja-JP"/>
          </w:rPr>
          <w:t>the UE shall perform intra-frequency measurements</w:t>
        </w:r>
        <w:r>
          <w:rPr>
            <w:rFonts w:eastAsia="SimSun"/>
            <w:lang w:eastAsia="en-US"/>
          </w:rPr>
          <w:t>;</w:t>
        </w:r>
      </w:ins>
    </w:p>
    <w:bookmarkEnd w:id="24"/>
    <w:p w14:paraId="1FB08F4F" w14:textId="77777777" w:rsidR="0072099F" w:rsidRDefault="0075097C">
      <w:pPr>
        <w:ind w:left="851" w:hanging="284"/>
        <w:rPr>
          <w:del w:id="28" w:author="OPPO(R2-2203004)" w:date="2022-02-21T15:21:00Z"/>
          <w:rFonts w:eastAsia="DengXian"/>
        </w:rPr>
      </w:pPr>
      <w:ins w:id="29" w:author="OPPO(R2-2203004)" w:date="2022-02-21T15:21:00Z">
        <w:r>
          <w:rPr>
            <w:rFonts w:eastAsia="Yu Mincho"/>
          </w:rPr>
          <w:t>-</w:t>
        </w:r>
        <w:r>
          <w:rPr>
            <w:rFonts w:eastAsia="Yu Mincho"/>
          </w:rPr>
          <w:tab/>
          <w:t xml:space="preserve">Otherwise, </w:t>
        </w:r>
        <w:r>
          <w:rPr>
            <w:rFonts w:eastAsia="SimSun"/>
          </w:rPr>
          <w:t>the UE may choose not to perform intra-frequency measurements;</w:t>
        </w:r>
      </w:ins>
    </w:p>
    <w:p w14:paraId="537696CD"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 the UE shall perform intra-frequency measurements.</w:t>
      </w:r>
    </w:p>
    <w:p w14:paraId="07840CCB" w14:textId="77777777" w:rsidR="0072099F" w:rsidRDefault="0075097C">
      <w:pPr>
        <w:spacing w:after="180"/>
        <w:ind w:left="568"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The UE shall apply the following rules for NR inter-frequencies and inter-RAT frequencies which are indicated in </w:t>
      </w:r>
      <w:r>
        <w:rPr>
          <w:rFonts w:ascii="Times New Roman" w:eastAsia="Yu Mincho" w:hAnsi="Times New Roman"/>
          <w:lang w:eastAsia="ja-JP"/>
        </w:rPr>
        <w:t>system information</w:t>
      </w:r>
      <w:r>
        <w:rPr>
          <w:rFonts w:ascii="Times New Roman" w:eastAsia="Yu Mincho" w:hAnsi="Times New Roman"/>
        </w:rPr>
        <w:t xml:space="preserve"> and for which the UE has priority provided as defined in 5.2.4.1:</w:t>
      </w:r>
    </w:p>
    <w:p w14:paraId="6FEB84CF" w14:textId="77777777" w:rsidR="0072099F" w:rsidRDefault="0075097C">
      <w:pPr>
        <w:spacing w:after="180"/>
        <w:ind w:left="851" w:hanging="284"/>
        <w:jc w:val="left"/>
        <w:rPr>
          <w:rFonts w:ascii="Times New Roman" w:eastAsia="Yu Mincho" w:hAnsi="Times New Roman"/>
          <w:lang w:eastAsia="ja-JP"/>
        </w:rPr>
      </w:pPr>
      <w:r>
        <w:rPr>
          <w:rFonts w:ascii="Times New Roman" w:eastAsia="Yu Mincho" w:hAnsi="Times New Roman"/>
        </w:rPr>
        <w:t>-</w:t>
      </w:r>
      <w:r>
        <w:rPr>
          <w:rFonts w:ascii="Times New Roman" w:eastAsia="Yu Mincho" w:hAnsi="Times New Roman"/>
        </w:rPr>
        <w:tab/>
        <w:t xml:space="preserve">For a NR inter-frequency or inter-RAT frequency with a reselection priority higher than the reselection priority of the current NR frequency, </w:t>
      </w:r>
      <w:r>
        <w:rPr>
          <w:rFonts w:ascii="Times New Roman" w:eastAsia="Yu Mincho" w:hAnsi="Times New Roman"/>
          <w:lang w:eastAsia="ja-JP"/>
        </w:rPr>
        <w:t>the UE shall perform measurements of higher priority NR inter-frequency or inter-RAT frequencies according to TS 38.133 [8].</w:t>
      </w:r>
    </w:p>
    <w:p w14:paraId="3952FAD3" w14:textId="77777777" w:rsidR="0072099F" w:rsidRDefault="0075097C">
      <w:pPr>
        <w:spacing w:after="180"/>
        <w:ind w:left="851" w:hanging="284"/>
        <w:jc w:val="left"/>
        <w:rPr>
          <w:rFonts w:ascii="Times New Roman" w:eastAsia="Yu Mincho" w:hAnsi="Times New Roman"/>
        </w:rPr>
      </w:pPr>
      <w:r>
        <w:rPr>
          <w:rFonts w:ascii="Times New Roman" w:eastAsia="Yu Mincho" w:hAnsi="Times New Roman"/>
        </w:rPr>
        <w:t>-</w:t>
      </w:r>
      <w:r>
        <w:rPr>
          <w:rFonts w:ascii="Times New Roman" w:eastAsia="Yu Mincho" w:hAnsi="Times New Roman"/>
        </w:rPr>
        <w:tab/>
        <w:t>For a NR inter-frequency with an equal or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 and for inter-RAT frequency with lower reselection priority than the reselection priority</w:t>
      </w:r>
      <w:r>
        <w:rPr>
          <w:rFonts w:ascii="Times New Roman" w:eastAsia="Yu Mincho" w:hAnsi="Times New Roman"/>
          <w:lang w:eastAsia="ja-JP"/>
        </w:rPr>
        <w:t xml:space="preserve"> </w:t>
      </w:r>
      <w:r>
        <w:rPr>
          <w:rFonts w:ascii="Times New Roman" w:eastAsia="Yu Mincho" w:hAnsi="Times New Roman"/>
        </w:rPr>
        <w:t>of the current NR frequency:</w:t>
      </w:r>
    </w:p>
    <w:p w14:paraId="3F6D53C8" w14:textId="77777777" w:rsidR="0072099F" w:rsidRDefault="0075097C">
      <w:pPr>
        <w:ind w:left="1135" w:hanging="284"/>
        <w:rPr>
          <w:ins w:id="30" w:author="OPPO(R2-2203004)" w:date="2022-02-21T14:30:00Z"/>
          <w:rFonts w:ascii="Times New Roman" w:eastAsia="SimSun" w:hAnsi="Times New Roman"/>
          <w:lang w:eastAsia="en-US"/>
        </w:rPr>
      </w:pPr>
      <w:r>
        <w:rPr>
          <w:rFonts w:ascii="Times New Roman" w:eastAsia="Yu Mincho" w:hAnsi="Times New Roman"/>
          <w:lang w:eastAsia="ja-JP"/>
        </w:rPr>
        <w:t>-</w:t>
      </w:r>
      <w:r>
        <w:rPr>
          <w:rFonts w:ascii="Times New Roman" w:eastAsia="Yu Mincho" w:hAnsi="Times New Roman"/>
          <w:lang w:eastAsia="ja-JP"/>
        </w:rPr>
        <w:tab/>
        <w:t xml:space="preserve">If the serving cell fulfils </w:t>
      </w:r>
      <w:proofErr w:type="spellStart"/>
      <w:r>
        <w:rPr>
          <w:rFonts w:ascii="Times New Roman" w:eastAsia="Yu Mincho" w:hAnsi="Times New Roman"/>
          <w:lang w:eastAsia="ja-JP"/>
        </w:rPr>
        <w:t>Srxlev</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nonIntraSearchP</w:t>
      </w:r>
      <w:proofErr w:type="spellEnd"/>
      <w:r>
        <w:rPr>
          <w:rFonts w:ascii="Times New Roman" w:eastAsia="Yu Mincho" w:hAnsi="Times New Roman"/>
          <w:lang w:eastAsia="ja-JP"/>
        </w:rPr>
        <w:t xml:space="preserve"> and </w:t>
      </w:r>
      <w:proofErr w:type="spellStart"/>
      <w:r>
        <w:rPr>
          <w:rFonts w:ascii="Times New Roman" w:eastAsia="Yu Mincho" w:hAnsi="Times New Roman"/>
          <w:lang w:eastAsia="ja-JP"/>
        </w:rPr>
        <w:t>Squal</w:t>
      </w:r>
      <w:proofErr w:type="spellEnd"/>
      <w:r>
        <w:rPr>
          <w:rFonts w:ascii="Times New Roman" w:eastAsia="Yu Mincho" w:hAnsi="Times New Roman"/>
          <w:lang w:eastAsia="ja-JP"/>
        </w:rPr>
        <w:t xml:space="preserve"> &gt; </w:t>
      </w:r>
      <w:proofErr w:type="spellStart"/>
      <w:r>
        <w:rPr>
          <w:rFonts w:ascii="Times New Roman" w:eastAsia="Yu Mincho" w:hAnsi="Times New Roman"/>
          <w:lang w:eastAsia="ja-JP"/>
        </w:rPr>
        <w:t>S</w:t>
      </w:r>
      <w:r>
        <w:rPr>
          <w:rFonts w:ascii="Times New Roman" w:eastAsia="Yu Mincho" w:hAnsi="Times New Roman"/>
          <w:vertAlign w:val="subscript"/>
          <w:lang w:eastAsia="ja-JP"/>
        </w:rPr>
        <w:t>nonIntraSearchQ</w:t>
      </w:r>
      <w:proofErr w:type="spellEnd"/>
      <w:del w:id="31" w:author="OPPO(R2-2203004)" w:date="2022-02-21T14:30:00Z">
        <w:r>
          <w:rPr>
            <w:rFonts w:ascii="Times New Roman" w:eastAsia="Yu Mincho" w:hAnsi="Times New Roman"/>
            <w:lang w:eastAsia="ja-JP"/>
          </w:rPr>
          <w:delText>, the UE may choose not to perform measurements of NR inter-frequency cells of equal or lower priority, or inter-RAT frequency cells of lower priority;</w:delText>
        </w:r>
      </w:del>
      <w:r>
        <w:rPr>
          <w:rFonts w:ascii="Times New Roman" w:eastAsia="SimSun" w:hAnsi="Times New Roman"/>
          <w:lang w:eastAsia="en-US"/>
        </w:rPr>
        <w:t xml:space="preserve"> </w:t>
      </w:r>
      <w:ins w:id="32" w:author="OPPO(R2-2203004)" w:date="2022-02-21T14:30:00Z">
        <w:r>
          <w:rPr>
            <w:rFonts w:eastAsia="Yu Mincho"/>
            <w:lang w:eastAsia="ja-JP"/>
          </w:rPr>
          <w:t>; and</w:t>
        </w:r>
      </w:ins>
    </w:p>
    <w:p w14:paraId="60340568" w14:textId="77777777" w:rsidR="0072099F" w:rsidRDefault="0075097C">
      <w:pPr>
        <w:spacing w:after="180"/>
        <w:ind w:left="1418" w:hanging="284"/>
        <w:jc w:val="left"/>
        <w:rPr>
          <w:ins w:id="33" w:author="OPPO(R2-2203004)" w:date="2022-02-21T15:21:00Z"/>
          <w:rFonts w:eastAsia="SimSun"/>
          <w:lang w:eastAsia="en-US"/>
        </w:rPr>
      </w:pPr>
      <w:ins w:id="34" w:author="OPPO(R2-2203004)" w:date="2022-02-21T15:21:00Z">
        <w:r>
          <w:rPr>
            <w:rFonts w:eastAsia="SimSun"/>
            <w:lang w:eastAsia="en-US"/>
          </w:rPr>
          <w:t>-</w:t>
        </w:r>
        <w:r>
          <w:rPr>
            <w:rFonts w:eastAsia="SimSun"/>
            <w:lang w:eastAsia="en-US"/>
          </w:rPr>
          <w:tab/>
        </w:r>
        <w:r>
          <w:rPr>
            <w:rFonts w:eastAsia="Yu Mincho"/>
            <w:lang w:eastAsia="en-US"/>
          </w:rPr>
          <w:t xml:space="preserve">If </w:t>
        </w:r>
        <w:proofErr w:type="spellStart"/>
        <w:r>
          <w:rPr>
            <w:rFonts w:eastAsia="Yu Mincho"/>
            <w:i/>
            <w:lang w:eastAsia="en-US"/>
          </w:rPr>
          <w:t>distanceThresh</w:t>
        </w:r>
        <w:proofErr w:type="spellEnd"/>
        <w:r>
          <w:rPr>
            <w:rFonts w:eastAsia="Yu Mincho"/>
            <w:lang w:eastAsia="en-US"/>
          </w:rPr>
          <w:t xml:space="preserve"> is broadcasted in </w:t>
        </w:r>
        <w:proofErr w:type="spellStart"/>
        <w:r>
          <w:rPr>
            <w:rFonts w:eastAsia="Yu Mincho"/>
            <w:lang w:eastAsia="en-US"/>
          </w:rPr>
          <w:t>SIBxx</w:t>
        </w:r>
        <w:proofErr w:type="spellEnd"/>
        <w:r>
          <w:rPr>
            <w:rFonts w:eastAsia="Yu Mincho"/>
            <w:lang w:eastAsia="en-US"/>
          </w:rPr>
          <w:t xml:space="preserve">, and if UE supports location-based measurement initiation and has </w:t>
        </w:r>
        <w:r>
          <w:rPr>
            <w:rFonts w:eastAsia="DengXian"/>
            <w:lang w:eastAsia="en-US"/>
          </w:rPr>
          <w:t>valid UE location information:</w:t>
        </w:r>
      </w:ins>
    </w:p>
    <w:p w14:paraId="46C05A3F" w14:textId="77777777" w:rsidR="0072099F" w:rsidRDefault="0075097C">
      <w:pPr>
        <w:spacing w:after="180"/>
        <w:ind w:left="1702" w:hanging="284"/>
        <w:jc w:val="left"/>
        <w:rPr>
          <w:ins w:id="35" w:author="OPPO(R2-2203004)" w:date="2022-02-21T15:21:00Z"/>
          <w:rFonts w:eastAsia="Yu Mincho"/>
          <w:lang w:eastAsia="ja-JP"/>
        </w:rPr>
      </w:pPr>
      <w:ins w:id="36" w:author="OPPO(R2-2203004)" w:date="2022-02-21T15:21:00Z">
        <w:r>
          <w:rPr>
            <w:rFonts w:eastAsia="SimSun"/>
            <w:lang w:eastAsia="en-US"/>
          </w:rPr>
          <w:t>-</w:t>
        </w:r>
        <w:r>
          <w:rPr>
            <w:rFonts w:eastAsia="SimSun"/>
            <w:lang w:eastAsia="en-US"/>
          </w:rPr>
          <w:tab/>
          <w:t xml:space="preserve">If the distance between UE and the serving cell reference location is shorter than </w:t>
        </w:r>
        <w:proofErr w:type="spellStart"/>
        <w:r>
          <w:rPr>
            <w:rFonts w:eastAsia="Yu Mincho"/>
            <w:i/>
            <w:lang w:eastAsia="en-US"/>
          </w:rPr>
          <w:t>distanceThresh</w:t>
        </w:r>
        <w:proofErr w:type="spellEnd"/>
        <w:r>
          <w:rPr>
            <w:rFonts w:eastAsia="SimSun"/>
            <w:lang w:eastAsia="en-US"/>
          </w:rPr>
          <w:t>,</w:t>
        </w:r>
        <w:r>
          <w:rPr>
            <w:rFonts w:eastAsia="Yu Mincho"/>
            <w:lang w:eastAsia="ja-JP"/>
          </w:rPr>
          <w:t xml:space="preserve"> the UE may choose not to perform measurements of NR inter-frequency cells of equal or lower priority, or inter-RAT frequency cells of lower priority;</w:t>
        </w:r>
      </w:ins>
    </w:p>
    <w:p w14:paraId="5C52F934" w14:textId="77777777" w:rsidR="0072099F" w:rsidRDefault="0075097C">
      <w:pPr>
        <w:spacing w:after="180"/>
        <w:ind w:left="1702" w:hanging="284"/>
        <w:jc w:val="left"/>
        <w:rPr>
          <w:ins w:id="37" w:author="OPPO(R2-2203004)" w:date="2022-02-21T15:21:00Z"/>
          <w:rFonts w:eastAsia="Yu Mincho"/>
          <w:lang w:eastAsia="ja-JP"/>
        </w:rPr>
      </w:pPr>
      <w:ins w:id="38" w:author="OPPO(R2-2203004)" w:date="2022-02-21T15:21:00Z">
        <w:r>
          <w:rPr>
            <w:rFonts w:eastAsia="SimSun"/>
            <w:lang w:eastAsia="en-US"/>
          </w:rPr>
          <w:t>-</w:t>
        </w:r>
        <w:r>
          <w:rPr>
            <w:rFonts w:eastAsia="SimSun"/>
            <w:lang w:eastAsia="en-US"/>
          </w:rPr>
          <w:tab/>
          <w:t xml:space="preserve">Otherwise, </w:t>
        </w:r>
        <w:r>
          <w:rPr>
            <w:rFonts w:eastAsia="Yu Mincho"/>
            <w:lang w:eastAsia="ja-JP"/>
          </w:rPr>
          <w:t>the UE shall perform measurements of NR inter-frequency cells of equal or lower priority, or inter-RAT frequency cells of lower priority according to TS 38.133 [8];</w:t>
        </w:r>
      </w:ins>
    </w:p>
    <w:p w14:paraId="762F2351" w14:textId="77777777" w:rsidR="0072099F" w:rsidRDefault="0075097C">
      <w:pPr>
        <w:spacing w:after="180"/>
        <w:ind w:left="1418" w:hanging="284"/>
        <w:jc w:val="left"/>
        <w:rPr>
          <w:del w:id="39" w:author="OPPO(R2-2203004)" w:date="2022-02-21T15:21:00Z"/>
          <w:rFonts w:eastAsia="SimSun"/>
          <w:lang w:eastAsia="en-US"/>
        </w:rPr>
      </w:pPr>
      <w:ins w:id="40" w:author="OPPO(R2-2203004)" w:date="2022-02-21T15:21:00Z">
        <w:r>
          <w:rPr>
            <w:rFonts w:eastAsia="SimSun"/>
            <w:lang w:eastAsia="en-US"/>
          </w:rPr>
          <w:t>-</w:t>
        </w:r>
        <w:r>
          <w:rPr>
            <w:rFonts w:eastAsia="SimSun"/>
            <w:lang w:eastAsia="en-US"/>
          </w:rPr>
          <w:tab/>
          <w:t>Otherwise, the UE may choose not to perform measurements of NR inter-frequency cells of equal or lower priority, or inter-RAT frequency cells of lower priority;</w:t>
        </w:r>
      </w:ins>
    </w:p>
    <w:p w14:paraId="096ADC0E" w14:textId="77777777" w:rsidR="0072099F" w:rsidRDefault="0075097C">
      <w:pPr>
        <w:spacing w:after="180"/>
        <w:ind w:left="1135" w:hanging="284"/>
        <w:jc w:val="left"/>
        <w:rPr>
          <w:rFonts w:ascii="Times New Roman" w:eastAsia="Yu Mincho" w:hAnsi="Times New Roman"/>
          <w:lang w:eastAsia="ja-JP"/>
        </w:rPr>
      </w:pPr>
      <w:r>
        <w:rPr>
          <w:rFonts w:ascii="Times New Roman" w:eastAsia="Yu Mincho" w:hAnsi="Times New Roman"/>
          <w:lang w:eastAsia="ja-JP"/>
        </w:rPr>
        <w:t>-</w:t>
      </w:r>
      <w:r>
        <w:rPr>
          <w:rFonts w:ascii="Times New Roman" w:eastAsia="Yu Mincho" w:hAnsi="Times New Roman"/>
          <w:lang w:eastAsia="ja-JP"/>
        </w:rPr>
        <w:tab/>
        <w:t>Otherwise,</w:t>
      </w:r>
      <w:r>
        <w:rPr>
          <w:rFonts w:ascii="Times New Roman" w:eastAsia="Yu Mincho" w:hAnsi="Times New Roman"/>
          <w:i/>
          <w:lang w:eastAsia="ja-JP"/>
        </w:rPr>
        <w:t xml:space="preserve"> </w:t>
      </w:r>
      <w:r>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6388C1DA" w14:textId="77777777" w:rsidR="0072099F" w:rsidRDefault="0075097C">
      <w:pPr>
        <w:spacing w:after="180"/>
        <w:ind w:left="568" w:hanging="284"/>
        <w:jc w:val="left"/>
        <w:rPr>
          <w:rFonts w:ascii="Times New Roman" w:eastAsia="SimSun" w:hAnsi="Times New Roman"/>
          <w:lang w:eastAsia="ja-JP"/>
        </w:rPr>
      </w:pPr>
      <w:r>
        <w:rPr>
          <w:rFonts w:ascii="Times New Roman" w:eastAsia="SimSun" w:hAnsi="Times New Roman"/>
          <w:lang w:eastAsia="ja-JP"/>
        </w:rPr>
        <w:t>-</w:t>
      </w:r>
      <w:r>
        <w:rPr>
          <w:rFonts w:ascii="Times New Roman" w:eastAsia="SimSun" w:hAnsi="Times New Roman"/>
          <w:lang w:eastAsia="ja-JP"/>
        </w:rPr>
        <w:tab/>
        <w:t xml:space="preserve">If the UE supports relaxed measurement and </w:t>
      </w:r>
      <w:proofErr w:type="spellStart"/>
      <w:r>
        <w:rPr>
          <w:rFonts w:ascii="Times New Roman" w:eastAsia="SimSun" w:hAnsi="Times New Roman"/>
          <w:i/>
          <w:lang w:eastAsia="ja-JP"/>
        </w:rPr>
        <w:t>relaxedMeasurement</w:t>
      </w:r>
      <w:proofErr w:type="spellEnd"/>
      <w:r>
        <w:rPr>
          <w:rFonts w:ascii="Times New Roman" w:eastAsia="SimSun" w:hAnsi="Times New Roman"/>
          <w:i/>
          <w:lang w:eastAsia="ja-JP"/>
        </w:rPr>
        <w:t xml:space="preserve"> </w:t>
      </w:r>
      <w:r>
        <w:rPr>
          <w:rFonts w:ascii="Times New Roman" w:eastAsia="SimSun" w:hAnsi="Times New Roman"/>
          <w:lang w:eastAsia="ja-JP"/>
        </w:rPr>
        <w:t xml:space="preserve">is present in </w:t>
      </w:r>
      <w:r>
        <w:rPr>
          <w:rFonts w:ascii="Times New Roman" w:eastAsia="SimSun" w:hAnsi="Times New Roman"/>
          <w:i/>
          <w:lang w:eastAsia="ja-JP"/>
        </w:rPr>
        <w:t>SIB2</w:t>
      </w:r>
      <w:r>
        <w:rPr>
          <w:rFonts w:ascii="Times New Roman" w:eastAsia="SimSun" w:hAnsi="Times New Roman"/>
          <w:lang w:eastAsia="ja-JP"/>
        </w:rPr>
        <w:t>, the UE may further relax the needed measurements, as specified in clause 5.2.4.9.</w:t>
      </w:r>
    </w:p>
    <w:p w14:paraId="1081ADF3" w14:textId="77777777" w:rsidR="0072099F" w:rsidRDefault="0075097C">
      <w:pPr>
        <w:spacing w:after="180"/>
        <w:jc w:val="left"/>
        <w:rPr>
          <w:ins w:id="41" w:author="RAN2#116bis-e" w:date="2022-02-14T14:12:00Z"/>
          <w:rFonts w:ascii="Times New Roman" w:eastAsia="SimSun" w:hAnsi="Times New Roman"/>
          <w:lang w:eastAsia="ja-JP"/>
        </w:rPr>
      </w:pPr>
      <w:ins w:id="42" w:author="RAN2#116bis-e" w:date="2022-02-14T14:12:00Z">
        <w:r>
          <w:rPr>
            <w:rFonts w:ascii="Times New Roman" w:eastAsia="SimSun" w:hAnsi="Times New Roman"/>
            <w:lang w:eastAsia="ja-JP"/>
          </w:rPr>
          <w:t xml:space="preserve">If the t-Service  of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Pr>
            <w:rFonts w:ascii="Times New Roman" w:eastAsia="SimSun" w:hAnsi="Times New Roman"/>
            <w:lang w:eastAsia="ja-JP"/>
          </w:rPr>
          <w:t>Srxlev</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SIntraSearchP</w:t>
        </w:r>
        <w:proofErr w:type="spellEnd"/>
        <w:r>
          <w:rPr>
            <w:rFonts w:ascii="Times New Roman" w:eastAsia="SimSun" w:hAnsi="Times New Roman"/>
            <w:lang w:eastAsia="ja-JP"/>
          </w:rPr>
          <w:t xml:space="preserve"> and </w:t>
        </w:r>
        <w:proofErr w:type="spellStart"/>
        <w:r>
          <w:rPr>
            <w:rFonts w:ascii="Times New Roman" w:eastAsia="SimSun" w:hAnsi="Times New Roman"/>
            <w:lang w:eastAsia="ja-JP"/>
          </w:rPr>
          <w:t>Squal</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SIntraSearchQ</w:t>
        </w:r>
        <w:proofErr w:type="spellEnd"/>
        <w:r>
          <w:rPr>
            <w:rFonts w:ascii="Times New Roman" w:eastAsia="SimSun" w:hAnsi="Times New Roman"/>
            <w:lang w:eastAsia="ja-JP"/>
          </w:rPr>
          <w:t xml:space="preserve">, or </w:t>
        </w:r>
        <w:proofErr w:type="spellStart"/>
        <w:r>
          <w:rPr>
            <w:rFonts w:ascii="Times New Roman" w:eastAsia="SimSun" w:hAnsi="Times New Roman"/>
            <w:lang w:eastAsia="ja-JP"/>
          </w:rPr>
          <w:t>Srxlev</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SnonIntraSearchP</w:t>
        </w:r>
        <w:proofErr w:type="spellEnd"/>
        <w:r>
          <w:rPr>
            <w:rFonts w:ascii="Times New Roman" w:eastAsia="SimSun" w:hAnsi="Times New Roman"/>
            <w:lang w:eastAsia="ja-JP"/>
          </w:rPr>
          <w:t xml:space="preserve"> and </w:t>
        </w:r>
        <w:proofErr w:type="spellStart"/>
        <w:r>
          <w:rPr>
            <w:rFonts w:ascii="Times New Roman" w:eastAsia="SimSun" w:hAnsi="Times New Roman"/>
            <w:lang w:eastAsia="ja-JP"/>
          </w:rPr>
          <w:t>Squal</w:t>
        </w:r>
        <w:proofErr w:type="spellEnd"/>
        <w:r>
          <w:rPr>
            <w:rFonts w:ascii="Times New Roman" w:eastAsia="SimSun" w:hAnsi="Times New Roman"/>
            <w:lang w:eastAsia="ja-JP"/>
          </w:rPr>
          <w:t xml:space="preserve"> &gt; </w:t>
        </w:r>
        <w:proofErr w:type="spellStart"/>
        <w:r>
          <w:rPr>
            <w:rFonts w:ascii="Times New Roman" w:eastAsia="SimSun" w:hAnsi="Times New Roman"/>
            <w:lang w:eastAsia="ja-JP"/>
          </w:rPr>
          <w:t>SnonIntraSearchQ</w:t>
        </w:r>
        <w:proofErr w:type="spellEnd"/>
        <w:r>
          <w:rPr>
            <w:rFonts w:ascii="Times New Roman" w:eastAsia="SimSun" w:hAnsi="Times New Roman"/>
            <w:lang w:eastAsia="ja-JP"/>
          </w:rPr>
          <w:t xml:space="preserve"> . For quasi earth fixed cell, UE shall perform measurements of higher </w:t>
        </w:r>
        <w:r>
          <w:rPr>
            <w:rFonts w:ascii="Times New Roman" w:eastAsia="SimSun" w:hAnsi="Times New Roman"/>
            <w:lang w:eastAsia="ja-JP"/>
          </w:rPr>
          <w:lastRenderedPageBreak/>
          <w:t>priority NR inter-frequency or inter-RAT frequencies according to TS 38.133 [8] regardless of the remaining service time of the serving cell.</w:t>
        </w:r>
      </w:ins>
    </w:p>
    <w:p w14:paraId="59FB1061" w14:textId="77777777" w:rsidR="0072099F" w:rsidRDefault="0075097C">
      <w:pPr>
        <w:spacing w:after="180"/>
        <w:jc w:val="left"/>
        <w:rPr>
          <w:ins w:id="43" w:author="RAN2#114e" w:date="2021-06-04T10:49:00Z"/>
          <w:del w:id="44" w:author="OPPO(R2-2203004)" w:date="2022-02-21T14:31:00Z"/>
          <w:rFonts w:ascii="Times New Roman" w:eastAsia="SimSun" w:hAnsi="Times New Roman"/>
          <w:lang w:eastAsia="ja-JP"/>
        </w:rPr>
      </w:pPr>
      <w:ins w:id="45" w:author="RAN2#116bis-e" w:date="2022-01-28T20:53:00Z">
        <w:del w:id="46" w:author="OPPO(R2-2203004)" w:date="2022-02-21T14:31:00Z">
          <w:r>
            <w:rPr>
              <w:rFonts w:ascii="Times New Roman" w:eastAsia="SimSun" w:hAnsi="Times New Roman"/>
              <w:lang w:eastAsia="ja-JP"/>
            </w:rPr>
            <w:delText>I</w:delText>
          </w:r>
        </w:del>
      </w:ins>
      <w:ins w:id="47" w:author="RAN2#116bis-e" w:date="2022-01-28T20:51:00Z">
        <w:del w:id="48" w:author="OPPO(R2-2203004)" w:date="2022-02-21T14:31:00Z">
          <w:r>
            <w:rPr>
              <w:rFonts w:ascii="Times New Roman" w:eastAsia="SimSun" w:hAnsi="Times New Roman"/>
              <w:lang w:eastAsia="ja-JP"/>
            </w:rPr>
            <w:delText>f UE support location based measurement ini</w:delText>
          </w:r>
        </w:del>
      </w:ins>
      <w:ins w:id="49" w:author="RAN2#116bis-e" w:date="2022-01-28T20:52:00Z">
        <w:del w:id="50" w:author="OPPO(R2-2203004)" w:date="2022-02-21T14:31:00Z">
          <w:r>
            <w:rPr>
              <w:rFonts w:ascii="Times New Roman" w:eastAsia="SimSun" w:hAnsi="Times New Roman"/>
              <w:lang w:eastAsia="ja-JP"/>
            </w:rPr>
            <w:delText xml:space="preserve">tiation and a threshold </w:delText>
          </w:r>
          <w:r>
            <w:rPr>
              <w:rFonts w:ascii="Times New Roman" w:eastAsia="Yu Mincho" w:hAnsi="Times New Roman"/>
              <w:i/>
              <w:lang w:eastAsia="ja-JP"/>
            </w:rPr>
            <w:delText xml:space="preserve">distanceThresh </w:delText>
          </w:r>
          <w:r>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Pr>
              <w:rFonts w:ascii="Times New Roman" w:eastAsia="Yu Mincho" w:hAnsi="Times New Roman"/>
              <w:lang w:eastAsia="ja-JP"/>
            </w:rPr>
            <w:delText xml:space="preserve">equal or lower priority, or inter-RAT frequency cells of lower prority if the serving cell </w:delText>
          </w:r>
          <w:r>
            <w:rPr>
              <w:rFonts w:ascii="Times New Roman" w:eastAsia="SimSun" w:hAnsi="Times New Roman"/>
              <w:lang w:eastAsia="en-US"/>
            </w:rPr>
            <w:delText xml:space="preserve">fulfils </w:delText>
          </w:r>
          <w:r>
            <w:rPr>
              <w:rFonts w:ascii="Times New Roman" w:eastAsia="Yu Mincho" w:hAnsi="Times New Roman"/>
              <w:lang w:eastAsia="ja-JP"/>
            </w:rPr>
            <w:delText>Srxlev &gt; S</w:delText>
          </w:r>
          <w:r>
            <w:rPr>
              <w:rFonts w:ascii="Times New Roman" w:eastAsia="Yu Mincho" w:hAnsi="Times New Roman"/>
              <w:vertAlign w:val="subscript"/>
              <w:lang w:eastAsia="ja-JP"/>
            </w:rPr>
            <w:delText>nonIntraSearchP</w:delText>
          </w:r>
          <w:r>
            <w:rPr>
              <w:rFonts w:ascii="Times New Roman" w:eastAsia="Yu Mincho" w:hAnsi="Times New Roman"/>
              <w:lang w:eastAsia="ja-JP"/>
            </w:rPr>
            <w:delText xml:space="preserve"> and Squal &gt; S</w:delText>
          </w:r>
          <w:r>
            <w:rPr>
              <w:rFonts w:ascii="Times New Roman" w:eastAsia="Yu Mincho" w:hAnsi="Times New Roman"/>
              <w:vertAlign w:val="subscript"/>
              <w:lang w:eastAsia="ja-JP"/>
            </w:rPr>
            <w:delText>nonIntraSearchQ</w:delText>
          </w:r>
          <w:r>
            <w:rPr>
              <w:rFonts w:ascii="Times New Roman" w:eastAsia="Yu Mincho" w:hAnsi="Times New Roman"/>
              <w:lang w:eastAsia="ja-JP"/>
            </w:rPr>
            <w:delText xml:space="preserve">, and the distance between UE and the serving cell reference location is shorter than the threshold (i.e. </w:delText>
          </w:r>
          <w:r>
            <w:rPr>
              <w:rFonts w:ascii="Times New Roman" w:eastAsia="Yu Mincho" w:hAnsi="Times New Roman"/>
              <w:i/>
              <w:lang w:eastAsia="ja-JP"/>
            </w:rPr>
            <w:delText>distanceThresh</w:delText>
          </w:r>
          <w:r>
            <w:rPr>
              <w:rFonts w:ascii="Times New Roman" w:eastAsia="Yu Mincho" w:hAnsi="Times New Roman"/>
              <w:lang w:eastAsia="ja-JP"/>
            </w:rPr>
            <w:delText>).</w:delText>
          </w:r>
        </w:del>
      </w:ins>
    </w:p>
    <w:p w14:paraId="0FB02F8F" w14:textId="77777777" w:rsidR="0072099F" w:rsidRDefault="0075097C">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Pr>
            <w:rFonts w:ascii="Times New Roman" w:eastAsia="Yu Mincho" w:hAnsi="Times New Roman"/>
            <w:lang w:eastAsia="ja-JP"/>
          </w:rPr>
          <w:delText>N</w:delText>
        </w:r>
      </w:del>
      <w:ins w:id="55" w:author="RAN2#116bis-e" w:date="2022-01-26T23:40:00Z">
        <w:del w:id="56" w:author="OPPO(R2-2203004)" w:date="2022-02-21T15:21:00Z">
          <w:r>
            <w:rPr>
              <w:rFonts w:ascii="Times New Roman" w:eastAsia="Yu Mincho" w:hAnsi="Times New Roman"/>
              <w:lang w:eastAsia="ja-JP"/>
            </w:rPr>
            <w:delText>OTE:</w:delText>
          </w:r>
          <w:r>
            <w:rPr>
              <w:rFonts w:ascii="Times New Roman" w:eastAsia="Yu Mincho" w:hAnsi="Times New Roman"/>
              <w:lang w:eastAsia="ja-JP"/>
            </w:rPr>
            <w:tab/>
          </w:r>
        </w:del>
      </w:ins>
      <w:ins w:id="57" w:author="RAN2#116bis-e" w:date="2022-01-26T23:41:00Z">
        <w:del w:id="58" w:author="OPPO(R2-2203004)" w:date="2022-02-21T15:21:00Z">
          <w:r>
            <w:rPr>
              <w:rFonts w:ascii="Times New Roman" w:eastAsia="Yu Mincho" w:hAnsi="Times New Roman"/>
              <w:lang w:eastAsia="ja-JP"/>
            </w:rPr>
            <w:delText xml:space="preserve">When </w:delText>
          </w:r>
        </w:del>
      </w:ins>
      <w:ins w:id="59" w:author="RAN2#116bis-e" w:date="2022-01-26T23:42:00Z">
        <w:del w:id="60" w:author="OPPO(R2-2203004)" w:date="2022-02-21T15:21:00Z">
          <w:r>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Pr>
              <w:rFonts w:ascii="Times New Roman" w:eastAsia="Yu Mincho" w:hAnsi="Times New Roman"/>
              <w:lang w:eastAsia="ja-JP"/>
            </w:rPr>
            <w:delText xml:space="preserve">UE </w:delText>
          </w:r>
        </w:del>
      </w:ins>
      <w:ins w:id="65" w:author="RAN2#116bis-e" w:date="2022-01-26T23:41:00Z">
        <w:del w:id="66" w:author="OPPO(R2-2203004)" w:date="2022-02-21T15:21:00Z">
          <w:r>
            <w:rPr>
              <w:rFonts w:ascii="Times New Roman" w:eastAsia="Yu Mincho" w:hAnsi="Times New Roman"/>
              <w:lang w:eastAsia="ja-JP"/>
            </w:rPr>
            <w:delText>location information is available</w:delText>
          </w:r>
        </w:del>
      </w:ins>
      <w:ins w:id="67" w:author="RAN2#116bis-e" w:date="2022-01-26T23:42:00Z">
        <w:del w:id="68" w:author="OPPO(R2-2203004)" w:date="2022-02-21T15:21:00Z">
          <w:r>
            <w:rPr>
              <w:rFonts w:ascii="Times New Roman" w:eastAsia="Yu Mincho" w:hAnsi="Times New Roman"/>
              <w:lang w:eastAsia="ja-JP"/>
            </w:rPr>
            <w:delText>.</w:delText>
          </w:r>
        </w:del>
      </w:ins>
    </w:p>
    <w:p w14:paraId="751D3E03" w14:textId="77777777" w:rsidR="0072099F" w:rsidRDefault="0075097C">
      <w:pPr>
        <w:keepLines/>
        <w:spacing w:after="180"/>
        <w:ind w:left="1135" w:hanging="851"/>
        <w:jc w:val="left"/>
        <w:rPr>
          <w:ins w:id="69" w:author="OPPO" w:date="2022-02-21T15:51:00Z"/>
          <w:rFonts w:ascii="Times New Roman" w:eastAsia="Yu Mincho" w:hAnsi="Times New Roman"/>
          <w:lang w:eastAsia="ja-JP"/>
        </w:rPr>
      </w:pPr>
      <w:ins w:id="70" w:author="OPPO" w:date="2022-02-21T15:53:00Z">
        <w:r>
          <w:rPr>
            <w:rFonts w:ascii="Times New Roman" w:eastAsia="Yu Mincho" w:hAnsi="Times New Roman"/>
            <w:lang w:eastAsia="ja-JP"/>
          </w:rPr>
          <w:t>NOTE: Whether the UE has valid location information is up to UE implementation.</w:t>
        </w:r>
      </w:ins>
    </w:p>
    <w:p w14:paraId="7DE0FAB6" w14:textId="77777777" w:rsidR="0072099F" w:rsidRDefault="0075097C">
      <w:pPr>
        <w:keepLines/>
        <w:overflowPunct/>
        <w:autoSpaceDE/>
        <w:autoSpaceDN/>
        <w:adjustRightInd/>
        <w:spacing w:after="180"/>
        <w:ind w:left="1135" w:hanging="851"/>
        <w:jc w:val="left"/>
        <w:textAlignment w:val="auto"/>
        <w:rPr>
          <w:rFonts w:ascii="Times New Roman" w:eastAsia="SimSun" w:hAnsi="Times New Roman"/>
          <w:color w:val="FF0000"/>
        </w:rPr>
      </w:pPr>
      <w:ins w:id="71" w:author="RAN2#116bis-e" w:date="2022-02-14T14:15:00Z">
        <w:r>
          <w:rPr>
            <w:rFonts w:ascii="Times New Roman" w:eastAsia="SimSun"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29"/>
      </w:tblGrid>
      <w:tr w:rsidR="0072099F" w14:paraId="68B9437F" w14:textId="77777777">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tcPr>
          <w:p w14:paraId="3AFF219C" w14:textId="77777777" w:rsidR="0072099F" w:rsidRDefault="0075097C">
            <w:pPr>
              <w:snapToGrid w:val="0"/>
              <w:spacing w:after="0"/>
              <w:jc w:val="center"/>
              <w:rPr>
                <w:color w:val="FF0000"/>
                <w:kern w:val="2"/>
                <w:sz w:val="28"/>
                <w:szCs w:val="28"/>
              </w:rPr>
            </w:pPr>
            <w:r>
              <w:rPr>
                <w:color w:val="FF0000"/>
                <w:kern w:val="2"/>
                <w:sz w:val="28"/>
                <w:szCs w:val="28"/>
              </w:rPr>
              <w:t>CHANGE</w:t>
            </w:r>
            <w:r>
              <w:rPr>
                <w:rFonts w:hint="eastAsia"/>
                <w:color w:val="FF0000"/>
                <w:kern w:val="2"/>
                <w:sz w:val="28"/>
                <w:szCs w:val="28"/>
              </w:rPr>
              <w:t xml:space="preserve"> END</w:t>
            </w:r>
          </w:p>
        </w:tc>
      </w:tr>
    </w:tbl>
    <w:p w14:paraId="265F5992" w14:textId="77777777" w:rsidR="0072099F" w:rsidRDefault="0072099F">
      <w:pPr>
        <w:rPr>
          <w:b/>
          <w:bCs/>
        </w:rPr>
      </w:pPr>
    </w:p>
    <w:p w14:paraId="32FC083D" w14:textId="77777777" w:rsidR="0072099F" w:rsidRDefault="0075097C">
      <w:pPr>
        <w:rPr>
          <w:b/>
          <w:bCs/>
        </w:rPr>
      </w:pPr>
      <w:r>
        <w:rPr>
          <w:b/>
          <w:bCs/>
        </w:rPr>
        <w:t>Question 3.4)</w:t>
      </w:r>
      <w:r>
        <w:rPr>
          <w:b/>
          <w:bCs/>
        </w:rPr>
        <w:tab/>
        <w:t xml:space="preserve">On capturing the </w:t>
      </w:r>
      <w:proofErr w:type="gramStart"/>
      <w:r>
        <w:rPr>
          <w:b/>
          <w:bCs/>
        </w:rPr>
        <w:t>location based</w:t>
      </w:r>
      <w:proofErr w:type="gramEnd"/>
      <w:r>
        <w:rPr>
          <w:b/>
          <w:bCs/>
        </w:rPr>
        <w:t xml:space="preserve"> measurements related agreements in idle mode, which option do companies prefer:</w:t>
      </w:r>
    </w:p>
    <w:p w14:paraId="09D4C99B" w14:textId="77777777" w:rsidR="0072099F" w:rsidRDefault="0075097C">
      <w:pPr>
        <w:pStyle w:val="ListParagraph"/>
        <w:numPr>
          <w:ilvl w:val="1"/>
          <w:numId w:val="10"/>
        </w:numPr>
        <w:rPr>
          <w:b/>
          <w:bCs/>
        </w:rPr>
      </w:pPr>
      <w:r>
        <w:rPr>
          <w:b/>
          <w:bCs/>
        </w:rPr>
        <w:t>Option 1: The changes in running 304 CR (R2-2203385) by introducing a separate paragraph.</w:t>
      </w:r>
    </w:p>
    <w:p w14:paraId="4346F0B0" w14:textId="77777777" w:rsidR="0072099F" w:rsidRDefault="0075097C">
      <w:pPr>
        <w:pStyle w:val="ListParagraph"/>
        <w:numPr>
          <w:ilvl w:val="1"/>
          <w:numId w:val="10"/>
        </w:numPr>
        <w:rPr>
          <w:b/>
          <w:bCs/>
        </w:rPr>
      </w:pPr>
      <w:r>
        <w:rPr>
          <w:b/>
          <w:bCs/>
        </w:rPr>
        <w:t xml:space="preserve">Option 2: The above changes proposed in </w:t>
      </w:r>
      <w:commentRangeStart w:id="72"/>
      <w:r>
        <w:rPr>
          <w:b/>
          <w:bCs/>
        </w:rPr>
        <w:t>OPPO(R2-2203725)</w:t>
      </w:r>
      <w:commentRangeEnd w:id="72"/>
      <w:r>
        <w:rPr>
          <w:rStyle w:val="CommentReference"/>
          <w:rFonts w:ascii="Arial" w:eastAsia="Times New Roman" w:hAnsi="Arial" w:cs="Times New Roman"/>
          <w:lang w:val="en-GB" w:eastAsia="zh-CN"/>
        </w:rPr>
        <w:commentReference w:id="72"/>
      </w:r>
      <w:r>
        <w:rPr>
          <w:b/>
          <w:bCs/>
        </w:rPr>
        <w:t xml:space="preserve"> by merging with the existing paragraphs.</w:t>
      </w:r>
    </w:p>
    <w:p w14:paraId="0B0AFCC1" w14:textId="77777777" w:rsidR="0072099F" w:rsidRDefault="0075097C">
      <w:pPr>
        <w:pStyle w:val="ListParagraph"/>
        <w:numPr>
          <w:ilvl w:val="1"/>
          <w:numId w:val="10"/>
        </w:numPr>
        <w:rPr>
          <w:rFonts w:eastAsiaTheme="minorEastAsia"/>
          <w:b/>
          <w:bCs/>
          <w:sz w:val="20"/>
          <w:szCs w:val="20"/>
        </w:rPr>
      </w:pPr>
      <w:r>
        <w:rPr>
          <w:b/>
          <w:bCs/>
        </w:rPr>
        <w:t>Other option?</w:t>
      </w:r>
    </w:p>
    <w:tbl>
      <w:tblPr>
        <w:tblStyle w:val="TableGrid"/>
        <w:tblW w:w="9713" w:type="dxa"/>
        <w:tblLayout w:type="fixed"/>
        <w:tblLook w:val="04A0" w:firstRow="1" w:lastRow="0" w:firstColumn="1" w:lastColumn="0" w:noHBand="0" w:noVBand="1"/>
      </w:tblPr>
      <w:tblGrid>
        <w:gridCol w:w="1317"/>
        <w:gridCol w:w="1316"/>
        <w:gridCol w:w="7080"/>
      </w:tblGrid>
      <w:tr w:rsidR="0072099F" w14:paraId="237CF4CA" w14:textId="77777777">
        <w:tc>
          <w:tcPr>
            <w:tcW w:w="1317" w:type="dxa"/>
            <w:shd w:val="clear" w:color="auto" w:fill="E7E6E6" w:themeFill="background2"/>
          </w:tcPr>
          <w:p w14:paraId="3F8F3BD9" w14:textId="77777777" w:rsidR="0072099F" w:rsidRDefault="0075097C">
            <w:pPr>
              <w:jc w:val="center"/>
              <w:rPr>
                <w:b/>
                <w:lang w:eastAsia="sv-SE"/>
              </w:rPr>
            </w:pPr>
            <w:r>
              <w:rPr>
                <w:b/>
                <w:lang w:eastAsia="sv-SE"/>
              </w:rPr>
              <w:t>Company</w:t>
            </w:r>
          </w:p>
        </w:tc>
        <w:tc>
          <w:tcPr>
            <w:tcW w:w="1316" w:type="dxa"/>
            <w:shd w:val="clear" w:color="auto" w:fill="E7E6E6" w:themeFill="background2"/>
          </w:tcPr>
          <w:p w14:paraId="74F7D576" w14:textId="77777777" w:rsidR="0072099F" w:rsidRDefault="0075097C">
            <w:pPr>
              <w:jc w:val="center"/>
              <w:rPr>
                <w:rFonts w:eastAsiaTheme="minorEastAsia"/>
                <w:b/>
              </w:rPr>
            </w:pPr>
            <w:r>
              <w:rPr>
                <w:rFonts w:eastAsiaTheme="minorEastAsia"/>
                <w:b/>
              </w:rPr>
              <w:t>Option1/2/</w:t>
            </w:r>
          </w:p>
          <w:p w14:paraId="62C503B4" w14:textId="77777777" w:rsidR="0072099F" w:rsidRDefault="0075097C">
            <w:pPr>
              <w:jc w:val="center"/>
              <w:rPr>
                <w:rFonts w:eastAsiaTheme="minorEastAsia"/>
                <w:b/>
              </w:rPr>
            </w:pPr>
            <w:r>
              <w:rPr>
                <w:rFonts w:eastAsiaTheme="minorEastAsia"/>
                <w:b/>
              </w:rPr>
              <w:t>other</w:t>
            </w:r>
          </w:p>
        </w:tc>
        <w:tc>
          <w:tcPr>
            <w:tcW w:w="7080" w:type="dxa"/>
            <w:shd w:val="clear" w:color="auto" w:fill="E7E6E6" w:themeFill="background2"/>
          </w:tcPr>
          <w:p w14:paraId="3B2C09B3" w14:textId="77777777" w:rsidR="0072099F" w:rsidRDefault="0075097C">
            <w:pPr>
              <w:jc w:val="center"/>
              <w:rPr>
                <w:b/>
                <w:i/>
                <w:iCs/>
                <w:lang w:eastAsia="sv-SE"/>
              </w:rPr>
            </w:pPr>
            <w:r>
              <w:rPr>
                <w:b/>
                <w:lang w:eastAsia="sv-SE"/>
              </w:rPr>
              <w:t xml:space="preserve">Comments </w:t>
            </w:r>
          </w:p>
        </w:tc>
      </w:tr>
      <w:tr w:rsidR="0072099F" w14:paraId="5BE6E654" w14:textId="77777777">
        <w:tc>
          <w:tcPr>
            <w:tcW w:w="1317" w:type="dxa"/>
          </w:tcPr>
          <w:p w14:paraId="0BC7BE48" w14:textId="77777777" w:rsidR="0072099F" w:rsidRDefault="0075097C">
            <w:pPr>
              <w:rPr>
                <w:rFonts w:eastAsiaTheme="minorEastAsia"/>
              </w:rPr>
            </w:pPr>
            <w:r>
              <w:rPr>
                <w:rFonts w:eastAsiaTheme="minorEastAsia" w:hint="eastAsia"/>
              </w:rPr>
              <w:t>v</w:t>
            </w:r>
            <w:r>
              <w:rPr>
                <w:rFonts w:eastAsiaTheme="minorEastAsia"/>
              </w:rPr>
              <w:t>ivo</w:t>
            </w:r>
          </w:p>
        </w:tc>
        <w:tc>
          <w:tcPr>
            <w:tcW w:w="1316" w:type="dxa"/>
          </w:tcPr>
          <w:p w14:paraId="08DB7BEB"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672D9CD8" w14:textId="77777777" w:rsidR="0072099F" w:rsidRDefault="0075097C">
            <w:pPr>
              <w:rPr>
                <w:rFonts w:eastAsiaTheme="minorEastAsia"/>
                <w:highlight w:val="yellow"/>
              </w:rPr>
            </w:pPr>
            <w:r>
              <w:rPr>
                <w:rFonts w:eastAsiaTheme="minorEastAsia" w:hint="eastAsia"/>
              </w:rPr>
              <w:t>F</w:t>
            </w:r>
            <w:r>
              <w:rPr>
                <w:rFonts w:eastAsiaTheme="minorEastAsia"/>
              </w:rPr>
              <w:t xml:space="preserve">urthermore, we think whether the </w:t>
            </w:r>
            <w:proofErr w:type="spellStart"/>
            <w:r>
              <w:rPr>
                <w:rFonts w:eastAsiaTheme="minorEastAsia"/>
                <w:i/>
                <w:iCs/>
              </w:rPr>
              <w:t>distanceThresh</w:t>
            </w:r>
            <w:proofErr w:type="spellEnd"/>
            <w:r>
              <w:rPr>
                <w:rFonts w:eastAsiaTheme="minorEastAsia"/>
              </w:rPr>
              <w:t xml:space="preserve"> for intra-frequency measurements and int</w:t>
            </w:r>
            <w:r>
              <w:rPr>
                <w:rFonts w:eastAsiaTheme="minorEastAsia" w:hint="eastAsia"/>
              </w:rPr>
              <w:t>er</w:t>
            </w:r>
            <w:r>
              <w:rPr>
                <w:rFonts w:eastAsiaTheme="minorEastAsia"/>
              </w:rPr>
              <w:t>-frequency measurements is same or different should be further discussed.</w:t>
            </w:r>
          </w:p>
        </w:tc>
      </w:tr>
      <w:tr w:rsidR="0072099F" w14:paraId="5A07333B" w14:textId="77777777">
        <w:tc>
          <w:tcPr>
            <w:tcW w:w="1317" w:type="dxa"/>
          </w:tcPr>
          <w:p w14:paraId="441F18E1" w14:textId="77777777" w:rsidR="0072099F" w:rsidRDefault="0075097C">
            <w:pPr>
              <w:rPr>
                <w:rFonts w:eastAsiaTheme="minorEastAsia"/>
              </w:rPr>
            </w:pPr>
            <w:r>
              <w:rPr>
                <w:rFonts w:eastAsiaTheme="minorEastAsia"/>
                <w:lang w:eastAsia="en-US"/>
              </w:rPr>
              <w:t>CATT</w:t>
            </w:r>
          </w:p>
        </w:tc>
        <w:tc>
          <w:tcPr>
            <w:tcW w:w="1316" w:type="dxa"/>
          </w:tcPr>
          <w:p w14:paraId="780A4CF2" w14:textId="77777777" w:rsidR="0072099F" w:rsidRDefault="0075097C">
            <w:pPr>
              <w:rPr>
                <w:rFonts w:eastAsiaTheme="minorEastAsia"/>
              </w:rPr>
            </w:pPr>
            <w:r>
              <w:rPr>
                <w:rFonts w:eastAsiaTheme="minorEastAsia"/>
                <w:lang w:eastAsia="en-US"/>
              </w:rPr>
              <w:t>No strong view</w:t>
            </w:r>
          </w:p>
        </w:tc>
        <w:tc>
          <w:tcPr>
            <w:tcW w:w="7080" w:type="dxa"/>
          </w:tcPr>
          <w:p w14:paraId="3E36DE9E" w14:textId="77777777" w:rsidR="0072099F" w:rsidRDefault="0075097C">
            <w:pPr>
              <w:rPr>
                <w:rFonts w:eastAsiaTheme="minorEastAsia"/>
                <w:highlight w:val="yellow"/>
              </w:rPr>
            </w:pPr>
            <w:r>
              <w:rPr>
                <w:rFonts w:eastAsiaTheme="minorEastAsia"/>
                <w:lang w:eastAsia="en-US"/>
              </w:rPr>
              <w:t>The change suggested by OPPO seems reasonable.</w:t>
            </w:r>
          </w:p>
        </w:tc>
      </w:tr>
      <w:tr w:rsidR="0072099F" w14:paraId="4DF434B4" w14:textId="77777777">
        <w:tc>
          <w:tcPr>
            <w:tcW w:w="1317" w:type="dxa"/>
          </w:tcPr>
          <w:p w14:paraId="6145447C" w14:textId="77777777" w:rsidR="0072099F" w:rsidRDefault="0075097C">
            <w:pPr>
              <w:rPr>
                <w:rFonts w:eastAsiaTheme="minorEastAsia"/>
              </w:rPr>
            </w:pPr>
            <w:r>
              <w:rPr>
                <w:rFonts w:eastAsiaTheme="minorEastAsia"/>
              </w:rPr>
              <w:t>OPPO</w:t>
            </w:r>
          </w:p>
        </w:tc>
        <w:tc>
          <w:tcPr>
            <w:tcW w:w="1316" w:type="dxa"/>
          </w:tcPr>
          <w:p w14:paraId="39613206" w14:textId="77777777" w:rsidR="0072099F" w:rsidRDefault="0075097C">
            <w:pPr>
              <w:rPr>
                <w:rFonts w:eastAsiaTheme="minorEastAsia"/>
              </w:rPr>
            </w:pPr>
            <w:r>
              <w:rPr>
                <w:rFonts w:eastAsiaTheme="minorEastAsia"/>
              </w:rPr>
              <w:t>Option 2</w:t>
            </w:r>
          </w:p>
        </w:tc>
        <w:tc>
          <w:tcPr>
            <w:tcW w:w="7080" w:type="dxa"/>
          </w:tcPr>
          <w:p w14:paraId="60C8D603" w14:textId="77777777" w:rsidR="0072099F" w:rsidRDefault="0075097C">
            <w:pPr>
              <w:overflowPunct/>
              <w:autoSpaceDE/>
              <w:autoSpaceDN/>
              <w:adjustRightInd/>
              <w:textAlignment w:val="auto"/>
              <w:rPr>
                <w:rFonts w:cs="Arial"/>
                <w:color w:val="000000"/>
              </w:rPr>
            </w:pPr>
            <w:r>
              <w:rPr>
                <w:rFonts w:cs="Arial"/>
                <w:color w:val="000000"/>
              </w:rPr>
              <w:t>Some issues of current running 304 CR are seen as below:</w:t>
            </w:r>
          </w:p>
          <w:p w14:paraId="13C71605" w14:textId="77777777" w:rsidR="0072099F" w:rsidRDefault="0075097C">
            <w:pPr>
              <w:overflowPunct/>
              <w:autoSpaceDE/>
              <w:autoSpaceDN/>
              <w:adjustRightInd/>
              <w:textAlignment w:val="auto"/>
              <w:rPr>
                <w:rFonts w:cs="Arial"/>
                <w:color w:val="000000"/>
              </w:rPr>
            </w:pPr>
            <w:r>
              <w:rPr>
                <w:rFonts w:cs="Arial"/>
                <w:b/>
                <w:color w:val="000000"/>
              </w:rPr>
              <w:t>Issue (1)</w:t>
            </w:r>
            <w:r>
              <w:rPr>
                <w:rFonts w:cs="Arial"/>
                <w:color w:val="000000"/>
              </w:rPr>
              <w:t xml:space="preserve"> </w:t>
            </w:r>
            <w:proofErr w:type="gramStart"/>
            <w:r>
              <w:rPr>
                <w:rFonts w:cs="Arial"/>
                <w:color w:val="000000"/>
              </w:rPr>
              <w:t>For  an</w:t>
            </w:r>
            <w:proofErr w:type="gramEnd"/>
            <w:r>
              <w:rPr>
                <w:rFonts w:cs="Arial"/>
                <w:color w:val="000000"/>
              </w:rPr>
              <w:t xml:space="preserve"> NTN UE that supports location-based measurement initiation, if the cell broadcasts location-related parameters (e.g. a threshold), only if legacy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and distance condition are both met, UE may choose not to perform neighbour cell measurements.  According to the current spec wording in running 304 CR, even if</w:t>
            </w:r>
            <w:r>
              <w:t xml:space="preserve"> </w:t>
            </w:r>
            <w:r>
              <w:rPr>
                <w:rFonts w:cs="Arial"/>
                <w:color w:val="000000"/>
              </w:rPr>
              <w:t xml:space="preserve">a threshold </w:t>
            </w:r>
            <w:proofErr w:type="spellStart"/>
            <w:r>
              <w:rPr>
                <w:rFonts w:cs="Arial"/>
                <w:i/>
                <w:color w:val="000000"/>
              </w:rPr>
              <w:t>distanceThresh</w:t>
            </w:r>
            <w:proofErr w:type="spellEnd"/>
            <w:r>
              <w:rPr>
                <w:rFonts w:cs="Arial"/>
                <w:color w:val="000000"/>
              </w:rPr>
              <w:t xml:space="preserve"> is broadcasted, the UE can still behave as legacy, i.e., as long as the </w:t>
            </w:r>
            <w:proofErr w:type="spellStart"/>
            <w:r>
              <w:rPr>
                <w:rFonts w:cs="Arial"/>
                <w:color w:val="000000"/>
              </w:rPr>
              <w:t>Srxlev</w:t>
            </w:r>
            <w:proofErr w:type="spellEnd"/>
            <w:r>
              <w:rPr>
                <w:rFonts w:cs="Arial"/>
                <w:color w:val="000000"/>
              </w:rPr>
              <w:t>/</w:t>
            </w:r>
            <w:proofErr w:type="spellStart"/>
            <w:r>
              <w:rPr>
                <w:rFonts w:cs="Arial"/>
                <w:color w:val="000000"/>
              </w:rPr>
              <w:t>Squal</w:t>
            </w:r>
            <w:proofErr w:type="spellEnd"/>
            <w:r>
              <w:rPr>
                <w:rFonts w:cs="Arial"/>
                <w:color w:val="000000"/>
              </w:rPr>
              <w:t xml:space="preserve"> condition is met, the UE might choose not to perform neighbour cell measurements regardless of the distance condition, since the legacy behaviour (i.e., the legacy paragraph of clause 5.2.4.2) cannot be bypassed by NTN-specific behaviour (i.e., the new paragraph for </w:t>
            </w:r>
            <w:r>
              <w:t>location-based measurement initiation</w:t>
            </w:r>
            <w:r>
              <w:rPr>
                <w:rFonts w:cs="Arial"/>
                <w:color w:val="000000"/>
              </w:rPr>
              <w:t>).</w:t>
            </w:r>
          </w:p>
          <w:p w14:paraId="57A48AFE" w14:textId="77777777" w:rsidR="0072099F" w:rsidRDefault="0075097C">
            <w:pPr>
              <w:rPr>
                <w:rFonts w:eastAsiaTheme="minorEastAsia"/>
              </w:rPr>
            </w:pPr>
            <w:proofErr w:type="gramStart"/>
            <w:r>
              <w:rPr>
                <w:rFonts w:eastAsiaTheme="minorEastAsia"/>
                <w:b/>
              </w:rPr>
              <w:t>Issue(</w:t>
            </w:r>
            <w:proofErr w:type="gramEnd"/>
            <w:r>
              <w:rPr>
                <w:rFonts w:eastAsiaTheme="minorEastAsia"/>
                <w:b/>
              </w:rPr>
              <w:t>2)</w:t>
            </w:r>
            <w:r>
              <w:rPr>
                <w:rFonts w:eastAsiaTheme="minorEastAsia"/>
              </w:rPr>
              <w:t xml:space="preserve"> In legacy, the </w:t>
            </w:r>
            <w:proofErr w:type="spellStart"/>
            <w:r>
              <w:rPr>
                <w:rFonts w:eastAsiaTheme="minorEastAsia"/>
              </w:rPr>
              <w:t>Srxlev</w:t>
            </w:r>
            <w:proofErr w:type="spellEnd"/>
            <w:r>
              <w:rPr>
                <w:rFonts w:eastAsiaTheme="minorEastAsia"/>
              </w:rPr>
              <w:t>/</w:t>
            </w:r>
            <w:proofErr w:type="spellStart"/>
            <w:r>
              <w:rPr>
                <w:rFonts w:eastAsiaTheme="minorEastAsia"/>
              </w:rPr>
              <w:t>Squal</w:t>
            </w:r>
            <w:proofErr w:type="spellEnd"/>
            <w:r>
              <w:rPr>
                <w:rFonts w:eastAsiaTheme="minorEastAsia"/>
              </w:rPr>
              <w:t xml:space="preserve"> thresholds for neighbour cell measurement initiation are different between the intra-frequency case (i.e., </w:t>
            </w:r>
            <w:proofErr w:type="spellStart"/>
            <w:r>
              <w:rPr>
                <w:rFonts w:eastAsiaTheme="minorEastAsia"/>
              </w:rPr>
              <w:t>SIntraSearchP</w:t>
            </w:r>
            <w:proofErr w:type="spellEnd"/>
            <w:r>
              <w:rPr>
                <w:rFonts w:eastAsiaTheme="minorEastAsia"/>
              </w:rPr>
              <w:t>/</w:t>
            </w:r>
            <w:proofErr w:type="spellStart"/>
            <w:r>
              <w:rPr>
                <w:rFonts w:eastAsiaTheme="minorEastAsia"/>
              </w:rPr>
              <w:t>SIntraSearchQ</w:t>
            </w:r>
            <w:proofErr w:type="spellEnd"/>
            <w:r>
              <w:rPr>
                <w:rFonts w:eastAsiaTheme="minorEastAsia"/>
              </w:rPr>
              <w:t xml:space="preserve">) and non-intra-frequency case (i.e., </w:t>
            </w:r>
            <w:proofErr w:type="spellStart"/>
            <w:r>
              <w:rPr>
                <w:rFonts w:eastAsiaTheme="minorEastAsia"/>
              </w:rPr>
              <w:t>SnonIntraSearchP</w:t>
            </w:r>
            <w:proofErr w:type="spellEnd"/>
            <w:r>
              <w:rPr>
                <w:rFonts w:eastAsiaTheme="minorEastAsia"/>
              </w:rPr>
              <w:t>/</w:t>
            </w:r>
            <w:proofErr w:type="spellStart"/>
            <w:r>
              <w:rPr>
                <w:rFonts w:eastAsiaTheme="minorEastAsia"/>
              </w:rPr>
              <w:t>SnonIntraSearchQ</w:t>
            </w:r>
            <w:proofErr w:type="spellEnd"/>
            <w:r>
              <w:rPr>
                <w:rFonts w:eastAsiaTheme="minorEastAsia"/>
              </w:rPr>
              <w:t>). Another issue is that the current spec wording for location-based measurement initiation doesn’t consider it.</w:t>
            </w:r>
          </w:p>
          <w:p w14:paraId="5E750F8F" w14:textId="77777777" w:rsidR="0072099F" w:rsidRDefault="0075097C">
            <w:pPr>
              <w:overflowPunct/>
              <w:autoSpaceDE/>
              <w:autoSpaceDN/>
              <w:adjustRightInd/>
              <w:textAlignment w:val="auto"/>
              <w:rPr>
                <w:rFonts w:cs="Arial"/>
                <w:color w:val="000000"/>
              </w:rPr>
            </w:pPr>
            <w:proofErr w:type="gramStart"/>
            <w:r>
              <w:rPr>
                <w:rFonts w:cs="Arial"/>
                <w:b/>
                <w:color w:val="000000"/>
              </w:rPr>
              <w:t>Issue(</w:t>
            </w:r>
            <w:proofErr w:type="gramEnd"/>
            <w:r>
              <w:rPr>
                <w:rFonts w:cs="Arial"/>
                <w:b/>
                <w:color w:val="000000"/>
              </w:rPr>
              <w:t>3)</w:t>
            </w:r>
            <w:r>
              <w:rPr>
                <w:rFonts w:cs="Arial"/>
                <w:color w:val="000000"/>
              </w:rPr>
              <w:t xml:space="preserve"> Note that in RAN2#116bis-e meeting, the following agreement was agreed, which is against the previous agreement in RAN2#116-e meeting as shown below.</w:t>
            </w:r>
          </w:p>
          <w:p w14:paraId="4BE2C042"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RAN2#116bis-e agreements:</w:t>
            </w:r>
          </w:p>
          <w:p w14:paraId="54F67F9D"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5.</w:t>
            </w:r>
            <w:r>
              <w:rPr>
                <w:rFonts w:eastAsia="DengXian"/>
                <w:lang w:eastAsia="zh-CN"/>
              </w:rPr>
              <w:tab/>
              <w:t>Location-based measurement initiation is only applied if the cell broadcasts location-related parameters (e.g. a threshold) and by implementation the UE has location information.</w:t>
            </w:r>
          </w:p>
          <w:p w14:paraId="0F8A897F" w14:textId="77777777" w:rsidR="0072099F" w:rsidRDefault="0072099F">
            <w:pPr>
              <w:overflowPunct/>
              <w:autoSpaceDE/>
              <w:autoSpaceDN/>
              <w:adjustRightInd/>
              <w:textAlignment w:val="auto"/>
              <w:rPr>
                <w:rFonts w:cs="Arial"/>
                <w:color w:val="000000"/>
              </w:rPr>
            </w:pPr>
          </w:p>
          <w:p w14:paraId="50C99059" w14:textId="77777777" w:rsidR="0072099F" w:rsidRDefault="0075097C">
            <w:pPr>
              <w:pStyle w:val="Doc-text2"/>
              <w:pBdr>
                <w:top w:val="single" w:sz="4" w:space="1" w:color="auto"/>
                <w:left w:val="single" w:sz="4" w:space="4" w:color="auto"/>
                <w:bottom w:val="single" w:sz="4" w:space="1" w:color="auto"/>
                <w:right w:val="single" w:sz="4" w:space="4" w:color="auto"/>
              </w:pBdr>
              <w:ind w:leftChars="9" w:left="18" w:firstLine="0"/>
            </w:pPr>
            <w:r>
              <w:t>RAN2#116-e agreements:</w:t>
            </w:r>
          </w:p>
          <w:p w14:paraId="5FB37D8C" w14:textId="77777777" w:rsidR="0072099F" w:rsidRDefault="0075097C">
            <w:pPr>
              <w:pStyle w:val="Doc-text2"/>
              <w:pBdr>
                <w:top w:val="single" w:sz="4" w:space="1" w:color="auto"/>
                <w:left w:val="single" w:sz="4" w:space="4" w:color="auto"/>
                <w:bottom w:val="single" w:sz="4" w:space="1" w:color="auto"/>
                <w:right w:val="single" w:sz="4" w:space="4" w:color="auto"/>
              </w:pBdr>
              <w:ind w:left="18" w:firstLine="0"/>
            </w:pPr>
            <w:r>
              <w:t>1</w:t>
            </w:r>
            <w:r>
              <w:rPr>
                <w:rFonts w:eastAsia="DengXian"/>
                <w:lang w:eastAsia="zh-CN"/>
              </w:rPr>
              <w:t xml:space="preserve">.    </w:t>
            </w:r>
            <w:r>
              <w:t>When UE uses location based cell reselection enhancements, it's up to UE implementation to guarantee that a valid location information is available</w:t>
            </w:r>
          </w:p>
          <w:p w14:paraId="03E44E30" w14:textId="77777777" w:rsidR="0072099F" w:rsidRDefault="0075097C">
            <w:pPr>
              <w:overflowPunct/>
              <w:autoSpaceDE/>
              <w:autoSpaceDN/>
              <w:adjustRightInd/>
              <w:textAlignment w:val="auto"/>
              <w:rPr>
                <w:rFonts w:cs="Arial"/>
                <w:color w:val="000000"/>
              </w:rPr>
            </w:pPr>
            <w:r>
              <w:rPr>
                <w:rFonts w:cs="Arial"/>
                <w:color w:val="000000"/>
              </w:rPr>
              <w:lastRenderedPageBreak/>
              <w:t>According to the new agreement, in the current 38304 running CR, the NOTE related to the old agreement is also needed to be updated.</w:t>
            </w:r>
          </w:p>
          <w:p w14:paraId="6898313F" w14:textId="77777777" w:rsidR="0072099F" w:rsidRDefault="0075097C">
            <w:pPr>
              <w:overflowPunct/>
              <w:autoSpaceDE/>
              <w:autoSpaceDN/>
              <w:adjustRightInd/>
              <w:textAlignment w:val="auto"/>
              <w:rPr>
                <w:rFonts w:cs="Arial"/>
                <w:color w:val="000000"/>
              </w:rPr>
            </w:pPr>
            <w:r>
              <w:rPr>
                <w:rFonts w:cs="Arial"/>
                <w:color w:val="000000"/>
              </w:rPr>
              <w:t>Therefore, we propose Option 2 as the baseline.</w:t>
            </w:r>
          </w:p>
          <w:p w14:paraId="31A6255D" w14:textId="77777777" w:rsidR="0072099F" w:rsidRDefault="0072099F">
            <w:pPr>
              <w:rPr>
                <w:rFonts w:eastAsiaTheme="minorEastAsia"/>
                <w:highlight w:val="yellow"/>
              </w:rPr>
            </w:pPr>
          </w:p>
        </w:tc>
      </w:tr>
      <w:tr w:rsidR="0072099F" w14:paraId="20AC152D" w14:textId="77777777">
        <w:tc>
          <w:tcPr>
            <w:tcW w:w="1317" w:type="dxa"/>
          </w:tcPr>
          <w:p w14:paraId="2C96C804" w14:textId="77777777" w:rsidR="0072099F" w:rsidRDefault="0075097C">
            <w:pPr>
              <w:rPr>
                <w:rFonts w:eastAsiaTheme="minorEastAsia"/>
              </w:rPr>
            </w:pPr>
            <w:r>
              <w:rPr>
                <w:rFonts w:eastAsiaTheme="minorEastAsia"/>
              </w:rPr>
              <w:lastRenderedPageBreak/>
              <w:t>Ericsson</w:t>
            </w:r>
          </w:p>
        </w:tc>
        <w:tc>
          <w:tcPr>
            <w:tcW w:w="1316" w:type="dxa"/>
          </w:tcPr>
          <w:p w14:paraId="2F840723" w14:textId="77777777" w:rsidR="0072099F" w:rsidRDefault="0075097C">
            <w:pPr>
              <w:rPr>
                <w:rFonts w:eastAsiaTheme="minorEastAsia"/>
              </w:rPr>
            </w:pPr>
            <w:r>
              <w:rPr>
                <w:rFonts w:eastAsiaTheme="minorEastAsia"/>
              </w:rPr>
              <w:t>2</w:t>
            </w:r>
          </w:p>
        </w:tc>
        <w:tc>
          <w:tcPr>
            <w:tcW w:w="7080" w:type="dxa"/>
          </w:tcPr>
          <w:p w14:paraId="7712A0B4" w14:textId="77777777" w:rsidR="0072099F" w:rsidRDefault="0075097C">
            <w:pPr>
              <w:rPr>
                <w:rFonts w:eastAsiaTheme="minorEastAsia"/>
              </w:rPr>
            </w:pPr>
            <w:r>
              <w:rPr>
                <w:rFonts w:eastAsiaTheme="minorEastAsia"/>
              </w:rPr>
              <w:t xml:space="preserve">Not sure but maybe prefer separate </w:t>
            </w:r>
          </w:p>
        </w:tc>
      </w:tr>
      <w:tr w:rsidR="0072099F" w14:paraId="430FB905" w14:textId="77777777">
        <w:tc>
          <w:tcPr>
            <w:tcW w:w="1317" w:type="dxa"/>
          </w:tcPr>
          <w:p w14:paraId="04B51586" w14:textId="77777777" w:rsidR="0072099F" w:rsidRDefault="0075097C">
            <w:pPr>
              <w:rPr>
                <w:rFonts w:eastAsia="Malgun Gothic"/>
                <w:lang w:eastAsia="ko-KR"/>
              </w:rPr>
            </w:pPr>
            <w:r>
              <w:rPr>
                <w:rFonts w:eastAsiaTheme="minorEastAsia"/>
              </w:rPr>
              <w:t>Samsung</w:t>
            </w:r>
          </w:p>
        </w:tc>
        <w:tc>
          <w:tcPr>
            <w:tcW w:w="1316" w:type="dxa"/>
          </w:tcPr>
          <w:p w14:paraId="320775AB" w14:textId="77777777" w:rsidR="0072099F" w:rsidRDefault="0075097C">
            <w:pPr>
              <w:rPr>
                <w:rFonts w:eastAsia="Malgun Gothic"/>
                <w:lang w:eastAsia="ko-KR"/>
              </w:rPr>
            </w:pPr>
            <w:r>
              <w:rPr>
                <w:rFonts w:eastAsiaTheme="minorEastAsia"/>
              </w:rPr>
              <w:t>Option2</w:t>
            </w:r>
          </w:p>
        </w:tc>
        <w:tc>
          <w:tcPr>
            <w:tcW w:w="7080" w:type="dxa"/>
          </w:tcPr>
          <w:p w14:paraId="6339FF9B" w14:textId="77777777" w:rsidR="0072099F" w:rsidRDefault="0072099F">
            <w:pPr>
              <w:rPr>
                <w:rFonts w:eastAsia="Malgun Gothic"/>
                <w:highlight w:val="yellow"/>
                <w:lang w:eastAsia="ko-KR"/>
              </w:rPr>
            </w:pPr>
          </w:p>
        </w:tc>
      </w:tr>
      <w:tr w:rsidR="0072099F" w14:paraId="604E26F2" w14:textId="77777777">
        <w:tc>
          <w:tcPr>
            <w:tcW w:w="1317" w:type="dxa"/>
          </w:tcPr>
          <w:p w14:paraId="4D39DB3E" w14:textId="77777777" w:rsidR="0072099F" w:rsidRDefault="0075097C">
            <w:pPr>
              <w:rPr>
                <w:rFonts w:eastAsiaTheme="minorEastAsia"/>
              </w:rPr>
            </w:pPr>
            <w:r>
              <w:rPr>
                <w:rFonts w:eastAsiaTheme="minorEastAsia"/>
              </w:rPr>
              <w:t>Nokia</w:t>
            </w:r>
          </w:p>
        </w:tc>
        <w:tc>
          <w:tcPr>
            <w:tcW w:w="1316" w:type="dxa"/>
          </w:tcPr>
          <w:p w14:paraId="3F9CBEFA" w14:textId="77777777" w:rsidR="0072099F" w:rsidRDefault="0075097C">
            <w:pPr>
              <w:rPr>
                <w:rFonts w:eastAsiaTheme="minorEastAsia"/>
              </w:rPr>
            </w:pPr>
            <w:r>
              <w:rPr>
                <w:rFonts w:eastAsiaTheme="minorEastAsia"/>
              </w:rPr>
              <w:t>Option 2</w:t>
            </w:r>
          </w:p>
        </w:tc>
        <w:tc>
          <w:tcPr>
            <w:tcW w:w="7080" w:type="dxa"/>
          </w:tcPr>
          <w:p w14:paraId="7B575468" w14:textId="77777777" w:rsidR="0072099F" w:rsidRDefault="0075097C">
            <w:pPr>
              <w:rPr>
                <w:rFonts w:eastAsiaTheme="minorEastAsia"/>
                <w:highlight w:val="yellow"/>
              </w:rPr>
            </w:pPr>
            <w:r>
              <w:rPr>
                <w:rFonts w:eastAsiaTheme="minorEastAsia"/>
              </w:rPr>
              <w:t>OPPO’s changes are OK.</w:t>
            </w:r>
          </w:p>
        </w:tc>
      </w:tr>
      <w:tr w:rsidR="0072099F" w14:paraId="04BD7459" w14:textId="77777777">
        <w:tc>
          <w:tcPr>
            <w:tcW w:w="1317" w:type="dxa"/>
          </w:tcPr>
          <w:p w14:paraId="3138F3D9" w14:textId="77777777" w:rsidR="0072099F" w:rsidRDefault="0075097C">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0EF8ED1" w14:textId="77777777" w:rsidR="0072099F" w:rsidRDefault="0075097C">
            <w:pPr>
              <w:rPr>
                <w:rFonts w:eastAsiaTheme="minorEastAsia"/>
              </w:rPr>
            </w:pPr>
            <w:r>
              <w:rPr>
                <w:rFonts w:eastAsiaTheme="minorEastAsia" w:hint="eastAsia"/>
              </w:rPr>
              <w:t>O</w:t>
            </w:r>
            <w:r>
              <w:rPr>
                <w:rFonts w:eastAsiaTheme="minorEastAsia"/>
              </w:rPr>
              <w:t>ption 2</w:t>
            </w:r>
          </w:p>
        </w:tc>
        <w:tc>
          <w:tcPr>
            <w:tcW w:w="7080" w:type="dxa"/>
          </w:tcPr>
          <w:p w14:paraId="3146D09A" w14:textId="77777777" w:rsidR="0072099F" w:rsidRDefault="0072099F">
            <w:pPr>
              <w:rPr>
                <w:rFonts w:eastAsiaTheme="minorEastAsia"/>
              </w:rPr>
            </w:pPr>
          </w:p>
        </w:tc>
      </w:tr>
      <w:tr w:rsidR="0072099F" w14:paraId="6F1CBE3F" w14:textId="77777777">
        <w:tc>
          <w:tcPr>
            <w:tcW w:w="1317" w:type="dxa"/>
          </w:tcPr>
          <w:p w14:paraId="732529FC" w14:textId="3AEB5F46" w:rsidR="0072099F" w:rsidRDefault="000B27F4">
            <w:pPr>
              <w:rPr>
                <w:lang w:eastAsia="sv-SE"/>
              </w:rPr>
            </w:pPr>
            <w:r>
              <w:rPr>
                <w:lang w:eastAsia="sv-SE"/>
              </w:rPr>
              <w:t>Apple</w:t>
            </w:r>
          </w:p>
        </w:tc>
        <w:tc>
          <w:tcPr>
            <w:tcW w:w="1316" w:type="dxa"/>
          </w:tcPr>
          <w:p w14:paraId="73C89677" w14:textId="50D5AD42" w:rsidR="0072099F" w:rsidRDefault="000B27F4">
            <w:pPr>
              <w:rPr>
                <w:lang w:eastAsia="sv-SE"/>
              </w:rPr>
            </w:pPr>
            <w:r>
              <w:rPr>
                <w:lang w:eastAsia="sv-SE"/>
              </w:rPr>
              <w:t>Option 2</w:t>
            </w:r>
          </w:p>
        </w:tc>
        <w:tc>
          <w:tcPr>
            <w:tcW w:w="7080" w:type="dxa"/>
          </w:tcPr>
          <w:p w14:paraId="71413F0D" w14:textId="77777777" w:rsidR="0072099F" w:rsidRDefault="0072099F">
            <w:pPr>
              <w:rPr>
                <w:rFonts w:eastAsiaTheme="minorEastAsia"/>
              </w:rPr>
            </w:pPr>
          </w:p>
        </w:tc>
      </w:tr>
      <w:tr w:rsidR="0072099F" w14:paraId="201A31D4" w14:textId="77777777">
        <w:tc>
          <w:tcPr>
            <w:tcW w:w="1317" w:type="dxa"/>
          </w:tcPr>
          <w:p w14:paraId="3CBB5FB6" w14:textId="77777777" w:rsidR="0072099F" w:rsidRDefault="0072099F">
            <w:pPr>
              <w:rPr>
                <w:rFonts w:eastAsiaTheme="minorEastAsia"/>
                <w:lang w:val="en-US" w:eastAsia="sv-SE"/>
              </w:rPr>
            </w:pPr>
          </w:p>
        </w:tc>
        <w:tc>
          <w:tcPr>
            <w:tcW w:w="1316" w:type="dxa"/>
          </w:tcPr>
          <w:p w14:paraId="7B53A773" w14:textId="77777777" w:rsidR="0072099F" w:rsidRDefault="0072099F">
            <w:pPr>
              <w:rPr>
                <w:rFonts w:eastAsiaTheme="minorEastAsia"/>
                <w:lang w:val="en-US" w:eastAsia="sv-SE"/>
              </w:rPr>
            </w:pPr>
          </w:p>
        </w:tc>
        <w:tc>
          <w:tcPr>
            <w:tcW w:w="7080" w:type="dxa"/>
          </w:tcPr>
          <w:p w14:paraId="534BDAEA" w14:textId="77777777" w:rsidR="0072099F" w:rsidRDefault="0072099F">
            <w:pPr>
              <w:rPr>
                <w:rFonts w:eastAsiaTheme="minorEastAsia"/>
                <w:lang w:val="en-US"/>
              </w:rPr>
            </w:pPr>
          </w:p>
        </w:tc>
      </w:tr>
      <w:tr w:rsidR="0072099F" w14:paraId="76CCBA2C" w14:textId="77777777">
        <w:tc>
          <w:tcPr>
            <w:tcW w:w="1317" w:type="dxa"/>
          </w:tcPr>
          <w:p w14:paraId="27F65E4B" w14:textId="77777777" w:rsidR="0072099F" w:rsidRDefault="0072099F">
            <w:pPr>
              <w:rPr>
                <w:lang w:eastAsia="sv-SE"/>
              </w:rPr>
            </w:pPr>
          </w:p>
        </w:tc>
        <w:tc>
          <w:tcPr>
            <w:tcW w:w="1316" w:type="dxa"/>
          </w:tcPr>
          <w:p w14:paraId="318C39A4" w14:textId="77777777" w:rsidR="0072099F" w:rsidRDefault="0072099F">
            <w:pPr>
              <w:rPr>
                <w:lang w:eastAsia="sv-SE"/>
              </w:rPr>
            </w:pPr>
          </w:p>
        </w:tc>
        <w:tc>
          <w:tcPr>
            <w:tcW w:w="7080" w:type="dxa"/>
          </w:tcPr>
          <w:p w14:paraId="6B8C0C9C" w14:textId="77777777" w:rsidR="0072099F" w:rsidRDefault="0072099F">
            <w:pPr>
              <w:rPr>
                <w:lang w:eastAsia="sv-SE"/>
              </w:rPr>
            </w:pPr>
          </w:p>
        </w:tc>
      </w:tr>
      <w:tr w:rsidR="0072099F" w14:paraId="0C6D1263" w14:textId="77777777">
        <w:tc>
          <w:tcPr>
            <w:tcW w:w="1317" w:type="dxa"/>
          </w:tcPr>
          <w:p w14:paraId="270F33C8" w14:textId="77777777" w:rsidR="0072099F" w:rsidRDefault="0072099F">
            <w:pPr>
              <w:rPr>
                <w:rFonts w:eastAsia="DengXian"/>
              </w:rPr>
            </w:pPr>
          </w:p>
        </w:tc>
        <w:tc>
          <w:tcPr>
            <w:tcW w:w="1316" w:type="dxa"/>
          </w:tcPr>
          <w:p w14:paraId="0D4234A2" w14:textId="77777777" w:rsidR="0072099F" w:rsidRDefault="0072099F">
            <w:pPr>
              <w:rPr>
                <w:rFonts w:eastAsia="DengXian"/>
              </w:rPr>
            </w:pPr>
          </w:p>
        </w:tc>
        <w:tc>
          <w:tcPr>
            <w:tcW w:w="7080" w:type="dxa"/>
          </w:tcPr>
          <w:p w14:paraId="3FE9EE70" w14:textId="77777777" w:rsidR="0072099F" w:rsidRDefault="0072099F">
            <w:pPr>
              <w:rPr>
                <w:rFonts w:eastAsia="DengXian"/>
              </w:rPr>
            </w:pPr>
          </w:p>
        </w:tc>
      </w:tr>
    </w:tbl>
    <w:p w14:paraId="4F670F52" w14:textId="77777777" w:rsidR="0072099F" w:rsidRDefault="0072099F">
      <w:pPr>
        <w:overflowPunct/>
        <w:autoSpaceDE/>
        <w:autoSpaceDN/>
        <w:adjustRightInd/>
        <w:spacing w:after="160" w:line="259" w:lineRule="auto"/>
        <w:jc w:val="left"/>
        <w:textAlignment w:val="auto"/>
        <w:rPr>
          <w:rFonts w:eastAsiaTheme="minorEastAsia"/>
        </w:rPr>
      </w:pPr>
    </w:p>
    <w:p w14:paraId="3FC38ED6" w14:textId="77777777" w:rsidR="0072099F" w:rsidRDefault="0075097C">
      <w:pPr>
        <w:pStyle w:val="Heading3"/>
      </w:pPr>
      <w:r>
        <w:t>Any other idle mode issues not covered in pre-meeting discussion or this offline discussion</w:t>
      </w:r>
    </w:p>
    <w:tbl>
      <w:tblPr>
        <w:tblStyle w:val="TableGrid"/>
        <w:tblW w:w="9715" w:type="dxa"/>
        <w:tblLayout w:type="fixed"/>
        <w:tblLook w:val="04A0" w:firstRow="1" w:lastRow="0" w:firstColumn="1" w:lastColumn="0" w:noHBand="0" w:noVBand="1"/>
      </w:tblPr>
      <w:tblGrid>
        <w:gridCol w:w="1496"/>
        <w:gridCol w:w="8219"/>
      </w:tblGrid>
      <w:tr w:rsidR="0072099F" w14:paraId="3E5F5FA8" w14:textId="77777777">
        <w:tc>
          <w:tcPr>
            <w:tcW w:w="1496" w:type="dxa"/>
            <w:shd w:val="clear" w:color="auto" w:fill="E7E6E6" w:themeFill="background2"/>
          </w:tcPr>
          <w:p w14:paraId="4C4B7D9C" w14:textId="77777777" w:rsidR="0072099F" w:rsidRDefault="0075097C">
            <w:pPr>
              <w:jc w:val="center"/>
              <w:rPr>
                <w:b/>
                <w:lang w:eastAsia="sv-SE"/>
              </w:rPr>
            </w:pPr>
            <w:r>
              <w:rPr>
                <w:b/>
                <w:lang w:eastAsia="sv-SE"/>
              </w:rPr>
              <w:t>Company</w:t>
            </w:r>
          </w:p>
        </w:tc>
        <w:tc>
          <w:tcPr>
            <w:tcW w:w="8219" w:type="dxa"/>
            <w:shd w:val="clear" w:color="auto" w:fill="E7E6E6" w:themeFill="background2"/>
          </w:tcPr>
          <w:p w14:paraId="071EA9A9" w14:textId="77777777" w:rsidR="0072099F" w:rsidRDefault="0075097C">
            <w:pPr>
              <w:rPr>
                <w:b/>
                <w:i/>
                <w:iCs/>
                <w:lang w:eastAsia="sv-SE"/>
              </w:rPr>
            </w:pPr>
            <w:r>
              <w:rPr>
                <w:b/>
                <w:lang w:eastAsia="sv-SE"/>
              </w:rPr>
              <w:t xml:space="preserve">Any other idle mode issues not covered in pre-meeting discussion or this offline discussion </w:t>
            </w:r>
          </w:p>
        </w:tc>
      </w:tr>
      <w:tr w:rsidR="0072099F" w14:paraId="5D867E0E" w14:textId="77777777">
        <w:tc>
          <w:tcPr>
            <w:tcW w:w="1496" w:type="dxa"/>
          </w:tcPr>
          <w:p w14:paraId="6BE590C3" w14:textId="77777777" w:rsidR="0072099F" w:rsidRDefault="0075097C">
            <w:pPr>
              <w:rPr>
                <w:rFonts w:eastAsiaTheme="minorEastAsia"/>
              </w:rPr>
            </w:pPr>
            <w:r>
              <w:rPr>
                <w:rFonts w:eastAsiaTheme="minorEastAsia"/>
              </w:rPr>
              <w:t>Ericsson</w:t>
            </w:r>
          </w:p>
        </w:tc>
        <w:tc>
          <w:tcPr>
            <w:tcW w:w="8219" w:type="dxa"/>
          </w:tcPr>
          <w:p w14:paraId="60EF75C9" w14:textId="77777777" w:rsidR="0072099F" w:rsidRDefault="0075097C">
            <w:pPr>
              <w:rPr>
                <w:rFonts w:eastAsiaTheme="minorEastAsia"/>
              </w:rPr>
            </w:pPr>
            <w:r>
              <w:rPr>
                <w:rFonts w:eastAsiaTheme="minorEastAsia"/>
              </w:rPr>
              <w:t xml:space="preserve">CT1 is discussing how to handle situation when UE has selected a cell as suitable cell and then TAI list in SI is updated such that all TAIs are forbidden. This is either AS or NAS to have rule what </w:t>
            </w:r>
            <w:proofErr w:type="spellStart"/>
            <w:r>
              <w:rPr>
                <w:rFonts w:eastAsiaTheme="minorEastAsia"/>
              </w:rPr>
              <w:t>haååens</w:t>
            </w:r>
            <w:proofErr w:type="spellEnd"/>
            <w:r>
              <w:rPr>
                <w:rFonts w:eastAsiaTheme="minorEastAsia"/>
              </w:rPr>
              <w:t>. In our view it should be AS.</w:t>
            </w:r>
          </w:p>
        </w:tc>
      </w:tr>
      <w:tr w:rsidR="0072099F" w14:paraId="32070841" w14:textId="77777777">
        <w:tc>
          <w:tcPr>
            <w:tcW w:w="1496" w:type="dxa"/>
          </w:tcPr>
          <w:p w14:paraId="0B9EB75B" w14:textId="77777777" w:rsidR="0072099F" w:rsidRDefault="0072099F">
            <w:pPr>
              <w:rPr>
                <w:rFonts w:eastAsiaTheme="minorEastAsia"/>
              </w:rPr>
            </w:pPr>
          </w:p>
        </w:tc>
        <w:tc>
          <w:tcPr>
            <w:tcW w:w="8219" w:type="dxa"/>
          </w:tcPr>
          <w:p w14:paraId="62ECD07C" w14:textId="77777777" w:rsidR="0072099F" w:rsidRDefault="0072099F">
            <w:pPr>
              <w:rPr>
                <w:rFonts w:eastAsiaTheme="minorEastAsia"/>
                <w:highlight w:val="yellow"/>
              </w:rPr>
            </w:pPr>
          </w:p>
        </w:tc>
      </w:tr>
      <w:tr w:rsidR="0072099F" w14:paraId="1CCDB762" w14:textId="77777777">
        <w:tc>
          <w:tcPr>
            <w:tcW w:w="1496" w:type="dxa"/>
          </w:tcPr>
          <w:p w14:paraId="52D46BF8" w14:textId="77777777" w:rsidR="0072099F" w:rsidRDefault="0072099F">
            <w:pPr>
              <w:rPr>
                <w:rFonts w:eastAsiaTheme="minorEastAsia"/>
              </w:rPr>
            </w:pPr>
          </w:p>
        </w:tc>
        <w:tc>
          <w:tcPr>
            <w:tcW w:w="8219" w:type="dxa"/>
          </w:tcPr>
          <w:p w14:paraId="3A3EF870" w14:textId="77777777" w:rsidR="0072099F" w:rsidRDefault="0072099F">
            <w:pPr>
              <w:rPr>
                <w:rFonts w:eastAsiaTheme="minorEastAsia"/>
              </w:rPr>
            </w:pPr>
          </w:p>
        </w:tc>
      </w:tr>
      <w:tr w:rsidR="0072099F" w14:paraId="26AB2FB9" w14:textId="77777777">
        <w:tc>
          <w:tcPr>
            <w:tcW w:w="1496" w:type="dxa"/>
          </w:tcPr>
          <w:p w14:paraId="1B00E426" w14:textId="77777777" w:rsidR="0072099F" w:rsidRDefault="0072099F">
            <w:pPr>
              <w:rPr>
                <w:rFonts w:eastAsia="Malgun Gothic"/>
                <w:lang w:eastAsia="ko-KR"/>
              </w:rPr>
            </w:pPr>
          </w:p>
        </w:tc>
        <w:tc>
          <w:tcPr>
            <w:tcW w:w="8219" w:type="dxa"/>
          </w:tcPr>
          <w:p w14:paraId="0C3D4C77" w14:textId="77777777" w:rsidR="0072099F" w:rsidRDefault="0072099F">
            <w:pPr>
              <w:rPr>
                <w:rFonts w:eastAsia="Malgun Gothic"/>
                <w:highlight w:val="yellow"/>
                <w:lang w:eastAsia="ko-KR"/>
              </w:rPr>
            </w:pPr>
          </w:p>
        </w:tc>
      </w:tr>
      <w:tr w:rsidR="0072099F" w14:paraId="6E3368F1" w14:textId="77777777">
        <w:tc>
          <w:tcPr>
            <w:tcW w:w="1496" w:type="dxa"/>
          </w:tcPr>
          <w:p w14:paraId="1052926B" w14:textId="77777777" w:rsidR="0072099F" w:rsidRDefault="0072099F">
            <w:pPr>
              <w:rPr>
                <w:rFonts w:eastAsiaTheme="minorEastAsia"/>
              </w:rPr>
            </w:pPr>
          </w:p>
        </w:tc>
        <w:tc>
          <w:tcPr>
            <w:tcW w:w="8219" w:type="dxa"/>
          </w:tcPr>
          <w:p w14:paraId="4AC7CDEA" w14:textId="77777777" w:rsidR="0072099F" w:rsidRDefault="0072099F">
            <w:pPr>
              <w:rPr>
                <w:rFonts w:eastAsiaTheme="minorEastAsia"/>
                <w:highlight w:val="yellow"/>
              </w:rPr>
            </w:pPr>
          </w:p>
        </w:tc>
      </w:tr>
      <w:tr w:rsidR="0072099F" w14:paraId="7B55C45D" w14:textId="77777777">
        <w:tc>
          <w:tcPr>
            <w:tcW w:w="1496" w:type="dxa"/>
          </w:tcPr>
          <w:p w14:paraId="454DC4B6" w14:textId="77777777" w:rsidR="0072099F" w:rsidRDefault="0072099F">
            <w:pPr>
              <w:rPr>
                <w:rFonts w:eastAsiaTheme="minorEastAsia"/>
              </w:rPr>
            </w:pPr>
          </w:p>
        </w:tc>
        <w:tc>
          <w:tcPr>
            <w:tcW w:w="8219" w:type="dxa"/>
          </w:tcPr>
          <w:p w14:paraId="538047F8" w14:textId="77777777" w:rsidR="0072099F" w:rsidRDefault="0072099F">
            <w:pPr>
              <w:rPr>
                <w:rFonts w:eastAsiaTheme="minorEastAsia"/>
              </w:rPr>
            </w:pPr>
          </w:p>
        </w:tc>
      </w:tr>
      <w:tr w:rsidR="0072099F" w14:paraId="3A7CB18D" w14:textId="77777777">
        <w:tc>
          <w:tcPr>
            <w:tcW w:w="1496" w:type="dxa"/>
          </w:tcPr>
          <w:p w14:paraId="245B2ABC" w14:textId="77777777" w:rsidR="0072099F" w:rsidRDefault="0072099F">
            <w:pPr>
              <w:rPr>
                <w:lang w:eastAsia="sv-SE"/>
              </w:rPr>
            </w:pPr>
          </w:p>
        </w:tc>
        <w:tc>
          <w:tcPr>
            <w:tcW w:w="8219" w:type="dxa"/>
          </w:tcPr>
          <w:p w14:paraId="58832704" w14:textId="77777777" w:rsidR="0072099F" w:rsidRDefault="0072099F">
            <w:pPr>
              <w:rPr>
                <w:rFonts w:eastAsiaTheme="minorEastAsia"/>
              </w:rPr>
            </w:pPr>
          </w:p>
        </w:tc>
      </w:tr>
      <w:tr w:rsidR="0072099F" w14:paraId="21B46F2E" w14:textId="77777777">
        <w:tc>
          <w:tcPr>
            <w:tcW w:w="1496" w:type="dxa"/>
          </w:tcPr>
          <w:p w14:paraId="5CB433AE" w14:textId="77777777" w:rsidR="0072099F" w:rsidRDefault="0072099F">
            <w:pPr>
              <w:rPr>
                <w:rFonts w:eastAsiaTheme="minorEastAsia"/>
                <w:lang w:val="en-US" w:eastAsia="sv-SE"/>
              </w:rPr>
            </w:pPr>
          </w:p>
        </w:tc>
        <w:tc>
          <w:tcPr>
            <w:tcW w:w="8219" w:type="dxa"/>
          </w:tcPr>
          <w:p w14:paraId="082F82AA" w14:textId="77777777" w:rsidR="0072099F" w:rsidRDefault="0072099F">
            <w:pPr>
              <w:rPr>
                <w:rFonts w:eastAsiaTheme="minorEastAsia"/>
                <w:lang w:val="en-US"/>
              </w:rPr>
            </w:pPr>
          </w:p>
        </w:tc>
      </w:tr>
      <w:tr w:rsidR="0072099F" w14:paraId="33675544" w14:textId="77777777">
        <w:tc>
          <w:tcPr>
            <w:tcW w:w="1496" w:type="dxa"/>
          </w:tcPr>
          <w:p w14:paraId="2219ECC3" w14:textId="77777777" w:rsidR="0072099F" w:rsidRDefault="0072099F">
            <w:pPr>
              <w:rPr>
                <w:lang w:eastAsia="sv-SE"/>
              </w:rPr>
            </w:pPr>
          </w:p>
        </w:tc>
        <w:tc>
          <w:tcPr>
            <w:tcW w:w="8219" w:type="dxa"/>
          </w:tcPr>
          <w:p w14:paraId="579CBF64" w14:textId="77777777" w:rsidR="0072099F" w:rsidRDefault="0072099F">
            <w:pPr>
              <w:rPr>
                <w:lang w:eastAsia="sv-SE"/>
              </w:rPr>
            </w:pPr>
          </w:p>
        </w:tc>
      </w:tr>
      <w:tr w:rsidR="0072099F" w14:paraId="73156D79" w14:textId="77777777">
        <w:tc>
          <w:tcPr>
            <w:tcW w:w="1496" w:type="dxa"/>
          </w:tcPr>
          <w:p w14:paraId="1E3EE7CC" w14:textId="77777777" w:rsidR="0072099F" w:rsidRDefault="0072099F">
            <w:pPr>
              <w:rPr>
                <w:rFonts w:eastAsia="DengXian"/>
              </w:rPr>
            </w:pPr>
          </w:p>
        </w:tc>
        <w:tc>
          <w:tcPr>
            <w:tcW w:w="8219" w:type="dxa"/>
          </w:tcPr>
          <w:p w14:paraId="6E4F4BA2" w14:textId="77777777" w:rsidR="0072099F" w:rsidRDefault="0072099F">
            <w:pPr>
              <w:rPr>
                <w:rFonts w:eastAsia="DengXian"/>
              </w:rPr>
            </w:pPr>
          </w:p>
        </w:tc>
      </w:tr>
    </w:tbl>
    <w:p w14:paraId="1815C341" w14:textId="77777777" w:rsidR="0072099F" w:rsidRDefault="0072099F">
      <w:pPr>
        <w:rPr>
          <w:rFonts w:eastAsiaTheme="minorEastAsia"/>
        </w:rPr>
      </w:pPr>
    </w:p>
    <w:p w14:paraId="15F057AD" w14:textId="77777777" w:rsidR="0072099F" w:rsidRDefault="0072099F">
      <w:pPr>
        <w:overflowPunct/>
        <w:autoSpaceDE/>
        <w:autoSpaceDN/>
        <w:adjustRightInd/>
        <w:spacing w:after="160" w:line="259" w:lineRule="auto"/>
        <w:jc w:val="left"/>
        <w:textAlignment w:val="auto"/>
        <w:rPr>
          <w:rFonts w:eastAsiaTheme="minorEastAsia"/>
        </w:rPr>
      </w:pPr>
    </w:p>
    <w:p w14:paraId="40605121" w14:textId="77777777" w:rsidR="0072099F" w:rsidRDefault="0075097C">
      <w:pPr>
        <w:pStyle w:val="Heading1"/>
      </w:pPr>
      <w:r>
        <w:t>Conclusions</w:t>
      </w:r>
    </w:p>
    <w:p w14:paraId="4A152B31" w14:textId="77777777" w:rsidR="0072099F" w:rsidRDefault="0075097C">
      <w:pPr>
        <w:jc w:val="center"/>
      </w:pPr>
      <w:r>
        <w:t>&lt;</w:t>
      </w:r>
      <w:r>
        <w:rPr>
          <w:highlight w:val="yellow"/>
        </w:rPr>
        <w:t>To be generated based on company input</w:t>
      </w:r>
      <w:r>
        <w:t>&gt;</w:t>
      </w:r>
    </w:p>
    <w:p w14:paraId="2926C63A" w14:textId="77777777" w:rsidR="0072099F" w:rsidRDefault="0075097C">
      <w:pPr>
        <w:pStyle w:val="Heading1"/>
      </w:pPr>
      <w:r>
        <w:t>References</w:t>
      </w:r>
    </w:p>
    <w:p w14:paraId="4F8F673A" w14:textId="77777777" w:rsidR="0072099F" w:rsidRDefault="0075097C">
      <w:pPr>
        <w:pStyle w:val="Doc-title"/>
      </w:pPr>
      <w:r>
        <w:t xml:space="preserve">[1] </w:t>
      </w:r>
      <w:hyperlink r:id="rId16" w:tooltip="C:Data3GPPExtractsR2-2202235_UE location during initial access_v04.doc" w:history="1">
        <w:r>
          <w:rPr>
            <w:rStyle w:val="Hyperlink"/>
          </w:rPr>
          <w:t>R2-2202235</w:t>
        </w:r>
      </w:hyperlink>
      <w:r>
        <w:tab/>
        <w:t>WF for UE location during initial access in NTN</w:t>
      </w:r>
      <w:r>
        <w:tab/>
        <w:t xml:space="preserve">THALES, Leonardo, Avanti, ESA, </w:t>
      </w:r>
      <w:proofErr w:type="spellStart"/>
      <w:r>
        <w:t>Sateliot</w:t>
      </w:r>
      <w:proofErr w:type="spellEnd"/>
      <w:r>
        <w:t xml:space="preserve">, </w:t>
      </w:r>
      <w:proofErr w:type="spellStart"/>
      <w:r>
        <w:t>Omnispace</w:t>
      </w:r>
      <w:proofErr w:type="spellEnd"/>
      <w:r>
        <w:t xml:space="preserve">, </w:t>
      </w:r>
      <w:proofErr w:type="spellStart"/>
      <w:r>
        <w:t>Novamint</w:t>
      </w:r>
      <w:proofErr w:type="spellEnd"/>
      <w:r>
        <w:t xml:space="preserve">, </w:t>
      </w:r>
      <w:proofErr w:type="spellStart"/>
      <w:r>
        <w:t>Hispasat</w:t>
      </w:r>
      <w:proofErr w:type="spellEnd"/>
      <w:r>
        <w:t xml:space="preserve">, Gatehouse, Hughes network systems, Inmarsat, Viasat, CTTC, Intelsat, Kepler, </w:t>
      </w:r>
      <w:proofErr w:type="spellStart"/>
      <w:r>
        <w:t>Ligado</w:t>
      </w:r>
      <w:proofErr w:type="spellEnd"/>
      <w:r>
        <w:t>, Magister solutions, SES, Airbus</w:t>
      </w:r>
    </w:p>
    <w:p w14:paraId="4B77F2D6" w14:textId="77777777" w:rsidR="0072099F" w:rsidRDefault="0075097C">
      <w:pPr>
        <w:pStyle w:val="Doc-title"/>
      </w:pPr>
      <w:r>
        <w:rPr>
          <w:rFonts w:eastAsiaTheme="minorEastAsia" w:hint="eastAsia"/>
          <w:lang w:eastAsia="zh-CN"/>
        </w:rPr>
        <w:t>[</w:t>
      </w:r>
      <w:r>
        <w:rPr>
          <w:rFonts w:eastAsiaTheme="minorEastAsia"/>
          <w:lang w:eastAsia="zh-CN"/>
        </w:rPr>
        <w:t xml:space="preserve">2] </w:t>
      </w:r>
      <w:hyperlink r:id="rId17" w:tooltip="C:Data3GPPExtractsR2-2202422 Discussion on SIB X acquiring procedure.doc" w:history="1">
        <w:r>
          <w:rPr>
            <w:rStyle w:val="Hyperlink"/>
          </w:rPr>
          <w:t>R2-2202422</w:t>
        </w:r>
      </w:hyperlink>
      <w:r>
        <w:tab/>
        <w:t>Discussion on the SIBX acquiring procedure</w:t>
      </w:r>
      <w:r>
        <w:tab/>
      </w:r>
      <w:proofErr w:type="spellStart"/>
      <w:r>
        <w:t>Spreadtrum</w:t>
      </w:r>
      <w:proofErr w:type="spellEnd"/>
      <w:r>
        <w:t xml:space="preserve"> Communications</w:t>
      </w:r>
    </w:p>
    <w:p w14:paraId="53ABE29E" w14:textId="77777777" w:rsidR="0072099F" w:rsidRDefault="0075097C">
      <w:pPr>
        <w:pStyle w:val="Doc-title"/>
      </w:pPr>
      <w:r>
        <w:rPr>
          <w:rFonts w:eastAsiaTheme="minorEastAsia" w:hint="eastAsia"/>
          <w:lang w:eastAsia="zh-CN"/>
        </w:rPr>
        <w:t>[</w:t>
      </w:r>
      <w:r>
        <w:rPr>
          <w:rFonts w:eastAsiaTheme="minorEastAsia"/>
          <w:lang w:eastAsia="zh-CN"/>
        </w:rPr>
        <w:t xml:space="preserve">3] </w:t>
      </w:r>
      <w:hyperlink r:id="rId18" w:tooltip="C:Data3GPPExtractsR2-2202423 Acquiring the ephemeris of neighbour cell.doc" w:history="1">
        <w:r>
          <w:rPr>
            <w:rStyle w:val="Hyperlink"/>
          </w:rPr>
          <w:t>R2-2202423</w:t>
        </w:r>
      </w:hyperlink>
      <w:r>
        <w:tab/>
        <w:t>Acquiring the ephemeris of neighbour cell</w:t>
      </w:r>
      <w:r>
        <w:tab/>
      </w:r>
      <w:proofErr w:type="spellStart"/>
      <w:r>
        <w:t>Spreadtrum</w:t>
      </w:r>
      <w:proofErr w:type="spellEnd"/>
      <w:r>
        <w:t xml:space="preserve"> Communications</w:t>
      </w:r>
    </w:p>
    <w:p w14:paraId="0421B04D" w14:textId="77777777" w:rsidR="0072099F" w:rsidRDefault="0075097C">
      <w:pPr>
        <w:pStyle w:val="Doc-title"/>
      </w:pPr>
      <w:r>
        <w:rPr>
          <w:rFonts w:eastAsiaTheme="minorEastAsia" w:hint="eastAsia"/>
          <w:lang w:eastAsia="zh-CN"/>
        </w:rPr>
        <w:lastRenderedPageBreak/>
        <w:t>[</w:t>
      </w:r>
      <w:r>
        <w:rPr>
          <w:rFonts w:eastAsiaTheme="minorEastAsia"/>
          <w:lang w:eastAsia="zh-CN"/>
        </w:rPr>
        <w:t xml:space="preserve">4] </w:t>
      </w:r>
      <w:hyperlink r:id="rId19" w:tooltip="C:Data3GPPExtractsR2-2202466 Remaining Rel-17 NTN open issues for IDLE mode.docx" w:history="1">
        <w:r>
          <w:rPr>
            <w:rStyle w:val="Hyperlink"/>
          </w:rPr>
          <w:t>R2-2202466</w:t>
        </w:r>
      </w:hyperlink>
      <w:r>
        <w:tab/>
        <w:t>Remaining Rel-17 NTN open issues for IDLE mode</w:t>
      </w:r>
      <w:r>
        <w:tab/>
        <w:t>Nokia, Nokia Shanghai Bell</w:t>
      </w:r>
    </w:p>
    <w:p w14:paraId="1B7538D7" w14:textId="77777777" w:rsidR="0072099F" w:rsidRDefault="0075097C">
      <w:pPr>
        <w:pStyle w:val="Doc-title"/>
      </w:pPr>
      <w:r>
        <w:rPr>
          <w:rFonts w:eastAsiaTheme="minorEastAsia" w:hint="eastAsia"/>
          <w:lang w:eastAsia="zh-CN"/>
        </w:rPr>
        <w:t>[</w:t>
      </w:r>
      <w:r>
        <w:rPr>
          <w:rFonts w:eastAsiaTheme="minorEastAsia"/>
          <w:lang w:eastAsia="zh-CN"/>
        </w:rPr>
        <w:t xml:space="preserve">5] </w:t>
      </w:r>
      <w:hyperlink r:id="rId20" w:tooltip="C:Data3GPPExtractsR2-2202548 NTN-TN idle mode mobility.docx" w:history="1">
        <w:r>
          <w:rPr>
            <w:rStyle w:val="Hyperlink"/>
          </w:rPr>
          <w:t>R2-2202548</w:t>
        </w:r>
      </w:hyperlink>
      <w:r>
        <w:tab/>
        <w:t>NTN-TN idle mode mobility</w:t>
      </w:r>
      <w:r>
        <w:tab/>
        <w:t>Apple</w:t>
      </w:r>
    </w:p>
    <w:p w14:paraId="7B1252CA" w14:textId="77777777" w:rsidR="0072099F" w:rsidRDefault="0075097C">
      <w:pPr>
        <w:pStyle w:val="Doc-title"/>
      </w:pPr>
      <w:r>
        <w:rPr>
          <w:rFonts w:eastAsiaTheme="minorEastAsia" w:hint="eastAsia"/>
          <w:lang w:eastAsia="zh-CN"/>
        </w:rPr>
        <w:t>[</w:t>
      </w:r>
      <w:r>
        <w:rPr>
          <w:rFonts w:eastAsiaTheme="minorEastAsia"/>
          <w:lang w:eastAsia="zh-CN"/>
        </w:rPr>
        <w:t xml:space="preserve">6] </w:t>
      </w:r>
      <w:hyperlink r:id="rId21" w:tooltip="C:Data3GPPExtractsR2-2203049.docx" w:history="1">
        <w:r>
          <w:rPr>
            <w:rStyle w:val="Hyperlink"/>
          </w:rPr>
          <w:t>R2-2203049</w:t>
        </w:r>
      </w:hyperlink>
      <w:r>
        <w:tab/>
        <w:t>Measurements and cell reselection</w:t>
      </w:r>
      <w:r>
        <w:tab/>
        <w:t>Samsung Research America</w:t>
      </w:r>
    </w:p>
    <w:p w14:paraId="08FF028D" w14:textId="77777777" w:rsidR="0072099F" w:rsidRDefault="0075097C">
      <w:pPr>
        <w:pStyle w:val="Doc-title"/>
      </w:pPr>
      <w:r>
        <w:rPr>
          <w:rFonts w:eastAsiaTheme="minorEastAsia" w:hint="eastAsia"/>
          <w:lang w:eastAsia="zh-CN"/>
        </w:rPr>
        <w:t>[</w:t>
      </w:r>
      <w:r>
        <w:rPr>
          <w:rFonts w:eastAsiaTheme="minorEastAsia"/>
          <w:lang w:eastAsia="zh-CN"/>
        </w:rPr>
        <w:t xml:space="preserve">7] </w:t>
      </w:r>
      <w:hyperlink r:id="rId22" w:tooltip="C:Data3GPPExtractsR2-2202566 Idle mode.docx" w:history="1">
        <w:r>
          <w:rPr>
            <w:rStyle w:val="Hyperlink"/>
          </w:rPr>
          <w:t>R2-2202566</w:t>
        </w:r>
      </w:hyperlink>
      <w:r>
        <w:tab/>
        <w:t>Assistance information for IDLE mode measurements</w:t>
      </w:r>
      <w:r>
        <w:tab/>
        <w:t>Qualcomm Incorporated</w:t>
      </w:r>
      <w:r>
        <w:tab/>
      </w:r>
    </w:p>
    <w:p w14:paraId="3A1195BE" w14:textId="77777777" w:rsidR="0072099F" w:rsidRDefault="0075097C">
      <w:pPr>
        <w:pStyle w:val="Doc-title"/>
      </w:pPr>
      <w:r>
        <w:rPr>
          <w:rFonts w:eastAsiaTheme="minorEastAsia" w:hint="eastAsia"/>
          <w:lang w:eastAsia="zh-CN"/>
        </w:rPr>
        <w:t>[</w:t>
      </w:r>
      <w:r>
        <w:rPr>
          <w:rFonts w:eastAsiaTheme="minorEastAsia"/>
          <w:lang w:eastAsia="zh-CN"/>
        </w:rPr>
        <w:t xml:space="preserve">8] </w:t>
      </w:r>
      <w:hyperlink r:id="rId23" w:tooltip="C:Data3GPPExtractsR2-2202586 Epoch time and validity time for neighbour satellite ephemeris.docx" w:history="1">
        <w:r>
          <w:rPr>
            <w:rStyle w:val="Hyperlink"/>
          </w:rPr>
          <w:t>R2-2202586</w:t>
        </w:r>
      </w:hyperlink>
      <w:r>
        <w:tab/>
        <w:t>Epoch time and validity time for neighbour satellite ephemeris</w:t>
      </w:r>
      <w:r>
        <w:tab/>
        <w:t>Lenovo, Motorola Mobility</w:t>
      </w:r>
    </w:p>
    <w:p w14:paraId="4FAA6E8B" w14:textId="77777777" w:rsidR="0072099F" w:rsidRDefault="0075097C">
      <w:pPr>
        <w:pStyle w:val="Doc-title"/>
      </w:pPr>
      <w:r>
        <w:rPr>
          <w:rFonts w:eastAsiaTheme="minorEastAsia" w:hint="eastAsia"/>
          <w:lang w:eastAsia="zh-CN"/>
        </w:rPr>
        <w:t>[</w:t>
      </w:r>
      <w:r>
        <w:rPr>
          <w:rFonts w:eastAsiaTheme="minorEastAsia"/>
          <w:lang w:eastAsia="zh-CN"/>
        </w:rPr>
        <w:t xml:space="preserve">9] </w:t>
      </w:r>
      <w:hyperlink r:id="rId24" w:tooltip="C:Data3GPPExtractsR2-2202774 Remaining issues on location-based cell reselection.docx" w:history="1">
        <w:r>
          <w:rPr>
            <w:rStyle w:val="Hyperlink"/>
          </w:rPr>
          <w:t>R2-2202774</w:t>
        </w:r>
      </w:hyperlink>
      <w:r>
        <w:tab/>
        <w:t>Remaining issues on location-based cell reselection</w:t>
      </w:r>
      <w:r>
        <w:tab/>
        <w:t>vivo</w:t>
      </w:r>
    </w:p>
    <w:p w14:paraId="585FA023" w14:textId="77777777" w:rsidR="0072099F" w:rsidRDefault="0075097C">
      <w:pPr>
        <w:pStyle w:val="Doc-title"/>
      </w:pPr>
      <w:r>
        <w:rPr>
          <w:rFonts w:eastAsiaTheme="minorEastAsia" w:hint="eastAsia"/>
          <w:lang w:eastAsia="zh-CN"/>
        </w:rPr>
        <w:t>[</w:t>
      </w:r>
      <w:r>
        <w:rPr>
          <w:rFonts w:eastAsiaTheme="minorEastAsia"/>
          <w:lang w:eastAsia="zh-CN"/>
        </w:rPr>
        <w:t xml:space="preserve">10] </w:t>
      </w:r>
      <w:hyperlink r:id="rId25" w:tooltip="C:Data3GPPExtractsR2-2203004 - Discussion on measurement rules for cell re-selection in NTN.doc" w:history="1">
        <w:r>
          <w:rPr>
            <w:rStyle w:val="Hyperlink"/>
          </w:rPr>
          <w:t>R2-2203004</w:t>
        </w:r>
      </w:hyperlink>
      <w:r>
        <w:t xml:space="preserve"> Discussion on measurement rules for cell re-selection in NTN</w:t>
      </w:r>
      <w:r>
        <w:tab/>
        <w:t>OPPO</w:t>
      </w:r>
    </w:p>
    <w:p w14:paraId="678F5027" w14:textId="77777777" w:rsidR="0072099F" w:rsidRDefault="0075097C">
      <w:pPr>
        <w:pStyle w:val="Doc-title"/>
      </w:pPr>
      <w:r>
        <w:t xml:space="preserve">[11] </w:t>
      </w:r>
      <w:hyperlink r:id="rId26" w:tooltip="C:Data3GPPExtractsR2-2203386_[Pre117-e][102][NTN] Idle mode open issues (ZTE)_v25_Rapporteur.docx" w:history="1">
        <w:r>
          <w:rPr>
            <w:rStyle w:val="Hyperlink"/>
          </w:rPr>
          <w:t>R2-2203386</w:t>
        </w:r>
      </w:hyperlink>
      <w:r>
        <w:t xml:space="preserve"> Report of [Pre117-e][102][NTN] Idle mode open issues (ZTE)</w:t>
      </w:r>
      <w:r>
        <w:tab/>
        <w:t xml:space="preserve">ZTE </w:t>
      </w:r>
      <w:proofErr w:type="spellStart"/>
      <w:r>
        <w:t>corporation,Sanechips</w:t>
      </w:r>
      <w:proofErr w:type="spellEnd"/>
    </w:p>
    <w:sectPr w:rsidR="0072099F">
      <w:footerReference w:type="defaul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apporteur-ZTE" w:date="2022-02-21T15:22:00Z" w:initials="ZTE(Yuan)">
    <w:p w14:paraId="39236457" w14:textId="77777777" w:rsidR="0072099F" w:rsidRDefault="0075097C">
      <w:pPr>
        <w:pStyle w:val="CommentText"/>
        <w:rPr>
          <w:rFonts w:eastAsiaTheme="minorEastAsia"/>
        </w:rPr>
      </w:pPr>
      <w:r>
        <w:rPr>
          <w:rFonts w:eastAsiaTheme="minorEastAsia"/>
        </w:rPr>
        <w:t xml:space="preserve">A revision will be provided by OPPO. </w:t>
      </w:r>
    </w:p>
    <w:p w14:paraId="5C4436EA" w14:textId="77777777" w:rsidR="0072099F" w:rsidRDefault="0075097C">
      <w:pPr>
        <w:pStyle w:val="CommentText"/>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72" w:author="Rapporteur-ZTE" w:date="2022-02-21T15:24:00Z" w:initials="ZTE(Yuan)">
    <w:p w14:paraId="15221698" w14:textId="77777777" w:rsidR="0072099F" w:rsidRDefault="0075097C">
      <w:pPr>
        <w:pStyle w:val="CommentText"/>
        <w:rPr>
          <w:rFonts w:eastAsiaTheme="minorEastAsia"/>
        </w:rPr>
      </w:pPr>
      <w:r>
        <w:rPr>
          <w:rFonts w:eastAsiaTheme="minorEastAsia"/>
        </w:rPr>
        <w:t xml:space="preserve">A revision will be provided by OPPO. </w:t>
      </w:r>
    </w:p>
    <w:p w14:paraId="27B64AE2" w14:textId="77777777" w:rsidR="0072099F" w:rsidRDefault="0075097C">
      <w:pPr>
        <w:pStyle w:val="CommentText"/>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4436EA" w15:done="0"/>
  <w15:commentEx w15:paraId="27B64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B5A9" w16cex:dateUtc="2022-02-21T23:22:00Z"/>
  <w16cex:commentExtensible w16cex:durableId="25BDB5AA" w16cex:dateUtc="2022-02-21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436EA" w16cid:durableId="25BDB5A9"/>
  <w16cid:commentId w16cid:paraId="27B64AE2" w16cid:durableId="25BDB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5707" w14:textId="77777777" w:rsidR="00F74D60" w:rsidRDefault="00F74D60">
      <w:pPr>
        <w:spacing w:after="0"/>
      </w:pPr>
      <w:r>
        <w:separator/>
      </w:r>
    </w:p>
  </w:endnote>
  <w:endnote w:type="continuationSeparator" w:id="0">
    <w:p w14:paraId="7E0D13DA" w14:textId="77777777" w:rsidR="00F74D60" w:rsidRDefault="00F74D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DDB4" w14:textId="6ADFF2D6" w:rsidR="0072099F" w:rsidRDefault="007509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F7919">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7919">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0CCB" w14:textId="77777777" w:rsidR="00F74D60" w:rsidRDefault="00F74D60">
      <w:pPr>
        <w:spacing w:after="0"/>
      </w:pPr>
      <w:r>
        <w:separator/>
      </w:r>
    </w:p>
  </w:footnote>
  <w:footnote w:type="continuationSeparator" w:id="0">
    <w:p w14:paraId="48F3710D" w14:textId="77777777" w:rsidR="00F74D60" w:rsidRDefault="00F74D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6F5A2944"/>
    <w:multiLevelType w:val="multilevel"/>
    <w:tmpl w:val="6F5A29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6"/>
  </w:num>
  <w:num w:numId="5">
    <w:abstractNumId w:val="4"/>
  </w:num>
  <w:num w:numId="6">
    <w:abstractNumId w:val="3"/>
  </w:num>
  <w:num w:numId="7">
    <w:abstractNumId w:val="1"/>
  </w:num>
  <w:num w:numId="8">
    <w:abstractNumId w:val="2"/>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hideSpellingErrors/>
  <w:hideGrammaticalErrors/>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7F4"/>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16C52"/>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2F7919"/>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7FD"/>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26E7"/>
    <w:rsid w:val="00583A89"/>
    <w:rsid w:val="00583F62"/>
    <w:rsid w:val="005843DF"/>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AE5"/>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288"/>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176BD"/>
    <w:rsid w:val="0072099F"/>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315"/>
    <w:rsid w:val="00743880"/>
    <w:rsid w:val="00745046"/>
    <w:rsid w:val="0074532F"/>
    <w:rsid w:val="00745E52"/>
    <w:rsid w:val="00747236"/>
    <w:rsid w:val="00747720"/>
    <w:rsid w:val="007505C6"/>
    <w:rsid w:val="0075097C"/>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194"/>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49C"/>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845"/>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2EDE"/>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6FB0"/>
    <w:rsid w:val="00B970EF"/>
    <w:rsid w:val="00B9780D"/>
    <w:rsid w:val="00BA0C1D"/>
    <w:rsid w:val="00BA243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1A8"/>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DA5"/>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726D"/>
    <w:rsid w:val="00E6742C"/>
    <w:rsid w:val="00E7265E"/>
    <w:rsid w:val="00E735E9"/>
    <w:rsid w:val="00E73B8F"/>
    <w:rsid w:val="00E749EC"/>
    <w:rsid w:val="00E75936"/>
    <w:rsid w:val="00E75DC1"/>
    <w:rsid w:val="00E771F2"/>
    <w:rsid w:val="00E77220"/>
    <w:rsid w:val="00E7735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2CE"/>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1613"/>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D60"/>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1BC"/>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D77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8D6C"/>
  <w15:docId w15:val="{DDC8461F-0EAB-45B4-B2B9-257AD2B6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pPr>
      <w:ind w:leftChars="600" w:left="1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423%20Acquiring%20the%20ephemeris%20of%20neighbour%20cell.doc" TargetMode="External"/><Relationship Id="rId26" Type="http://schemas.openxmlformats.org/officeDocument/2006/relationships/hyperlink" Target="file:///C:\Data\3GPP\Extracts\R2-2203386_%5bPre117-e%5d%5b102%5d%5bNTN%5d%20Idle%20mode%20open%20issues%20(ZTE)_v25_Rapporteur.docx" TargetMode="External"/><Relationship Id="rId3" Type="http://schemas.openxmlformats.org/officeDocument/2006/relationships/customXml" Target="../customXml/item3.xml"/><Relationship Id="rId21" Type="http://schemas.openxmlformats.org/officeDocument/2006/relationships/hyperlink" Target="file:///C:\Data\3GPP\Extracts\R2-2203049.doc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22%20Discussion%20on%20SIB%20X%20acquiring%20procedure.doc" TargetMode="External"/><Relationship Id="rId25" Type="http://schemas.openxmlformats.org/officeDocument/2006/relationships/hyperlink" Target="file:///C:\Data\3GPP\Extracts\R2-2203004%20-%20Discussion%20on%20measurement%20rules%20for%20cell%20re-selection%20in%20NTN.doc" TargetMode="External"/><Relationship Id="rId2" Type="http://schemas.openxmlformats.org/officeDocument/2006/relationships/customXml" Target="../customXml/item2.xml"/><Relationship Id="rId16" Type="http://schemas.openxmlformats.org/officeDocument/2006/relationships/hyperlink" Target="file:///C:\Data\3GPP\Extracts\R2-2202235_UE%20location%20during%20initial%20access_v04.doc" TargetMode="External"/><Relationship Id="rId20" Type="http://schemas.openxmlformats.org/officeDocument/2006/relationships/hyperlink" Target="file:///C:\Data\3GPP\Extracts\R2-2202548%20NTN-TN%20idle%20mode%20mobility.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3386_%5bPre117-e%5d%5b102%5d%5bNTN%5d%20Idle%20mode%20open%20issues%20(ZTE)_v25_Rapporteur.docx" TargetMode="External"/><Relationship Id="rId24" Type="http://schemas.openxmlformats.org/officeDocument/2006/relationships/hyperlink" Target="file:///C:\Data\3GPP\Extracts\R2-2202774%20Remaining%20issues%20on%20location-based%20cell%20reselection.docx"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file:///C:\Data\3GPP\Extracts\R2-2202586%20Epoch%20time%20and%20validity%20time%20for%20neighbour%20satellite%20ephemeris.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2466%20Remaining%20Rel-17%20NTN%20open%20issues%20for%20IDLE%20mod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file:///C:\Data\3GPP\Extracts\R2-2202566%20Idle%20mode.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5852</Words>
  <Characters>33360</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Pavan Nuggehalli</cp:lastModifiedBy>
  <cp:revision>2</cp:revision>
  <dcterms:created xsi:type="dcterms:W3CDTF">2022-02-21T15:10:00Z</dcterms:created>
  <dcterms:modified xsi:type="dcterms:W3CDTF">2022-02-21T15:10:00Z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1645406776</vt:lpwstr>
  </property>
  <property fmtid="{D5CDD505-2E9C-101B-9397-08002B2CF9AE}" pid="8"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9"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10" name="KSOProductBuildVer">
    <vt:lpwstr>2052-11.8.2.8696</vt:lpwstr>
  </property>
</Properties>
</file>