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102][</w:t>
      </w:r>
      <w:proofErr w:type="gramEnd"/>
      <w:r>
        <w:rPr>
          <w:sz w:val="22"/>
          <w:szCs w:val="22"/>
        </w:rPr>
        <w:t>NTN] Idle mode open issues</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Heading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[AT117-e][102][NTN]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Pr>
            <w:rStyle w:val="Hyperlink"/>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70E4882B" w14:textId="77777777" w:rsidR="0072099F" w:rsidRDefault="0075097C">
      <w:pPr>
        <w:pStyle w:val="Heading1"/>
      </w:pPr>
      <w:r>
        <w:t>Discussion</w:t>
      </w:r>
    </w:p>
    <w:p w14:paraId="0A48D87A" w14:textId="77777777" w:rsidR="0072099F" w:rsidRDefault="0075097C">
      <w:pPr>
        <w:pStyle w:val="Heading2"/>
      </w:pPr>
      <w:r>
        <w:t>[Pre117e] proposals – Agreeable part</w:t>
      </w:r>
    </w:p>
    <w:p w14:paraId="27A587BB" w14:textId="77777777" w:rsidR="0072099F" w:rsidRDefault="0075097C">
      <w:r>
        <w:t>In pre-meeting discussions [11</w:t>
      </w:r>
      <w:proofErr w:type="gramStart"/>
      <w:r>
        <w:t>],  the</w:t>
      </w:r>
      <w:proofErr w:type="gramEnd"/>
      <w:r>
        <w:t xml:space="preserv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proposal is it </w:t>
      </w:r>
      <w:proofErr w:type="spellStart"/>
      <w:r>
        <w:t>implicitely</w:t>
      </w:r>
      <w:proofErr w:type="spellEnd"/>
      <w:r>
        <w:t xml:space="preserve"> assumed to be acceptable.</w:t>
      </w:r>
    </w:p>
    <w:p w14:paraId="6668006A" w14:textId="77777777" w:rsidR="0072099F" w:rsidRDefault="0075097C">
      <w:pPr>
        <w:ind w:left="1440" w:hanging="1440"/>
        <w:rPr>
          <w:b/>
          <w:bCs/>
        </w:rPr>
      </w:pPr>
      <w:r>
        <w:rPr>
          <w:b/>
          <w:bCs/>
        </w:rPr>
        <w:t>Question 1)</w:t>
      </w:r>
      <w:r>
        <w:rPr>
          <w:b/>
          <w:bCs/>
        </w:rPr>
        <w:tab/>
        <w:t xml:space="preserve">If you object to one or more of the above proposal(s),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xml:space="preserve">. The proposal says the threshold will impact how the UE “evaluates” </w:t>
            </w:r>
            <w:proofErr w:type="spellStart"/>
            <w:r>
              <w:rPr>
                <w:rFonts w:eastAsiaTheme="minorEastAsia"/>
              </w:rPr>
              <w:t>neibour</w:t>
            </w:r>
            <w:proofErr w:type="spellEnd"/>
            <w:r>
              <w:rPr>
                <w:rFonts w:eastAsiaTheme="minorEastAsia"/>
              </w:rPr>
              <w:t xml:space="preserve">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w:t>
            </w:r>
            <w:proofErr w:type="gramStart"/>
            <w:r>
              <w:rPr>
                <w:rFonts w:eastAsiaTheme="minorEastAsia"/>
              </w:rPr>
              <w:t>is</w:t>
            </w:r>
            <w:proofErr w:type="gramEnd"/>
            <w:r>
              <w:rPr>
                <w:rFonts w:eastAsiaTheme="minorEastAsia"/>
              </w:rPr>
              <w:t xml:space="preserve"> applied, which cell reselection criteria (between legacy cell reselection criteria and location based cell reselection criteria) will be applied in the first.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lastRenderedPageBreak/>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w:t>
            </w:r>
            <w:proofErr w:type="spellStart"/>
            <w:r w:rsidRPr="007D60FB">
              <w:rPr>
                <w:rFonts w:eastAsia="Malgun Gothic"/>
                <w:lang w:eastAsia="ko-KR"/>
              </w:rPr>
              <w:t>determinted</w:t>
            </w:r>
            <w:proofErr w:type="spellEnd"/>
            <w:r w:rsidRPr="007D60FB">
              <w:rPr>
                <w:rFonts w:eastAsia="Malgun Gothic"/>
                <w:lang w:eastAsia="ko-KR"/>
              </w:rPr>
              <w:t xml:space="preserve">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proofErr w:type="spellStart"/>
            <w:r>
              <w:rPr>
                <w:lang w:eastAsia="sv-SE"/>
              </w:rPr>
              <w:t>MediaTekk</w:t>
            </w:r>
            <w:proofErr w:type="spellEnd"/>
          </w:p>
        </w:tc>
        <w:tc>
          <w:tcPr>
            <w:tcW w:w="8219" w:type="dxa"/>
          </w:tcPr>
          <w:p w14:paraId="77DD4B36" w14:textId="495128F2" w:rsidR="00BA243D" w:rsidRDefault="00BA243D" w:rsidP="00BA243D">
            <w:pPr>
              <w:rPr>
                <w:rFonts w:eastAsiaTheme="minorEastAsia"/>
              </w:rPr>
            </w:pPr>
            <w:r>
              <w:rPr>
                <w:rFonts w:eastAsiaTheme="minorEastAsia"/>
              </w:rPr>
              <w:t xml:space="preserve">Agree with Nokia that </w:t>
            </w:r>
            <w:r>
              <w:rPr>
                <w:rFonts w:eastAsiaTheme="minorEastAsia"/>
              </w:rPr>
              <w:t xml:space="preserve">location in IDLE is still questionable. If P1 is </w:t>
            </w:r>
            <w:proofErr w:type="gramStart"/>
            <w:r>
              <w:rPr>
                <w:rFonts w:eastAsiaTheme="minorEastAsia"/>
              </w:rPr>
              <w:t>adopted</w:t>
            </w:r>
            <w:proofErr w:type="gramEnd"/>
            <w:r>
              <w:rPr>
                <w:rFonts w:eastAsiaTheme="minorEastAsia"/>
              </w:rPr>
              <w:t xml:space="preserve"> then Samsung’s approach makes sense.</w:t>
            </w:r>
          </w:p>
          <w:p w14:paraId="7E3DFABA" w14:textId="77777777" w:rsidR="00685AE5" w:rsidRDefault="00685AE5" w:rsidP="00685AE5">
            <w:pPr>
              <w:rPr>
                <w:rFonts w:eastAsiaTheme="minorEastAsia"/>
              </w:rPr>
            </w:pPr>
          </w:p>
        </w:tc>
      </w:tr>
      <w:tr w:rsidR="00685AE5" w14:paraId="35F4AE24" w14:textId="77777777">
        <w:tc>
          <w:tcPr>
            <w:tcW w:w="1496" w:type="dxa"/>
          </w:tcPr>
          <w:p w14:paraId="72193680" w14:textId="77777777" w:rsidR="00685AE5" w:rsidRDefault="00685AE5" w:rsidP="00685AE5">
            <w:pPr>
              <w:rPr>
                <w:rFonts w:eastAsiaTheme="minorEastAsia"/>
                <w:lang w:val="en-US" w:eastAsia="sv-SE"/>
              </w:rPr>
            </w:pPr>
          </w:p>
        </w:tc>
        <w:tc>
          <w:tcPr>
            <w:tcW w:w="8219" w:type="dxa"/>
          </w:tcPr>
          <w:p w14:paraId="4C4CB626" w14:textId="77777777" w:rsidR="00685AE5" w:rsidRDefault="00685AE5" w:rsidP="00685AE5">
            <w:pPr>
              <w:rPr>
                <w:rFonts w:eastAsiaTheme="minorEastAsia"/>
                <w:lang w:val="en-US"/>
              </w:rPr>
            </w:pPr>
          </w:p>
        </w:tc>
      </w:tr>
      <w:tr w:rsidR="00685AE5" w14:paraId="5D5F3FFD" w14:textId="77777777">
        <w:tc>
          <w:tcPr>
            <w:tcW w:w="1496" w:type="dxa"/>
          </w:tcPr>
          <w:p w14:paraId="06C968DC" w14:textId="77777777" w:rsidR="00685AE5" w:rsidRDefault="00685AE5" w:rsidP="00685AE5">
            <w:pPr>
              <w:rPr>
                <w:lang w:eastAsia="sv-SE"/>
              </w:rPr>
            </w:pPr>
          </w:p>
        </w:tc>
        <w:tc>
          <w:tcPr>
            <w:tcW w:w="8219" w:type="dxa"/>
          </w:tcPr>
          <w:p w14:paraId="77C861DC" w14:textId="77777777" w:rsidR="00685AE5" w:rsidRDefault="00685AE5" w:rsidP="00685AE5">
            <w:pPr>
              <w:rPr>
                <w:lang w:eastAsia="sv-SE"/>
              </w:rPr>
            </w:pPr>
          </w:p>
        </w:tc>
      </w:tr>
      <w:tr w:rsidR="00685AE5" w14:paraId="3223B2A1" w14:textId="77777777">
        <w:tc>
          <w:tcPr>
            <w:tcW w:w="1496" w:type="dxa"/>
          </w:tcPr>
          <w:p w14:paraId="2A26AB8C" w14:textId="77777777" w:rsidR="00685AE5" w:rsidRDefault="00685AE5" w:rsidP="00685AE5">
            <w:pPr>
              <w:rPr>
                <w:rFonts w:eastAsia="DengXian"/>
              </w:rPr>
            </w:pPr>
          </w:p>
        </w:tc>
        <w:tc>
          <w:tcPr>
            <w:tcW w:w="8219" w:type="dxa"/>
          </w:tcPr>
          <w:p w14:paraId="288FDD26" w14:textId="77777777" w:rsidR="00685AE5" w:rsidRDefault="00685AE5" w:rsidP="00685AE5">
            <w:pPr>
              <w:rPr>
                <w:rFonts w:eastAsia="DengXian"/>
              </w:rPr>
            </w:pPr>
          </w:p>
        </w:tc>
      </w:tr>
    </w:tbl>
    <w:p w14:paraId="1E888A54" w14:textId="77777777" w:rsidR="0072099F" w:rsidRDefault="0072099F"/>
    <w:p w14:paraId="772F890F" w14:textId="77777777" w:rsidR="0072099F" w:rsidRDefault="0075097C">
      <w:pPr>
        <w:pStyle w:val="Heading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Heading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Pr>
          <w:rFonts w:eastAsia="SimSun"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Support simultaneous configuration:11 companies, </w:t>
      </w:r>
      <w:proofErr w:type="gramStart"/>
      <w:r>
        <w:rPr>
          <w:rFonts w:eastAsia="SimSun" w:cs="Arial" w:hint="eastAsia"/>
          <w:color w:val="000000"/>
          <w:lang w:val="en-US"/>
        </w:rPr>
        <w:t>i.e.</w:t>
      </w:r>
      <w:proofErr w:type="gramEnd"/>
      <w:r>
        <w:rPr>
          <w:rFonts w:eastAsia="SimSun" w:cs="Arial" w:hint="eastAsia"/>
          <w:color w:val="000000"/>
          <w:lang w:val="en-US"/>
        </w:rPr>
        <w:t xml:space="preserve"> Huawei, HiSilicon/CMCC/Lenovo/Google/</w:t>
      </w:r>
      <w:r>
        <w:rPr>
          <w:rFonts w:eastAsia="SimSun" w:cs="Arial"/>
          <w:color w:val="000000"/>
          <w:lang w:val="en-US"/>
        </w:rPr>
        <w:t>Transsion</w:t>
      </w:r>
      <w:r>
        <w:rPr>
          <w:rFonts w:eastAsia="SimSun"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Object simultaneous configuration: 1</w:t>
      </w:r>
      <w:r>
        <w:rPr>
          <w:rFonts w:eastAsia="SimSun" w:cs="Arial"/>
          <w:color w:val="000000"/>
          <w:lang w:val="en-US"/>
        </w:rPr>
        <w:t>1</w:t>
      </w:r>
      <w:r>
        <w:rPr>
          <w:rFonts w:eastAsia="SimSun" w:cs="Arial" w:hint="eastAsia"/>
          <w:color w:val="000000"/>
          <w:lang w:val="en-US"/>
        </w:rPr>
        <w:t xml:space="preserve"> companies, i.e. Samsung/Nokia/Sony/MediaTek/QC/Xiaomi/Intel/ChinaTelecom/Spreatrum/</w:t>
      </w:r>
      <w:r>
        <w:rPr>
          <w:rFonts w:eastAsia="SimSun" w:cs="Arial"/>
          <w:color w:val="000000"/>
          <w:lang w:val="en-US"/>
        </w:rPr>
        <w:t>LG/</w:t>
      </w:r>
      <w:r>
        <w:rPr>
          <w:rFonts w:eastAsia="SimSun"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No strong view: 2 companies, </w:t>
      </w:r>
      <w:proofErr w:type="spellStart"/>
      <w:r>
        <w:rPr>
          <w:rFonts w:eastAsia="SimSun" w:cs="Arial" w:hint="eastAsia"/>
          <w:color w:val="000000"/>
          <w:lang w:val="en-US"/>
        </w:rPr>
        <w:t>i.e.Ericsson</w:t>
      </w:r>
      <w:proofErr w:type="spellEnd"/>
      <w:r>
        <w:rPr>
          <w:rFonts w:eastAsia="SimSun" w:cs="Arial" w:hint="eastAsia"/>
          <w:color w:val="000000"/>
          <w:lang w:val="en-US"/>
        </w:rPr>
        <w:t>/ZTE</w:t>
      </w:r>
    </w:p>
    <w:p w14:paraId="474B78CF"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Pr>
          <w:rFonts w:eastAsia="SimSun" w:cs="Arial" w:hint="eastAsia"/>
          <w:color w:val="000000"/>
          <w:lang w:val="en-US"/>
        </w:rPr>
        <w:t xml:space="preserve"> the following proposal as a compromise</w:t>
      </w:r>
      <w:r>
        <w:rPr>
          <w:rFonts w:eastAsia="SimSun"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SimSun"/>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roofErr w:type="gramStart"/>
      <w:r>
        <w:rPr>
          <w:rFonts w:eastAsia="SimSun" w:hint="eastAsia"/>
          <w:color w:val="000000" w:themeColor="text1"/>
          <w:sz w:val="18"/>
          <w:szCs w:val="18"/>
          <w:lang w:val="en-US"/>
        </w:rPr>
        <w:t>):The</w:t>
      </w:r>
      <w:proofErr w:type="gramEnd"/>
      <w:r>
        <w:rPr>
          <w:rFonts w:eastAsia="SimSun" w:hint="eastAsia"/>
          <w:color w:val="000000" w:themeColor="text1"/>
          <w:sz w:val="18"/>
          <w:szCs w:val="18"/>
          <w:lang w:val="en-US"/>
        </w:rPr>
        <w:t xml:space="preserv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SimSun" w:cs="Arial"/>
          <w:b/>
          <w:bCs/>
          <w:color w:val="000000"/>
          <w:lang w:val="en-US"/>
        </w:rPr>
      </w:pPr>
    </w:p>
    <w:p w14:paraId="28C2F796" w14:textId="77777777" w:rsidR="0072099F" w:rsidRDefault="0075097C">
      <w:pPr>
        <w:ind w:left="1440" w:hanging="1440"/>
        <w:rPr>
          <w:b/>
          <w:bCs/>
        </w:rPr>
      </w:pPr>
      <w:r>
        <w:rPr>
          <w:b/>
          <w:bCs/>
        </w:rPr>
        <w:t>Question 2.1)</w:t>
      </w:r>
      <w:r>
        <w:rPr>
          <w:b/>
          <w:bCs/>
        </w:rPr>
        <w:tab/>
        <w:t xml:space="preserve">Do companies support proposal 3 as a compromise?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5AA110E7"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lastRenderedPageBreak/>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77777777"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6A012FA0"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Proposal 3</w:t>
            </w:r>
            <w:r>
              <w:rPr>
                <w:rFonts w:eastAsia="SimSun" w:cs="Arial"/>
                <w:b/>
                <w:bCs/>
                <w:color w:val="000000"/>
                <w:lang w:val="en-US"/>
              </w:rPr>
              <w:t>a</w:t>
            </w:r>
            <w:r>
              <w:rPr>
                <w:rFonts w:eastAsia="SimSun"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SimSun" w:cs="Arial"/>
                <w:b/>
                <w:bCs/>
                <w:color w:val="000000"/>
                <w:lang w:val="en-US"/>
              </w:rPr>
              <w:t>ies</w:t>
            </w:r>
            <w:r>
              <w:rPr>
                <w:rFonts w:eastAsia="SimSun"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09EBCEAC" w14:textId="77777777" w:rsidR="0072099F" w:rsidRDefault="0075097C">
            <w:pPr>
              <w:rPr>
                <w:rFonts w:eastAsiaTheme="minorEastAsia"/>
              </w:rPr>
            </w:pPr>
            <w:r>
              <w:rPr>
                <w:rFonts w:eastAsia="SimSun" w:hint="eastAsia"/>
                <w:lang w:val="en-US"/>
              </w:rPr>
              <w:t>Yes</w:t>
            </w:r>
          </w:p>
        </w:tc>
        <w:tc>
          <w:tcPr>
            <w:tcW w:w="7080" w:type="dxa"/>
          </w:tcPr>
          <w:p w14:paraId="36646132" w14:textId="77777777" w:rsidR="0072099F" w:rsidRDefault="0075097C">
            <w:pPr>
              <w:rPr>
                <w:rFonts w:eastAsia="SimSun"/>
                <w:lang w:val="en-US"/>
              </w:rPr>
            </w:pPr>
            <w:r>
              <w:rPr>
                <w:rFonts w:eastAsia="SimSun"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SimSun"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 xml:space="preserve">The </w:t>
            </w:r>
            <w:proofErr w:type="spellStart"/>
            <w:r>
              <w:rPr>
                <w:rFonts w:eastAsiaTheme="minorEastAsia"/>
              </w:rPr>
              <w:t>combnation</w:t>
            </w:r>
            <w:proofErr w:type="spellEnd"/>
            <w:r>
              <w:rPr>
                <w:rFonts w:eastAsiaTheme="minorEastAsia"/>
              </w:rPr>
              <w:t xml:space="preserve"> is not needed.</w:t>
            </w:r>
          </w:p>
        </w:tc>
      </w:tr>
      <w:tr w:rsidR="005826E7" w14:paraId="3A9399E2" w14:textId="77777777">
        <w:tc>
          <w:tcPr>
            <w:tcW w:w="1317" w:type="dxa"/>
          </w:tcPr>
          <w:p w14:paraId="1506D2E1" w14:textId="77777777" w:rsidR="005826E7" w:rsidRDefault="005826E7" w:rsidP="005826E7">
            <w:pPr>
              <w:rPr>
                <w:rFonts w:eastAsiaTheme="minorEastAsia"/>
                <w:lang w:val="en-US" w:eastAsia="sv-SE"/>
              </w:rPr>
            </w:pPr>
          </w:p>
        </w:tc>
        <w:tc>
          <w:tcPr>
            <w:tcW w:w="1316" w:type="dxa"/>
          </w:tcPr>
          <w:p w14:paraId="41D4C9E5" w14:textId="77777777" w:rsidR="005826E7" w:rsidRDefault="005826E7" w:rsidP="005826E7">
            <w:pPr>
              <w:rPr>
                <w:rFonts w:eastAsiaTheme="minorEastAsia"/>
                <w:lang w:val="en-US" w:eastAsia="sv-SE"/>
              </w:rPr>
            </w:pPr>
          </w:p>
        </w:tc>
        <w:tc>
          <w:tcPr>
            <w:tcW w:w="7080" w:type="dxa"/>
          </w:tcPr>
          <w:p w14:paraId="1B522CF6" w14:textId="77777777" w:rsidR="005826E7" w:rsidRDefault="005826E7" w:rsidP="005826E7">
            <w:pPr>
              <w:rPr>
                <w:rFonts w:eastAsiaTheme="minorEastAsia"/>
                <w:lang w:val="en-US"/>
              </w:rPr>
            </w:pPr>
          </w:p>
        </w:tc>
      </w:tr>
      <w:tr w:rsidR="005826E7" w14:paraId="18C79540" w14:textId="77777777">
        <w:tc>
          <w:tcPr>
            <w:tcW w:w="1317" w:type="dxa"/>
          </w:tcPr>
          <w:p w14:paraId="4B8335A3" w14:textId="77777777" w:rsidR="005826E7" w:rsidRDefault="005826E7" w:rsidP="005826E7">
            <w:pPr>
              <w:rPr>
                <w:lang w:eastAsia="sv-SE"/>
              </w:rPr>
            </w:pPr>
          </w:p>
        </w:tc>
        <w:tc>
          <w:tcPr>
            <w:tcW w:w="1316" w:type="dxa"/>
          </w:tcPr>
          <w:p w14:paraId="03AD9372" w14:textId="77777777" w:rsidR="005826E7" w:rsidRDefault="005826E7" w:rsidP="005826E7">
            <w:pPr>
              <w:rPr>
                <w:lang w:eastAsia="sv-SE"/>
              </w:rPr>
            </w:pPr>
          </w:p>
        </w:tc>
        <w:tc>
          <w:tcPr>
            <w:tcW w:w="7080" w:type="dxa"/>
          </w:tcPr>
          <w:p w14:paraId="34FE3F1A" w14:textId="77777777" w:rsidR="005826E7" w:rsidRDefault="005826E7" w:rsidP="005826E7">
            <w:pPr>
              <w:rPr>
                <w:lang w:eastAsia="sv-SE"/>
              </w:rPr>
            </w:pPr>
          </w:p>
        </w:tc>
      </w:tr>
      <w:tr w:rsidR="005826E7" w14:paraId="71E8C916" w14:textId="77777777">
        <w:tc>
          <w:tcPr>
            <w:tcW w:w="1317" w:type="dxa"/>
          </w:tcPr>
          <w:p w14:paraId="3BB572B2" w14:textId="77777777" w:rsidR="005826E7" w:rsidRDefault="005826E7" w:rsidP="005826E7">
            <w:pPr>
              <w:rPr>
                <w:rFonts w:eastAsia="DengXian"/>
              </w:rPr>
            </w:pPr>
          </w:p>
        </w:tc>
        <w:tc>
          <w:tcPr>
            <w:tcW w:w="1316" w:type="dxa"/>
          </w:tcPr>
          <w:p w14:paraId="3AFDE437" w14:textId="77777777" w:rsidR="005826E7" w:rsidRDefault="005826E7" w:rsidP="005826E7">
            <w:pPr>
              <w:rPr>
                <w:rFonts w:eastAsia="DengXian"/>
              </w:rPr>
            </w:pPr>
          </w:p>
        </w:tc>
        <w:tc>
          <w:tcPr>
            <w:tcW w:w="7080" w:type="dxa"/>
          </w:tcPr>
          <w:p w14:paraId="3928EBBF" w14:textId="77777777" w:rsidR="005826E7" w:rsidRDefault="005826E7" w:rsidP="005826E7">
            <w:pPr>
              <w:rPr>
                <w:rFonts w:eastAsia="DengXian"/>
              </w:rPr>
            </w:pPr>
          </w:p>
        </w:tc>
      </w:tr>
    </w:tbl>
    <w:p w14:paraId="0A7754DF" w14:textId="77777777" w:rsidR="0072099F" w:rsidRDefault="0072099F">
      <w:pPr>
        <w:rPr>
          <w:rFonts w:eastAsiaTheme="minorEastAsia" w:cs="Arial"/>
          <w:b/>
          <w:bCs/>
          <w:color w:val="000000"/>
          <w:lang w:val="en-US"/>
        </w:rPr>
      </w:pPr>
    </w:p>
    <w:p w14:paraId="1EFF9680" w14:textId="77777777" w:rsidR="0072099F" w:rsidRDefault="0075097C">
      <w:pPr>
        <w:pStyle w:val="Heading3"/>
      </w:pPr>
      <w:r>
        <w:rPr>
          <w:b/>
          <w:bCs/>
        </w:rPr>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In idle/inactive mode, if the feeder link delays of the serving cell/satellite and the </w:t>
      </w:r>
      <w:proofErr w:type="spellStart"/>
      <w:r>
        <w:rPr>
          <w:rFonts w:eastAsia="SimSun" w:hint="eastAsia"/>
          <w:color w:val="000000" w:themeColor="text1"/>
          <w:sz w:val="18"/>
          <w:szCs w:val="18"/>
          <w:lang w:val="en-US"/>
        </w:rPr>
        <w:t>neighbour</w:t>
      </w:r>
      <w:proofErr w:type="spellEnd"/>
      <w:r>
        <w:rPr>
          <w:rFonts w:eastAsia="SimSun" w:hint="eastAsia"/>
          <w:color w:val="000000" w:themeColor="text1"/>
          <w:sz w:val="18"/>
          <w:szCs w:val="18"/>
          <w:lang w:val="en-US"/>
        </w:rPr>
        <w:t xml:space="preserve">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 xml:space="preserve">UE-based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lastRenderedPageBreak/>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685AE5" w14:paraId="30BE6C87" w14:textId="77777777">
        <w:tc>
          <w:tcPr>
            <w:tcW w:w="1317" w:type="dxa"/>
          </w:tcPr>
          <w:p w14:paraId="50EFD8B0" w14:textId="77777777" w:rsidR="00685AE5" w:rsidRDefault="00685AE5" w:rsidP="00685AE5">
            <w:pPr>
              <w:rPr>
                <w:lang w:eastAsia="sv-SE"/>
              </w:rPr>
            </w:pPr>
          </w:p>
        </w:tc>
        <w:tc>
          <w:tcPr>
            <w:tcW w:w="1316" w:type="dxa"/>
          </w:tcPr>
          <w:p w14:paraId="1C58B4ED" w14:textId="77777777" w:rsidR="00685AE5" w:rsidRDefault="00685AE5" w:rsidP="00685AE5">
            <w:pPr>
              <w:rPr>
                <w:lang w:eastAsia="sv-SE"/>
              </w:rPr>
            </w:pPr>
          </w:p>
        </w:tc>
        <w:tc>
          <w:tcPr>
            <w:tcW w:w="7080" w:type="dxa"/>
          </w:tcPr>
          <w:p w14:paraId="1221AB89" w14:textId="77777777" w:rsidR="00685AE5" w:rsidRDefault="00685AE5" w:rsidP="00685AE5">
            <w:pPr>
              <w:rPr>
                <w:rFonts w:eastAsiaTheme="minorEastAsia"/>
              </w:rPr>
            </w:pPr>
          </w:p>
        </w:tc>
      </w:tr>
      <w:tr w:rsidR="00685AE5" w14:paraId="22B89B2B" w14:textId="77777777">
        <w:tc>
          <w:tcPr>
            <w:tcW w:w="1317" w:type="dxa"/>
          </w:tcPr>
          <w:p w14:paraId="14565502" w14:textId="77777777" w:rsidR="00685AE5" w:rsidRDefault="00685AE5" w:rsidP="00685AE5">
            <w:pPr>
              <w:rPr>
                <w:rFonts w:eastAsiaTheme="minorEastAsia"/>
                <w:lang w:val="en-US" w:eastAsia="sv-SE"/>
              </w:rPr>
            </w:pPr>
          </w:p>
        </w:tc>
        <w:tc>
          <w:tcPr>
            <w:tcW w:w="1316" w:type="dxa"/>
          </w:tcPr>
          <w:p w14:paraId="4F07D8A9" w14:textId="77777777" w:rsidR="00685AE5" w:rsidRDefault="00685AE5" w:rsidP="00685AE5">
            <w:pPr>
              <w:rPr>
                <w:rFonts w:eastAsiaTheme="minorEastAsia"/>
                <w:lang w:val="en-US" w:eastAsia="sv-SE"/>
              </w:rPr>
            </w:pPr>
          </w:p>
        </w:tc>
        <w:tc>
          <w:tcPr>
            <w:tcW w:w="7080" w:type="dxa"/>
          </w:tcPr>
          <w:p w14:paraId="7B0FA84D" w14:textId="77777777" w:rsidR="00685AE5" w:rsidRDefault="00685AE5" w:rsidP="00685AE5">
            <w:pPr>
              <w:rPr>
                <w:rFonts w:eastAsiaTheme="minorEastAsia"/>
                <w:lang w:val="en-US"/>
              </w:rPr>
            </w:pPr>
          </w:p>
        </w:tc>
      </w:tr>
      <w:tr w:rsidR="00685AE5" w14:paraId="6EA504FE" w14:textId="77777777">
        <w:tc>
          <w:tcPr>
            <w:tcW w:w="1317" w:type="dxa"/>
          </w:tcPr>
          <w:p w14:paraId="1F258A94" w14:textId="77777777" w:rsidR="00685AE5" w:rsidRDefault="00685AE5" w:rsidP="00685AE5">
            <w:pPr>
              <w:rPr>
                <w:lang w:eastAsia="sv-SE"/>
              </w:rPr>
            </w:pPr>
          </w:p>
        </w:tc>
        <w:tc>
          <w:tcPr>
            <w:tcW w:w="1316" w:type="dxa"/>
          </w:tcPr>
          <w:p w14:paraId="7E420DF4" w14:textId="77777777" w:rsidR="00685AE5" w:rsidRDefault="00685AE5" w:rsidP="00685AE5">
            <w:pPr>
              <w:rPr>
                <w:lang w:eastAsia="sv-SE"/>
              </w:rPr>
            </w:pPr>
          </w:p>
        </w:tc>
        <w:tc>
          <w:tcPr>
            <w:tcW w:w="7080" w:type="dxa"/>
          </w:tcPr>
          <w:p w14:paraId="471E40B4" w14:textId="77777777" w:rsidR="00685AE5" w:rsidRDefault="00685AE5" w:rsidP="00685AE5">
            <w:pPr>
              <w:rPr>
                <w:lang w:eastAsia="sv-SE"/>
              </w:rPr>
            </w:pPr>
          </w:p>
        </w:tc>
      </w:tr>
      <w:tr w:rsidR="00685AE5" w14:paraId="0155E6C3" w14:textId="77777777">
        <w:tc>
          <w:tcPr>
            <w:tcW w:w="1317" w:type="dxa"/>
          </w:tcPr>
          <w:p w14:paraId="4BBD68AD" w14:textId="77777777" w:rsidR="00685AE5" w:rsidRDefault="00685AE5" w:rsidP="00685AE5">
            <w:pPr>
              <w:rPr>
                <w:rFonts w:eastAsia="DengXian"/>
              </w:rPr>
            </w:pPr>
          </w:p>
        </w:tc>
        <w:tc>
          <w:tcPr>
            <w:tcW w:w="1316" w:type="dxa"/>
          </w:tcPr>
          <w:p w14:paraId="3C659DF9" w14:textId="77777777" w:rsidR="00685AE5" w:rsidRDefault="00685AE5" w:rsidP="00685AE5">
            <w:pPr>
              <w:rPr>
                <w:rFonts w:eastAsia="DengXian"/>
              </w:rPr>
            </w:pPr>
          </w:p>
        </w:tc>
        <w:tc>
          <w:tcPr>
            <w:tcW w:w="7080" w:type="dxa"/>
          </w:tcPr>
          <w:p w14:paraId="216A2D3B" w14:textId="77777777" w:rsidR="00685AE5" w:rsidRDefault="00685AE5" w:rsidP="00685AE5">
            <w:pPr>
              <w:rPr>
                <w:rFonts w:eastAsia="DengXian"/>
              </w:rPr>
            </w:pPr>
          </w:p>
        </w:tc>
      </w:tr>
    </w:tbl>
    <w:p w14:paraId="57826E67" w14:textId="77777777" w:rsidR="0072099F" w:rsidRDefault="0072099F">
      <w:pPr>
        <w:rPr>
          <w:rFonts w:eastAsiaTheme="minorEastAsia" w:cs="Arial"/>
          <w:b/>
          <w:bCs/>
          <w:color w:val="000000"/>
          <w:lang w:val="en-US"/>
        </w:rPr>
      </w:pPr>
    </w:p>
    <w:p w14:paraId="41D23BA9" w14:textId="77777777" w:rsidR="0072099F" w:rsidRDefault="0075097C">
      <w:pPr>
        <w:pStyle w:val="Heading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color w:val="000000"/>
          <w:lang w:val="en-US"/>
        </w:rPr>
        <w:t>Transsion</w:t>
      </w:r>
      <w:proofErr w:type="spellEnd"/>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lastRenderedPageBreak/>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11A086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 xml:space="preserve">To follow </w:t>
            </w:r>
            <w:proofErr w:type="spellStart"/>
            <w:r>
              <w:rPr>
                <w:rFonts w:eastAsiaTheme="minorEastAsia"/>
              </w:rPr>
              <w:t>IoTNTN</w:t>
            </w:r>
            <w:proofErr w:type="spellEnd"/>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proofErr w:type="spellStart"/>
            <w:r>
              <w:rPr>
                <w:rFonts w:cs="Arial"/>
                <w:color w:val="000000"/>
                <w:lang w:val="en-US"/>
              </w:rPr>
              <w:t>Transsion</w:t>
            </w:r>
            <w:proofErr w:type="spellEnd"/>
          </w:p>
        </w:tc>
        <w:tc>
          <w:tcPr>
            <w:tcW w:w="1316" w:type="dxa"/>
          </w:tcPr>
          <w:p w14:paraId="456D07FB" w14:textId="77777777" w:rsidR="0072099F" w:rsidRDefault="0075097C">
            <w:pPr>
              <w:rPr>
                <w:rFonts w:eastAsia="SimSun"/>
                <w:lang w:val="en-US"/>
              </w:rPr>
            </w:pPr>
            <w:r>
              <w:rPr>
                <w:rFonts w:eastAsia="SimSun"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5826E7" w14:paraId="70653527" w14:textId="77777777">
        <w:tc>
          <w:tcPr>
            <w:tcW w:w="1317" w:type="dxa"/>
          </w:tcPr>
          <w:p w14:paraId="2D12711D" w14:textId="77777777" w:rsidR="005826E7" w:rsidRDefault="005826E7" w:rsidP="005826E7">
            <w:pPr>
              <w:rPr>
                <w:rFonts w:eastAsia="DengXian"/>
              </w:rPr>
            </w:pPr>
          </w:p>
        </w:tc>
        <w:tc>
          <w:tcPr>
            <w:tcW w:w="1316" w:type="dxa"/>
          </w:tcPr>
          <w:p w14:paraId="378A2407" w14:textId="77777777" w:rsidR="005826E7" w:rsidRDefault="005826E7" w:rsidP="005826E7">
            <w:pPr>
              <w:rPr>
                <w:rFonts w:eastAsia="DengXian"/>
              </w:rPr>
            </w:pPr>
          </w:p>
        </w:tc>
        <w:tc>
          <w:tcPr>
            <w:tcW w:w="7080" w:type="dxa"/>
          </w:tcPr>
          <w:p w14:paraId="4994E6C0" w14:textId="77777777" w:rsidR="005826E7" w:rsidRDefault="005826E7" w:rsidP="005826E7">
            <w:pPr>
              <w:rPr>
                <w:rFonts w:eastAsia="DengXian"/>
              </w:rPr>
            </w:pPr>
          </w:p>
        </w:tc>
      </w:tr>
    </w:tbl>
    <w:p w14:paraId="75B51E76" w14:textId="77777777" w:rsidR="0072099F" w:rsidRDefault="0072099F">
      <w:pPr>
        <w:rPr>
          <w:rFonts w:eastAsiaTheme="minorEastAsia" w:cs="Arial"/>
          <w:b/>
          <w:bCs/>
          <w:color w:val="000000"/>
          <w:lang w:val="en-US"/>
        </w:rPr>
      </w:pPr>
    </w:p>
    <w:p w14:paraId="405E9A77" w14:textId="77777777" w:rsidR="0072099F" w:rsidRDefault="0075097C">
      <w:pPr>
        <w:pStyle w:val="Heading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gramStart"/>
      <w:r>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lastRenderedPageBreak/>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2D92EC91"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SimSun"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SimSun"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5826E7" w14:paraId="4FC2AC3F" w14:textId="77777777">
        <w:tc>
          <w:tcPr>
            <w:tcW w:w="1317" w:type="dxa"/>
          </w:tcPr>
          <w:p w14:paraId="0CC659E4" w14:textId="77777777" w:rsidR="005826E7" w:rsidRDefault="005826E7" w:rsidP="005826E7">
            <w:pPr>
              <w:rPr>
                <w:lang w:eastAsia="sv-SE"/>
              </w:rPr>
            </w:pPr>
          </w:p>
        </w:tc>
        <w:tc>
          <w:tcPr>
            <w:tcW w:w="1316" w:type="dxa"/>
          </w:tcPr>
          <w:p w14:paraId="30733D7F" w14:textId="77777777" w:rsidR="005826E7" w:rsidRDefault="005826E7" w:rsidP="005826E7">
            <w:pPr>
              <w:rPr>
                <w:lang w:eastAsia="sv-SE"/>
              </w:rPr>
            </w:pPr>
          </w:p>
        </w:tc>
        <w:tc>
          <w:tcPr>
            <w:tcW w:w="7080" w:type="dxa"/>
          </w:tcPr>
          <w:p w14:paraId="500AF76B" w14:textId="77777777" w:rsidR="005826E7" w:rsidRDefault="005826E7" w:rsidP="005826E7">
            <w:pPr>
              <w:rPr>
                <w:lang w:eastAsia="sv-SE"/>
              </w:rPr>
            </w:pPr>
          </w:p>
        </w:tc>
      </w:tr>
      <w:tr w:rsidR="005826E7" w14:paraId="33515FD1" w14:textId="77777777">
        <w:tc>
          <w:tcPr>
            <w:tcW w:w="1317" w:type="dxa"/>
          </w:tcPr>
          <w:p w14:paraId="7A56C7B2" w14:textId="77777777" w:rsidR="005826E7" w:rsidRDefault="005826E7" w:rsidP="005826E7">
            <w:pPr>
              <w:rPr>
                <w:rFonts w:eastAsia="DengXian"/>
              </w:rPr>
            </w:pPr>
          </w:p>
        </w:tc>
        <w:tc>
          <w:tcPr>
            <w:tcW w:w="1316" w:type="dxa"/>
          </w:tcPr>
          <w:p w14:paraId="6E37FD8F" w14:textId="77777777" w:rsidR="005826E7" w:rsidRDefault="005826E7" w:rsidP="005826E7">
            <w:pPr>
              <w:rPr>
                <w:rFonts w:eastAsia="DengXian"/>
              </w:rPr>
            </w:pPr>
          </w:p>
        </w:tc>
        <w:tc>
          <w:tcPr>
            <w:tcW w:w="7080" w:type="dxa"/>
          </w:tcPr>
          <w:p w14:paraId="75074790" w14:textId="77777777" w:rsidR="005826E7" w:rsidRDefault="005826E7" w:rsidP="005826E7">
            <w:pPr>
              <w:rPr>
                <w:rFonts w:eastAsia="DengXian"/>
              </w:rPr>
            </w:pPr>
          </w:p>
        </w:tc>
      </w:tr>
    </w:tbl>
    <w:p w14:paraId="53D59C2F" w14:textId="77777777" w:rsidR="0072099F"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7777777" w:rsidR="0072099F" w:rsidRDefault="0075097C">
      <w:pPr>
        <w:pStyle w:val="Heading2"/>
      </w:pPr>
      <w:r>
        <w:t xml:space="preserve">Contribution input not </w:t>
      </w:r>
      <w:proofErr w:type="spellStart"/>
      <w:r>
        <w:t>coverd</w:t>
      </w:r>
      <w:proofErr w:type="spellEnd"/>
      <w:r>
        <w:t xml:space="preserve"> by the pre-meeting email discussion</w:t>
      </w:r>
    </w:p>
    <w:p w14:paraId="73811324" w14:textId="77777777" w:rsidR="0072099F" w:rsidRDefault="0075097C">
      <w:pPr>
        <w:pStyle w:val="Heading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w:t>
      </w:r>
      <w:r>
        <w:rPr>
          <w:sz w:val="18"/>
          <w:szCs w:val="18"/>
          <w:lang w:val="en-US"/>
        </w:rPr>
        <w:t>The</w:t>
      </w:r>
      <w:proofErr w:type="gramEnd"/>
      <w:r>
        <w:rPr>
          <w:sz w:val="18"/>
          <w:szCs w:val="18"/>
          <w:lang w:val="en-US"/>
        </w:rPr>
        <w:t xml:space="preserv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proofErr w:type="gramStart"/>
      <w:r>
        <w:rPr>
          <w:rFonts w:hint="eastAsia"/>
          <w:sz w:val="18"/>
          <w:szCs w:val="18"/>
          <w:lang w:val="en-US"/>
        </w:rPr>
        <w:t>):For</w:t>
      </w:r>
      <w:proofErr w:type="gramEnd"/>
      <w:r>
        <w:rPr>
          <w:rFonts w:hint="eastAsia"/>
          <w:sz w:val="18"/>
          <w:szCs w:val="18"/>
          <w:lang w:val="en-US"/>
        </w:rPr>
        <w:t xml:space="preserve"> quasi-earth fixed NTN system, a network can configure the incoming </w:t>
      </w:r>
      <w:proofErr w:type="spellStart"/>
      <w:r>
        <w:rPr>
          <w:rFonts w:hint="eastAsia"/>
          <w:sz w:val="18"/>
          <w:szCs w:val="18"/>
          <w:lang w:val="en-US"/>
        </w:rPr>
        <w:t>neighbouring</w:t>
      </w:r>
      <w:proofErr w:type="spellEnd"/>
      <w:r>
        <w:rPr>
          <w:rFonts w:hint="eastAsia"/>
          <w:sz w:val="18"/>
          <w:szCs w:val="18"/>
          <w:lang w:val="en-US"/>
        </w:rPr>
        <w:t xml:space="preserve">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Do companies support to provide information, e.g. the PCI, about the incoming new cell to assist cell reselection? If Yes, what kind of information should be provided?</w:t>
      </w:r>
    </w:p>
    <w:tbl>
      <w:tblPr>
        <w:tblStyle w:val="TableGrid"/>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lastRenderedPageBreak/>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 xml:space="preserve">However, we are not sure whether this has any spec impact. The network can configure the upcoming cell in </w:t>
            </w:r>
            <w:proofErr w:type="spellStart"/>
            <w:r>
              <w:rPr>
                <w:rFonts w:eastAsiaTheme="minorEastAsia"/>
              </w:rPr>
              <w:t>intraFreqWhiteCellList</w:t>
            </w:r>
            <w:proofErr w:type="spellEnd"/>
            <w:r>
              <w:rPr>
                <w:rFonts w:eastAsiaTheme="minorEastAsia"/>
              </w:rPr>
              <w:t xml:space="preserve"> or </w:t>
            </w:r>
            <w:proofErr w:type="spellStart"/>
            <w:r>
              <w:rPr>
                <w:rFonts w:eastAsiaTheme="minorEastAsia"/>
              </w:rPr>
              <w:t>interFreqWhiteCellList</w:t>
            </w:r>
            <w:proofErr w:type="spellEnd"/>
            <w:r>
              <w:rPr>
                <w:rFonts w:eastAsiaTheme="minorEastAsia"/>
              </w:rPr>
              <w: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26202F81" w14:textId="77777777" w:rsidR="0072099F" w:rsidRDefault="0075097C">
            <w:pPr>
              <w:rPr>
                <w:rFonts w:eastAsia="SimSun"/>
                <w:lang w:val="en-US"/>
              </w:rPr>
            </w:pPr>
            <w:r>
              <w:rPr>
                <w:rFonts w:eastAsia="SimSun"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 xml:space="preserve">So far, both time base and location base </w:t>
            </w:r>
            <w:proofErr w:type="spellStart"/>
            <w:r>
              <w:rPr>
                <w:rFonts w:eastAsiaTheme="minorEastAsia" w:hint="eastAsia"/>
                <w:lang w:val="en-US"/>
              </w:rPr>
              <w:t>resleecion</w:t>
            </w:r>
            <w:proofErr w:type="spellEnd"/>
            <w:r>
              <w:rPr>
                <w:rFonts w:eastAsiaTheme="minorEastAsia" w:hint="eastAsia"/>
                <w:lang w:val="en-US"/>
              </w:rPr>
              <w:t xml:space="preserve">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 xml:space="preserve">validity of NTN </w:t>
            </w:r>
            <w:proofErr w:type="spellStart"/>
            <w:r>
              <w:rPr>
                <w:rFonts w:eastAsiaTheme="minorEastAsia"/>
                <w:lang w:eastAsia="ko-KR"/>
              </w:rPr>
              <w:t>SIBxx</w:t>
            </w:r>
            <w:proofErr w:type="spellEnd"/>
            <w:r>
              <w:rPr>
                <w:rFonts w:eastAsiaTheme="minorEastAsia"/>
                <w:lang w:eastAsia="ko-KR"/>
              </w:rPr>
              <w:t xml:space="preserve">. Once UE acquires the NTN SIB, there is neither SI update notification nor </w:t>
            </w:r>
            <w:proofErr w:type="spellStart"/>
            <w:r>
              <w:rPr>
                <w:rFonts w:eastAsiaTheme="minorEastAsia"/>
                <w:lang w:eastAsia="ko-KR"/>
              </w:rPr>
              <w:t>valuetag</w:t>
            </w:r>
            <w:proofErr w:type="spellEnd"/>
            <w:r>
              <w:rPr>
                <w:rFonts w:eastAsiaTheme="minorEastAsia"/>
                <w:lang w:eastAsia="ko-KR"/>
              </w:rPr>
              <w:t xml:space="preserve"> update, the UE would re-acquire the </w:t>
            </w:r>
            <w:proofErr w:type="spellStart"/>
            <w:r>
              <w:rPr>
                <w:rFonts w:eastAsiaTheme="minorEastAsia"/>
                <w:lang w:eastAsia="ko-KR"/>
              </w:rPr>
              <w:t>SIBxx</w:t>
            </w:r>
            <w:proofErr w:type="spellEnd"/>
            <w:r>
              <w:rPr>
                <w:rFonts w:eastAsiaTheme="minorEastAsia"/>
                <w:lang w:eastAsia="ko-KR"/>
              </w:rPr>
              <w:t xml:space="preserve"> when the validity timer expires. Then, does the network guarantee that the contents of the </w:t>
            </w:r>
            <w:proofErr w:type="spellStart"/>
            <w:r>
              <w:rPr>
                <w:rFonts w:eastAsiaTheme="minorEastAsia"/>
                <w:lang w:eastAsia="ko-KR"/>
              </w:rPr>
              <w:t>SIBxx</w:t>
            </w:r>
            <w:proofErr w:type="spellEnd"/>
            <w:r>
              <w:rPr>
                <w:rFonts w:eastAsiaTheme="minorEastAsia"/>
                <w:lang w:eastAsia="ko-KR"/>
              </w:rPr>
              <w:t xml:space="preserve">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5826E7" w14:paraId="4897B14A" w14:textId="77777777">
        <w:tc>
          <w:tcPr>
            <w:tcW w:w="1317" w:type="dxa"/>
          </w:tcPr>
          <w:p w14:paraId="06089C15" w14:textId="77777777" w:rsidR="005826E7" w:rsidRDefault="005826E7" w:rsidP="005826E7">
            <w:pPr>
              <w:rPr>
                <w:rFonts w:eastAsia="DengXian"/>
              </w:rPr>
            </w:pPr>
          </w:p>
        </w:tc>
        <w:tc>
          <w:tcPr>
            <w:tcW w:w="1316" w:type="dxa"/>
          </w:tcPr>
          <w:p w14:paraId="1358802A" w14:textId="77777777" w:rsidR="005826E7" w:rsidRDefault="005826E7" w:rsidP="005826E7">
            <w:pPr>
              <w:rPr>
                <w:rFonts w:eastAsia="DengXian"/>
              </w:rPr>
            </w:pPr>
          </w:p>
        </w:tc>
        <w:tc>
          <w:tcPr>
            <w:tcW w:w="7080" w:type="dxa"/>
          </w:tcPr>
          <w:p w14:paraId="45397704" w14:textId="77777777" w:rsidR="005826E7" w:rsidRDefault="005826E7" w:rsidP="005826E7">
            <w:pPr>
              <w:rPr>
                <w:rFonts w:eastAsia="DengXian"/>
              </w:rPr>
            </w:pPr>
          </w:p>
        </w:tc>
      </w:tr>
    </w:tbl>
    <w:p w14:paraId="7E793FBE" w14:textId="77777777" w:rsidR="0072099F" w:rsidRDefault="0072099F">
      <w:pPr>
        <w:rPr>
          <w:rFonts w:eastAsiaTheme="minorEastAsia"/>
          <w:lang w:val="en-US"/>
        </w:rPr>
      </w:pPr>
    </w:p>
    <w:p w14:paraId="0C8F5064" w14:textId="77777777" w:rsidR="0072099F" w:rsidRDefault="0072099F">
      <w:pPr>
        <w:rPr>
          <w:rFonts w:eastAsiaTheme="minorEastAsia"/>
          <w:sz w:val="2"/>
          <w:szCs w:val="2"/>
        </w:rPr>
      </w:pPr>
    </w:p>
    <w:p w14:paraId="710BC33F" w14:textId="77777777" w:rsidR="0072099F" w:rsidRDefault="0075097C">
      <w:pPr>
        <w:pStyle w:val="Heading3"/>
      </w:pPr>
      <w:r>
        <w:rPr>
          <w:b/>
          <w:bCs/>
        </w:rPr>
        <w:t xml:space="preserve">OI 12: </w:t>
      </w:r>
      <w:r>
        <w:t xml:space="preserve">Orbital parameters and timing drift parameters of the </w:t>
      </w:r>
      <w:proofErr w:type="spellStart"/>
      <w:r>
        <w:t>neighbor</w:t>
      </w:r>
      <w:proofErr w:type="spellEnd"/>
      <w:r>
        <w:t xml:space="preserve">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ListParagraph"/>
        <w:numPr>
          <w:ilvl w:val="0"/>
          <w:numId w:val="10"/>
        </w:numPr>
        <w:rPr>
          <w:rFonts w:ascii="Arial" w:eastAsiaTheme="minorEastAsia" w:hAnsi="Arial" w:cs="Arial"/>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proofErr w:type="gramStart"/>
      <w:r>
        <w:rPr>
          <w:rFonts w:ascii="Arial" w:hAnsi="Arial" w:cs="Arial"/>
          <w:sz w:val="18"/>
          <w:szCs w:val="18"/>
          <w:lang w:eastAsia="zh-CN"/>
        </w:rPr>
        <w:t>):</w:t>
      </w:r>
      <w:r>
        <w:rPr>
          <w:rFonts w:ascii="Arial" w:hAnsi="Arial" w:cs="Arial"/>
          <w:color w:val="000000" w:themeColor="text1"/>
          <w:sz w:val="18"/>
          <w:szCs w:val="18"/>
        </w:rPr>
        <w:t>The</w:t>
      </w:r>
      <w:proofErr w:type="gramEnd"/>
      <w:r>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 xml:space="preserve">Do companies support to broadcast the list of orbital parameters and timing drift parameters of the </w:t>
      </w:r>
      <w:proofErr w:type="spellStart"/>
      <w:r>
        <w:rPr>
          <w:b/>
          <w:bCs/>
        </w:rPr>
        <w:t>neighbor</w:t>
      </w:r>
      <w:proofErr w:type="spellEnd"/>
      <w:r>
        <w:rPr>
          <w:b/>
          <w:bCs/>
        </w:rPr>
        <w:t xml:space="preserve"> satellites as delta to the orbital parameters of the serving satellite?</w:t>
      </w:r>
    </w:p>
    <w:tbl>
      <w:tblPr>
        <w:tblStyle w:val="TableGrid"/>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 xml:space="preserve">Such </w:t>
            </w:r>
            <w:proofErr w:type="spellStart"/>
            <w:r>
              <w:rPr>
                <w:rFonts w:eastAsiaTheme="minorEastAsia"/>
              </w:rPr>
              <w:t>signaling</w:t>
            </w:r>
            <w:proofErr w:type="spellEnd"/>
            <w:r>
              <w:rPr>
                <w:rFonts w:eastAsiaTheme="minorEastAsia"/>
              </w:rPr>
              <w:t xml:space="preserve">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lastRenderedPageBreak/>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00C2BD74" w14:textId="77777777" w:rsidR="0072099F" w:rsidRDefault="0075097C">
            <w:pPr>
              <w:rPr>
                <w:rFonts w:eastAsia="SimSun"/>
                <w:lang w:val="en-US"/>
              </w:rPr>
            </w:pPr>
            <w:r>
              <w:rPr>
                <w:rFonts w:eastAsia="SimSun"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SimSun"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5826E7" w14:paraId="0626E32B" w14:textId="77777777">
        <w:tc>
          <w:tcPr>
            <w:tcW w:w="1317" w:type="dxa"/>
          </w:tcPr>
          <w:p w14:paraId="250E6D69" w14:textId="77777777" w:rsidR="005826E7" w:rsidRDefault="005826E7" w:rsidP="005826E7">
            <w:pPr>
              <w:rPr>
                <w:rFonts w:eastAsia="DengXian"/>
              </w:rPr>
            </w:pPr>
          </w:p>
        </w:tc>
        <w:tc>
          <w:tcPr>
            <w:tcW w:w="1316" w:type="dxa"/>
          </w:tcPr>
          <w:p w14:paraId="35882518" w14:textId="77777777" w:rsidR="005826E7" w:rsidRDefault="005826E7" w:rsidP="005826E7">
            <w:pPr>
              <w:rPr>
                <w:rFonts w:eastAsia="DengXian"/>
              </w:rPr>
            </w:pPr>
          </w:p>
        </w:tc>
        <w:tc>
          <w:tcPr>
            <w:tcW w:w="7080" w:type="dxa"/>
          </w:tcPr>
          <w:p w14:paraId="4303DC4A" w14:textId="77777777" w:rsidR="005826E7" w:rsidRDefault="005826E7" w:rsidP="005826E7">
            <w:pPr>
              <w:rPr>
                <w:rFonts w:eastAsia="DengXian"/>
              </w:rPr>
            </w:pPr>
          </w:p>
        </w:tc>
      </w:tr>
    </w:tbl>
    <w:p w14:paraId="1CE5ABC2" w14:textId="77777777" w:rsidR="0072099F" w:rsidRDefault="0072099F">
      <w:pPr>
        <w:rPr>
          <w:rFonts w:eastAsiaTheme="minorEastAsia" w:cs="Arial"/>
        </w:rPr>
      </w:pPr>
    </w:p>
    <w:p w14:paraId="31FB01BA" w14:textId="77777777" w:rsidR="0072099F" w:rsidRDefault="0072099F">
      <w:pPr>
        <w:rPr>
          <w:rFonts w:eastAsiaTheme="minorEastAsia"/>
          <w:sz w:val="2"/>
          <w:szCs w:val="2"/>
        </w:rPr>
      </w:pPr>
    </w:p>
    <w:p w14:paraId="057E04A8" w14:textId="77777777" w:rsidR="0072099F" w:rsidRDefault="0075097C">
      <w:pPr>
        <w:pStyle w:val="Heading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Apple(</w:t>
      </w:r>
      <w:r>
        <w:rPr>
          <w:rFonts w:hint="eastAsia"/>
          <w:iCs/>
          <w:color w:val="0000FF"/>
          <w:sz w:val="18"/>
          <w:szCs w:val="18"/>
          <w:u w:val="single"/>
          <w:lang w:val="en-US" w:bidi="ar"/>
        </w:rPr>
        <w:t>R2-2202548</w:t>
      </w:r>
      <w:proofErr w:type="gramStart"/>
      <w:r>
        <w:rPr>
          <w:rFonts w:hint="eastAsia"/>
          <w:sz w:val="18"/>
          <w:szCs w:val="18"/>
          <w:lang w:val="en-US"/>
        </w:rPr>
        <w:t>):SIB</w:t>
      </w:r>
      <w:proofErr w:type="gramEnd"/>
      <w:r>
        <w:rPr>
          <w:rFonts w:hint="eastAsia"/>
          <w:sz w:val="18"/>
          <w:szCs w:val="18"/>
          <w:lang w:val="en-US"/>
        </w:rPr>
        <w:t>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):An</w:t>
      </w:r>
      <w:proofErr w:type="gramEnd"/>
      <w:r>
        <w:rPr>
          <w:rFonts w:hint="eastAsia"/>
          <w:sz w:val="18"/>
          <w:szCs w:val="18"/>
          <w:lang w:val="en-US"/>
        </w:rPr>
        <w:t xml:space="preserve">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 xml:space="preserve">Do companies support 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997194" w14:paraId="740BAB67" w14:textId="77777777">
        <w:tc>
          <w:tcPr>
            <w:tcW w:w="1317" w:type="dxa"/>
          </w:tcPr>
          <w:p w14:paraId="52C50EDF" w14:textId="77777777" w:rsidR="00997194" w:rsidRDefault="00997194" w:rsidP="00997194">
            <w:pPr>
              <w:rPr>
                <w:rFonts w:eastAsia="DengXian"/>
              </w:rPr>
            </w:pPr>
          </w:p>
        </w:tc>
        <w:tc>
          <w:tcPr>
            <w:tcW w:w="1316" w:type="dxa"/>
          </w:tcPr>
          <w:p w14:paraId="6CD8547B" w14:textId="77777777" w:rsidR="00997194" w:rsidRDefault="00997194" w:rsidP="00997194">
            <w:pPr>
              <w:rPr>
                <w:rFonts w:eastAsia="DengXian"/>
              </w:rPr>
            </w:pPr>
          </w:p>
        </w:tc>
        <w:tc>
          <w:tcPr>
            <w:tcW w:w="7080" w:type="dxa"/>
          </w:tcPr>
          <w:p w14:paraId="422DD9DC" w14:textId="77777777" w:rsidR="00997194" w:rsidRDefault="00997194" w:rsidP="00997194">
            <w:pPr>
              <w:rPr>
                <w:rFonts w:eastAsia="DengXian"/>
              </w:rPr>
            </w:pPr>
          </w:p>
        </w:tc>
      </w:tr>
    </w:tbl>
    <w:p w14:paraId="7EBB907D" w14:textId="77777777" w:rsidR="0072099F" w:rsidRDefault="0072099F">
      <w:pPr>
        <w:overflowPunct/>
        <w:autoSpaceDE/>
        <w:autoSpaceDN/>
        <w:adjustRightInd/>
        <w:spacing w:after="160" w:line="259" w:lineRule="auto"/>
        <w:jc w:val="left"/>
        <w:textAlignment w:val="auto"/>
        <w:rPr>
          <w:rFonts w:eastAsiaTheme="minorEastAsia"/>
        </w:rPr>
      </w:pPr>
    </w:p>
    <w:p w14:paraId="7CA31832" w14:textId="77777777" w:rsidR="0072099F" w:rsidRDefault="0075097C">
      <w:pPr>
        <w:pStyle w:val="Heading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10"/>
      <w:r>
        <w:rPr>
          <w:rStyle w:val="CommentReference"/>
        </w:rPr>
        <w:commentReference w:id="10"/>
      </w:r>
      <w:r>
        <w:rPr>
          <w:rFonts w:cs="Arial"/>
          <w:bCs/>
          <w:color w:val="000000"/>
          <w:sz w:val="18"/>
          <w:szCs w:val="18"/>
          <w:lang w:val="en-US"/>
        </w:rPr>
        <w:t xml:space="preserve">as another alternative to capture the </w:t>
      </w:r>
      <w:proofErr w:type="gramStart"/>
      <w:r>
        <w:rPr>
          <w:rFonts w:cs="Arial"/>
          <w:bCs/>
          <w:color w:val="000000"/>
          <w:sz w:val="18"/>
          <w:szCs w:val="18"/>
          <w:lang w:val="en-US"/>
        </w:rPr>
        <w:t>location based</w:t>
      </w:r>
      <w:proofErr w:type="gramEnd"/>
      <w:r>
        <w:rPr>
          <w:rFonts w:cs="Arial"/>
          <w:bCs/>
          <w:color w:val="000000"/>
          <w:sz w:val="18"/>
          <w:szCs w:val="18"/>
          <w:lang w:val="en-US"/>
        </w:rPr>
        <w:t xml:space="preserve">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lastRenderedPageBreak/>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vertAlign w:val="subscript"/>
          <w:lang w:eastAsia="ja-JP"/>
        </w:rPr>
        <w:t xml:space="preserve"> </w:t>
      </w:r>
      <w:r>
        <w:rPr>
          <w:rFonts w:ascii="Times New Roman" w:eastAsia="Yu Mincho" w:hAnsi="Times New Roman"/>
          <w:lang w:eastAsia="ja-JP"/>
        </w:rPr>
        <w:t xml:space="preserve">&gt;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IntraSearchQ</w:t>
      </w:r>
      <w:proofErr w:type="spellEnd"/>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DengXian"/>
        </w:rPr>
      </w:pPr>
      <w:ins w:id="22" w:author="OPPO(R2-2203004)" w:date="2022-02-21T15:21:00Z">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DengXian"/>
          </w:rPr>
          <w:t>valid UE location information:</w:t>
        </w:r>
      </w:ins>
    </w:p>
    <w:p w14:paraId="55AC3089" w14:textId="77777777" w:rsidR="0072099F" w:rsidRDefault="0075097C">
      <w:pPr>
        <w:spacing w:after="180"/>
        <w:ind w:left="1135" w:hanging="284"/>
        <w:jc w:val="left"/>
        <w:rPr>
          <w:ins w:id="23" w:author="OPPO(R2-2203004)" w:date="2022-02-21T15:21:00Z"/>
          <w:rFonts w:eastAsia="SimSun"/>
          <w:lang w:eastAsia="en-US"/>
        </w:rPr>
      </w:pPr>
      <w:bookmarkStart w:id="24" w:name="_Hlk96333131"/>
      <w:ins w:id="25"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 the UE may choose not to perform intra-frequency measurements;</w:t>
        </w:r>
      </w:ins>
    </w:p>
    <w:p w14:paraId="49CEDAE6" w14:textId="77777777" w:rsidR="0072099F" w:rsidRDefault="0075097C">
      <w:pPr>
        <w:spacing w:after="180"/>
        <w:ind w:left="1135" w:hanging="284"/>
        <w:jc w:val="left"/>
        <w:rPr>
          <w:ins w:id="26" w:author="OPPO(R2-2203004)" w:date="2022-02-21T15:21:00Z"/>
          <w:rFonts w:eastAsia="SimSun"/>
          <w:lang w:eastAsia="en-US"/>
        </w:rPr>
      </w:pPr>
      <w:ins w:id="27"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intra-frequency measurements</w:t>
        </w:r>
        <w:r>
          <w:rPr>
            <w:rFonts w:eastAsia="SimSun"/>
            <w:lang w:eastAsia="en-US"/>
          </w:rPr>
          <w:t>;</w:t>
        </w:r>
      </w:ins>
    </w:p>
    <w:bookmarkEnd w:id="24"/>
    <w:p w14:paraId="1FB08F4F" w14:textId="77777777" w:rsidR="0072099F" w:rsidRDefault="0075097C">
      <w:pPr>
        <w:ind w:left="851" w:hanging="284"/>
        <w:rPr>
          <w:del w:id="28" w:author="OPPO(R2-2203004)" w:date="2022-02-21T15:21:00Z"/>
          <w:rFonts w:eastAsia="DengXian"/>
        </w:rPr>
      </w:pPr>
      <w:ins w:id="29" w:author="OPPO(R2-2203004)" w:date="2022-02-21T15:21:00Z">
        <w:r>
          <w:rPr>
            <w:rFonts w:eastAsia="Yu Mincho"/>
          </w:rPr>
          <w:t>-</w:t>
        </w:r>
        <w:r>
          <w:rPr>
            <w:rFonts w:eastAsia="Yu Mincho"/>
          </w:rPr>
          <w:tab/>
          <w:t xml:space="preserve">Otherwise, </w:t>
        </w:r>
        <w:r>
          <w:rPr>
            <w:rFonts w:eastAsia="SimSun"/>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SimSun" w:hAnsi="Times New Roman"/>
          <w:lang w:eastAsia="en-US"/>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nonIntraSearchQ</w:t>
      </w:r>
      <w:proofErr w:type="spellEnd"/>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SimSun"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SimSun"/>
          <w:lang w:eastAsia="en-US"/>
        </w:rPr>
      </w:pPr>
      <w:ins w:id="34" w:author="OPPO(R2-2203004)" w:date="2022-02-21T15:21:00Z">
        <w:r>
          <w:rPr>
            <w:rFonts w:eastAsia="SimSun"/>
            <w:lang w:eastAsia="en-US"/>
          </w:rPr>
          <w:t>-</w:t>
        </w:r>
        <w:r>
          <w:rPr>
            <w:rFonts w:eastAsia="SimSun"/>
            <w:lang w:eastAsia="en-US"/>
          </w:rPr>
          <w:tab/>
        </w:r>
        <w:r>
          <w:rPr>
            <w:rFonts w:eastAsia="Yu Mincho"/>
            <w:lang w:eastAsia="en-US"/>
          </w:rPr>
          <w:t xml:space="preserve">If </w:t>
        </w:r>
        <w:proofErr w:type="spellStart"/>
        <w:r>
          <w:rPr>
            <w:rFonts w:eastAsia="Yu Mincho"/>
            <w:i/>
            <w:lang w:eastAsia="en-US"/>
          </w:rPr>
          <w:t>distanceThresh</w:t>
        </w:r>
        <w:proofErr w:type="spellEnd"/>
        <w:r>
          <w:rPr>
            <w:rFonts w:eastAsia="Yu Mincho"/>
            <w:lang w:eastAsia="en-US"/>
          </w:rPr>
          <w:t xml:space="preserve"> is broadcasted in </w:t>
        </w:r>
        <w:proofErr w:type="spellStart"/>
        <w:r>
          <w:rPr>
            <w:rFonts w:eastAsia="Yu Mincho"/>
            <w:lang w:eastAsia="en-US"/>
          </w:rPr>
          <w:t>SIBxx</w:t>
        </w:r>
        <w:proofErr w:type="spellEnd"/>
        <w:r>
          <w:rPr>
            <w:rFonts w:eastAsia="Yu Mincho"/>
            <w:lang w:eastAsia="en-US"/>
          </w:rPr>
          <w:t xml:space="preserve">, and if UE supports location-based measurement initiation and has </w:t>
        </w:r>
        <w:r>
          <w:rPr>
            <w:rFonts w:eastAsia="DengXian"/>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39" w:author="OPPO(R2-2203004)" w:date="2022-02-21T15:21:00Z"/>
          <w:rFonts w:eastAsia="SimSun"/>
          <w:lang w:eastAsia="en-US"/>
        </w:rPr>
      </w:pPr>
      <w:ins w:id="40" w:author="OPPO(R2-2203004)" w:date="2022-02-21T15:21:00Z">
        <w:r>
          <w:rPr>
            <w:rFonts w:eastAsia="SimSun"/>
            <w:lang w:eastAsia="en-US"/>
          </w:rPr>
          <w:t>-</w:t>
        </w:r>
        <w:r>
          <w:rPr>
            <w:rFonts w:eastAsia="SimSun"/>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SimSun" w:hAnsi="Times New Roman"/>
          <w:lang w:eastAsia="ja-JP"/>
        </w:rPr>
      </w:pPr>
      <w:r>
        <w:rPr>
          <w:rFonts w:ascii="Times New Roman" w:eastAsia="SimSun" w:hAnsi="Times New Roman"/>
          <w:lang w:eastAsia="ja-JP"/>
        </w:rPr>
        <w:t>-</w:t>
      </w:r>
      <w:r>
        <w:rPr>
          <w:rFonts w:ascii="Times New Roman" w:eastAsia="SimSun" w:hAnsi="Times New Roman"/>
          <w:lang w:eastAsia="ja-JP"/>
        </w:rPr>
        <w:tab/>
        <w:t xml:space="preserve">If the UE supports relaxed measurement and </w:t>
      </w:r>
      <w:proofErr w:type="spellStart"/>
      <w:r>
        <w:rPr>
          <w:rFonts w:ascii="Times New Roman" w:eastAsia="SimSun" w:hAnsi="Times New Roman"/>
          <w:i/>
          <w:lang w:eastAsia="ja-JP"/>
        </w:rPr>
        <w:t>relaxedMeasurement</w:t>
      </w:r>
      <w:proofErr w:type="spellEnd"/>
      <w:r>
        <w:rPr>
          <w:rFonts w:ascii="Times New Roman" w:eastAsia="SimSun" w:hAnsi="Times New Roman"/>
          <w:i/>
          <w:lang w:eastAsia="ja-JP"/>
        </w:rPr>
        <w:t xml:space="preserve"> </w:t>
      </w:r>
      <w:r>
        <w:rPr>
          <w:rFonts w:ascii="Times New Roman" w:eastAsia="SimSun" w:hAnsi="Times New Roman"/>
          <w:lang w:eastAsia="ja-JP"/>
        </w:rPr>
        <w:t xml:space="preserve">is present in </w:t>
      </w:r>
      <w:r>
        <w:rPr>
          <w:rFonts w:ascii="Times New Roman" w:eastAsia="SimSun" w:hAnsi="Times New Roman"/>
          <w:i/>
          <w:lang w:eastAsia="ja-JP"/>
        </w:rPr>
        <w:t>SIB2</w:t>
      </w:r>
      <w:r>
        <w:rPr>
          <w:rFonts w:ascii="Times New Roman" w:eastAsia="SimSun"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SimSun" w:hAnsi="Times New Roman"/>
          <w:lang w:eastAsia="ja-JP"/>
        </w:rPr>
      </w:pPr>
      <w:ins w:id="42" w:author="RAN2#116bis-e" w:date="2022-02-14T14:12:00Z">
        <w:r>
          <w:rPr>
            <w:rFonts w:ascii="Times New Roman" w:eastAsia="SimSun"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SIntraSearchQ</w:t>
        </w:r>
        <w:proofErr w:type="spellEnd"/>
        <w:r>
          <w:rPr>
            <w:rFonts w:ascii="Times New Roman" w:eastAsia="SimSun" w:hAnsi="Times New Roman"/>
            <w:lang w:eastAsia="ja-JP"/>
          </w:rPr>
          <w:t xml:space="preserve">, or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SnonIntraSearchQ</w:t>
        </w:r>
        <w:proofErr w:type="spellEnd"/>
        <w:r>
          <w:rPr>
            <w:rFonts w:ascii="Times New Roman" w:eastAsia="SimSun"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SimSun" w:hAnsi="Times New Roman"/>
          <w:lang w:eastAsia="ja-JP"/>
        </w:rPr>
      </w:pPr>
      <w:ins w:id="45" w:author="RAN2#116bis-e" w:date="2022-01-28T20:53:00Z">
        <w:del w:id="46" w:author="OPPO(R2-2203004)" w:date="2022-02-21T14:31:00Z">
          <w:r>
            <w:rPr>
              <w:rFonts w:ascii="Times New Roman" w:eastAsia="SimSun" w:hAnsi="Times New Roman"/>
              <w:lang w:eastAsia="ja-JP"/>
            </w:rPr>
            <w:delText>I</w:delText>
          </w:r>
        </w:del>
      </w:ins>
      <w:ins w:id="47" w:author="RAN2#116bis-e" w:date="2022-01-28T20:51:00Z">
        <w:del w:id="48" w:author="OPPO(R2-2203004)" w:date="2022-02-21T14:31:00Z">
          <w:r>
            <w:rPr>
              <w:rFonts w:ascii="Times New Roman" w:eastAsia="SimSun" w:hAnsi="Times New Roman"/>
              <w:lang w:eastAsia="ja-JP"/>
            </w:rPr>
            <w:delText>f UE support location based measurement ini</w:delText>
          </w:r>
        </w:del>
      </w:ins>
      <w:ins w:id="49" w:author="RAN2#116bis-e" w:date="2022-01-28T20:52:00Z">
        <w:del w:id="50" w:author="OPPO(R2-2203004)" w:date="2022-02-21T14:31:00Z">
          <w:r>
            <w:rPr>
              <w:rFonts w:ascii="Times New Roman" w:eastAsia="SimSun"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SimSun"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SimSun" w:hAnsi="Times New Roman"/>
          <w:color w:val="FF0000"/>
        </w:rPr>
      </w:pPr>
      <w:ins w:id="71" w:author="RAN2#116bis-e" w:date="2022-02-14T14:15:00Z">
        <w:r>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lastRenderedPageBreak/>
        <w:t>Question 3.4)</w:t>
      </w:r>
      <w:r>
        <w:rPr>
          <w:b/>
          <w:bCs/>
        </w:rPr>
        <w:tab/>
        <w:t xml:space="preserve">On capturing the </w:t>
      </w:r>
      <w:proofErr w:type="gramStart"/>
      <w:r>
        <w:rPr>
          <w:b/>
          <w:bCs/>
        </w:rPr>
        <w:t>location based</w:t>
      </w:r>
      <w:proofErr w:type="gramEnd"/>
      <w:r>
        <w:rPr>
          <w:b/>
          <w:bCs/>
        </w:rPr>
        <w:t xml:space="preserve"> measurements related agreements in idle mode, which option do companies prefer:</w:t>
      </w:r>
    </w:p>
    <w:p w14:paraId="09D4C99B" w14:textId="77777777" w:rsidR="0072099F" w:rsidRDefault="0075097C">
      <w:pPr>
        <w:pStyle w:val="ListParagraph"/>
        <w:numPr>
          <w:ilvl w:val="1"/>
          <w:numId w:val="10"/>
        </w:numPr>
        <w:rPr>
          <w:b/>
          <w:bCs/>
        </w:rPr>
      </w:pPr>
      <w:r>
        <w:rPr>
          <w:b/>
          <w:bCs/>
        </w:rPr>
        <w:t>Option 1: The changes in running 304 CR (R2-2203385) by introducing a separate paragraph.</w:t>
      </w:r>
    </w:p>
    <w:p w14:paraId="4346F0B0" w14:textId="77777777" w:rsidR="0072099F" w:rsidRDefault="0075097C">
      <w:pPr>
        <w:pStyle w:val="ListParagraph"/>
        <w:numPr>
          <w:ilvl w:val="1"/>
          <w:numId w:val="10"/>
        </w:numPr>
        <w:rPr>
          <w:b/>
          <w:bCs/>
        </w:rPr>
      </w:pPr>
      <w:r>
        <w:rPr>
          <w:b/>
          <w:bCs/>
        </w:rPr>
        <w:t xml:space="preserve">Option 2: The above changes proposed in </w:t>
      </w:r>
      <w:commentRangeStart w:id="72"/>
      <w:r>
        <w:rPr>
          <w:b/>
          <w:bCs/>
        </w:rPr>
        <w:t>OPPO(R2-2203725)</w:t>
      </w:r>
      <w:commentRangeEnd w:id="72"/>
      <w:r>
        <w:rPr>
          <w:rStyle w:val="CommentReference"/>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ListParagraph"/>
        <w:numPr>
          <w:ilvl w:val="1"/>
          <w:numId w:val="10"/>
        </w:numPr>
        <w:rPr>
          <w:rFonts w:eastAsiaTheme="minorEastAsia"/>
          <w:b/>
          <w:bCs/>
          <w:sz w:val="20"/>
          <w:szCs w:val="20"/>
        </w:rPr>
      </w:pPr>
      <w:r>
        <w:rPr>
          <w:b/>
          <w:bCs/>
        </w:rPr>
        <w:t>Other option?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proofErr w:type="spellStart"/>
            <w:r>
              <w:rPr>
                <w:rFonts w:eastAsiaTheme="minorEastAsia"/>
                <w:i/>
                <w:iCs/>
              </w:rPr>
              <w:t>distanceThresh</w:t>
            </w:r>
            <w:proofErr w:type="spellEnd"/>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 supports location-based measurement initiation, if the cell broadcasts location-related parameters (e.g. a threshold), only if legacy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proofErr w:type="spellStart"/>
            <w:r>
              <w:rPr>
                <w:rFonts w:cs="Arial"/>
                <w:i/>
                <w:color w:val="000000"/>
              </w:rPr>
              <w:t>distanceThresh</w:t>
            </w:r>
            <w:proofErr w:type="spellEnd"/>
            <w:r>
              <w:rPr>
                <w:rFonts w:cs="Arial"/>
                <w:color w:val="000000"/>
              </w:rPr>
              <w:t xml:space="preserve"> is broadcasted, the UE can still behave as legacy, i.e., as long as the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proofErr w:type="gramStart"/>
            <w:r>
              <w:rPr>
                <w:rFonts w:eastAsiaTheme="minorEastAsia"/>
                <w:b/>
              </w:rPr>
              <w:t>Issue(</w:t>
            </w:r>
            <w:proofErr w:type="gramEnd"/>
            <w:r>
              <w:rPr>
                <w:rFonts w:eastAsiaTheme="minorEastAsia"/>
                <w:b/>
              </w:rPr>
              <w:t>2)</w:t>
            </w:r>
            <w:r>
              <w:rPr>
                <w:rFonts w:eastAsiaTheme="minorEastAsia"/>
              </w:rPr>
              <w:t xml:space="preserve"> In legacy, the </w:t>
            </w:r>
            <w:proofErr w:type="spellStart"/>
            <w:r>
              <w:rPr>
                <w:rFonts w:eastAsiaTheme="minorEastAsia"/>
              </w:rPr>
              <w:t>Srxlev</w:t>
            </w:r>
            <w:proofErr w:type="spellEnd"/>
            <w:r>
              <w:rPr>
                <w:rFonts w:eastAsiaTheme="minorEastAsia"/>
              </w:rPr>
              <w:t>/</w:t>
            </w:r>
            <w:proofErr w:type="spellStart"/>
            <w:r>
              <w:rPr>
                <w:rFonts w:eastAsiaTheme="minorEastAsia"/>
              </w:rPr>
              <w:t>Squal</w:t>
            </w:r>
            <w:proofErr w:type="spellEnd"/>
            <w:r>
              <w:rPr>
                <w:rFonts w:eastAsiaTheme="minorEastAsia"/>
              </w:rPr>
              <w:t xml:space="preserve"> thresholds for neighbour cell measurement initiation are different between the intra-frequency case (i.e., </w:t>
            </w:r>
            <w:proofErr w:type="spellStart"/>
            <w:r>
              <w:rPr>
                <w:rFonts w:eastAsiaTheme="minorEastAsia"/>
              </w:rPr>
              <w:t>SIntraSearchP</w:t>
            </w:r>
            <w:proofErr w:type="spellEnd"/>
            <w:r>
              <w:rPr>
                <w:rFonts w:eastAsiaTheme="minorEastAsia"/>
              </w:rPr>
              <w:t>/</w:t>
            </w:r>
            <w:proofErr w:type="spellStart"/>
            <w:r>
              <w:rPr>
                <w:rFonts w:eastAsiaTheme="minorEastAsia"/>
              </w:rPr>
              <w:t>SIntraSearchQ</w:t>
            </w:r>
            <w:proofErr w:type="spellEnd"/>
            <w:r>
              <w:rPr>
                <w:rFonts w:eastAsiaTheme="minorEastAsia"/>
              </w:rPr>
              <w:t xml:space="preserve">) and non-intra-frequency case (i.e., </w:t>
            </w:r>
            <w:proofErr w:type="spellStart"/>
            <w:r>
              <w:rPr>
                <w:rFonts w:eastAsiaTheme="minorEastAsia"/>
              </w:rPr>
              <w:t>SnonIntraSearchP</w:t>
            </w:r>
            <w:proofErr w:type="spellEnd"/>
            <w:r>
              <w:rPr>
                <w:rFonts w:eastAsiaTheme="minorEastAsia"/>
              </w:rPr>
              <w:t>/</w:t>
            </w:r>
            <w:proofErr w:type="spellStart"/>
            <w:r>
              <w:rPr>
                <w:rFonts w:eastAsiaTheme="minorEastAsia"/>
              </w:rPr>
              <w:t>SnonIntraSearchQ</w:t>
            </w:r>
            <w:proofErr w:type="spellEnd"/>
            <w:r>
              <w:rPr>
                <w:rFonts w:eastAsiaTheme="minorEastAsia"/>
              </w:rPr>
              <w:t>).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proofErr w:type="gramStart"/>
            <w:r>
              <w:rPr>
                <w:rFonts w:cs="Arial"/>
                <w:b/>
                <w:color w:val="000000"/>
              </w:rPr>
              <w:t>Issue(</w:t>
            </w:r>
            <w:proofErr w:type="gramEnd"/>
            <w:r>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5.</w:t>
            </w:r>
            <w:r>
              <w:rPr>
                <w:rFonts w:eastAsia="DengXian"/>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DengXian"/>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77777777" w:rsidR="0072099F" w:rsidRDefault="0072099F">
            <w:pPr>
              <w:rPr>
                <w:lang w:eastAsia="sv-SE"/>
              </w:rPr>
            </w:pPr>
          </w:p>
        </w:tc>
        <w:tc>
          <w:tcPr>
            <w:tcW w:w="1316" w:type="dxa"/>
          </w:tcPr>
          <w:p w14:paraId="73C89677" w14:textId="77777777" w:rsidR="0072099F" w:rsidRDefault="0072099F">
            <w:pPr>
              <w:rPr>
                <w:lang w:eastAsia="sv-SE"/>
              </w:rPr>
            </w:pP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77777777" w:rsidR="0072099F" w:rsidRDefault="0072099F">
            <w:pPr>
              <w:rPr>
                <w:rFonts w:eastAsiaTheme="minorEastAsia"/>
                <w:lang w:val="en-US" w:eastAsia="sv-SE"/>
              </w:rPr>
            </w:pPr>
          </w:p>
        </w:tc>
        <w:tc>
          <w:tcPr>
            <w:tcW w:w="1316" w:type="dxa"/>
          </w:tcPr>
          <w:p w14:paraId="7B53A773" w14:textId="77777777" w:rsidR="0072099F" w:rsidRDefault="0072099F">
            <w:pPr>
              <w:rPr>
                <w:rFonts w:eastAsiaTheme="minorEastAsia"/>
                <w:lang w:val="en-US" w:eastAsia="sv-SE"/>
              </w:rPr>
            </w:pPr>
          </w:p>
        </w:tc>
        <w:tc>
          <w:tcPr>
            <w:tcW w:w="7080" w:type="dxa"/>
          </w:tcPr>
          <w:p w14:paraId="534BDAEA" w14:textId="77777777" w:rsidR="0072099F" w:rsidRDefault="0072099F">
            <w:pPr>
              <w:rPr>
                <w:rFonts w:eastAsiaTheme="minorEastAsia"/>
                <w:lang w:val="en-US"/>
              </w:rPr>
            </w:pPr>
          </w:p>
        </w:tc>
      </w:tr>
      <w:tr w:rsidR="0072099F" w14:paraId="76CCBA2C" w14:textId="77777777">
        <w:tc>
          <w:tcPr>
            <w:tcW w:w="1317" w:type="dxa"/>
          </w:tcPr>
          <w:p w14:paraId="27F65E4B" w14:textId="77777777" w:rsidR="0072099F" w:rsidRDefault="0072099F">
            <w:pPr>
              <w:rPr>
                <w:lang w:eastAsia="sv-SE"/>
              </w:rPr>
            </w:pPr>
          </w:p>
        </w:tc>
        <w:tc>
          <w:tcPr>
            <w:tcW w:w="1316" w:type="dxa"/>
          </w:tcPr>
          <w:p w14:paraId="318C39A4" w14:textId="77777777" w:rsidR="0072099F" w:rsidRDefault="0072099F">
            <w:pPr>
              <w:rPr>
                <w:lang w:eastAsia="sv-SE"/>
              </w:rPr>
            </w:pPr>
          </w:p>
        </w:tc>
        <w:tc>
          <w:tcPr>
            <w:tcW w:w="7080" w:type="dxa"/>
          </w:tcPr>
          <w:p w14:paraId="6B8C0C9C" w14:textId="77777777" w:rsidR="0072099F" w:rsidRDefault="0072099F">
            <w:pPr>
              <w:rPr>
                <w:lang w:eastAsia="sv-SE"/>
              </w:rPr>
            </w:pPr>
          </w:p>
        </w:tc>
      </w:tr>
      <w:tr w:rsidR="0072099F" w14:paraId="0C6D1263" w14:textId="77777777">
        <w:tc>
          <w:tcPr>
            <w:tcW w:w="1317" w:type="dxa"/>
          </w:tcPr>
          <w:p w14:paraId="270F33C8" w14:textId="77777777" w:rsidR="0072099F" w:rsidRDefault="0072099F">
            <w:pPr>
              <w:rPr>
                <w:rFonts w:eastAsia="DengXian"/>
              </w:rPr>
            </w:pPr>
          </w:p>
        </w:tc>
        <w:tc>
          <w:tcPr>
            <w:tcW w:w="1316" w:type="dxa"/>
          </w:tcPr>
          <w:p w14:paraId="0D4234A2" w14:textId="77777777" w:rsidR="0072099F" w:rsidRDefault="0072099F">
            <w:pPr>
              <w:rPr>
                <w:rFonts w:eastAsia="DengXian"/>
              </w:rPr>
            </w:pPr>
          </w:p>
        </w:tc>
        <w:tc>
          <w:tcPr>
            <w:tcW w:w="7080" w:type="dxa"/>
          </w:tcPr>
          <w:p w14:paraId="3FE9EE70" w14:textId="77777777" w:rsidR="0072099F" w:rsidRDefault="0072099F">
            <w:pPr>
              <w:rPr>
                <w:rFonts w:eastAsia="DengXian"/>
              </w:rPr>
            </w:pP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3FC38ED6" w14:textId="77777777" w:rsidR="0072099F" w:rsidRDefault="0075097C">
      <w:pPr>
        <w:pStyle w:val="Heading3"/>
      </w:pPr>
      <w:r>
        <w:t>Any other idle mode issues not covered in pre-meeting discussion or this offline discussion</w:t>
      </w:r>
    </w:p>
    <w:tbl>
      <w:tblPr>
        <w:tblStyle w:val="TableGrid"/>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 xml:space="preserve">CT1 is discussing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DengXian"/>
              </w:rPr>
            </w:pPr>
          </w:p>
        </w:tc>
        <w:tc>
          <w:tcPr>
            <w:tcW w:w="8219" w:type="dxa"/>
          </w:tcPr>
          <w:p w14:paraId="6E4F4BA2" w14:textId="77777777" w:rsidR="0072099F" w:rsidRDefault="0072099F">
            <w:pPr>
              <w:rPr>
                <w:rFonts w:eastAsia="DengXian"/>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77777777" w:rsidR="0072099F" w:rsidRDefault="0075097C">
      <w:pPr>
        <w:pStyle w:val="Heading1"/>
      </w:pPr>
      <w:r>
        <w:t>Conclusions</w:t>
      </w:r>
    </w:p>
    <w:p w14:paraId="4A152B31" w14:textId="77777777" w:rsidR="0072099F" w:rsidRDefault="0075097C">
      <w:pPr>
        <w:jc w:val="center"/>
      </w:pPr>
      <w:r>
        <w:t>&lt;</w:t>
      </w:r>
      <w:r>
        <w:rPr>
          <w:highlight w:val="yellow"/>
        </w:rPr>
        <w:t>To be generated based on company input</w:t>
      </w:r>
      <w:r>
        <w:t>&gt;</w:t>
      </w:r>
    </w:p>
    <w:p w14:paraId="2926C63A" w14:textId="77777777" w:rsidR="0072099F" w:rsidRDefault="0075097C">
      <w:pPr>
        <w:pStyle w:val="Heading1"/>
      </w:pPr>
      <w:r>
        <w:t>References</w:t>
      </w:r>
    </w:p>
    <w:p w14:paraId="4F8F673A" w14:textId="77777777" w:rsidR="0072099F" w:rsidRDefault="0075097C">
      <w:pPr>
        <w:pStyle w:val="Doc-title"/>
      </w:pPr>
      <w:r>
        <w:t xml:space="preserve">[1] </w:t>
      </w:r>
      <w:hyperlink r:id="rId15" w:tooltip="C:Data3GPPExtractsR2-2202235_UE location during initial access_v04.doc" w:history="1">
        <w:r>
          <w:rPr>
            <w:rStyle w:val="Hyperlink"/>
          </w:rPr>
          <w:t>R2-2202235</w:t>
        </w:r>
      </w:hyperlink>
      <w:r>
        <w:tab/>
        <w:t>WF for UE location during initial access in NTN</w:t>
      </w:r>
      <w:r>
        <w:tab/>
        <w:t xml:space="preserve">THALES, Leonardo, Avanti, ESA, </w:t>
      </w:r>
      <w:proofErr w:type="spellStart"/>
      <w:r>
        <w:t>Sateliot</w:t>
      </w:r>
      <w:proofErr w:type="spellEnd"/>
      <w:r>
        <w:t xml:space="preserve">, </w:t>
      </w:r>
      <w:proofErr w:type="spellStart"/>
      <w:r>
        <w:t>Omnispace</w:t>
      </w:r>
      <w:proofErr w:type="spellEnd"/>
      <w:r>
        <w:t xml:space="preserve">, </w:t>
      </w:r>
      <w:proofErr w:type="spellStart"/>
      <w:r>
        <w:t>Novamint</w:t>
      </w:r>
      <w:proofErr w:type="spellEnd"/>
      <w:r>
        <w:t xml:space="preserve">, </w:t>
      </w:r>
      <w:proofErr w:type="spellStart"/>
      <w:r>
        <w:t>Hispasat</w:t>
      </w:r>
      <w:proofErr w:type="spellEnd"/>
      <w:r>
        <w:t xml:space="preserve">, Gatehouse, Hughes network systems, Inmarsat, Viasat, CTTC, Intelsat, Kepler, </w:t>
      </w:r>
      <w:proofErr w:type="spellStart"/>
      <w:r>
        <w:t>Ligado</w:t>
      </w:r>
      <w:proofErr w:type="spellEnd"/>
      <w:r>
        <w:t>,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6" w:tooltip="C:Data3GPPExtractsR2-2202422 Discussion on SIB X acquiring procedure.doc" w:history="1">
        <w:r>
          <w:rPr>
            <w:rStyle w:val="Hyperlink"/>
          </w:rPr>
          <w:t>R2-2202422</w:t>
        </w:r>
      </w:hyperlink>
      <w:r>
        <w:tab/>
        <w:t>Discussion on the SIBX acquiring procedure</w:t>
      </w:r>
      <w:r>
        <w:tab/>
      </w:r>
      <w:proofErr w:type="spellStart"/>
      <w:r>
        <w:t>Spreadtrum</w:t>
      </w:r>
      <w:proofErr w:type="spellEnd"/>
      <w:r>
        <w:t xml:space="preserve">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7" w:tooltip="C:Data3GPPExtractsR2-2202423 Acquiring the ephemeris of neighbour cell.doc" w:history="1">
        <w:r>
          <w:rPr>
            <w:rStyle w:val="Hyperlink"/>
          </w:rPr>
          <w:t>R2-2202423</w:t>
        </w:r>
      </w:hyperlink>
      <w:r>
        <w:tab/>
        <w:t>Acquiring the ephemeris of neighbour cell</w:t>
      </w:r>
      <w:r>
        <w:tab/>
      </w:r>
      <w:proofErr w:type="spellStart"/>
      <w:r>
        <w:t>Spreadtrum</w:t>
      </w:r>
      <w:proofErr w:type="spellEnd"/>
      <w:r>
        <w:t xml:space="preserve"> Communications</w:t>
      </w:r>
    </w:p>
    <w:p w14:paraId="0421B04D" w14:textId="77777777" w:rsidR="0072099F" w:rsidRDefault="0075097C">
      <w:pPr>
        <w:pStyle w:val="Doc-title"/>
      </w:pPr>
      <w:r>
        <w:rPr>
          <w:rFonts w:eastAsiaTheme="minorEastAsia" w:hint="eastAsia"/>
          <w:lang w:eastAsia="zh-CN"/>
        </w:rPr>
        <w:t>[</w:t>
      </w:r>
      <w:r>
        <w:rPr>
          <w:rFonts w:eastAsiaTheme="minorEastAsia"/>
          <w:lang w:eastAsia="zh-CN"/>
        </w:rPr>
        <w:t xml:space="preserve">4] </w:t>
      </w:r>
      <w:hyperlink r:id="rId18" w:tooltip="C:Data3GPPExtractsR2-2202466 Remaining Rel-17 NTN open issues for IDLE mode.docx" w:history="1">
        <w:r>
          <w:rPr>
            <w:rStyle w:val="Hyperlink"/>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19" w:tooltip="C:Data3GPPExtractsR2-2202548 NTN-TN idle mode mobility.docx" w:history="1">
        <w:r>
          <w:rPr>
            <w:rStyle w:val="Hyperlink"/>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20" w:tooltip="C:Data3GPPExtractsR2-2203049.docx" w:history="1">
        <w:r>
          <w:rPr>
            <w:rStyle w:val="Hyperlink"/>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1" w:tooltip="C:Data3GPPExtractsR2-2202566 Idle mode.docx" w:history="1">
        <w:r>
          <w:rPr>
            <w:rStyle w:val="Hyperlink"/>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2" w:tooltip="C:Data3GPPExtractsR2-2202586 Epoch time and validity time for neighbour satellite ephemeris.docx" w:history="1">
        <w:r>
          <w:rPr>
            <w:rStyle w:val="Hyperlink"/>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3" w:tooltip="C:Data3GPPExtractsR2-2202774 Remaining issues on location-based cell reselection.docx" w:history="1">
        <w:r>
          <w:rPr>
            <w:rStyle w:val="Hyperlink"/>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4" w:tooltip="C:Data3GPPExtractsR2-2203004 - Discussion on measurement rules for cell re-selection in NTN.doc" w:history="1">
        <w:r>
          <w:rPr>
            <w:rStyle w:val="Hyperlink"/>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5" w:tooltip="C:Data3GPPExtractsR2-2203386_[Pre117-e][102][NTN] Idle mode open issues (ZTE)_v25_Rapporteur.docx" w:history="1">
        <w:r>
          <w:rPr>
            <w:rStyle w:val="Hyperlink"/>
          </w:rPr>
          <w:t>R2-2203386</w:t>
        </w:r>
      </w:hyperlink>
      <w:r>
        <w:t xml:space="preserve"> Report of [Pre117-e][102][NTN] Idle mode open issues (ZTE)</w:t>
      </w:r>
      <w:r>
        <w:tab/>
        <w:t xml:space="preserve">ZTE </w:t>
      </w:r>
      <w:proofErr w:type="spellStart"/>
      <w:r>
        <w:t>corporation,Sanechips</w:t>
      </w:r>
      <w:proofErr w:type="spellEnd"/>
    </w:p>
    <w:sectPr w:rsidR="0072099F">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Rapporteur-ZTE" w:date="2022-02-21T15:22:00Z" w:initials="ZTE(Yuan)">
    <w:p w14:paraId="39236457" w14:textId="77777777" w:rsidR="0072099F" w:rsidRDefault="0075097C">
      <w:pPr>
        <w:pStyle w:val="CommentText"/>
        <w:rPr>
          <w:rFonts w:eastAsiaTheme="minorEastAsia"/>
        </w:rPr>
      </w:pPr>
      <w:r>
        <w:rPr>
          <w:rFonts w:eastAsiaTheme="minorEastAsia"/>
        </w:rPr>
        <w:t xml:space="preserve">A revision will be provided by OPPO. </w:t>
      </w:r>
    </w:p>
    <w:p w14:paraId="5C4436EA" w14:textId="77777777" w:rsidR="0072099F" w:rsidRDefault="0075097C">
      <w:pPr>
        <w:pStyle w:val="CommentText"/>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15221698" w14:textId="77777777" w:rsidR="0072099F" w:rsidRDefault="0075097C">
      <w:pPr>
        <w:pStyle w:val="CommentText"/>
        <w:rPr>
          <w:rFonts w:eastAsiaTheme="minorEastAsia"/>
        </w:rPr>
      </w:pPr>
      <w:r>
        <w:rPr>
          <w:rFonts w:eastAsiaTheme="minorEastAsia"/>
        </w:rPr>
        <w:t xml:space="preserve">A revision will be provided by OPPO. </w:t>
      </w:r>
    </w:p>
    <w:p w14:paraId="27B64AE2" w14:textId="77777777" w:rsidR="0072099F" w:rsidRDefault="0075097C">
      <w:pPr>
        <w:pStyle w:val="CommentText"/>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436EA" w15:done="0"/>
  <w15:commentEx w15:paraId="27B64A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B772" w14:textId="77777777" w:rsidR="005437FD" w:rsidRDefault="005437FD">
      <w:pPr>
        <w:spacing w:after="0"/>
      </w:pPr>
      <w:r>
        <w:separator/>
      </w:r>
    </w:p>
  </w:endnote>
  <w:endnote w:type="continuationSeparator" w:id="0">
    <w:p w14:paraId="27497AEE" w14:textId="77777777" w:rsidR="005437FD" w:rsidRDefault="00543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DDB4" w14:textId="6ADFF2D6" w:rsidR="0072099F" w:rsidRDefault="007509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7919">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791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1856" w14:textId="77777777" w:rsidR="005437FD" w:rsidRDefault="005437FD">
      <w:pPr>
        <w:spacing w:after="0"/>
      </w:pPr>
      <w:r>
        <w:separator/>
      </w:r>
    </w:p>
  </w:footnote>
  <w:footnote w:type="continuationSeparator" w:id="0">
    <w:p w14:paraId="040D6EE1" w14:textId="77777777" w:rsidR="005437FD" w:rsidRDefault="005437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16C52"/>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2F7919"/>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AE5"/>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315"/>
    <w:rsid w:val="00743880"/>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43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466%20Remaining%20Rel-17%20NTN%20open%20issues%20for%20IDLE%20mode.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202566%20Idle%20mode.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23%20Acquiring%20the%20ephemeris%20of%20neighbour%20cell.doc" TargetMode="External"/><Relationship Id="rId25" Type="http://schemas.openxmlformats.org/officeDocument/2006/relationships/hyperlink" Target="file:///C:\Data\3GPP\Extracts\R2-2203386_%5bPre117-e%5d%5b102%5d%5bNTN%5d%20Idle%20mode%20open%20issues%20(ZTE)_v25_Rapporteur.docx" TargetMode="External"/><Relationship Id="rId2" Type="http://schemas.openxmlformats.org/officeDocument/2006/relationships/customXml" Target="../customXml/item2.xml"/><Relationship Id="rId16" Type="http://schemas.openxmlformats.org/officeDocument/2006/relationships/hyperlink" Target="file:///C:\Data\3GPP\Extracts\R2-2202422%20Discussion%20on%20SIB%20X%20acquiring%20procedure.doc" TargetMode="External"/><Relationship Id="rId20" Type="http://schemas.openxmlformats.org/officeDocument/2006/relationships/hyperlink" Target="file:///C:\Data\3GPP\Extracts\R2-2203049.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3004%20-%20Discussion%20on%20measurement%20rules%20for%20cell%20re-selection%20in%20NTN.doc" TargetMode="External"/><Relationship Id="rId5" Type="http://schemas.openxmlformats.org/officeDocument/2006/relationships/numbering" Target="numbering.xml"/><Relationship Id="rId15" Type="http://schemas.openxmlformats.org/officeDocument/2006/relationships/hyperlink" Target="file:///C:\Data\3GPP\Extracts\R2-2202235_UE%20location%20during%20initial%20access_v04.doc" TargetMode="External"/><Relationship Id="rId23" Type="http://schemas.openxmlformats.org/officeDocument/2006/relationships/hyperlink" Target="file:///C:\Data\3GPP\Extracts\R2-2202774%20Remaining%20issues%20on%20location-based%20cell%20reselection.doc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Data\3GPP\Extracts\R2-2202548%20NTN-TN%20idle%20mode%20mobilit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C:\Data\3GPP\Extracts\R2-2202586%20Epoch%20time%20and%20validity%20time%20for%20neighbour%20satellite%20ephemeris.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5799</Words>
  <Characters>33056</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Abhishek Roy</cp:lastModifiedBy>
  <cp:revision>2</cp:revision>
  <dcterms:created xsi:type="dcterms:W3CDTF">2022-02-21T15:02:00Z</dcterms:created>
  <dcterms:modified xsi:type="dcterms:W3CDTF">2022-02-21T15:02:00Z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ies>
</file>