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r>
        <w:t>eMeeting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ZTE corporation,Sanechips</w:t>
      </w:r>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[AT117-e][102][NTN] Idle mode open issues</w:t>
      </w:r>
    </w:p>
    <w:p w14:paraId="08D9798B" w14:textId="77777777" w:rsidR="0072099F" w:rsidRDefault="0075097C">
      <w:pPr>
        <w:pStyle w:val="3GPPHeader"/>
        <w:rPr>
          <w:sz w:val="22"/>
          <w:szCs w:val="22"/>
        </w:rPr>
      </w:pPr>
      <w:r>
        <w:rPr>
          <w:sz w:val="22"/>
          <w:szCs w:val="22"/>
        </w:rPr>
        <w:t>Document for:</w:t>
      </w:r>
      <w:r>
        <w:rPr>
          <w:sz w:val="22"/>
          <w:szCs w:val="22"/>
        </w:rPr>
        <w:tab/>
      </w:r>
      <w:r>
        <w:rPr>
          <w:sz w:val="22"/>
          <w:szCs w:val="22"/>
        </w:rPr>
        <w:t>Discussion, Decision</w:t>
      </w:r>
    </w:p>
    <w:p w14:paraId="1A187615" w14:textId="77777777" w:rsidR="0072099F" w:rsidRDefault="0075097C">
      <w:pPr>
        <w:pStyle w:val="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w:t>
      </w:r>
      <w:r>
        <w:rPr>
          <w:shd w:val="clear" w:color="auto" w:fill="FFFFFF"/>
        </w:rPr>
        <w:t xml:space="preserve">on the report in </w:t>
      </w:r>
      <w:hyperlink r:id="rId11" w:tooltip="C:Data3GPPExtractsR2-2203386_[Pre117-e][102][NTN] Idle mode open issues (ZTE)_v25_Rapporteur.docx" w:history="1">
        <w:r>
          <w:rPr>
            <w:rStyle w:val="af0"/>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w:t>
      </w:r>
      <w:r>
        <w:t>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af3"/>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af3"/>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af3"/>
        <w:numPr>
          <w:ilvl w:val="0"/>
          <w:numId w:val="6"/>
        </w:numPr>
        <w:rPr>
          <w:rFonts w:ascii="Arial" w:hAnsi="Arial" w:cs="Arial"/>
          <w:sz w:val="20"/>
          <w:szCs w:val="20"/>
          <w:u w:val="single"/>
        </w:rPr>
      </w:pPr>
      <w:r>
        <w:rPr>
          <w:rFonts w:ascii="Arial" w:hAnsi="Arial" w:cs="Arial"/>
          <w:sz w:val="20"/>
          <w:szCs w:val="20"/>
          <w:u w:val="single"/>
        </w:rPr>
        <w:t xml:space="preserve">Proposals marked "for agreement" in R2-2203533 not challenged until Tuesday 2022-02-22 1000 UTC will be declared as agreed </w:t>
      </w:r>
      <w:r>
        <w:rPr>
          <w:rFonts w:ascii="Arial" w:hAnsi="Arial" w:cs="Arial"/>
          <w:sz w:val="20"/>
          <w:szCs w:val="20"/>
          <w:u w:val="single"/>
        </w:rPr>
        <w:t>via email by the session chair (for the rest the discussion will continue during the GTW session on Tuesday).</w:t>
      </w:r>
    </w:p>
    <w:p w14:paraId="70E4882B" w14:textId="77777777" w:rsidR="0072099F" w:rsidRDefault="0075097C">
      <w:pPr>
        <w:pStyle w:val="1"/>
      </w:pPr>
      <w:r>
        <w:t>Discussion</w:t>
      </w:r>
    </w:p>
    <w:p w14:paraId="0A48D87A" w14:textId="77777777" w:rsidR="0072099F" w:rsidRDefault="0075097C">
      <w:pPr>
        <w:pStyle w:val="2"/>
      </w:pPr>
      <w:r>
        <w:t>[Pre117e] proposals – Agreeable part</w:t>
      </w:r>
    </w:p>
    <w:p w14:paraId="27A587BB" w14:textId="77777777" w:rsidR="0072099F" w:rsidRDefault="0075097C">
      <w:r>
        <w:t xml:space="preserve">In pre-meeting discussions [11],  the following proposals have in general received the majority’s </w:t>
      </w:r>
      <w:r>
        <w:t>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w:t>
      </w:r>
      <w:r>
        <w:rPr>
          <w:rFonts w:cs="Arial"/>
          <w:bCs/>
          <w:color w:val="000000"/>
          <w:sz w:val="18"/>
          <w:szCs w:val="18"/>
          <w:lang w:val="en-US"/>
        </w:rPr>
        <w:t>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w:t>
      </w:r>
      <w:r>
        <w:rPr>
          <w:rFonts w:eastAsia="SimSun" w:hint="eastAsia"/>
          <w:color w:val="000000" w:themeColor="text1"/>
          <w:sz w:val="18"/>
          <w:szCs w:val="18"/>
          <w:lang w:val="en-US"/>
        </w:rPr>
        <w:t xml:space="preserve">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w:t>
      </w:r>
      <w:r>
        <w:rPr>
          <w:rFonts w:eastAsia="SimSun" w:hint="eastAsia"/>
          <w:color w:val="000000" w:themeColor="text1"/>
          <w:sz w:val="18"/>
          <w:szCs w:val="18"/>
          <w:lang w:val="en-US"/>
        </w:rPr>
        <w:t>ell is larger than a configured threshold, and the distance between the UE and the reference location of a cell on a lower priority frequency is less than another configured threshold, cell reselection to a cell on a lower priority frequency than the servi</w:t>
      </w:r>
      <w:r>
        <w:rPr>
          <w:rFonts w:eastAsia="SimSun" w:hint="eastAsia"/>
          <w:color w:val="000000" w:themeColor="text1"/>
          <w:sz w:val="18"/>
          <w:szCs w:val="18"/>
          <w:lang w:val="en-US"/>
        </w:rPr>
        <w:t>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 xml:space="preserve">Proposal 4: No </w:t>
      </w:r>
      <w:r>
        <w:rPr>
          <w:rFonts w:cs="Arial" w:hint="eastAsia"/>
          <w:b/>
          <w:bCs/>
          <w:color w:val="000000"/>
          <w:lang w:val="en-US"/>
        </w:rPr>
        <w:t>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w:t>
      </w:r>
      <w:r>
        <w:rPr>
          <w:rFonts w:cs="Arial" w:hint="eastAsia"/>
          <w:b/>
          <w:bCs/>
          <w:color w:val="000000"/>
          <w:lang w:val="en-US"/>
        </w:rPr>
        <w:t>]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w:t>
      </w:r>
      <w:r>
        <w:t xml:space="preserve">companies are invited to comment on the above proposals </w:t>
      </w:r>
      <w:r>
        <w:rPr>
          <w:i/>
          <w:iCs/>
          <w:u w:val="single"/>
        </w:rPr>
        <w:t>only</w:t>
      </w:r>
      <w:r>
        <w:rPr>
          <w:u w:val="single"/>
        </w:rPr>
        <w:t xml:space="preserve"> </w:t>
      </w:r>
      <w:r>
        <w:t>if there are serious technical objections. If a company does not comment on a proposal is it implicitely assumed to be acceptable.</w:t>
      </w:r>
    </w:p>
    <w:p w14:paraId="6668006A" w14:textId="77777777" w:rsidR="0072099F" w:rsidRDefault="0075097C">
      <w:pPr>
        <w:ind w:left="1440" w:hanging="1440"/>
        <w:rPr>
          <w:b/>
          <w:bCs/>
        </w:rPr>
      </w:pPr>
      <w:r>
        <w:rPr>
          <w:b/>
          <w:bCs/>
        </w:rPr>
        <w:t>Question 1)</w:t>
      </w:r>
      <w:r>
        <w:rPr>
          <w:b/>
          <w:bCs/>
        </w:rPr>
        <w:tab/>
        <w:t>If you object to one or more of the above proposal(s</w:t>
      </w:r>
      <w:r>
        <w:rPr>
          <w:b/>
          <w:bCs/>
        </w:rPr>
        <w:t>), please: 1) Indicate which proposal(s) is unnacceptable;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w:t>
      </w:r>
      <w:r>
        <w:rPr>
          <w:b/>
          <w:bCs/>
        </w:rPr>
        <w:t>assumed to be aggreable.</w:t>
      </w:r>
    </w:p>
    <w:tbl>
      <w:tblPr>
        <w:tblStyle w:val="ac"/>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 xml:space="preserve">For P1, we think the following two </w:t>
            </w:r>
            <w:r>
              <w:rPr>
                <w:rFonts w:eastAsiaTheme="minorEastAsia"/>
              </w:rPr>
              <w:t>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The proposal says the threshol</w:t>
            </w:r>
            <w:r>
              <w:rPr>
                <w:rFonts w:eastAsiaTheme="minorEastAsia"/>
              </w:rPr>
              <w:t>d will impact how the UE “evaluates” neibour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includes many subclauses, corresponding to different specific features, we wonder which specific feature within cell reselection evaluation proc</w:t>
            </w:r>
            <w:r>
              <w:rPr>
                <w:rFonts w:eastAsiaTheme="minorEastAsia"/>
              </w:rPr>
              <w:t xml:space="preserve">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w:t>
            </w:r>
            <w:r>
              <w:rPr>
                <w:rFonts w:eastAsiaTheme="minorEastAsia"/>
              </w:rPr>
              <w:t>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is applied, which cell reselection criteria (between legacy cell reselection criteria </w:t>
            </w:r>
            <w:r>
              <w:rPr>
                <w:rFonts w:eastAsiaTheme="minorEastAsia"/>
              </w:rPr>
              <w:t xml:space="preserve">and location based cell reselection criteria) will be applied in the first. </w:t>
            </w:r>
          </w:p>
          <w:p w14:paraId="3C144867" w14:textId="77777777" w:rsidR="0072099F" w:rsidRDefault="0075097C">
            <w:pPr>
              <w:rPr>
                <w:rFonts w:eastAsiaTheme="minorEastAsia"/>
              </w:rPr>
            </w:pPr>
            <w:r>
              <w:rPr>
                <w:rFonts w:eastAsiaTheme="minorEastAsia"/>
              </w:rPr>
              <w:t>For P5, we still think timing information for upcoming cell can save UE power consumption much especially in quasi-fixed cell. When t-service is coming and measurement is triggere</w:t>
            </w:r>
            <w:r>
              <w:rPr>
                <w:rFonts w:eastAsiaTheme="minorEastAsia"/>
              </w:rPr>
              <w:t xml:space="preserv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맑은 고딕"/>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 xml:space="preserve">We think </w:t>
            </w:r>
            <w:r>
              <w:rPr>
                <w:rFonts w:eastAsiaTheme="minorEastAsia"/>
              </w:rPr>
              <w:t>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w:t>
            </w:r>
            <w:r>
              <w:rPr>
                <w:rFonts w:eastAsiaTheme="minorEastAsia"/>
              </w:rPr>
              <w:t xml:space="preserve">ephemeris actually is). </w:t>
            </w:r>
          </w:p>
          <w:p w14:paraId="59BF72E8" w14:textId="77777777" w:rsidR="0072099F" w:rsidRDefault="0075097C">
            <w:pPr>
              <w:rPr>
                <w:rFonts w:eastAsia="맑은 고딕"/>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5826E7" w14:paraId="72923BD1" w14:textId="77777777">
        <w:tc>
          <w:tcPr>
            <w:tcW w:w="1496" w:type="dxa"/>
          </w:tcPr>
          <w:p w14:paraId="0090DC04" w14:textId="77777777" w:rsidR="005826E7" w:rsidRDefault="005826E7" w:rsidP="005826E7">
            <w:pPr>
              <w:rPr>
                <w:rFonts w:eastAsiaTheme="minorEastAsia"/>
              </w:rPr>
            </w:pPr>
          </w:p>
        </w:tc>
        <w:tc>
          <w:tcPr>
            <w:tcW w:w="8219" w:type="dxa"/>
          </w:tcPr>
          <w:p w14:paraId="50554704" w14:textId="77777777" w:rsidR="005826E7" w:rsidRDefault="005826E7" w:rsidP="005826E7">
            <w:pPr>
              <w:rPr>
                <w:rFonts w:eastAsiaTheme="minorEastAsia"/>
              </w:rPr>
            </w:pPr>
          </w:p>
        </w:tc>
      </w:tr>
      <w:tr w:rsidR="005826E7" w14:paraId="2AC8BD77" w14:textId="77777777">
        <w:tc>
          <w:tcPr>
            <w:tcW w:w="1496" w:type="dxa"/>
          </w:tcPr>
          <w:p w14:paraId="6F0DC4A6" w14:textId="77777777" w:rsidR="005826E7" w:rsidRDefault="005826E7" w:rsidP="005826E7">
            <w:pPr>
              <w:rPr>
                <w:lang w:eastAsia="sv-SE"/>
              </w:rPr>
            </w:pPr>
          </w:p>
        </w:tc>
        <w:tc>
          <w:tcPr>
            <w:tcW w:w="8219" w:type="dxa"/>
          </w:tcPr>
          <w:p w14:paraId="7E3DFABA" w14:textId="77777777" w:rsidR="005826E7" w:rsidRDefault="005826E7" w:rsidP="005826E7">
            <w:pPr>
              <w:rPr>
                <w:rFonts w:eastAsiaTheme="minorEastAsia"/>
              </w:rPr>
            </w:pPr>
          </w:p>
        </w:tc>
      </w:tr>
      <w:tr w:rsidR="005826E7" w14:paraId="35F4AE24" w14:textId="77777777">
        <w:tc>
          <w:tcPr>
            <w:tcW w:w="1496" w:type="dxa"/>
          </w:tcPr>
          <w:p w14:paraId="72193680" w14:textId="77777777" w:rsidR="005826E7" w:rsidRDefault="005826E7" w:rsidP="005826E7">
            <w:pPr>
              <w:rPr>
                <w:rFonts w:eastAsiaTheme="minorEastAsia"/>
                <w:lang w:val="en-US" w:eastAsia="sv-SE"/>
              </w:rPr>
            </w:pPr>
          </w:p>
        </w:tc>
        <w:tc>
          <w:tcPr>
            <w:tcW w:w="8219" w:type="dxa"/>
          </w:tcPr>
          <w:p w14:paraId="4C4CB626" w14:textId="77777777" w:rsidR="005826E7" w:rsidRDefault="005826E7" w:rsidP="005826E7">
            <w:pPr>
              <w:rPr>
                <w:rFonts w:eastAsiaTheme="minorEastAsia"/>
                <w:lang w:val="en-US"/>
              </w:rPr>
            </w:pPr>
          </w:p>
        </w:tc>
      </w:tr>
      <w:tr w:rsidR="005826E7" w14:paraId="5D5F3FFD" w14:textId="77777777">
        <w:tc>
          <w:tcPr>
            <w:tcW w:w="1496" w:type="dxa"/>
          </w:tcPr>
          <w:p w14:paraId="06C968DC" w14:textId="77777777" w:rsidR="005826E7" w:rsidRDefault="005826E7" w:rsidP="005826E7">
            <w:pPr>
              <w:rPr>
                <w:lang w:eastAsia="sv-SE"/>
              </w:rPr>
            </w:pPr>
          </w:p>
        </w:tc>
        <w:tc>
          <w:tcPr>
            <w:tcW w:w="8219" w:type="dxa"/>
          </w:tcPr>
          <w:p w14:paraId="77C861DC" w14:textId="77777777" w:rsidR="005826E7" w:rsidRDefault="005826E7" w:rsidP="005826E7">
            <w:pPr>
              <w:rPr>
                <w:lang w:eastAsia="sv-SE"/>
              </w:rPr>
            </w:pPr>
          </w:p>
        </w:tc>
      </w:tr>
      <w:tr w:rsidR="005826E7" w14:paraId="3223B2A1" w14:textId="77777777">
        <w:tc>
          <w:tcPr>
            <w:tcW w:w="1496" w:type="dxa"/>
          </w:tcPr>
          <w:p w14:paraId="2A26AB8C" w14:textId="77777777" w:rsidR="005826E7" w:rsidRDefault="005826E7" w:rsidP="005826E7">
            <w:pPr>
              <w:rPr>
                <w:rFonts w:eastAsia="等线"/>
              </w:rPr>
            </w:pPr>
          </w:p>
        </w:tc>
        <w:tc>
          <w:tcPr>
            <w:tcW w:w="8219" w:type="dxa"/>
          </w:tcPr>
          <w:p w14:paraId="288FDD26" w14:textId="77777777" w:rsidR="005826E7" w:rsidRDefault="005826E7" w:rsidP="005826E7">
            <w:pPr>
              <w:rPr>
                <w:rFonts w:eastAsia="等线"/>
              </w:rPr>
            </w:pPr>
          </w:p>
        </w:tc>
      </w:tr>
    </w:tbl>
    <w:p w14:paraId="1E888A54" w14:textId="77777777" w:rsidR="0072099F" w:rsidRDefault="0072099F"/>
    <w:p w14:paraId="772F890F" w14:textId="77777777" w:rsidR="0072099F" w:rsidRDefault="0075097C">
      <w:pPr>
        <w:pStyle w:val="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w:t>
      </w:r>
      <w:r>
        <w:rPr>
          <w:rFonts w:cs="Arial" w:hint="eastAsia"/>
          <w:b/>
          <w:bCs/>
          <w:color w:val="000000"/>
          <w:lang w:val="en-US"/>
        </w:rPr>
        <w:t xml:space="preserve">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w:t>
      </w:r>
      <w:r>
        <w:rPr>
          <w:rFonts w:cs="Arial" w:hint="eastAsia"/>
          <w:b/>
          <w:bCs/>
          <w:color w:val="000000"/>
          <w:lang w:val="en-US"/>
        </w:rPr>
        <w:t xml:space="preserve">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3"/>
      </w:pPr>
      <w:r>
        <w:rPr>
          <w:b/>
          <w:bCs/>
        </w:rPr>
        <w:t>OI 3:</w:t>
      </w:r>
      <w:r>
        <w:t xml:space="preserve"> </w:t>
      </w:r>
      <w:r>
        <w:rPr>
          <w:bCs/>
        </w:rPr>
        <w:t xml:space="preserve">Configuration of time and location based cell </w:t>
      </w:r>
      <w:r>
        <w:rPr>
          <w:bCs/>
        </w:rPr>
        <w:t>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Support simultaneous configuration:11 companies, i.e.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w:t>
      </w:r>
      <w:r>
        <w:rPr>
          <w:rFonts w:eastAsia="SimSun" w:cs="Arial" w:hint="eastAsia"/>
          <w:color w:val="000000"/>
          <w:lang w:val="en-US"/>
        </w:rPr>
        <w:t>companies, i.e.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No strong view: 2 companies, i.e.Ericsson/ZTE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w:t>
      </w:r>
      <w:r>
        <w:rPr>
          <w:rFonts w:eastAsia="SimSun" w:cs="Arial"/>
          <w:color w:val="000000"/>
          <w:lang w:val="en-US"/>
        </w:rPr>
        <w:t>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w:t>
      </w:r>
      <w:r>
        <w:rPr>
          <w:rFonts w:eastAsia="SimSun" w:cs="Arial" w:hint="eastAsia"/>
          <w:b/>
          <w:bCs/>
          <w:color w:val="000000"/>
          <w:lang w:val="en-US"/>
        </w:rPr>
        <w: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w:t>
      </w:r>
      <w:r>
        <w:rPr>
          <w:rFonts w:eastAsia="SimSun" w:hint="eastAsia"/>
          <w:color w:val="000000" w:themeColor="text1"/>
          <w:sz w:val="18"/>
          <w:szCs w:val="18"/>
          <w:lang w:val="en-US"/>
        </w:rPr>
        <w:t xml:space="preserve">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Nokia(R2-2202466):The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t>Question 2.1)</w:t>
      </w:r>
      <w:r>
        <w:rPr>
          <w:b/>
          <w:bCs/>
        </w:rPr>
        <w:tab/>
        <w:t>Do</w:t>
      </w:r>
      <w:r>
        <w:rPr>
          <w:b/>
          <w:bCs/>
        </w:rPr>
        <w:t xml:space="preserve"> companies support proposal 3 as a compromise? If not, please: 1) Provide technical justification why the above proposal is unacceptable; and 2) Suggest an alternative acceptable wayforward (if available).</w:t>
      </w:r>
    </w:p>
    <w:p w14:paraId="5AA110E7"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ac"/>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77777777" w:rsidR="0072099F" w:rsidRDefault="0075097C">
            <w:pPr>
              <w:rPr>
                <w:rFonts w:eastAsiaTheme="minorEastAsia"/>
              </w:rPr>
            </w:pPr>
            <w:r>
              <w:rPr>
                <w:rFonts w:eastAsiaTheme="minorEastAsia"/>
              </w:rPr>
              <w:t>We are fine that it is up to NW implementation to configure both conditions. However, we think</w:t>
            </w:r>
            <w:r>
              <w:rPr>
                <w:rFonts w:eastAsiaTheme="minorEastAsia"/>
              </w:rPr>
              <w:t xml:space="preserve"> it would be straightforward that UE follows both conditions </w:t>
            </w:r>
            <w:r>
              <w:rPr>
                <w:rFonts w:eastAsiaTheme="minorEastAsia"/>
              </w:rPr>
              <w:lastRenderedPageBreak/>
              <w:t>for the expected UE behaviour when both are configured. If UE can choose either one or both to apply, the UE behaviour might be confused by NW and agaist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w:t>
            </w:r>
            <w:r>
              <w:t>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wayforward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It is up to NW implementation to either configure time based cell reselecti</w:t>
            </w:r>
            <w:r>
              <w:rPr>
                <w:rFonts w:eastAsia="SimSun" w:cs="Arial" w:hint="eastAsia"/>
                <w:b/>
                <w:bCs/>
                <w:color w:val="000000"/>
                <w:lang w:val="en-US"/>
              </w:rPr>
              <w:t>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lastRenderedPageBreak/>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First we don’t really see the need this combination. Second idle mode UE’s distribution/load should be controlled by the network configuration, but if both cell reselection criteria are configured simultaneously and it’s up to UE implementation which one i</w:t>
            </w:r>
            <w:r>
              <w:rPr>
                <w:rFonts w:eastAsiaTheme="minorEastAsia"/>
              </w:rPr>
              <w:t xml:space="preserve">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맑은 고딕"/>
                <w:lang w:eastAsia="ko-KR"/>
              </w:rPr>
            </w:pPr>
            <w:r>
              <w:rPr>
                <w:rFonts w:eastAsiaTheme="minorEastAsia"/>
              </w:rPr>
              <w:t>Nokia</w:t>
            </w:r>
          </w:p>
        </w:tc>
        <w:tc>
          <w:tcPr>
            <w:tcW w:w="1316" w:type="dxa"/>
          </w:tcPr>
          <w:p w14:paraId="1748843D" w14:textId="77777777" w:rsidR="0072099F" w:rsidRDefault="0075097C">
            <w:pPr>
              <w:rPr>
                <w:rFonts w:eastAsia="맑은 고딕"/>
                <w:lang w:eastAsia="ko-KR"/>
              </w:rPr>
            </w:pPr>
            <w:r>
              <w:rPr>
                <w:rFonts w:eastAsiaTheme="minorEastAsia"/>
              </w:rPr>
              <w:t>No</w:t>
            </w:r>
          </w:p>
        </w:tc>
        <w:tc>
          <w:tcPr>
            <w:tcW w:w="7080" w:type="dxa"/>
          </w:tcPr>
          <w:p w14:paraId="5405CBEF" w14:textId="77777777" w:rsidR="0072099F" w:rsidRDefault="0075097C">
            <w:pPr>
              <w:rPr>
                <w:rFonts w:eastAsia="맑은 고딕"/>
                <w:highlight w:val="yellow"/>
                <w:lang w:eastAsia="ko-KR"/>
              </w:rPr>
            </w:pPr>
            <w:r>
              <w:rPr>
                <w:rFonts w:eastAsiaTheme="minorEastAsia"/>
              </w:rPr>
              <w:t>This is not any sort of a compromise. This make the whole thing unpredictable. What is the benefit of configuring both, if we do not specify what is expected from the UE and the UE will perhaps use one or both? Let’s define a clear and simple specification</w:t>
            </w:r>
            <w:r>
              <w:rPr>
                <w:rFonts w:eastAsiaTheme="minorEastAsia"/>
              </w:rPr>
              <w:t xml:space="preserve">,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r>
              <w:rPr>
                <w:rFonts w:eastAsia="SimSun" w:hint="eastAsia"/>
                <w:lang w:val="en-US"/>
              </w:rPr>
              <w:t>Transsion</w:t>
            </w:r>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SimSun"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77777777" w:rsidR="005826E7" w:rsidRDefault="005826E7" w:rsidP="005826E7">
            <w:pPr>
              <w:rPr>
                <w:lang w:eastAsia="sv-SE"/>
              </w:rPr>
            </w:pPr>
          </w:p>
        </w:tc>
        <w:tc>
          <w:tcPr>
            <w:tcW w:w="1316" w:type="dxa"/>
          </w:tcPr>
          <w:p w14:paraId="409513A3" w14:textId="77777777" w:rsidR="005826E7" w:rsidRDefault="005826E7" w:rsidP="005826E7">
            <w:pPr>
              <w:rPr>
                <w:lang w:eastAsia="sv-SE"/>
              </w:rPr>
            </w:pPr>
          </w:p>
        </w:tc>
        <w:tc>
          <w:tcPr>
            <w:tcW w:w="7080" w:type="dxa"/>
          </w:tcPr>
          <w:p w14:paraId="321F2523" w14:textId="77777777" w:rsidR="005826E7" w:rsidRDefault="005826E7" w:rsidP="005826E7">
            <w:pPr>
              <w:rPr>
                <w:rFonts w:eastAsiaTheme="minorEastAsia"/>
              </w:rPr>
            </w:pPr>
          </w:p>
        </w:tc>
      </w:tr>
      <w:tr w:rsidR="005826E7" w14:paraId="3A9399E2" w14:textId="77777777">
        <w:tc>
          <w:tcPr>
            <w:tcW w:w="1317" w:type="dxa"/>
          </w:tcPr>
          <w:p w14:paraId="1506D2E1" w14:textId="77777777" w:rsidR="005826E7" w:rsidRDefault="005826E7" w:rsidP="005826E7">
            <w:pPr>
              <w:rPr>
                <w:rFonts w:eastAsiaTheme="minorEastAsia"/>
                <w:lang w:val="en-US" w:eastAsia="sv-SE"/>
              </w:rPr>
            </w:pPr>
          </w:p>
        </w:tc>
        <w:tc>
          <w:tcPr>
            <w:tcW w:w="1316" w:type="dxa"/>
          </w:tcPr>
          <w:p w14:paraId="41D4C9E5" w14:textId="77777777" w:rsidR="005826E7" w:rsidRDefault="005826E7" w:rsidP="005826E7">
            <w:pPr>
              <w:rPr>
                <w:rFonts w:eastAsiaTheme="minorEastAsia"/>
                <w:lang w:val="en-US" w:eastAsia="sv-SE"/>
              </w:rPr>
            </w:pPr>
          </w:p>
        </w:tc>
        <w:tc>
          <w:tcPr>
            <w:tcW w:w="7080" w:type="dxa"/>
          </w:tcPr>
          <w:p w14:paraId="1B522CF6" w14:textId="77777777" w:rsidR="005826E7" w:rsidRDefault="005826E7" w:rsidP="005826E7">
            <w:pPr>
              <w:rPr>
                <w:rFonts w:eastAsiaTheme="minorEastAsia"/>
                <w:lang w:val="en-US"/>
              </w:rPr>
            </w:pPr>
          </w:p>
        </w:tc>
      </w:tr>
      <w:tr w:rsidR="005826E7" w14:paraId="18C79540" w14:textId="77777777">
        <w:tc>
          <w:tcPr>
            <w:tcW w:w="1317" w:type="dxa"/>
          </w:tcPr>
          <w:p w14:paraId="4B8335A3" w14:textId="77777777" w:rsidR="005826E7" w:rsidRDefault="005826E7" w:rsidP="005826E7">
            <w:pPr>
              <w:rPr>
                <w:lang w:eastAsia="sv-SE"/>
              </w:rPr>
            </w:pPr>
          </w:p>
        </w:tc>
        <w:tc>
          <w:tcPr>
            <w:tcW w:w="1316" w:type="dxa"/>
          </w:tcPr>
          <w:p w14:paraId="03AD9372" w14:textId="77777777" w:rsidR="005826E7" w:rsidRDefault="005826E7" w:rsidP="005826E7">
            <w:pPr>
              <w:rPr>
                <w:lang w:eastAsia="sv-SE"/>
              </w:rPr>
            </w:pPr>
          </w:p>
        </w:tc>
        <w:tc>
          <w:tcPr>
            <w:tcW w:w="7080" w:type="dxa"/>
          </w:tcPr>
          <w:p w14:paraId="34FE3F1A" w14:textId="77777777" w:rsidR="005826E7" w:rsidRDefault="005826E7" w:rsidP="005826E7">
            <w:pPr>
              <w:rPr>
                <w:lang w:eastAsia="sv-SE"/>
              </w:rPr>
            </w:pPr>
          </w:p>
        </w:tc>
      </w:tr>
      <w:tr w:rsidR="005826E7" w14:paraId="71E8C916" w14:textId="77777777">
        <w:tc>
          <w:tcPr>
            <w:tcW w:w="1317" w:type="dxa"/>
          </w:tcPr>
          <w:p w14:paraId="3BB572B2" w14:textId="77777777" w:rsidR="005826E7" w:rsidRDefault="005826E7" w:rsidP="005826E7">
            <w:pPr>
              <w:rPr>
                <w:rFonts w:eastAsia="等线"/>
              </w:rPr>
            </w:pPr>
          </w:p>
        </w:tc>
        <w:tc>
          <w:tcPr>
            <w:tcW w:w="1316" w:type="dxa"/>
          </w:tcPr>
          <w:p w14:paraId="3AFDE437" w14:textId="77777777" w:rsidR="005826E7" w:rsidRDefault="005826E7" w:rsidP="005826E7">
            <w:pPr>
              <w:rPr>
                <w:rFonts w:eastAsia="等线"/>
              </w:rPr>
            </w:pPr>
          </w:p>
        </w:tc>
        <w:tc>
          <w:tcPr>
            <w:tcW w:w="7080" w:type="dxa"/>
          </w:tcPr>
          <w:p w14:paraId="3928EBBF" w14:textId="77777777" w:rsidR="005826E7" w:rsidRDefault="005826E7" w:rsidP="005826E7">
            <w:pPr>
              <w:rPr>
                <w:rFonts w:eastAsia="等线"/>
              </w:rPr>
            </w:pP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3"/>
      </w:pPr>
      <w:r>
        <w:rPr>
          <w:b/>
          <w:bCs/>
        </w:rPr>
        <w:t>OI 6:</w:t>
      </w:r>
      <w:r>
        <w:t xml:space="preserve"> </w:t>
      </w:r>
      <w:r>
        <w:rPr>
          <w:bCs/>
        </w:rPr>
        <w:t xml:space="preserve">NW </w:t>
      </w:r>
      <w:r>
        <w:rPr>
          <w:bCs/>
        </w:rPr>
        <w:t>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to provide other assistance information for UE-based SMTC adjustments in idle and inactive mode: - 8 </w:t>
      </w:r>
      <w:r>
        <w:rPr>
          <w:rFonts w:cs="Arial" w:hint="eastAsia"/>
          <w:color w:val="000000"/>
          <w:lang w:val="en-US"/>
        </w:rPr>
        <w:t>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Google:a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Nokia:B</w:t>
      </w:r>
      <w:r>
        <w:rPr>
          <w:rFonts w:cs="Arial" w:hint="eastAsia"/>
          <w:color w:val="000000"/>
          <w:lang w:val="en-US" w:eastAsia="ko-KR"/>
        </w:rPr>
        <w:t>roadcasting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r>
        <w:rPr>
          <w:rFonts w:cs="Arial" w:hint="eastAsia"/>
          <w:color w:val="000000"/>
          <w:lang w:val="en-US" w:eastAsia="ko-KR"/>
        </w:rPr>
        <w:t>common TA parameters would be needed as the feeder link will be drifting at a rate, which coul</w:t>
      </w:r>
      <w:r>
        <w:rPr>
          <w:rFonts w:cs="Arial" w:hint="eastAsia"/>
          <w:color w:val="000000"/>
          <w:lang w:val="en-US" w:eastAsia="ko-KR"/>
        </w:rPr>
        <w:t>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Intel:Neighbour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Spreadtrum: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Ericsson:SMTC drift information (time derivative) and drift variation information (second time derivative) of the feeder link delays of the relevant neighbor cells</w:t>
      </w:r>
      <w:r>
        <w:rPr>
          <w:rFonts w:cs="Arial" w:hint="eastAsia"/>
          <w:color w:val="000000"/>
          <w:lang w:val="en-US"/>
        </w:rPr>
        <w:t>.</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OPPO:If feeder link delay is compensated by NW, then it would require more SMTC to be signaled in SIB, in such case, no other assistance inform</w:t>
      </w:r>
      <w:r>
        <w:rPr>
          <w:rFonts w:cs="Arial" w:hint="eastAsia"/>
          <w:color w:val="000000"/>
          <w:lang w:val="en-US"/>
        </w:rPr>
        <w:t>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w:t>
      </w:r>
      <w:r>
        <w:rPr>
          <w:rFonts w:cs="Arial" w:hint="eastAsia"/>
          <w:b/>
          <w:bCs/>
          <w:color w:val="000000"/>
          <w:lang w:val="en-US"/>
        </w:rPr>
        <w:t>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 provided via system information and contains the threshold and size of the step by which the UE shifts SM</w:t>
      </w:r>
      <w:r>
        <w:rPr>
          <w:rFonts w:eastAsia="SimSun" w:hint="eastAsia"/>
          <w:color w:val="000000" w:themeColor="text1"/>
          <w:sz w:val="18"/>
          <w:szCs w:val="18"/>
          <w:lang w:val="en-US"/>
        </w:rPr>
        <w:t xml:space="preserve">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In idle/inactive mode, if the feeder link delays of the serving cell/satellite and the neighbour cell(s)/satellite(s) are not compensated by the network, they are provided as assistance information to the UE for UE-based </w:t>
      </w:r>
      <w:r>
        <w:rPr>
          <w:rFonts w:eastAsia="SimSun" w:hint="eastAsia"/>
          <w:color w:val="000000" w:themeColor="text1"/>
          <w:sz w:val="18"/>
          <w:szCs w:val="18"/>
          <w:lang w:val="en-US"/>
        </w:rPr>
        <w:t>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w:t>
      </w:r>
      <w:r>
        <w:rPr>
          <w:b/>
          <w:bCs/>
        </w:rPr>
        <w:t>proposal is unacceptable; and 2) Suggest an alternative acceptable wayforward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ac"/>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w:t>
            </w:r>
            <w:r>
              <w:rPr>
                <w:rFonts w:eastAsiaTheme="minorEastAsia"/>
              </w:rPr>
              <w:t>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 xml:space="preserve">The </w:t>
            </w:r>
            <w:r>
              <w:rPr>
                <w:rFonts w:eastAsiaTheme="minorEastAsia"/>
                <w:lang w:eastAsia="en-US"/>
              </w:rPr>
              <w:t>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how many SMTCs are signaled in SIB and whether feeder link delay is compensated by NW. If feeder link delay is compensated by NW, then it would require more SMTC to be signaled in SIB, in such case, no other assistance information is needed. Otherwise, exi</w:t>
            </w:r>
            <w:r>
              <w:rPr>
                <w:lang w:val="en-US"/>
              </w:rPr>
              <w:t xml:space="preserve">sting SMTC would be sufficient, but </w:t>
            </w:r>
            <w:r>
              <w:t>serving</w:t>
            </w:r>
            <w:r>
              <w:rPr>
                <w:rFonts w:hint="eastAsia"/>
              </w:rPr>
              <w:t>/</w:t>
            </w:r>
            <w:r>
              <w:t>neighbor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wayforward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For UE-based SMTC adjustment in idle</w:t>
            </w:r>
            <w:r>
              <w:rPr>
                <w:rFonts w:cs="Arial" w:hint="eastAsia"/>
                <w:b/>
                <w:bCs/>
                <w:color w:val="000000"/>
                <w:lang w:val="en-US"/>
              </w:rPr>
              <w:t xml:space="preserve"> and inactive mode, apart from the ephemeris, </w:t>
            </w:r>
            <w:r>
              <w:rPr>
                <w:rFonts w:cs="Arial"/>
                <w:b/>
                <w:bCs/>
                <w:color w:val="000000"/>
                <w:lang w:val="en-US"/>
              </w:rPr>
              <w:t>the fedder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UE-based SMTC adjustment would be based on the delay, without feedlink delay information (common TA parameter), how does the UE can estimate the del</w:t>
            </w:r>
            <w:r>
              <w:rPr>
                <w:rFonts w:eastAsiaTheme="minorEastAsia"/>
              </w:rPr>
              <w:t>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맑은 고딕"/>
                <w:lang w:eastAsia="ko-KR"/>
              </w:rPr>
            </w:pPr>
            <w:r>
              <w:rPr>
                <w:rFonts w:eastAsiaTheme="minorEastAsia"/>
              </w:rPr>
              <w:t>Nokia</w:t>
            </w:r>
          </w:p>
        </w:tc>
        <w:tc>
          <w:tcPr>
            <w:tcW w:w="1316" w:type="dxa"/>
          </w:tcPr>
          <w:p w14:paraId="453983C3" w14:textId="77777777" w:rsidR="0072099F" w:rsidRDefault="0075097C">
            <w:pPr>
              <w:rPr>
                <w:rFonts w:eastAsia="맑은 고딕"/>
                <w:lang w:eastAsia="ko-KR"/>
              </w:rPr>
            </w:pPr>
            <w:r>
              <w:rPr>
                <w:rFonts w:eastAsiaTheme="minorEastAsia"/>
              </w:rPr>
              <w:t>No</w:t>
            </w:r>
          </w:p>
        </w:tc>
        <w:tc>
          <w:tcPr>
            <w:tcW w:w="7080" w:type="dxa"/>
          </w:tcPr>
          <w:p w14:paraId="4A80A362" w14:textId="77777777" w:rsidR="0072099F" w:rsidRDefault="0075097C">
            <w:pPr>
              <w:rPr>
                <w:rFonts w:eastAsia="맑은 고딕"/>
                <w:highlight w:val="yellow"/>
                <w:lang w:eastAsia="ko-KR"/>
              </w:rPr>
            </w:pPr>
            <w:r>
              <w:rPr>
                <w:rFonts w:eastAsiaTheme="minorEastAsia"/>
              </w:rPr>
              <w:t>How does the UE measure SMTCs in IDLE bas</w:t>
            </w:r>
            <w:r>
              <w:rPr>
                <w:rFonts w:eastAsiaTheme="minorEastAsia"/>
              </w:rPr>
              <w:t xml:space="preserve">ed on the ephemeris? What is the ephemeris, actually, as within certain questions that seems to be equivalent to cell reselection parameters? Our technical comment is the same as in our </w:t>
            </w:r>
            <w:r>
              <w:rPr>
                <w:rFonts w:eastAsiaTheme="minorEastAsia"/>
              </w:rPr>
              <w:lastRenderedPageBreak/>
              <w:t>paper [4]: we have not defined solid requirements on how to UE measure</w:t>
            </w:r>
            <w:r>
              <w:rPr>
                <w:rFonts w:eastAsiaTheme="minorEastAsia"/>
              </w:rPr>
              <w:t>s its location in IDLE mode. So how can we trust the UE will be able to track SMTC on this basis?</w:t>
            </w:r>
          </w:p>
        </w:tc>
      </w:tr>
      <w:tr w:rsidR="0072099F" w14:paraId="13CADEF4" w14:textId="77777777">
        <w:tc>
          <w:tcPr>
            <w:tcW w:w="1317" w:type="dxa"/>
          </w:tcPr>
          <w:p w14:paraId="21D67DAD" w14:textId="77777777" w:rsidR="0072099F" w:rsidRDefault="0072099F">
            <w:pPr>
              <w:rPr>
                <w:rFonts w:eastAsiaTheme="minorEastAsia"/>
              </w:rPr>
            </w:pPr>
          </w:p>
        </w:tc>
        <w:tc>
          <w:tcPr>
            <w:tcW w:w="1316" w:type="dxa"/>
          </w:tcPr>
          <w:p w14:paraId="3CA02AF7" w14:textId="77777777" w:rsidR="0072099F" w:rsidRDefault="0072099F">
            <w:pPr>
              <w:rPr>
                <w:rFonts w:eastAsiaTheme="minorEastAsia"/>
              </w:rPr>
            </w:pPr>
          </w:p>
        </w:tc>
        <w:tc>
          <w:tcPr>
            <w:tcW w:w="7080" w:type="dxa"/>
          </w:tcPr>
          <w:p w14:paraId="679D2CC1" w14:textId="77777777" w:rsidR="0072099F" w:rsidRDefault="0072099F">
            <w:pPr>
              <w:rPr>
                <w:rFonts w:eastAsiaTheme="minorEastAsia"/>
                <w:highlight w:val="yellow"/>
              </w:rPr>
            </w:pPr>
          </w:p>
        </w:tc>
      </w:tr>
      <w:tr w:rsidR="0072099F" w14:paraId="7A8B66B3" w14:textId="77777777">
        <w:tc>
          <w:tcPr>
            <w:tcW w:w="1317" w:type="dxa"/>
          </w:tcPr>
          <w:p w14:paraId="68D7ED43" w14:textId="77777777" w:rsidR="0072099F" w:rsidRDefault="0072099F">
            <w:pPr>
              <w:rPr>
                <w:rFonts w:eastAsiaTheme="minorEastAsia"/>
              </w:rPr>
            </w:pPr>
          </w:p>
        </w:tc>
        <w:tc>
          <w:tcPr>
            <w:tcW w:w="1316" w:type="dxa"/>
          </w:tcPr>
          <w:p w14:paraId="3EB60D24" w14:textId="77777777" w:rsidR="0072099F" w:rsidRDefault="0072099F">
            <w:pPr>
              <w:rPr>
                <w:rFonts w:eastAsiaTheme="minorEastAsia"/>
              </w:rPr>
            </w:pPr>
          </w:p>
        </w:tc>
        <w:tc>
          <w:tcPr>
            <w:tcW w:w="7080" w:type="dxa"/>
          </w:tcPr>
          <w:p w14:paraId="6922E3D6" w14:textId="77777777" w:rsidR="0072099F" w:rsidRDefault="0072099F">
            <w:pPr>
              <w:rPr>
                <w:rFonts w:eastAsiaTheme="minorEastAsia"/>
              </w:rPr>
            </w:pPr>
          </w:p>
        </w:tc>
      </w:tr>
      <w:tr w:rsidR="0072099F" w14:paraId="30BE6C87" w14:textId="77777777">
        <w:tc>
          <w:tcPr>
            <w:tcW w:w="1317" w:type="dxa"/>
          </w:tcPr>
          <w:p w14:paraId="50EFD8B0" w14:textId="77777777" w:rsidR="0072099F" w:rsidRDefault="0072099F">
            <w:pPr>
              <w:rPr>
                <w:lang w:eastAsia="sv-SE"/>
              </w:rPr>
            </w:pPr>
          </w:p>
        </w:tc>
        <w:tc>
          <w:tcPr>
            <w:tcW w:w="1316" w:type="dxa"/>
          </w:tcPr>
          <w:p w14:paraId="1C58B4ED" w14:textId="77777777" w:rsidR="0072099F" w:rsidRDefault="0072099F">
            <w:pPr>
              <w:rPr>
                <w:lang w:eastAsia="sv-SE"/>
              </w:rPr>
            </w:pPr>
          </w:p>
        </w:tc>
        <w:tc>
          <w:tcPr>
            <w:tcW w:w="7080" w:type="dxa"/>
          </w:tcPr>
          <w:p w14:paraId="1221AB89" w14:textId="77777777" w:rsidR="0072099F" w:rsidRDefault="0072099F">
            <w:pPr>
              <w:rPr>
                <w:rFonts w:eastAsiaTheme="minorEastAsia"/>
              </w:rPr>
            </w:pPr>
          </w:p>
        </w:tc>
      </w:tr>
      <w:tr w:rsidR="0072099F" w14:paraId="22B89B2B" w14:textId="77777777">
        <w:tc>
          <w:tcPr>
            <w:tcW w:w="1317" w:type="dxa"/>
          </w:tcPr>
          <w:p w14:paraId="14565502" w14:textId="77777777" w:rsidR="0072099F" w:rsidRDefault="0072099F">
            <w:pPr>
              <w:rPr>
                <w:rFonts w:eastAsiaTheme="minorEastAsia"/>
                <w:lang w:val="en-US" w:eastAsia="sv-SE"/>
              </w:rPr>
            </w:pPr>
          </w:p>
        </w:tc>
        <w:tc>
          <w:tcPr>
            <w:tcW w:w="1316" w:type="dxa"/>
          </w:tcPr>
          <w:p w14:paraId="4F07D8A9" w14:textId="77777777" w:rsidR="0072099F" w:rsidRDefault="0072099F">
            <w:pPr>
              <w:rPr>
                <w:rFonts w:eastAsiaTheme="minorEastAsia"/>
                <w:lang w:val="en-US" w:eastAsia="sv-SE"/>
              </w:rPr>
            </w:pPr>
          </w:p>
        </w:tc>
        <w:tc>
          <w:tcPr>
            <w:tcW w:w="7080" w:type="dxa"/>
          </w:tcPr>
          <w:p w14:paraId="7B0FA84D" w14:textId="77777777" w:rsidR="0072099F" w:rsidRDefault="0072099F">
            <w:pPr>
              <w:rPr>
                <w:rFonts w:eastAsiaTheme="minorEastAsia"/>
                <w:lang w:val="en-US"/>
              </w:rPr>
            </w:pPr>
          </w:p>
        </w:tc>
      </w:tr>
      <w:tr w:rsidR="0072099F" w14:paraId="6EA504FE" w14:textId="77777777">
        <w:tc>
          <w:tcPr>
            <w:tcW w:w="1317" w:type="dxa"/>
          </w:tcPr>
          <w:p w14:paraId="1F258A94" w14:textId="77777777" w:rsidR="0072099F" w:rsidRDefault="0072099F">
            <w:pPr>
              <w:rPr>
                <w:lang w:eastAsia="sv-SE"/>
              </w:rPr>
            </w:pPr>
          </w:p>
        </w:tc>
        <w:tc>
          <w:tcPr>
            <w:tcW w:w="1316" w:type="dxa"/>
          </w:tcPr>
          <w:p w14:paraId="7E420DF4" w14:textId="77777777" w:rsidR="0072099F" w:rsidRDefault="0072099F">
            <w:pPr>
              <w:rPr>
                <w:lang w:eastAsia="sv-SE"/>
              </w:rPr>
            </w:pPr>
          </w:p>
        </w:tc>
        <w:tc>
          <w:tcPr>
            <w:tcW w:w="7080" w:type="dxa"/>
          </w:tcPr>
          <w:p w14:paraId="471E40B4" w14:textId="77777777" w:rsidR="0072099F" w:rsidRDefault="0072099F">
            <w:pPr>
              <w:rPr>
                <w:lang w:eastAsia="sv-SE"/>
              </w:rPr>
            </w:pPr>
          </w:p>
        </w:tc>
      </w:tr>
      <w:tr w:rsidR="0072099F" w14:paraId="0155E6C3" w14:textId="77777777">
        <w:tc>
          <w:tcPr>
            <w:tcW w:w="1317" w:type="dxa"/>
          </w:tcPr>
          <w:p w14:paraId="4BBD68AD" w14:textId="77777777" w:rsidR="0072099F" w:rsidRDefault="0072099F">
            <w:pPr>
              <w:rPr>
                <w:rFonts w:eastAsia="等线"/>
              </w:rPr>
            </w:pPr>
          </w:p>
        </w:tc>
        <w:tc>
          <w:tcPr>
            <w:tcW w:w="1316" w:type="dxa"/>
          </w:tcPr>
          <w:p w14:paraId="3C659DF9" w14:textId="77777777" w:rsidR="0072099F" w:rsidRDefault="0072099F">
            <w:pPr>
              <w:rPr>
                <w:rFonts w:eastAsia="等线"/>
              </w:rPr>
            </w:pPr>
          </w:p>
        </w:tc>
        <w:tc>
          <w:tcPr>
            <w:tcW w:w="7080" w:type="dxa"/>
          </w:tcPr>
          <w:p w14:paraId="216A2D3B" w14:textId="77777777" w:rsidR="0072099F" w:rsidRDefault="0072099F">
            <w:pPr>
              <w:rPr>
                <w:rFonts w:eastAsia="等线"/>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cs="Arial" w:hint="eastAsia"/>
          <w:color w:val="000000"/>
          <w:lang w:val="en-US"/>
        </w:rPr>
        <w:t xml:space="preserve">/CMCC/vivo/: The For non-NTN capable UEs, cellReservedForOtherUse IE and cellReservedForFutureUse-r16 IE in SIB1 can be set </w:t>
      </w:r>
      <w:r>
        <w:rPr>
          <w:rFonts w:cs="Arial" w:hint="eastAsia"/>
          <w:color w:val="000000"/>
          <w:lang w:val="en-US"/>
        </w:rPr>
        <w:t>true. For NTN capable UEs, cellReservedForOtherUse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Spreadtrum: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w:t>
      </w:r>
      <w:r>
        <w:rPr>
          <w:rFonts w:cs="Arial" w:hint="eastAsia"/>
          <w:color w:val="000000"/>
          <w:lang w:val="en-US"/>
        </w:rPr>
        <w:t>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Google/MediaTek/CATT/Xiaomi/Apple/ChinaTelecom/OPPO/LG/Thales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Lenovo/Sony: May not be that essential in this release, as for now NTN and TN have </w:t>
      </w:r>
      <w:r>
        <w:rPr>
          <w:rFonts w:cs="Arial" w:hint="eastAsia"/>
          <w:color w:val="000000"/>
          <w:lang w:val="en-US"/>
        </w:rPr>
        <w:t>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w:t>
      </w:r>
      <w:r>
        <w:rPr>
          <w:rFonts w:cs="Arial" w:hint="eastAsia"/>
          <w:b/>
          <w:bCs/>
          <w:color w:val="000000"/>
          <w:lang w:val="en-US"/>
        </w:rPr>
        <w:t>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Do companies support proposal 9? If not, please: 1) Provide technical justification why the above proposal is unacceptable; a</w:t>
      </w:r>
      <w:r>
        <w:rPr>
          <w:b/>
          <w:bCs/>
        </w:rPr>
        <w:t>nd 2) Suggest an alternative acceptable wayforward (if available).</w:t>
      </w:r>
    </w:p>
    <w:p w14:paraId="311A086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ac"/>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 xml:space="preserve">Even though NTN and TN have no overlap in frequency in Rel-17, non-NTN </w:t>
            </w:r>
            <w:r>
              <w:rPr>
                <w:rFonts w:eastAsiaTheme="minorEastAsia"/>
              </w:rPr>
              <w:t>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lastRenderedPageBreak/>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To follow IoTNTN</w:t>
            </w:r>
          </w:p>
        </w:tc>
      </w:tr>
      <w:tr w:rsidR="0072099F" w14:paraId="17CF6F87" w14:textId="77777777">
        <w:tc>
          <w:tcPr>
            <w:tcW w:w="1317" w:type="dxa"/>
          </w:tcPr>
          <w:p w14:paraId="519AE8CD" w14:textId="77777777" w:rsidR="0072099F" w:rsidRDefault="0075097C">
            <w:pPr>
              <w:rPr>
                <w:rFonts w:eastAsia="맑은 고딕"/>
                <w:lang w:eastAsia="ko-KR"/>
              </w:rPr>
            </w:pPr>
            <w:r>
              <w:rPr>
                <w:rFonts w:eastAsiaTheme="minorEastAsia"/>
              </w:rPr>
              <w:t>Samsung</w:t>
            </w:r>
          </w:p>
        </w:tc>
        <w:tc>
          <w:tcPr>
            <w:tcW w:w="1316" w:type="dxa"/>
          </w:tcPr>
          <w:p w14:paraId="3EE1EADF" w14:textId="77777777" w:rsidR="0072099F" w:rsidRDefault="0075097C">
            <w:pPr>
              <w:rPr>
                <w:rFonts w:eastAsia="맑은 고딕"/>
                <w:lang w:eastAsia="ko-KR"/>
              </w:rPr>
            </w:pPr>
            <w:r>
              <w:rPr>
                <w:rFonts w:eastAsiaTheme="minorEastAsia"/>
              </w:rPr>
              <w:t>Yes (see comment)</w:t>
            </w:r>
          </w:p>
        </w:tc>
        <w:tc>
          <w:tcPr>
            <w:tcW w:w="7080" w:type="dxa"/>
          </w:tcPr>
          <w:p w14:paraId="7BFC4426" w14:textId="77777777" w:rsidR="0072099F" w:rsidRDefault="0075097C">
            <w:pPr>
              <w:rPr>
                <w:rFonts w:eastAsia="맑은 고딕"/>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Huawei, HiSilicon</w:t>
            </w:r>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w:t>
            </w:r>
            <w:r>
              <w:rPr>
                <w:rFonts w:eastAsiaTheme="minorEastAsia"/>
              </w:rPr>
              <w:t xml:space="preserve"> between NTN bands and IMT bands, and different band numbers are used (i.e. n255 is overlapping with IMT band n24, n256 is partially overlapping with IMT band 65/66). Since they use different band numbers, UEs can differentiate between TN and NTN from the </w:t>
            </w:r>
            <w:r>
              <w:rPr>
                <w:rFonts w:eastAsiaTheme="minorEastAsia"/>
              </w:rPr>
              <w:t>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r>
              <w:rPr>
                <w:rFonts w:cs="Arial"/>
                <w:color w:val="000000"/>
                <w:lang w:val="en-US"/>
              </w:rPr>
              <w:t>Transsion</w:t>
            </w:r>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 xml:space="preserve">Considering there may be frequency </w:t>
            </w:r>
            <w:r>
              <w:rPr>
                <w:rFonts w:eastAsiaTheme="minorEastAsia" w:hint="eastAsia"/>
                <w:lang w:val="en-US"/>
              </w:rPr>
              <w:t>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77777777" w:rsidR="005826E7" w:rsidRDefault="005826E7" w:rsidP="005826E7">
            <w:pPr>
              <w:rPr>
                <w:lang w:eastAsia="sv-SE"/>
              </w:rPr>
            </w:pPr>
          </w:p>
        </w:tc>
        <w:tc>
          <w:tcPr>
            <w:tcW w:w="1316" w:type="dxa"/>
          </w:tcPr>
          <w:p w14:paraId="2B22695E" w14:textId="77777777" w:rsidR="005826E7" w:rsidRDefault="005826E7" w:rsidP="005826E7">
            <w:pPr>
              <w:rPr>
                <w:lang w:eastAsia="sv-SE"/>
              </w:rPr>
            </w:pPr>
          </w:p>
        </w:tc>
        <w:tc>
          <w:tcPr>
            <w:tcW w:w="7080" w:type="dxa"/>
          </w:tcPr>
          <w:p w14:paraId="623111D7" w14:textId="77777777" w:rsidR="005826E7" w:rsidRDefault="005826E7" w:rsidP="005826E7">
            <w:pPr>
              <w:rPr>
                <w:lang w:eastAsia="sv-SE"/>
              </w:rPr>
            </w:pPr>
          </w:p>
        </w:tc>
      </w:tr>
      <w:tr w:rsidR="005826E7" w14:paraId="70653527" w14:textId="77777777">
        <w:tc>
          <w:tcPr>
            <w:tcW w:w="1317" w:type="dxa"/>
          </w:tcPr>
          <w:p w14:paraId="2D12711D" w14:textId="77777777" w:rsidR="005826E7" w:rsidRDefault="005826E7" w:rsidP="005826E7">
            <w:pPr>
              <w:rPr>
                <w:rFonts w:eastAsia="等线"/>
              </w:rPr>
            </w:pPr>
          </w:p>
        </w:tc>
        <w:tc>
          <w:tcPr>
            <w:tcW w:w="1316" w:type="dxa"/>
          </w:tcPr>
          <w:p w14:paraId="378A2407" w14:textId="77777777" w:rsidR="005826E7" w:rsidRDefault="005826E7" w:rsidP="005826E7">
            <w:pPr>
              <w:rPr>
                <w:rFonts w:eastAsia="等线"/>
              </w:rPr>
            </w:pPr>
          </w:p>
        </w:tc>
        <w:tc>
          <w:tcPr>
            <w:tcW w:w="7080" w:type="dxa"/>
          </w:tcPr>
          <w:p w14:paraId="4994E6C0" w14:textId="77777777" w:rsidR="005826E7" w:rsidRDefault="005826E7" w:rsidP="005826E7">
            <w:pPr>
              <w:rPr>
                <w:rFonts w:eastAsia="等线"/>
              </w:rPr>
            </w:pP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3"/>
      </w:pPr>
      <w:r>
        <w:rPr>
          <w:b/>
          <w:bCs/>
        </w:rPr>
        <w:t>OI 10:</w:t>
      </w:r>
      <w:r>
        <w:t xml:space="preserve"> </w:t>
      </w:r>
      <w:r>
        <w:rPr>
          <w:bCs/>
        </w:rPr>
        <w:t xml:space="preserve">UE awareness of whether an NTN cell is quasi-fixed or earth </w:t>
      </w:r>
      <w:r>
        <w:rPr>
          <w:bCs/>
        </w:rPr>
        <w:t>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w:t>
      </w:r>
      <w:r>
        <w:rPr>
          <w:rFonts w:cs="Arial" w:hint="eastAsia"/>
          <w:color w:val="000000"/>
          <w:lang w:val="en-US"/>
        </w:rPr>
        <w:t>ntel/Ericsson/NEC:Cell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r>
        <w:rPr>
          <w:rFonts w:cs="Arial" w:hint="eastAsia"/>
          <w:color w:val="000000"/>
          <w:lang w:val="en-US"/>
        </w:rPr>
        <w:t>:RAN#2 should consider moving cell scenarios and usages first,</w:t>
      </w:r>
      <w:r>
        <w:rPr>
          <w:rFonts w:cs="Arial" w:hint="eastAsia"/>
          <w:color w:val="000000"/>
          <w:lang w:val="en-US"/>
        </w:rPr>
        <w:t xml:space="preserve">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 xml:space="preserve">12 companies understand UE does not need to be aware whether a cell is earth fixed or moving. 9 companies understand such knowledge would be </w:t>
      </w:r>
      <w:r>
        <w:rPr>
          <w:rFonts w:cs="Arial" w:hint="eastAsia"/>
          <w:color w:val="000000"/>
          <w:lang w:val="en-US"/>
        </w:rPr>
        <w:t>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w:t>
      </w:r>
      <w:r>
        <w:rPr>
          <w:rFonts w:cs="Arial" w:hint="eastAsia"/>
          <w:b/>
          <w:bCs/>
          <w:color w:val="000000"/>
          <w:lang w:val="en-US"/>
        </w:rPr>
        <w: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Do companies support proposal 10? If not, please: 1) Provide technical justification why the above proposal is unacceptable; and 2) Suggest an alternative acceptable wayforward (if available).</w:t>
      </w:r>
    </w:p>
    <w:p w14:paraId="2D92EC91" w14:textId="77777777" w:rsidR="0072099F" w:rsidRDefault="0075097C">
      <w:pPr>
        <w:ind w:left="1440" w:hanging="1440"/>
        <w:rPr>
          <w:b/>
          <w:bCs/>
        </w:rPr>
      </w:pPr>
      <w:r>
        <w:rPr>
          <w:b/>
          <w:bCs/>
        </w:rPr>
        <w:t xml:space="preserve">Note: If a company </w:t>
      </w:r>
      <w:r>
        <w:rPr>
          <w:b/>
          <w:bCs/>
          <w:u w:val="single"/>
        </w:rPr>
        <w:t>does</w:t>
      </w:r>
      <w:r>
        <w:rPr>
          <w:b/>
          <w:bCs/>
          <w:u w:val="single"/>
        </w:rPr>
        <w:t xml:space="preserve"> not comment</w:t>
      </w:r>
      <w:r>
        <w:rPr>
          <w:b/>
          <w:bCs/>
        </w:rPr>
        <w:t xml:space="preserve"> on a proposal, it is assumed to be aggreable.</w:t>
      </w:r>
    </w:p>
    <w:tbl>
      <w:tblPr>
        <w:tblStyle w:val="ac"/>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lastRenderedPageBreak/>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 xml:space="preserve">Implicit indication does not work because we haven’t agreed to broadcast stop-time for neighbour cells. Explicit indication from </w:t>
            </w:r>
            <w:r>
              <w:rPr>
                <w:rFonts w:eastAsiaTheme="minorEastAsia"/>
              </w:rPr>
              <w:t>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Yes at the moment. We’re still not clear on how earth moving case is supported. Maybe it’s somewhat early to make a decision before</w:t>
            </w:r>
            <w:r>
              <w:rPr>
                <w:rFonts w:eastAsiaTheme="minorEastAsia"/>
              </w:rPr>
              <w:t xml:space="preserve"> we have clearer picture on earth moving case. </w:t>
            </w:r>
          </w:p>
        </w:tc>
      </w:tr>
      <w:tr w:rsidR="0072099F" w14:paraId="23334D89" w14:textId="77777777">
        <w:tc>
          <w:tcPr>
            <w:tcW w:w="1317" w:type="dxa"/>
          </w:tcPr>
          <w:p w14:paraId="7C32A508" w14:textId="77777777" w:rsidR="0072099F" w:rsidRDefault="0075097C">
            <w:pPr>
              <w:rPr>
                <w:rFonts w:eastAsia="맑은 고딕"/>
                <w:lang w:eastAsia="ko-KR"/>
              </w:rPr>
            </w:pPr>
            <w:r>
              <w:rPr>
                <w:rFonts w:eastAsiaTheme="minorEastAsia"/>
              </w:rPr>
              <w:t>Nokia</w:t>
            </w:r>
          </w:p>
        </w:tc>
        <w:tc>
          <w:tcPr>
            <w:tcW w:w="1316" w:type="dxa"/>
          </w:tcPr>
          <w:p w14:paraId="3DF21739" w14:textId="77777777" w:rsidR="0072099F" w:rsidRDefault="0072099F">
            <w:pPr>
              <w:rPr>
                <w:rFonts w:eastAsia="맑은 고딕"/>
                <w:lang w:eastAsia="ko-KR"/>
              </w:rPr>
            </w:pPr>
          </w:p>
        </w:tc>
        <w:tc>
          <w:tcPr>
            <w:tcW w:w="7080" w:type="dxa"/>
          </w:tcPr>
          <w:p w14:paraId="0B71AE2B" w14:textId="77777777" w:rsidR="0072099F" w:rsidRDefault="0075097C">
            <w:pPr>
              <w:rPr>
                <w:rFonts w:eastAsia="맑은 고딕"/>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 xml:space="preserve">If the cell is a moving cell, UE may need to predict the reference location by </w:t>
            </w:r>
            <w:r>
              <w:rPr>
                <w:rFonts w:eastAsiaTheme="minorEastAsia"/>
              </w:rPr>
              <w:t>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r>
              <w:rPr>
                <w:rFonts w:eastAsia="SimSun" w:hint="eastAsia"/>
                <w:lang w:val="en-US"/>
              </w:rPr>
              <w:t>Transsion</w:t>
            </w:r>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77777777" w:rsidR="005826E7" w:rsidRDefault="005826E7" w:rsidP="005826E7">
            <w:pPr>
              <w:rPr>
                <w:rFonts w:eastAsiaTheme="minorEastAsia"/>
                <w:lang w:val="en-US" w:eastAsia="sv-SE"/>
              </w:rPr>
            </w:pPr>
          </w:p>
        </w:tc>
        <w:tc>
          <w:tcPr>
            <w:tcW w:w="1316" w:type="dxa"/>
          </w:tcPr>
          <w:p w14:paraId="41B7C2FF" w14:textId="77777777" w:rsidR="005826E7" w:rsidRDefault="005826E7" w:rsidP="005826E7">
            <w:pPr>
              <w:rPr>
                <w:rFonts w:eastAsiaTheme="minorEastAsia"/>
                <w:lang w:val="en-US" w:eastAsia="sv-SE"/>
              </w:rPr>
            </w:pPr>
          </w:p>
        </w:tc>
        <w:tc>
          <w:tcPr>
            <w:tcW w:w="7080" w:type="dxa"/>
          </w:tcPr>
          <w:p w14:paraId="41C077D2" w14:textId="77777777" w:rsidR="005826E7" w:rsidRDefault="005826E7" w:rsidP="005826E7">
            <w:pPr>
              <w:rPr>
                <w:rFonts w:eastAsiaTheme="minorEastAsia"/>
                <w:lang w:val="en-US"/>
              </w:rPr>
            </w:pPr>
          </w:p>
        </w:tc>
      </w:tr>
      <w:tr w:rsidR="005826E7" w14:paraId="4FC2AC3F" w14:textId="77777777">
        <w:tc>
          <w:tcPr>
            <w:tcW w:w="1317" w:type="dxa"/>
          </w:tcPr>
          <w:p w14:paraId="0CC659E4" w14:textId="77777777" w:rsidR="005826E7" w:rsidRDefault="005826E7" w:rsidP="005826E7">
            <w:pPr>
              <w:rPr>
                <w:lang w:eastAsia="sv-SE"/>
              </w:rPr>
            </w:pPr>
          </w:p>
        </w:tc>
        <w:tc>
          <w:tcPr>
            <w:tcW w:w="1316" w:type="dxa"/>
          </w:tcPr>
          <w:p w14:paraId="30733D7F" w14:textId="77777777" w:rsidR="005826E7" w:rsidRDefault="005826E7" w:rsidP="005826E7">
            <w:pPr>
              <w:rPr>
                <w:lang w:eastAsia="sv-SE"/>
              </w:rPr>
            </w:pPr>
          </w:p>
        </w:tc>
        <w:tc>
          <w:tcPr>
            <w:tcW w:w="7080" w:type="dxa"/>
          </w:tcPr>
          <w:p w14:paraId="500AF76B" w14:textId="77777777" w:rsidR="005826E7" w:rsidRDefault="005826E7" w:rsidP="005826E7">
            <w:pPr>
              <w:rPr>
                <w:lang w:eastAsia="sv-SE"/>
              </w:rPr>
            </w:pPr>
          </w:p>
        </w:tc>
      </w:tr>
      <w:tr w:rsidR="005826E7" w14:paraId="33515FD1" w14:textId="77777777">
        <w:tc>
          <w:tcPr>
            <w:tcW w:w="1317" w:type="dxa"/>
          </w:tcPr>
          <w:p w14:paraId="7A56C7B2" w14:textId="77777777" w:rsidR="005826E7" w:rsidRDefault="005826E7" w:rsidP="005826E7">
            <w:pPr>
              <w:rPr>
                <w:rFonts w:eastAsia="等线"/>
              </w:rPr>
            </w:pPr>
          </w:p>
        </w:tc>
        <w:tc>
          <w:tcPr>
            <w:tcW w:w="1316" w:type="dxa"/>
          </w:tcPr>
          <w:p w14:paraId="6E37FD8F" w14:textId="77777777" w:rsidR="005826E7" w:rsidRDefault="005826E7" w:rsidP="005826E7">
            <w:pPr>
              <w:rPr>
                <w:rFonts w:eastAsia="等线"/>
              </w:rPr>
            </w:pPr>
          </w:p>
        </w:tc>
        <w:tc>
          <w:tcPr>
            <w:tcW w:w="7080" w:type="dxa"/>
          </w:tcPr>
          <w:p w14:paraId="75074790" w14:textId="77777777" w:rsidR="005826E7" w:rsidRDefault="005826E7" w:rsidP="005826E7">
            <w:pPr>
              <w:rPr>
                <w:rFonts w:eastAsia="等线"/>
              </w:rPr>
            </w:pP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7777777" w:rsidR="0072099F" w:rsidRDefault="0075097C">
      <w:pPr>
        <w:pStyle w:val="2"/>
      </w:pPr>
      <w:r>
        <w:t>Contribution input not coverd by the pre-meeting email discussion</w:t>
      </w:r>
    </w:p>
    <w:p w14:paraId="73811324" w14:textId="77777777" w:rsidR="0072099F" w:rsidRDefault="0075097C">
      <w:pPr>
        <w:pStyle w:val="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neighbouring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w:t>
      </w:r>
      <w:r>
        <w:rPr>
          <w:b/>
          <w:bCs/>
        </w:rPr>
        <w:t>out the incoming new cell to assist cell reselection? If Yes, what kind of information should be provided?</w:t>
      </w:r>
    </w:p>
    <w:tbl>
      <w:tblPr>
        <w:tblStyle w:val="ac"/>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not  the start serving </w:t>
            </w:r>
            <w:r>
              <w:rPr>
                <w:rFonts w:eastAsiaTheme="minorEastAsia"/>
                <w:lang w:eastAsia="en-US"/>
              </w:rPr>
              <w:t>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맑은 고딕"/>
                <w:lang w:eastAsia="ko-KR"/>
              </w:rPr>
            </w:pPr>
            <w:r>
              <w:rPr>
                <w:rFonts w:eastAsiaTheme="minorEastAsia"/>
              </w:rPr>
              <w:t>Samsung</w:t>
            </w:r>
          </w:p>
        </w:tc>
        <w:tc>
          <w:tcPr>
            <w:tcW w:w="1316" w:type="dxa"/>
          </w:tcPr>
          <w:p w14:paraId="5A5B2DFC" w14:textId="77777777" w:rsidR="0072099F" w:rsidRDefault="0075097C">
            <w:pPr>
              <w:rPr>
                <w:rFonts w:eastAsia="맑은 고딕"/>
                <w:lang w:eastAsia="ko-KR"/>
              </w:rPr>
            </w:pPr>
            <w:r>
              <w:rPr>
                <w:rFonts w:eastAsiaTheme="minorEastAsia"/>
              </w:rPr>
              <w:t>Yes</w:t>
            </w:r>
          </w:p>
        </w:tc>
        <w:tc>
          <w:tcPr>
            <w:tcW w:w="7080" w:type="dxa"/>
          </w:tcPr>
          <w:p w14:paraId="7700030C" w14:textId="77777777" w:rsidR="0072099F" w:rsidRDefault="0075097C">
            <w:pPr>
              <w:rPr>
                <w:rFonts w:eastAsia="맑은 고딕"/>
                <w:highlight w:val="yellow"/>
                <w:lang w:eastAsia="ko-KR"/>
              </w:rPr>
            </w:pPr>
            <w:r>
              <w:rPr>
                <w:rFonts w:eastAsiaTheme="minorEastAsia"/>
              </w:rPr>
              <w:t xml:space="preserve">We think the frequency information and </w:t>
            </w:r>
            <w:r>
              <w:rPr>
                <w:rFonts w:eastAsiaTheme="minorEastAsia"/>
              </w:rPr>
              <w:t>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w:t>
            </w:r>
            <w:r>
              <w:rPr>
                <w:rFonts w:eastAsiaTheme="minorEastAsia"/>
              </w:rPr>
              <w:t>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 xml:space="preserve">2) Cell ranking: UE can prioritize the upcoming </w:t>
            </w:r>
            <w:r>
              <w:rPr>
                <w:rFonts w:eastAsiaTheme="minorEastAsia"/>
                <w:sz w:val="20"/>
                <w:lang w:eastAsia="zh-CN"/>
              </w:rPr>
              <w:t>cell, or only consider the upcoming cell as target cell.</w:t>
            </w:r>
          </w:p>
          <w:p w14:paraId="5C353DEB" w14:textId="77777777" w:rsidR="0072099F" w:rsidRDefault="0075097C">
            <w:pPr>
              <w:rPr>
                <w:rFonts w:eastAsiaTheme="minorEastAsia"/>
              </w:rPr>
            </w:pPr>
            <w:r>
              <w:rPr>
                <w:rFonts w:eastAsiaTheme="minorEastAsia"/>
              </w:rPr>
              <w:lastRenderedPageBreak/>
              <w:t>However, we are not sure whether this has any spec impact. The network can configure the upcoming cell in intraFreqWhiteCellList or interFreqWhiteCellList, and the UE shall consider only the white li</w:t>
            </w:r>
            <w:r>
              <w:rPr>
                <w:rFonts w:eastAsiaTheme="minorEastAsia"/>
              </w:rPr>
              <w:t>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r>
              <w:rPr>
                <w:rFonts w:eastAsiaTheme="minorEastAsia" w:hint="eastAsia"/>
                <w:lang w:val="en-US"/>
              </w:rPr>
              <w:lastRenderedPageBreak/>
              <w:t>Transsion</w:t>
            </w:r>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So far, both time base and location base resleecion are sufficient for quasi-earth fixed cell. For moving cell, it need more assistant information for cell reselection, which coul</w:t>
            </w:r>
            <w:r>
              <w:rPr>
                <w:rFonts w:eastAsiaTheme="minorEastAsia" w:hint="eastAsia"/>
                <w:lang w:val="en-US"/>
              </w:rPr>
              <w:t>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validity of NTN SIBxx. Once UE acquires the NTN SIB, there is neither SI update notification nor valuetag update, the UE would re-acquire the SIBxx when the validity timer expires. Then, does the network guarantee that the contents of the SIBxx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77777777" w:rsidR="005826E7" w:rsidRDefault="005826E7" w:rsidP="005826E7">
            <w:pPr>
              <w:rPr>
                <w:lang w:eastAsia="sv-SE"/>
              </w:rPr>
            </w:pPr>
          </w:p>
        </w:tc>
        <w:tc>
          <w:tcPr>
            <w:tcW w:w="1316" w:type="dxa"/>
          </w:tcPr>
          <w:p w14:paraId="0CADA73F" w14:textId="77777777" w:rsidR="005826E7" w:rsidRDefault="005826E7" w:rsidP="005826E7">
            <w:pPr>
              <w:rPr>
                <w:lang w:eastAsia="sv-SE"/>
              </w:rPr>
            </w:pPr>
          </w:p>
        </w:tc>
        <w:tc>
          <w:tcPr>
            <w:tcW w:w="7080" w:type="dxa"/>
          </w:tcPr>
          <w:p w14:paraId="7CF5CF49" w14:textId="77777777" w:rsidR="005826E7" w:rsidRDefault="005826E7" w:rsidP="005826E7">
            <w:pPr>
              <w:rPr>
                <w:lang w:eastAsia="sv-SE"/>
              </w:rPr>
            </w:pPr>
          </w:p>
        </w:tc>
      </w:tr>
      <w:tr w:rsidR="005826E7" w14:paraId="4897B14A" w14:textId="77777777">
        <w:tc>
          <w:tcPr>
            <w:tcW w:w="1317" w:type="dxa"/>
          </w:tcPr>
          <w:p w14:paraId="06089C15" w14:textId="77777777" w:rsidR="005826E7" w:rsidRDefault="005826E7" w:rsidP="005826E7">
            <w:pPr>
              <w:rPr>
                <w:rFonts w:eastAsia="等线"/>
              </w:rPr>
            </w:pPr>
          </w:p>
        </w:tc>
        <w:tc>
          <w:tcPr>
            <w:tcW w:w="1316" w:type="dxa"/>
          </w:tcPr>
          <w:p w14:paraId="1358802A" w14:textId="77777777" w:rsidR="005826E7" w:rsidRDefault="005826E7" w:rsidP="005826E7">
            <w:pPr>
              <w:rPr>
                <w:rFonts w:eastAsia="等线"/>
              </w:rPr>
            </w:pPr>
          </w:p>
        </w:tc>
        <w:tc>
          <w:tcPr>
            <w:tcW w:w="7080" w:type="dxa"/>
          </w:tcPr>
          <w:p w14:paraId="45397704" w14:textId="77777777" w:rsidR="005826E7" w:rsidRDefault="005826E7" w:rsidP="005826E7">
            <w:pPr>
              <w:rPr>
                <w:rFonts w:eastAsia="等线"/>
              </w:rPr>
            </w:pP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3"/>
      </w:pPr>
      <w:r>
        <w:rPr>
          <w:b/>
          <w:bCs/>
        </w:rPr>
        <w:t xml:space="preserve">OI 12: </w:t>
      </w:r>
      <w:r>
        <w:t>Orbital parameters and timing drift parameters of the neighbor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af3"/>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rPr>
        <w:t xml:space="preserve">The list of orbital parameters and timing drift parameters of the neighbor satellites are </w:t>
      </w:r>
      <w:r>
        <w:rPr>
          <w:rFonts w:ascii="Arial" w:hAnsi="Arial" w:cs="Arial"/>
          <w:color w:val="000000" w:themeColor="text1"/>
          <w:sz w:val="18"/>
          <w:szCs w:val="18"/>
        </w:rPr>
        <w:t>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Do companies support to broadcast the list of orbital parameters and timing drift parameters of the neighbor satellites as delta to the orbital parameters of th</w:t>
      </w:r>
      <w:r>
        <w:rPr>
          <w:b/>
          <w:bCs/>
        </w:rPr>
        <w:t>e serving satellite?</w:t>
      </w:r>
    </w:p>
    <w:tbl>
      <w:tblPr>
        <w:tblStyle w:val="ac"/>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Such signaling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 xml:space="preserve">There is no agreement </w:t>
            </w:r>
            <w:r>
              <w:rPr>
                <w:rFonts w:eastAsiaTheme="minorEastAsia"/>
                <w:lang w:eastAsia="en-US"/>
              </w:rPr>
              <w:t>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w:t>
            </w:r>
            <w:r>
              <w:rPr>
                <w:rFonts w:eastAsiaTheme="minorEastAsia"/>
              </w:rPr>
              <w:t xml:space="preserve"> common</w:t>
            </w:r>
          </w:p>
        </w:tc>
      </w:tr>
      <w:tr w:rsidR="0072099F" w14:paraId="6BC2A674" w14:textId="77777777">
        <w:tc>
          <w:tcPr>
            <w:tcW w:w="1317" w:type="dxa"/>
          </w:tcPr>
          <w:p w14:paraId="61357592" w14:textId="77777777" w:rsidR="0072099F" w:rsidRDefault="0075097C">
            <w:pPr>
              <w:rPr>
                <w:rFonts w:eastAsia="맑은 고딕"/>
                <w:lang w:eastAsia="ko-KR"/>
              </w:rPr>
            </w:pPr>
            <w:r>
              <w:rPr>
                <w:rFonts w:eastAsiaTheme="minorEastAsia"/>
              </w:rPr>
              <w:t>Ericsson</w:t>
            </w:r>
          </w:p>
        </w:tc>
        <w:tc>
          <w:tcPr>
            <w:tcW w:w="1316" w:type="dxa"/>
          </w:tcPr>
          <w:p w14:paraId="5AEC5966" w14:textId="77777777" w:rsidR="0072099F" w:rsidRDefault="0075097C">
            <w:pPr>
              <w:rPr>
                <w:rFonts w:eastAsia="맑은 고딕"/>
                <w:lang w:eastAsia="ko-KR"/>
              </w:rPr>
            </w:pPr>
            <w:r>
              <w:rPr>
                <w:rFonts w:eastAsiaTheme="minorEastAsia"/>
              </w:rPr>
              <w:t>yes</w:t>
            </w:r>
          </w:p>
        </w:tc>
        <w:tc>
          <w:tcPr>
            <w:tcW w:w="7080" w:type="dxa"/>
          </w:tcPr>
          <w:p w14:paraId="382E8575" w14:textId="77777777" w:rsidR="0072099F" w:rsidRDefault="0075097C">
            <w:pPr>
              <w:rPr>
                <w:rFonts w:eastAsia="맑은 고딕"/>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w:t>
            </w:r>
            <w:r>
              <w:t>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 xml:space="preserve">We are not sure how this delta signalling works and </w:t>
            </w:r>
            <w:r>
              <w:rPr>
                <w:rFonts w:eastAsiaTheme="minorEastAsia"/>
              </w:rPr>
              <w:t>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r>
              <w:rPr>
                <w:rFonts w:eastAsiaTheme="minorEastAsia" w:hint="eastAsia"/>
                <w:lang w:val="en-US"/>
              </w:rPr>
              <w:t>Transsion</w:t>
            </w:r>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77777777" w:rsidR="005826E7" w:rsidRDefault="005826E7" w:rsidP="005826E7">
            <w:pPr>
              <w:rPr>
                <w:lang w:eastAsia="sv-SE"/>
              </w:rPr>
            </w:pPr>
          </w:p>
        </w:tc>
        <w:tc>
          <w:tcPr>
            <w:tcW w:w="1316" w:type="dxa"/>
          </w:tcPr>
          <w:p w14:paraId="2A1D904A" w14:textId="77777777" w:rsidR="005826E7" w:rsidRDefault="005826E7" w:rsidP="005826E7">
            <w:pPr>
              <w:rPr>
                <w:lang w:eastAsia="sv-SE"/>
              </w:rPr>
            </w:pPr>
          </w:p>
        </w:tc>
        <w:tc>
          <w:tcPr>
            <w:tcW w:w="7080" w:type="dxa"/>
          </w:tcPr>
          <w:p w14:paraId="4B352260" w14:textId="77777777" w:rsidR="005826E7" w:rsidRDefault="005826E7" w:rsidP="005826E7">
            <w:pPr>
              <w:rPr>
                <w:lang w:eastAsia="sv-SE"/>
              </w:rPr>
            </w:pPr>
          </w:p>
        </w:tc>
      </w:tr>
      <w:tr w:rsidR="005826E7" w14:paraId="0626E32B" w14:textId="77777777">
        <w:tc>
          <w:tcPr>
            <w:tcW w:w="1317" w:type="dxa"/>
          </w:tcPr>
          <w:p w14:paraId="250E6D69" w14:textId="77777777" w:rsidR="005826E7" w:rsidRDefault="005826E7" w:rsidP="005826E7">
            <w:pPr>
              <w:rPr>
                <w:rFonts w:eastAsia="等线"/>
              </w:rPr>
            </w:pPr>
          </w:p>
        </w:tc>
        <w:tc>
          <w:tcPr>
            <w:tcW w:w="1316" w:type="dxa"/>
          </w:tcPr>
          <w:p w14:paraId="35882518" w14:textId="77777777" w:rsidR="005826E7" w:rsidRDefault="005826E7" w:rsidP="005826E7">
            <w:pPr>
              <w:rPr>
                <w:rFonts w:eastAsia="等线"/>
              </w:rPr>
            </w:pPr>
          </w:p>
        </w:tc>
        <w:tc>
          <w:tcPr>
            <w:tcW w:w="7080" w:type="dxa"/>
          </w:tcPr>
          <w:p w14:paraId="4303DC4A" w14:textId="77777777" w:rsidR="005826E7" w:rsidRDefault="005826E7" w:rsidP="005826E7">
            <w:pPr>
              <w:rPr>
                <w:rFonts w:eastAsia="等线"/>
              </w:rPr>
            </w:pP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r>
        <w:rPr>
          <w:rFonts w:hint="eastAsia"/>
          <w:sz w:val="18"/>
          <w:szCs w:val="18"/>
          <w:lang w:val="en-US"/>
        </w:rPr>
        <w:t>):SIB4</w:t>
      </w:r>
      <w:r>
        <w:rPr>
          <w:rFonts w:hint="eastAsia"/>
          <w:sz w:val="18"/>
          <w:szCs w:val="18"/>
          <w:lang w:val="en-US"/>
        </w:rPr>
        <w:t xml:space="preserve">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 xml:space="preserve">):An indication is provided in the inter frequency list in SIB4 to associate the frequency with the corresponding satellite in the </w:t>
      </w:r>
      <w:r>
        <w:rPr>
          <w:rFonts w:hint="eastAsia"/>
          <w:sz w:val="18"/>
          <w:szCs w:val="18"/>
          <w:lang w:val="en-US"/>
        </w:rPr>
        <w:t>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w:t>
      </w:r>
      <w:r>
        <w:rPr>
          <w:b/>
          <w:bCs/>
        </w:rPr>
        <w:t>reselection information, asscociation between the frequency and the neighbour satellite or some other information?</w:t>
      </w:r>
    </w:p>
    <w:tbl>
      <w:tblPr>
        <w:tblStyle w:val="ac"/>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This is no essention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 xml:space="preserve">Same discussion is in RRC </w:t>
            </w:r>
            <w:r>
              <w:rPr>
                <w:rFonts w:eastAsiaTheme="minorEastAsia"/>
              </w:rPr>
              <w:t>open issue</w:t>
            </w:r>
          </w:p>
        </w:tc>
      </w:tr>
      <w:tr w:rsidR="0072099F" w14:paraId="499E362A" w14:textId="77777777">
        <w:tc>
          <w:tcPr>
            <w:tcW w:w="1317" w:type="dxa"/>
          </w:tcPr>
          <w:p w14:paraId="66691A84" w14:textId="77777777" w:rsidR="0072099F" w:rsidRDefault="0075097C">
            <w:pPr>
              <w:rPr>
                <w:rFonts w:eastAsia="맑은 고딕"/>
                <w:lang w:eastAsia="ko-KR"/>
              </w:rPr>
            </w:pPr>
            <w:r>
              <w:rPr>
                <w:rFonts w:eastAsiaTheme="minorEastAsia"/>
              </w:rPr>
              <w:t>Samsung</w:t>
            </w:r>
          </w:p>
        </w:tc>
        <w:tc>
          <w:tcPr>
            <w:tcW w:w="1316" w:type="dxa"/>
          </w:tcPr>
          <w:p w14:paraId="692B30A3" w14:textId="77777777" w:rsidR="0072099F" w:rsidRDefault="0075097C">
            <w:pPr>
              <w:rPr>
                <w:rFonts w:eastAsia="맑은 고딕"/>
                <w:lang w:eastAsia="ko-KR"/>
              </w:rPr>
            </w:pPr>
            <w:r>
              <w:rPr>
                <w:rFonts w:eastAsiaTheme="minorEastAsia"/>
              </w:rPr>
              <w:t>Yes (see comment)</w:t>
            </w:r>
          </w:p>
        </w:tc>
        <w:tc>
          <w:tcPr>
            <w:tcW w:w="7080" w:type="dxa"/>
          </w:tcPr>
          <w:p w14:paraId="38F5D2A1" w14:textId="77777777" w:rsidR="0072099F" w:rsidRDefault="0075097C">
            <w:pPr>
              <w:rPr>
                <w:rFonts w:eastAsia="맑은 고딕"/>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w:t>
            </w:r>
            <w:r>
              <w:rPr>
                <w:rFonts w:eastAsiaTheme="minorEastAsia"/>
              </w:rPr>
              <w:t xml:space="preserve">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bookmarkStart w:id="10" w:name="_GoBack" w:colFirst="0" w:colLast="0"/>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bookmarkEnd w:id="10"/>
      <w:tr w:rsidR="005826E7" w14:paraId="4D1E6BC6" w14:textId="77777777">
        <w:tc>
          <w:tcPr>
            <w:tcW w:w="1317" w:type="dxa"/>
          </w:tcPr>
          <w:p w14:paraId="11E94CCD" w14:textId="77777777" w:rsidR="005826E7" w:rsidRDefault="005826E7" w:rsidP="005826E7">
            <w:pPr>
              <w:rPr>
                <w:rFonts w:eastAsiaTheme="minorEastAsia"/>
                <w:lang w:val="en-US" w:eastAsia="sv-SE"/>
              </w:rPr>
            </w:pPr>
          </w:p>
        </w:tc>
        <w:tc>
          <w:tcPr>
            <w:tcW w:w="1316" w:type="dxa"/>
          </w:tcPr>
          <w:p w14:paraId="3E341F2D" w14:textId="77777777" w:rsidR="005826E7" w:rsidRDefault="005826E7" w:rsidP="005826E7">
            <w:pPr>
              <w:rPr>
                <w:rFonts w:eastAsiaTheme="minorEastAsia"/>
                <w:lang w:val="en-US" w:eastAsia="sv-SE"/>
              </w:rPr>
            </w:pPr>
          </w:p>
        </w:tc>
        <w:tc>
          <w:tcPr>
            <w:tcW w:w="7080" w:type="dxa"/>
          </w:tcPr>
          <w:p w14:paraId="709CDEDB" w14:textId="77777777" w:rsidR="005826E7" w:rsidRDefault="005826E7" w:rsidP="005826E7">
            <w:pPr>
              <w:rPr>
                <w:rFonts w:eastAsiaTheme="minorEastAsia"/>
                <w:lang w:val="en-US"/>
              </w:rPr>
            </w:pPr>
          </w:p>
        </w:tc>
      </w:tr>
      <w:tr w:rsidR="005826E7" w14:paraId="59093F0F" w14:textId="77777777">
        <w:tc>
          <w:tcPr>
            <w:tcW w:w="1317" w:type="dxa"/>
          </w:tcPr>
          <w:p w14:paraId="23195A48" w14:textId="77777777" w:rsidR="005826E7" w:rsidRDefault="005826E7" w:rsidP="005826E7">
            <w:pPr>
              <w:rPr>
                <w:lang w:eastAsia="sv-SE"/>
              </w:rPr>
            </w:pPr>
          </w:p>
        </w:tc>
        <w:tc>
          <w:tcPr>
            <w:tcW w:w="1316" w:type="dxa"/>
          </w:tcPr>
          <w:p w14:paraId="1EA93D59" w14:textId="77777777" w:rsidR="005826E7" w:rsidRDefault="005826E7" w:rsidP="005826E7">
            <w:pPr>
              <w:rPr>
                <w:lang w:eastAsia="sv-SE"/>
              </w:rPr>
            </w:pPr>
          </w:p>
        </w:tc>
        <w:tc>
          <w:tcPr>
            <w:tcW w:w="7080" w:type="dxa"/>
          </w:tcPr>
          <w:p w14:paraId="5DA333DB" w14:textId="77777777" w:rsidR="005826E7" w:rsidRDefault="005826E7" w:rsidP="005826E7">
            <w:pPr>
              <w:rPr>
                <w:lang w:eastAsia="sv-SE"/>
              </w:rPr>
            </w:pPr>
          </w:p>
        </w:tc>
      </w:tr>
      <w:tr w:rsidR="005826E7" w14:paraId="740BAB67" w14:textId="77777777">
        <w:tc>
          <w:tcPr>
            <w:tcW w:w="1317" w:type="dxa"/>
          </w:tcPr>
          <w:p w14:paraId="52C50EDF" w14:textId="77777777" w:rsidR="005826E7" w:rsidRDefault="005826E7" w:rsidP="005826E7">
            <w:pPr>
              <w:rPr>
                <w:rFonts w:eastAsia="等线"/>
              </w:rPr>
            </w:pPr>
          </w:p>
        </w:tc>
        <w:tc>
          <w:tcPr>
            <w:tcW w:w="1316" w:type="dxa"/>
          </w:tcPr>
          <w:p w14:paraId="6CD8547B" w14:textId="77777777" w:rsidR="005826E7" w:rsidRDefault="005826E7" w:rsidP="005826E7">
            <w:pPr>
              <w:rPr>
                <w:rFonts w:eastAsia="等线"/>
              </w:rPr>
            </w:pPr>
          </w:p>
        </w:tc>
        <w:tc>
          <w:tcPr>
            <w:tcW w:w="7080" w:type="dxa"/>
          </w:tcPr>
          <w:p w14:paraId="422DD9DC" w14:textId="77777777" w:rsidR="005826E7" w:rsidRDefault="005826E7" w:rsidP="005826E7">
            <w:pPr>
              <w:rPr>
                <w:rFonts w:eastAsia="等线"/>
              </w:rPr>
            </w:pP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1"/>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1"/>
      <w:r>
        <w:rPr>
          <w:rStyle w:val="af1"/>
        </w:rPr>
        <w:commentReference w:id="11"/>
      </w:r>
      <w:r>
        <w:rPr>
          <w:rFonts w:cs="Arial"/>
          <w:bCs/>
          <w:color w:val="000000"/>
          <w:sz w:val="18"/>
          <w:szCs w:val="18"/>
          <w:lang w:val="en-US"/>
        </w:rPr>
        <w:t xml:space="preserve">as another alternative to capture the location </w:t>
      </w:r>
      <w:r>
        <w:rPr>
          <w:rFonts w:cs="Arial"/>
          <w:bCs/>
          <w:color w:val="000000"/>
          <w:sz w:val="18"/>
          <w:szCs w:val="18"/>
          <w:lang w:val="en-US"/>
        </w:rPr>
        <w:t>based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2" w:name="_Toc76506082"/>
      <w:bookmarkStart w:id="13" w:name="_Toc29245206"/>
      <w:bookmarkStart w:id="14" w:name="_Toc37298552"/>
      <w:bookmarkStart w:id="15" w:name="_Toc52749291"/>
      <w:bookmarkStart w:id="16" w:name="_Toc67949166"/>
      <w:bookmarkStart w:id="17" w:name="_Toc46502314"/>
      <w:r>
        <w:rPr>
          <w:rFonts w:eastAsia="Yu Mincho"/>
          <w:lang w:eastAsia="ja-JP"/>
        </w:rPr>
        <w:t>5.2.4.2</w:t>
      </w:r>
      <w:r>
        <w:rPr>
          <w:rFonts w:eastAsia="Yu Mincho"/>
          <w:lang w:eastAsia="ja-JP"/>
        </w:rPr>
        <w:tab/>
        <w:t>Measurement rules for cell re-selection</w:t>
      </w:r>
      <w:bookmarkEnd w:id="12"/>
    </w:p>
    <w:bookmarkEnd w:id="13"/>
    <w:bookmarkEnd w:id="14"/>
    <w:bookmarkEnd w:id="15"/>
    <w:bookmarkEnd w:id="16"/>
    <w:bookmarkEnd w:id="17"/>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8"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w:t>
      </w:r>
      <w:r>
        <w:rPr>
          <w:rFonts w:ascii="Times New Roman" w:eastAsia="Yu Mincho" w:hAnsi="Times New Roman"/>
          <w:lang w:eastAsia="ja-JP"/>
        </w:rPr>
        <w:t>serving cell fulfils Srxlev</w:t>
      </w:r>
      <w:r>
        <w:rPr>
          <w:rFonts w:ascii="Times New Roman" w:eastAsia="Yu Mincho" w:hAnsi="Times New Roman"/>
          <w:vertAlign w:val="subscript"/>
          <w:lang w:eastAsia="ja-JP"/>
        </w:rPr>
        <w:t xml:space="preserve"> </w:t>
      </w:r>
      <w:r>
        <w:rPr>
          <w:rFonts w:ascii="Times New Roman" w:eastAsia="Yu Mincho" w:hAnsi="Times New Roman"/>
          <w:lang w:eastAsia="ja-JP"/>
        </w:rPr>
        <w:t>&gt; S</w:t>
      </w:r>
      <w:r>
        <w:rPr>
          <w:rFonts w:ascii="Times New Roman" w:eastAsia="Yu Mincho" w:hAnsi="Times New Roman"/>
          <w:vertAlign w:val="subscript"/>
          <w:lang w:eastAsia="ja-JP"/>
        </w:rPr>
        <w:t>IntraSearchP</w:t>
      </w:r>
      <w:r>
        <w:rPr>
          <w:rFonts w:ascii="Times New Roman" w:eastAsia="Yu Mincho" w:hAnsi="Times New Roman"/>
          <w:lang w:eastAsia="ja-JP"/>
        </w:rPr>
        <w:t xml:space="preserve"> and Squal &gt; S</w:t>
      </w:r>
      <w:r>
        <w:rPr>
          <w:rFonts w:ascii="Times New Roman" w:eastAsia="Yu Mincho" w:hAnsi="Times New Roman"/>
          <w:vertAlign w:val="subscript"/>
          <w:lang w:eastAsia="ja-JP"/>
        </w:rPr>
        <w:t>IntraSearchQ</w:t>
      </w:r>
      <w:del w:id="19" w:author="OPPO(R2-2203004)" w:date="2022-02-21T14:29:00Z">
        <w:r>
          <w:rPr>
            <w:rFonts w:ascii="Times New Roman" w:eastAsia="Yu Mincho" w:hAnsi="Times New Roman"/>
            <w:lang w:eastAsia="ja-JP"/>
          </w:rPr>
          <w:delText>, the UE may choose not to perform intra-frequency measurements.</w:delText>
        </w:r>
      </w:del>
      <w:ins w:id="20" w:author="OPPO(R2-2203004)" w:date="2022-02-21T14:29:00Z">
        <w:del w:id="21" w:author="OPPO" w:date="2022-02-21T15:51:00Z">
          <w:r>
            <w:rPr>
              <w:rFonts w:eastAsia="Yu Mincho"/>
              <w:lang w:eastAsia="ja-JP"/>
            </w:rPr>
            <w:delText xml:space="preserve"> ; and</w:delText>
          </w:r>
        </w:del>
      </w:ins>
    </w:p>
    <w:p w14:paraId="6EC9FAEC" w14:textId="77777777" w:rsidR="0072099F" w:rsidRDefault="0075097C">
      <w:pPr>
        <w:ind w:left="851" w:hanging="284"/>
        <w:rPr>
          <w:ins w:id="22" w:author="OPPO(R2-2203004)" w:date="2022-02-21T15:21:00Z"/>
          <w:rFonts w:eastAsia="等线"/>
        </w:rPr>
      </w:pPr>
      <w:ins w:id="23" w:author="OPPO(R2-2203004)" w:date="2022-02-21T15:21:00Z">
        <w:r>
          <w:rPr>
            <w:rFonts w:eastAsia="Yu Mincho"/>
          </w:rPr>
          <w:t>-</w:t>
        </w:r>
        <w:r>
          <w:rPr>
            <w:rFonts w:eastAsia="Yu Mincho"/>
          </w:rPr>
          <w:tab/>
          <w:t xml:space="preserve">If </w:t>
        </w:r>
        <w:r>
          <w:rPr>
            <w:rFonts w:eastAsia="Yu Mincho"/>
            <w:i/>
          </w:rPr>
          <w:t>distanceThresh</w:t>
        </w:r>
        <w:r>
          <w:rPr>
            <w:rFonts w:eastAsia="Yu Mincho"/>
          </w:rPr>
          <w:t xml:space="preserve"> is broadcasted in SIBxx, and if UE supports location-based measurement initiation and has </w:t>
        </w:r>
        <w:r>
          <w:rPr>
            <w:rFonts w:eastAsia="等线"/>
          </w:rPr>
          <w:t xml:space="preserve">valid </w:t>
        </w:r>
        <w:r>
          <w:rPr>
            <w:rFonts w:eastAsia="等线"/>
          </w:rPr>
          <w:t>UE location information:</w:t>
        </w:r>
      </w:ins>
    </w:p>
    <w:p w14:paraId="55AC3089" w14:textId="77777777" w:rsidR="0072099F" w:rsidRDefault="0075097C">
      <w:pPr>
        <w:spacing w:after="180"/>
        <w:ind w:left="1135" w:hanging="284"/>
        <w:jc w:val="left"/>
        <w:rPr>
          <w:ins w:id="24" w:author="OPPO(R2-2203004)" w:date="2022-02-21T15:21:00Z"/>
          <w:rFonts w:eastAsia="SimSun"/>
          <w:lang w:eastAsia="en-US"/>
        </w:rPr>
      </w:pPr>
      <w:bookmarkStart w:id="25" w:name="_Hlk96333131"/>
      <w:ins w:id="2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r>
          <w:rPr>
            <w:rFonts w:eastAsia="Yu Mincho"/>
            <w:i/>
            <w:lang w:eastAsia="en-US"/>
          </w:rPr>
          <w:t>distanceThresh</w:t>
        </w:r>
        <w:r>
          <w:rPr>
            <w:rFonts w:eastAsia="SimSun"/>
            <w:lang w:eastAsia="en-US"/>
          </w:rPr>
          <w:t>, the UE may choose not to perform intra-frequency measurements;</w:t>
        </w:r>
      </w:ins>
    </w:p>
    <w:p w14:paraId="49CEDAE6" w14:textId="77777777" w:rsidR="0072099F" w:rsidRDefault="0075097C">
      <w:pPr>
        <w:spacing w:after="180"/>
        <w:ind w:left="1135" w:hanging="284"/>
        <w:jc w:val="left"/>
        <w:rPr>
          <w:ins w:id="27" w:author="OPPO(R2-2203004)" w:date="2022-02-21T15:21:00Z"/>
          <w:rFonts w:eastAsia="SimSun"/>
          <w:lang w:eastAsia="en-US"/>
        </w:rPr>
      </w:pPr>
      <w:ins w:id="28" w:author="OPPO(R2-2203004)" w:date="2022-02-21T15:21:00Z">
        <w:r>
          <w:rPr>
            <w:rFonts w:eastAsia="SimSun"/>
            <w:lang w:eastAsia="en-US"/>
          </w:rPr>
          <w:lastRenderedPageBreak/>
          <w:t>-</w:t>
        </w:r>
        <w:r>
          <w:rPr>
            <w:rFonts w:eastAsia="SimSun"/>
            <w:lang w:eastAsia="en-US"/>
          </w:rPr>
          <w:tab/>
          <w:t xml:space="preserve">Otherwise, </w:t>
        </w:r>
        <w:r>
          <w:rPr>
            <w:rFonts w:eastAsia="Yu Mincho"/>
            <w:lang w:eastAsia="ja-JP"/>
          </w:rPr>
          <w:t>the UE shall perform intra-frequency measurements</w:t>
        </w:r>
        <w:r>
          <w:rPr>
            <w:rFonts w:eastAsia="SimSun"/>
            <w:lang w:eastAsia="en-US"/>
          </w:rPr>
          <w:t>;</w:t>
        </w:r>
      </w:ins>
    </w:p>
    <w:bookmarkEnd w:id="25"/>
    <w:p w14:paraId="1FB08F4F" w14:textId="77777777" w:rsidR="0072099F" w:rsidRDefault="0075097C">
      <w:pPr>
        <w:ind w:left="851" w:hanging="284"/>
        <w:rPr>
          <w:del w:id="29" w:author="OPPO(R2-2203004)" w:date="2022-02-21T15:21:00Z"/>
          <w:rFonts w:eastAsia="等线"/>
        </w:rPr>
      </w:pPr>
      <w:ins w:id="30" w:author="OPPO(R2-2203004)" w:date="2022-02-21T15:21:00Z">
        <w:r>
          <w:rPr>
            <w:rFonts w:eastAsia="Yu Mincho"/>
          </w:rPr>
          <w:t>-</w:t>
        </w:r>
        <w:r>
          <w:rPr>
            <w:rFonts w:eastAsia="Yu Mincho"/>
          </w:rPr>
          <w:tab/>
          <w:t>O</w:t>
        </w:r>
        <w:r>
          <w:rPr>
            <w:rFonts w:eastAsia="Yu Mincho"/>
          </w:rPr>
          <w:t xml:space="preserve">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w:t>
      </w:r>
      <w:r>
        <w:rPr>
          <w:rFonts w:ascii="Times New Roman" w:eastAsia="Yu Mincho" w:hAnsi="Times New Roman"/>
          <w:lang w:eastAsia="ja-JP"/>
        </w:rPr>
        <w:t>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w:t>
      </w:r>
      <w:r>
        <w:rPr>
          <w:rFonts w:ascii="Times New Roman" w:eastAsia="Yu Mincho" w:hAnsi="Times New Roman"/>
        </w:rPr>
        <w:t>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1"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If the serving cell fulfils Srxlev &gt; S</w:t>
      </w:r>
      <w:r>
        <w:rPr>
          <w:rFonts w:ascii="Times New Roman" w:eastAsia="Yu Mincho" w:hAnsi="Times New Roman"/>
          <w:vertAlign w:val="subscript"/>
          <w:lang w:eastAsia="ja-JP"/>
        </w:rPr>
        <w:t>nonIntraSearchP</w:t>
      </w:r>
      <w:r>
        <w:rPr>
          <w:rFonts w:ascii="Times New Roman" w:eastAsia="Yu Mincho" w:hAnsi="Times New Roman"/>
          <w:lang w:eastAsia="ja-JP"/>
        </w:rPr>
        <w:t xml:space="preserve"> and Squal &gt; S</w:t>
      </w:r>
      <w:r>
        <w:rPr>
          <w:rFonts w:ascii="Times New Roman" w:eastAsia="Yu Mincho" w:hAnsi="Times New Roman"/>
          <w:vertAlign w:val="subscript"/>
          <w:lang w:eastAsia="ja-JP"/>
        </w:rPr>
        <w:t>nonIntraSearchQ</w:t>
      </w:r>
      <w:del w:id="32" w:author="OPPO(R2-2203004)" w:date="2022-02-21T14:30:00Z">
        <w:r>
          <w:rPr>
            <w:rFonts w:ascii="Times New Roman" w:eastAsia="Yu Mincho" w:hAnsi="Times New Roman"/>
            <w:lang w:eastAsia="ja-JP"/>
          </w:rPr>
          <w:delText>, the UE may choose not to perform measurements of NR inter-frequency cells of equ</w:delText>
        </w:r>
        <w:r>
          <w:rPr>
            <w:rFonts w:ascii="Times New Roman" w:eastAsia="Yu Mincho" w:hAnsi="Times New Roman"/>
            <w:lang w:eastAsia="ja-JP"/>
          </w:rPr>
          <w:delText>al or lower priority, or inter-RAT frequency cells of lower priority;</w:delText>
        </w:r>
      </w:del>
      <w:r>
        <w:rPr>
          <w:rFonts w:ascii="Times New Roman" w:eastAsia="SimSun" w:hAnsi="Times New Roman"/>
          <w:lang w:eastAsia="en-US"/>
        </w:rPr>
        <w:t xml:space="preserve"> </w:t>
      </w:r>
      <w:ins w:id="33" w:author="OPPO(R2-2203004)" w:date="2022-02-21T14:30:00Z">
        <w:r>
          <w:rPr>
            <w:rFonts w:eastAsia="Yu Mincho"/>
            <w:lang w:eastAsia="ja-JP"/>
          </w:rPr>
          <w:t>; and</w:t>
        </w:r>
      </w:ins>
    </w:p>
    <w:p w14:paraId="60340568" w14:textId="77777777" w:rsidR="0072099F" w:rsidRDefault="0075097C">
      <w:pPr>
        <w:spacing w:after="180"/>
        <w:ind w:left="1418" w:hanging="284"/>
        <w:jc w:val="left"/>
        <w:rPr>
          <w:ins w:id="34" w:author="OPPO(R2-2203004)" w:date="2022-02-21T15:21:00Z"/>
          <w:rFonts w:eastAsia="SimSun"/>
          <w:lang w:eastAsia="en-US"/>
        </w:rPr>
      </w:pPr>
      <w:ins w:id="35" w:author="OPPO(R2-2203004)" w:date="2022-02-21T15:21:00Z">
        <w:r>
          <w:rPr>
            <w:rFonts w:eastAsia="SimSun"/>
            <w:lang w:eastAsia="en-US"/>
          </w:rPr>
          <w:t>-</w:t>
        </w:r>
        <w:r>
          <w:rPr>
            <w:rFonts w:eastAsia="SimSun"/>
            <w:lang w:eastAsia="en-US"/>
          </w:rPr>
          <w:tab/>
        </w:r>
        <w:r>
          <w:rPr>
            <w:rFonts w:eastAsia="Yu Mincho"/>
            <w:lang w:eastAsia="en-US"/>
          </w:rPr>
          <w:t xml:space="preserve">If </w:t>
        </w:r>
        <w:r>
          <w:rPr>
            <w:rFonts w:eastAsia="Yu Mincho"/>
            <w:i/>
            <w:lang w:eastAsia="en-US"/>
          </w:rPr>
          <w:t>distanceThresh</w:t>
        </w:r>
        <w:r>
          <w:rPr>
            <w:rFonts w:eastAsia="Yu Mincho"/>
            <w:lang w:eastAsia="en-US"/>
          </w:rPr>
          <w:t xml:space="preserve"> is broadcasted in SIBxx, and if UE supports location-based measurement initiation and has </w:t>
        </w:r>
        <w:r>
          <w:rPr>
            <w:rFonts w:eastAsia="等线"/>
            <w:lang w:eastAsia="en-US"/>
          </w:rPr>
          <w:t>valid UE location information:</w:t>
        </w:r>
      </w:ins>
    </w:p>
    <w:p w14:paraId="46C05A3F" w14:textId="77777777" w:rsidR="0072099F" w:rsidRDefault="0075097C">
      <w:pPr>
        <w:spacing w:after="180"/>
        <w:ind w:left="1702" w:hanging="284"/>
        <w:jc w:val="left"/>
        <w:rPr>
          <w:ins w:id="36" w:author="OPPO(R2-2203004)" w:date="2022-02-21T15:21:00Z"/>
          <w:rFonts w:eastAsia="Yu Mincho"/>
          <w:lang w:eastAsia="ja-JP"/>
        </w:rPr>
      </w:pPr>
      <w:ins w:id="37" w:author="OPPO(R2-2203004)" w:date="2022-02-21T15:21:00Z">
        <w:r>
          <w:rPr>
            <w:rFonts w:eastAsia="SimSun"/>
            <w:lang w:eastAsia="en-US"/>
          </w:rPr>
          <w:t>-</w:t>
        </w:r>
        <w:r>
          <w:rPr>
            <w:rFonts w:eastAsia="SimSun"/>
            <w:lang w:eastAsia="en-US"/>
          </w:rPr>
          <w:tab/>
        </w:r>
        <w:r>
          <w:rPr>
            <w:rFonts w:eastAsia="SimSun"/>
            <w:lang w:eastAsia="en-US"/>
          </w:rPr>
          <w:t xml:space="preserve">If the distance between UE and the serving cell reference location is shorter than </w:t>
        </w:r>
        <w:r>
          <w:rPr>
            <w:rFonts w:eastAsia="Yu Mincho"/>
            <w:i/>
            <w:lang w:eastAsia="en-US"/>
          </w:rPr>
          <w:t>distanceThresh</w:t>
        </w:r>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8" w:author="OPPO(R2-2203004)" w:date="2022-02-21T15:21:00Z"/>
          <w:rFonts w:eastAsia="Yu Mincho"/>
          <w:lang w:eastAsia="ja-JP"/>
        </w:rPr>
      </w:pPr>
      <w:ins w:id="39" w:author="OPPO(R2-2203004)" w:date="2022-02-21T15:21:00Z">
        <w:r>
          <w:rPr>
            <w:rFonts w:eastAsia="SimSun"/>
            <w:lang w:eastAsia="en-US"/>
          </w:rPr>
          <w:t>-</w:t>
        </w:r>
        <w:r>
          <w:rPr>
            <w:rFonts w:eastAsia="SimSun"/>
            <w:lang w:eastAsia="en-US"/>
          </w:rPr>
          <w:tab/>
          <w:t>Other</w:t>
        </w:r>
        <w:r>
          <w:rPr>
            <w:rFonts w:eastAsia="SimSun"/>
            <w:lang w:eastAsia="en-US"/>
          </w:rPr>
          <w:t xml:space="preserve">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40" w:author="OPPO(R2-2203004)" w:date="2022-02-21T15:21:00Z"/>
          <w:rFonts w:eastAsia="SimSun"/>
          <w:lang w:eastAsia="en-US"/>
        </w:rPr>
      </w:pPr>
      <w:ins w:id="41" w:author="OPPO(R2-2203004)" w:date="2022-02-21T15:21:00Z">
        <w:r>
          <w:rPr>
            <w:rFonts w:eastAsia="SimSun"/>
            <w:lang w:eastAsia="en-US"/>
          </w:rPr>
          <w:t>-</w:t>
        </w:r>
        <w:r>
          <w:rPr>
            <w:rFonts w:eastAsia="SimSun"/>
            <w:lang w:eastAsia="en-US"/>
          </w:rPr>
          <w:tab/>
          <w:t>Otherwise, the UE may choose not to perform measurements of NR inter-frequency cell</w:t>
        </w:r>
        <w:r>
          <w:rPr>
            <w:rFonts w:eastAsia="SimSun"/>
            <w:lang w:eastAsia="en-US"/>
          </w:rPr>
          <w:t>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r>
        <w:rPr>
          <w:rFonts w:ascii="Times New Roman" w:eastAsia="SimSun" w:hAnsi="Times New Roman"/>
          <w:i/>
          <w:lang w:eastAsia="ja-JP"/>
        </w:rPr>
        <w:t xml:space="preserve">relaxedMeasurement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2" w:author="RAN2#116bis-e" w:date="2022-02-14T14:12:00Z"/>
          <w:rFonts w:ascii="Times New Roman" w:eastAsia="SimSun" w:hAnsi="Times New Roman"/>
          <w:lang w:eastAsia="ja-JP"/>
        </w:rPr>
      </w:pPr>
      <w:ins w:id="43" w:author="RAN2#116bis-e" w:date="2022-02-14T14:12:00Z">
        <w:r>
          <w:rPr>
            <w:rFonts w:ascii="Times New Roman" w:eastAsia="SimSun" w:hAnsi="Times New Roman"/>
            <w:lang w:eastAsia="ja-JP"/>
          </w:rPr>
          <w:t>If the t-Service  of the serving cell is present in SIBX, UE should start to perform intra</w:t>
        </w:r>
        <w:r>
          <w:rPr>
            <w:rFonts w:ascii="Times New Roman" w:eastAsia="SimSun" w:hAnsi="Times New Roman"/>
            <w:lang w:eastAsia="ja-JP"/>
          </w:rPr>
          <w:t>-frequency, inter-frequency or inter-RAT measurements before the t-Service, regardless of the distance between UE and the serving cell reference location or whether the serving cell fulfils Srxlev &gt; SIntraSearchP and Squal &gt; SIntraSearchQ, or Srxlev &gt; Snon</w:t>
        </w:r>
        <w:r>
          <w:rPr>
            <w:rFonts w:ascii="Times New Roman" w:eastAsia="SimSun" w:hAnsi="Times New Roman"/>
            <w:lang w:eastAsia="ja-JP"/>
          </w:rPr>
          <w:t>IntraSearchP and Squal &gt; SnonIntraSearchQ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4" w:author="RAN2#114e" w:date="2021-06-04T10:49:00Z"/>
          <w:del w:id="45" w:author="OPPO(R2-2203004)" w:date="2022-02-21T14:31:00Z"/>
          <w:rFonts w:ascii="Times New Roman" w:eastAsia="SimSun" w:hAnsi="Times New Roman"/>
          <w:lang w:eastAsia="ja-JP"/>
        </w:rPr>
      </w:pPr>
      <w:ins w:id="46" w:author="RAN2#116bis-e" w:date="2022-01-28T20:53:00Z">
        <w:del w:id="47" w:author="OPPO(R2-2203004)" w:date="2022-02-21T14:31:00Z">
          <w:r>
            <w:rPr>
              <w:rFonts w:ascii="Times New Roman" w:eastAsia="SimSun" w:hAnsi="Times New Roman"/>
              <w:lang w:eastAsia="ja-JP"/>
            </w:rPr>
            <w:delText>I</w:delText>
          </w:r>
        </w:del>
      </w:ins>
      <w:ins w:id="48" w:author="RAN2#116bis-e" w:date="2022-01-28T20:51:00Z">
        <w:del w:id="49" w:author="OPPO(R2-2203004)" w:date="2022-02-21T14:31:00Z">
          <w:r>
            <w:rPr>
              <w:rFonts w:ascii="Times New Roman" w:eastAsia="SimSun" w:hAnsi="Times New Roman"/>
              <w:lang w:eastAsia="ja-JP"/>
            </w:rPr>
            <w:delText>f</w:delText>
          </w:r>
          <w:r>
            <w:rPr>
              <w:rFonts w:ascii="Times New Roman" w:eastAsia="SimSun" w:hAnsi="Times New Roman"/>
              <w:lang w:eastAsia="ja-JP"/>
            </w:rPr>
            <w:delText xml:space="preserve"> UE support location based measurement ini</w:delText>
          </w:r>
        </w:del>
      </w:ins>
      <w:ins w:id="50" w:author="RAN2#116bis-e" w:date="2022-01-28T20:52:00Z">
        <w:del w:id="51"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2" w:author="RAN2#116bis-e" w:date="2022-01-28T20:53:00Z">
        <w:del w:id="53" w:author="OPPO(R2-2203004)" w:date="2022-02-21T14:31:00Z">
          <w:r>
            <w:rPr>
              <w:rFonts w:ascii="Times New Roman" w:eastAsia="Yu Mincho" w:hAnsi="Times New Roman"/>
              <w:lang w:eastAsia="ja-JP"/>
            </w:rPr>
            <w:delText>equal or lower priority, or inter-RAT frequency cells of lower prorit</w:delText>
          </w:r>
          <w:r>
            <w:rPr>
              <w:rFonts w:ascii="Times New Roman" w:eastAsia="Yu Mincho" w:hAnsi="Times New Roman"/>
              <w:lang w:eastAsia="ja-JP"/>
            </w:rPr>
            <w:delText xml:space="preserve">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4" w:author="OPPO(R2-2203004)" w:date="2022-02-21T15:21:00Z"/>
          <w:rFonts w:ascii="Times New Roman" w:eastAsia="Yu Mincho" w:hAnsi="Times New Roman"/>
          <w:lang w:eastAsia="ja-JP"/>
        </w:rPr>
      </w:pPr>
      <w:del w:id="55" w:author="OPPO(R2-2203004)" w:date="2022-02-21T15:21:00Z">
        <w:r>
          <w:rPr>
            <w:rFonts w:ascii="Times New Roman" w:eastAsia="Yu Mincho" w:hAnsi="Times New Roman"/>
            <w:lang w:eastAsia="ja-JP"/>
          </w:rPr>
          <w:delText>N</w:delText>
        </w:r>
      </w:del>
      <w:ins w:id="56" w:author="RAN2#116bis-e" w:date="2022-01-26T23:40:00Z">
        <w:del w:id="57"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8" w:author="RAN2#116bis-e" w:date="2022-01-26T23:41:00Z">
        <w:del w:id="59" w:author="OPPO(R2-2203004)" w:date="2022-02-21T15:21:00Z">
          <w:r>
            <w:rPr>
              <w:rFonts w:ascii="Times New Roman" w:eastAsia="Yu Mincho" w:hAnsi="Times New Roman"/>
              <w:lang w:eastAsia="ja-JP"/>
            </w:rPr>
            <w:delText xml:space="preserve">When </w:delText>
          </w:r>
        </w:del>
      </w:ins>
      <w:ins w:id="60" w:author="RAN2#116bis-e" w:date="2022-01-26T23:42:00Z">
        <w:del w:id="61" w:author="OPPO(R2-2203004)" w:date="2022-02-21T15:21:00Z">
          <w:r>
            <w:rPr>
              <w:rFonts w:ascii="Times New Roman" w:eastAsia="Yu Mincho" w:hAnsi="Times New Roman"/>
              <w:lang w:eastAsia="ja-JP"/>
            </w:rPr>
            <w:delText>evaluating the distance between UE and</w:delText>
          </w:r>
          <w:r>
            <w:rPr>
              <w:rFonts w:ascii="Times New Roman" w:eastAsia="Yu Mincho" w:hAnsi="Times New Roman"/>
              <w:lang w:eastAsia="ja-JP"/>
            </w:rPr>
            <w:delText xml:space="preserve"> the serving cell reference location</w:delText>
          </w:r>
        </w:del>
      </w:ins>
      <w:ins w:id="62" w:author="RAN2#116bis-e" w:date="2022-01-26T23:41:00Z">
        <w:del w:id="63" w:author="OPPO(R2-2203004)" w:date="2022-02-21T15:21:00Z">
          <w:r>
            <w:rPr>
              <w:rFonts w:ascii="Times New Roman" w:eastAsia="Yu Mincho" w:hAnsi="Times New Roman"/>
              <w:lang w:eastAsia="ja-JP"/>
            </w:rPr>
            <w:delText xml:space="preserve">, it's up to UE implementation to guarantee that a valid </w:delText>
          </w:r>
        </w:del>
      </w:ins>
      <w:ins w:id="64" w:author="RAN2#116bis-e" w:date="2022-01-26T23:42:00Z">
        <w:del w:id="65" w:author="OPPO(R2-2203004)" w:date="2022-02-21T15:21:00Z">
          <w:r>
            <w:rPr>
              <w:rFonts w:ascii="Times New Roman" w:eastAsia="Yu Mincho" w:hAnsi="Times New Roman"/>
              <w:lang w:eastAsia="ja-JP"/>
            </w:rPr>
            <w:delText xml:space="preserve">UE </w:delText>
          </w:r>
        </w:del>
      </w:ins>
      <w:ins w:id="66" w:author="RAN2#116bis-e" w:date="2022-01-26T23:41:00Z">
        <w:del w:id="67" w:author="OPPO(R2-2203004)" w:date="2022-02-21T15:21:00Z">
          <w:r>
            <w:rPr>
              <w:rFonts w:ascii="Times New Roman" w:eastAsia="Yu Mincho" w:hAnsi="Times New Roman"/>
              <w:lang w:eastAsia="ja-JP"/>
            </w:rPr>
            <w:delText>location information is available</w:delText>
          </w:r>
        </w:del>
      </w:ins>
      <w:ins w:id="68" w:author="RAN2#116bis-e" w:date="2022-01-26T23:42:00Z">
        <w:del w:id="69"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70" w:author="OPPO" w:date="2022-02-21T15:51:00Z"/>
          <w:rFonts w:ascii="Times New Roman" w:eastAsia="Yu Mincho" w:hAnsi="Times New Roman"/>
          <w:lang w:eastAsia="ja-JP"/>
        </w:rPr>
      </w:pPr>
      <w:ins w:id="71"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2" w:author="RAN2#116bis-e" w:date="2022-02-14T14:15:00Z">
        <w:r>
          <w:rPr>
            <w:rFonts w:ascii="Times New Roman" w:eastAsia="SimSun" w:hAnsi="Times New Roman"/>
            <w:color w:val="FF0000"/>
          </w:rPr>
          <w:t xml:space="preserve">Editor’s note: FFS on whether the timing </w:t>
        </w:r>
        <w:r>
          <w:rPr>
            <w:rFonts w:ascii="Times New Roman" w:eastAsia="SimSun" w:hAnsi="Times New Roman"/>
            <w:color w:val="FF0000"/>
          </w:rPr>
          <w:t>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t xml:space="preserve">On </w:t>
      </w:r>
      <w:r>
        <w:rPr>
          <w:b/>
          <w:bCs/>
        </w:rPr>
        <w:t>capturing the location based measurements related agreements in idle mode, which option do companies prefer:</w:t>
      </w:r>
    </w:p>
    <w:p w14:paraId="09D4C99B" w14:textId="77777777" w:rsidR="0072099F" w:rsidRDefault="0075097C">
      <w:pPr>
        <w:pStyle w:val="af3"/>
        <w:numPr>
          <w:ilvl w:val="1"/>
          <w:numId w:val="10"/>
        </w:numPr>
        <w:rPr>
          <w:b/>
          <w:bCs/>
        </w:rPr>
      </w:pPr>
      <w:r>
        <w:rPr>
          <w:b/>
          <w:bCs/>
        </w:rPr>
        <w:lastRenderedPageBreak/>
        <w:t>Option 1: The changes in running 304 CR (R2-2203385) by introducing a separate paragraph.</w:t>
      </w:r>
    </w:p>
    <w:p w14:paraId="4346F0B0" w14:textId="77777777" w:rsidR="0072099F" w:rsidRDefault="0075097C">
      <w:pPr>
        <w:pStyle w:val="af3"/>
        <w:numPr>
          <w:ilvl w:val="1"/>
          <w:numId w:val="10"/>
        </w:numPr>
        <w:rPr>
          <w:b/>
          <w:bCs/>
        </w:rPr>
      </w:pPr>
      <w:r>
        <w:rPr>
          <w:b/>
          <w:bCs/>
        </w:rPr>
        <w:t xml:space="preserve">Option 2: The above changes proposed in </w:t>
      </w:r>
      <w:commentRangeStart w:id="73"/>
      <w:r>
        <w:rPr>
          <w:b/>
          <w:bCs/>
        </w:rPr>
        <w:t>OPPO(R2-2203725)</w:t>
      </w:r>
      <w:commentRangeEnd w:id="73"/>
      <w:r>
        <w:rPr>
          <w:rStyle w:val="af1"/>
          <w:rFonts w:ascii="Arial" w:eastAsia="Times New Roman" w:hAnsi="Arial" w:cs="Times New Roman"/>
          <w:lang w:val="en-GB" w:eastAsia="zh-CN"/>
        </w:rPr>
        <w:commentReference w:id="73"/>
      </w:r>
      <w:r>
        <w:rPr>
          <w:b/>
          <w:bCs/>
        </w:rPr>
        <w:t xml:space="preserve"> by merging with the existing paragraphs.</w:t>
      </w:r>
    </w:p>
    <w:p w14:paraId="0B0AFCC1" w14:textId="77777777" w:rsidR="0072099F" w:rsidRDefault="0075097C">
      <w:pPr>
        <w:pStyle w:val="af3"/>
        <w:numPr>
          <w:ilvl w:val="1"/>
          <w:numId w:val="10"/>
        </w:numPr>
        <w:rPr>
          <w:rFonts w:eastAsiaTheme="minorEastAsia"/>
          <w:b/>
          <w:bCs/>
          <w:sz w:val="20"/>
          <w:szCs w:val="20"/>
        </w:rPr>
      </w:pPr>
      <w:r>
        <w:rPr>
          <w:b/>
          <w:bCs/>
        </w:rPr>
        <w:t>Other option?</w:t>
      </w:r>
    </w:p>
    <w:tbl>
      <w:tblPr>
        <w:tblStyle w:val="ac"/>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r>
              <w:rPr>
                <w:rFonts w:eastAsiaTheme="minorEastAsia"/>
                <w:i/>
                <w:iCs/>
              </w:rPr>
              <w:t>distanceThresh</w:t>
            </w:r>
            <w:r>
              <w:rPr>
                <w:rFonts w:eastAsiaTheme="minorEastAsia"/>
              </w:rPr>
              <w:t xml:space="preserve"> for intra-frequency measurements and int</w:t>
            </w:r>
            <w:r>
              <w:rPr>
                <w:rFonts w:eastAsiaTheme="minorEastAsia" w:hint="eastAsia"/>
              </w:rPr>
              <w:t>er</w:t>
            </w:r>
            <w:r>
              <w:rPr>
                <w:rFonts w:eastAsiaTheme="minorEastAsia"/>
              </w:rPr>
              <w:t xml:space="preserve">-frequency measurements is same or different should be </w:t>
            </w:r>
            <w:r>
              <w:rPr>
                <w:rFonts w:eastAsiaTheme="minorEastAsia"/>
              </w:rPr>
              <w:t>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For  an NTN UE that supports location-based measurement initiation, if the cell broadcasts location-related parameters (e.g. a threshold), only if legacy Srxlev/Squal condition and distance condition are both met, UE may choose not to perform neighbour ce</w:t>
            </w:r>
            <w:r>
              <w:rPr>
                <w:rFonts w:cs="Arial"/>
                <w:color w:val="000000"/>
              </w:rPr>
              <w:t>ll measurements.  According to the current spec wording in running 304 CR, even if</w:t>
            </w:r>
            <w:r>
              <w:t xml:space="preserve"> </w:t>
            </w:r>
            <w:r>
              <w:rPr>
                <w:rFonts w:cs="Arial"/>
                <w:color w:val="000000"/>
              </w:rPr>
              <w:t xml:space="preserve">a threshold </w:t>
            </w:r>
            <w:r>
              <w:rPr>
                <w:rFonts w:cs="Arial"/>
                <w:i/>
                <w:color w:val="000000"/>
              </w:rPr>
              <w:t>distanceThresh</w:t>
            </w:r>
            <w:r>
              <w:rPr>
                <w:rFonts w:cs="Arial"/>
                <w:color w:val="000000"/>
              </w:rPr>
              <w:t xml:space="preserve"> is broadcasted, the UE can still behave as legacy, i.e., as long as the Srxlev/Squal condition is met, the UE might choose not to perform neighbou</w:t>
            </w:r>
            <w:r>
              <w:rPr>
                <w:rFonts w:cs="Arial"/>
                <w:color w:val="000000"/>
              </w:rPr>
              <w:t xml:space="preserve">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r>
              <w:rPr>
                <w:rFonts w:eastAsiaTheme="minorEastAsia"/>
                <w:b/>
              </w:rPr>
              <w:t>Issue(2)</w:t>
            </w:r>
            <w:r>
              <w:rPr>
                <w:rFonts w:eastAsiaTheme="minorEastAsia"/>
              </w:rPr>
              <w:t xml:space="preserve"> I</w:t>
            </w:r>
            <w:r>
              <w:rPr>
                <w:rFonts w:eastAsiaTheme="minorEastAsia"/>
              </w:rPr>
              <w:t>n legacy, the Srxlev/Squal thresholds for neighbour cell measurement initiation are different between the intra-frequency case (i.e., SIntraSearchP/SIntraSearchQ) and non-intra-frequency case (i.e., SnonIntraSearchP/SnonIntraSearchQ). Another issue is that</w:t>
            </w:r>
            <w:r>
              <w:rPr>
                <w:rFonts w:eastAsiaTheme="minorEastAsia"/>
              </w:rPr>
              <w:t xml:space="preserve">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r>
              <w:rPr>
                <w:rFonts w:cs="Arial"/>
                <w:b/>
                <w:color w:val="000000"/>
              </w:rPr>
              <w:t>Issue(3)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w:t>
            </w:r>
            <w:r>
              <w:rPr>
                <w:rFonts w:eastAsia="等线"/>
                <w:lang w:eastAsia="zh-CN"/>
              </w:rPr>
              <w:t>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5.</w:t>
            </w:r>
            <w:r>
              <w:rPr>
                <w:rFonts w:eastAsia="等线"/>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等线"/>
                <w:lang w:eastAsia="zh-CN"/>
              </w:rPr>
              <w:t xml:space="preserve">.    </w:t>
            </w:r>
            <w:r>
              <w:t xml:space="preserve">When UE uses location </w:t>
            </w:r>
            <w:r>
              <w:t>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w:t>
            </w:r>
            <w:r>
              <w:rPr>
                <w:rFonts w:cs="Arial"/>
                <w:color w:val="000000"/>
              </w:rPr>
              <w:t>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맑은 고딕"/>
                <w:lang w:eastAsia="ko-KR"/>
              </w:rPr>
            </w:pPr>
            <w:r>
              <w:rPr>
                <w:rFonts w:eastAsiaTheme="minorEastAsia"/>
              </w:rPr>
              <w:t>Samsung</w:t>
            </w:r>
          </w:p>
        </w:tc>
        <w:tc>
          <w:tcPr>
            <w:tcW w:w="1316" w:type="dxa"/>
          </w:tcPr>
          <w:p w14:paraId="320775AB" w14:textId="77777777" w:rsidR="0072099F" w:rsidRDefault="0075097C">
            <w:pPr>
              <w:rPr>
                <w:rFonts w:eastAsia="맑은 고딕"/>
                <w:lang w:eastAsia="ko-KR"/>
              </w:rPr>
            </w:pPr>
            <w:r>
              <w:rPr>
                <w:rFonts w:eastAsiaTheme="minorEastAsia"/>
              </w:rPr>
              <w:t>Option2</w:t>
            </w:r>
          </w:p>
        </w:tc>
        <w:tc>
          <w:tcPr>
            <w:tcW w:w="7080" w:type="dxa"/>
          </w:tcPr>
          <w:p w14:paraId="6339FF9B" w14:textId="77777777" w:rsidR="0072099F" w:rsidRDefault="0072099F">
            <w:pPr>
              <w:rPr>
                <w:rFonts w:eastAsia="맑은 고딕"/>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77777777" w:rsidR="0072099F" w:rsidRDefault="0072099F">
            <w:pPr>
              <w:rPr>
                <w:lang w:eastAsia="sv-SE"/>
              </w:rPr>
            </w:pPr>
          </w:p>
        </w:tc>
        <w:tc>
          <w:tcPr>
            <w:tcW w:w="1316" w:type="dxa"/>
          </w:tcPr>
          <w:p w14:paraId="73C89677" w14:textId="77777777" w:rsidR="0072099F" w:rsidRDefault="0072099F">
            <w:pPr>
              <w:rPr>
                <w:lang w:eastAsia="sv-SE"/>
              </w:rPr>
            </w:pP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77777777" w:rsidR="0072099F" w:rsidRDefault="0072099F">
            <w:pPr>
              <w:rPr>
                <w:rFonts w:eastAsiaTheme="minorEastAsia"/>
                <w:lang w:val="en-US" w:eastAsia="sv-SE"/>
              </w:rPr>
            </w:pPr>
          </w:p>
        </w:tc>
        <w:tc>
          <w:tcPr>
            <w:tcW w:w="1316" w:type="dxa"/>
          </w:tcPr>
          <w:p w14:paraId="7B53A773" w14:textId="77777777" w:rsidR="0072099F" w:rsidRDefault="0072099F">
            <w:pPr>
              <w:rPr>
                <w:rFonts w:eastAsiaTheme="minorEastAsia"/>
                <w:lang w:val="en-US" w:eastAsia="sv-SE"/>
              </w:rPr>
            </w:pPr>
          </w:p>
        </w:tc>
        <w:tc>
          <w:tcPr>
            <w:tcW w:w="7080" w:type="dxa"/>
          </w:tcPr>
          <w:p w14:paraId="534BDAEA" w14:textId="77777777" w:rsidR="0072099F" w:rsidRDefault="0072099F">
            <w:pPr>
              <w:rPr>
                <w:rFonts w:eastAsiaTheme="minorEastAsia"/>
                <w:lang w:val="en-US"/>
              </w:rPr>
            </w:pPr>
          </w:p>
        </w:tc>
      </w:tr>
      <w:tr w:rsidR="0072099F" w14:paraId="76CCBA2C" w14:textId="77777777">
        <w:tc>
          <w:tcPr>
            <w:tcW w:w="1317" w:type="dxa"/>
          </w:tcPr>
          <w:p w14:paraId="27F65E4B" w14:textId="77777777" w:rsidR="0072099F" w:rsidRDefault="0072099F">
            <w:pPr>
              <w:rPr>
                <w:lang w:eastAsia="sv-SE"/>
              </w:rPr>
            </w:pPr>
          </w:p>
        </w:tc>
        <w:tc>
          <w:tcPr>
            <w:tcW w:w="1316" w:type="dxa"/>
          </w:tcPr>
          <w:p w14:paraId="318C39A4" w14:textId="77777777" w:rsidR="0072099F" w:rsidRDefault="0072099F">
            <w:pPr>
              <w:rPr>
                <w:lang w:eastAsia="sv-SE"/>
              </w:rPr>
            </w:pPr>
          </w:p>
        </w:tc>
        <w:tc>
          <w:tcPr>
            <w:tcW w:w="7080" w:type="dxa"/>
          </w:tcPr>
          <w:p w14:paraId="6B8C0C9C" w14:textId="77777777" w:rsidR="0072099F" w:rsidRDefault="0072099F">
            <w:pPr>
              <w:rPr>
                <w:lang w:eastAsia="sv-SE"/>
              </w:rPr>
            </w:pPr>
          </w:p>
        </w:tc>
      </w:tr>
      <w:tr w:rsidR="0072099F" w14:paraId="0C6D1263" w14:textId="77777777">
        <w:tc>
          <w:tcPr>
            <w:tcW w:w="1317" w:type="dxa"/>
          </w:tcPr>
          <w:p w14:paraId="270F33C8" w14:textId="77777777" w:rsidR="0072099F" w:rsidRDefault="0072099F">
            <w:pPr>
              <w:rPr>
                <w:rFonts w:eastAsia="等线"/>
              </w:rPr>
            </w:pPr>
          </w:p>
        </w:tc>
        <w:tc>
          <w:tcPr>
            <w:tcW w:w="1316" w:type="dxa"/>
          </w:tcPr>
          <w:p w14:paraId="0D4234A2" w14:textId="77777777" w:rsidR="0072099F" w:rsidRDefault="0072099F">
            <w:pPr>
              <w:rPr>
                <w:rFonts w:eastAsia="等线"/>
              </w:rPr>
            </w:pPr>
          </w:p>
        </w:tc>
        <w:tc>
          <w:tcPr>
            <w:tcW w:w="7080" w:type="dxa"/>
          </w:tcPr>
          <w:p w14:paraId="3FE9EE70" w14:textId="77777777" w:rsidR="0072099F" w:rsidRDefault="0072099F">
            <w:pPr>
              <w:rPr>
                <w:rFonts w:eastAsia="等线"/>
              </w:rPr>
            </w:pP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3"/>
      </w:pPr>
      <w:r>
        <w:t xml:space="preserve">Any other idle mode issues not covered in </w:t>
      </w:r>
      <w:r>
        <w:t>pre-meeting discussion or this offline discussion</w:t>
      </w:r>
    </w:p>
    <w:tbl>
      <w:tblPr>
        <w:tblStyle w:val="ac"/>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CT1 is discussing how to handle situation when UE has selected a cell as suitable cell and then</w:t>
            </w:r>
            <w:r>
              <w:rPr>
                <w:rFonts w:eastAsiaTheme="minorEastAsia"/>
              </w:rPr>
              <w:t xml:space="preserve"> TAI list in SI is updated such that all TAIs are forbidden. This is either AS or NAS to have rule what haååens.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맑은 고딕"/>
                <w:lang w:eastAsia="ko-KR"/>
              </w:rPr>
            </w:pPr>
          </w:p>
        </w:tc>
        <w:tc>
          <w:tcPr>
            <w:tcW w:w="8219" w:type="dxa"/>
          </w:tcPr>
          <w:p w14:paraId="0C3D4C77" w14:textId="77777777" w:rsidR="0072099F" w:rsidRDefault="0072099F">
            <w:pPr>
              <w:rPr>
                <w:rFonts w:eastAsia="맑은 고딕"/>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等线"/>
              </w:rPr>
            </w:pPr>
          </w:p>
        </w:tc>
        <w:tc>
          <w:tcPr>
            <w:tcW w:w="8219" w:type="dxa"/>
          </w:tcPr>
          <w:p w14:paraId="6E4F4BA2" w14:textId="77777777" w:rsidR="0072099F" w:rsidRDefault="0072099F">
            <w:pPr>
              <w:rPr>
                <w:rFonts w:eastAsia="等线"/>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1"/>
      </w:pPr>
      <w:r>
        <w:t>References</w:t>
      </w:r>
    </w:p>
    <w:p w14:paraId="4F8F673A" w14:textId="77777777" w:rsidR="0072099F" w:rsidRDefault="0075097C">
      <w:pPr>
        <w:pStyle w:val="Doc-title"/>
      </w:pPr>
      <w:r>
        <w:t xml:space="preserve">[1] </w:t>
      </w:r>
      <w:hyperlink r:id="rId14" w:tooltip="C:Data3GPPExtractsR2-2202235_UE location during initial access_v04.doc" w:history="1">
        <w:r>
          <w:rPr>
            <w:rStyle w:val="af0"/>
          </w:rPr>
          <w:t>R2-2202235</w:t>
        </w:r>
      </w:hyperlink>
      <w:r>
        <w:tab/>
        <w:t>WF for UE location during initial access in NTN</w:t>
      </w:r>
      <w:r>
        <w:tab/>
        <w:t xml:space="preserve">THALES, Leonardo, </w:t>
      </w:r>
      <w:r>
        <w:t>Avanti, ESA, Sateliot, Omnispace, Novamint, Hispasat, Gatehouse, Hughes network systems, Inmarsat, Viasat, CTTC, Intelsat, Kepler, Ligado,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Pr>
            <w:rStyle w:val="af0"/>
          </w:rPr>
          <w:t>R2-2202422</w:t>
        </w:r>
      </w:hyperlink>
      <w:r>
        <w:tab/>
        <w:t>Discussion on the SIBX acquiring procedure</w:t>
      </w:r>
      <w:r>
        <w:tab/>
        <w:t>Spreadtrum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Pr>
            <w:rStyle w:val="af0"/>
          </w:rPr>
          <w:t>R2-2202423</w:t>
        </w:r>
      </w:hyperlink>
      <w:r>
        <w:tab/>
        <w:t>Acquiring the ephemeris of neighbour cell</w:t>
      </w:r>
      <w:r>
        <w:tab/>
        <w:t>Spreadtrum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Pr>
            <w:rStyle w:val="af0"/>
          </w:rPr>
          <w:t>R2-2202466</w:t>
        </w:r>
      </w:hyperlink>
      <w:r>
        <w:tab/>
        <w:t>Remaining Rel-17 NTN open issues for IDLE mode</w:t>
      </w:r>
      <w:r>
        <w:tab/>
        <w:t>Nokia, Nokia Sh</w:t>
      </w:r>
      <w:r>
        <w:t>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Pr>
            <w:rStyle w:val="af0"/>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Pr>
            <w:rStyle w:val="af0"/>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Pr>
            <w:rStyle w:val="af0"/>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1" w:tooltip="C:Data3GPPExtractsR2-2202586 Epoch time and validity time for neighbour satellite ephemeris.docx" w:history="1">
        <w:r>
          <w:rPr>
            <w:rStyle w:val="af0"/>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Pr>
            <w:rStyle w:val="af0"/>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Pr>
            <w:rStyle w:val="af0"/>
          </w:rPr>
          <w:t>R2-2203004</w:t>
        </w:r>
      </w:hyperlink>
      <w:r>
        <w:t xml:space="preserve"> Discu</w:t>
      </w:r>
      <w:r>
        <w:t>ssion on measurement rules for cell re-selection in NTN</w:t>
      </w:r>
      <w:r>
        <w:tab/>
        <w:t>OPPO</w:t>
      </w:r>
    </w:p>
    <w:p w14:paraId="678F5027" w14:textId="77777777" w:rsidR="0072099F" w:rsidRDefault="0075097C">
      <w:pPr>
        <w:pStyle w:val="Doc-title"/>
      </w:pPr>
      <w:r>
        <w:t xml:space="preserve">[11] </w:t>
      </w:r>
      <w:hyperlink r:id="rId24" w:tooltip="C:Data3GPPExtractsR2-2203386_[Pre117-e][102][NTN] Idle mode open issues (ZTE)_v25_Rapporteur.docx" w:history="1">
        <w:r>
          <w:rPr>
            <w:rStyle w:val="af0"/>
          </w:rPr>
          <w:t>R2-2203386</w:t>
        </w:r>
      </w:hyperlink>
      <w:r>
        <w:t xml:space="preserve"> Report of [Pre117-e][102][NTN] Idle mode open issues (ZTE)</w:t>
      </w:r>
      <w:r>
        <w:tab/>
        <w:t>ZTE corporation,Sanechips</w:t>
      </w:r>
    </w:p>
    <w:sectPr w:rsidR="0072099F">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Rapporteur-ZTE" w:date="2022-02-21T15:22:00Z" w:initials="ZTE(Yuan)">
    <w:p w14:paraId="39236457" w14:textId="77777777" w:rsidR="0072099F" w:rsidRDefault="0075097C">
      <w:pPr>
        <w:pStyle w:val="a4"/>
        <w:rPr>
          <w:rFonts w:eastAsiaTheme="minorEastAsia"/>
        </w:rPr>
      </w:pPr>
      <w:r>
        <w:rPr>
          <w:rFonts w:eastAsiaTheme="minorEastAsia"/>
        </w:rPr>
        <w:t xml:space="preserve">A revision will be provided by OPPO. </w:t>
      </w:r>
    </w:p>
    <w:p w14:paraId="5C4436EA" w14:textId="77777777" w:rsidR="0072099F" w:rsidRDefault="0075097C">
      <w:pPr>
        <w:pStyle w:val="a4"/>
        <w:rPr>
          <w:rFonts w:eastAsiaTheme="minorEastAsia"/>
        </w:rPr>
      </w:pPr>
      <w:r>
        <w:rPr>
          <w:rFonts w:eastAsiaTheme="minorEastAsia"/>
        </w:rPr>
        <w:t>The update has been reflected in the following text while the new tdoc number will be updated when it is ready.</w:t>
      </w:r>
    </w:p>
  </w:comment>
  <w:comment w:id="73" w:author="Rapporteur-ZTE" w:date="2022-02-21T15:24:00Z" w:initials="ZTE(Yuan)">
    <w:p w14:paraId="15221698" w14:textId="77777777" w:rsidR="0072099F" w:rsidRDefault="0075097C">
      <w:pPr>
        <w:pStyle w:val="a4"/>
        <w:rPr>
          <w:rFonts w:eastAsiaTheme="minorEastAsia"/>
        </w:rPr>
      </w:pPr>
      <w:r>
        <w:rPr>
          <w:rFonts w:eastAsiaTheme="minorEastAsia"/>
        </w:rPr>
        <w:t xml:space="preserve">A revision will be provided by OPPO. </w:t>
      </w:r>
    </w:p>
    <w:p w14:paraId="27B64AE2" w14:textId="77777777" w:rsidR="0072099F" w:rsidRDefault="0075097C">
      <w:pPr>
        <w:pStyle w:val="a4"/>
      </w:pPr>
      <w:r>
        <w:rPr>
          <w:rFonts w:eastAsiaTheme="minorEastAsia"/>
        </w:rPr>
        <w:t xml:space="preserve">The update has been reflected in the above text while the new </w:t>
      </w:r>
      <w:r>
        <w:rPr>
          <w:rFonts w:eastAsiaTheme="minorEastAsia"/>
        </w:rPr>
        <w:t>tdoc number will be updated when it is ready.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436EA" w15:done="0"/>
  <w15:commentEx w15:paraId="27B64A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65622" w14:textId="77777777" w:rsidR="0075097C" w:rsidRDefault="0075097C">
      <w:pPr>
        <w:spacing w:after="0"/>
      </w:pPr>
      <w:r>
        <w:separator/>
      </w:r>
    </w:p>
  </w:endnote>
  <w:endnote w:type="continuationSeparator" w:id="0">
    <w:p w14:paraId="0E8F7959" w14:textId="77777777" w:rsidR="0075097C" w:rsidRDefault="00750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DDB4" w14:textId="77777777" w:rsidR="0072099F" w:rsidRDefault="0075097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826E7">
      <w:rPr>
        <w:rStyle w:val="ae"/>
        <w:noProof/>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826E7">
      <w:rPr>
        <w:rStyle w:val="ae"/>
        <w:noProof/>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8BFBF" w14:textId="77777777" w:rsidR="0075097C" w:rsidRDefault="0075097C">
      <w:pPr>
        <w:spacing w:after="0"/>
      </w:pPr>
      <w:r>
        <w:separator/>
      </w:r>
    </w:p>
  </w:footnote>
  <w:footnote w:type="continuationSeparator" w:id="0">
    <w:p w14:paraId="04FF2C40" w14:textId="77777777" w:rsidR="0075097C" w:rsidRDefault="007509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pPr>
      <w:ind w:leftChars="600" w:left="100" w:hangingChars="200" w:hanging="200"/>
      <w:contextualSpacing/>
    </w:pPr>
  </w:style>
  <w:style w:type="paragraph" w:styleId="aa">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4"/>
    <w:uiPriority w:val="99"/>
    <w:semiHidden/>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풍선 도움말 텍스트 Char"/>
    <w:basedOn w:val="a0"/>
    <w:link w:val="a6"/>
    <w:uiPriority w:val="99"/>
    <w:semiHidden/>
    <w:rPr>
      <w:rFonts w:ascii="Segoe UI" w:eastAsia="Times New Roman" w:hAnsi="Segoe UI" w:cs="Segoe UI"/>
      <w:sz w:val="18"/>
      <w:szCs w:val="18"/>
      <w:lang w:val="en-GB" w:eastAsia="zh-CN"/>
    </w:rPr>
  </w:style>
  <w:style w:type="paragraph" w:customStyle="1" w:styleId="10">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0">
    <w:name w:val="본문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numbering" Target="numbering.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0304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5642</Words>
  <Characters>32162</Characters>
  <Application>Microsoft Office Word</Application>
  <DocSecurity>0</DocSecurity>
  <Lines>268</Lines>
  <Paragraphs>75</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Geumsan Jo</cp:lastModifiedBy>
  <cp:revision>2</cp:revision>
  <dcterms:created xsi:type="dcterms:W3CDTF">2022-02-21T14:28:00Z</dcterms:created>
  <dcterms:modified xsi:type="dcterms:W3CDTF">2022-02-21T14:28:00Z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ies>
</file>