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Hyperlink"/>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ListParagraph"/>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Heading1"/>
      </w:pPr>
      <w:r>
        <w:t>Discussion</w:t>
      </w:r>
    </w:p>
    <w:p w14:paraId="1A9DD1CC" w14:textId="251AFF9C" w:rsidR="00E404AA" w:rsidRDefault="00E404AA" w:rsidP="00E404AA">
      <w:pPr>
        <w:pStyle w:val="Heading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DengXian"/>
              </w:rPr>
            </w:pPr>
          </w:p>
        </w:tc>
        <w:tc>
          <w:tcPr>
            <w:tcW w:w="8219" w:type="dxa"/>
          </w:tcPr>
          <w:p w14:paraId="2FD413D2" w14:textId="77777777" w:rsidR="0087152C" w:rsidRDefault="0087152C" w:rsidP="007B3F7C">
            <w:pPr>
              <w:rPr>
                <w:rFonts w:eastAsia="DengXian"/>
              </w:rPr>
            </w:pPr>
          </w:p>
        </w:tc>
      </w:tr>
    </w:tbl>
    <w:p w14:paraId="5E7CD9C6" w14:textId="77777777" w:rsidR="00AD7B60" w:rsidRDefault="00AD7B60" w:rsidP="005843DF"/>
    <w:p w14:paraId="0CF5A68F" w14:textId="06278238" w:rsidR="008E70EA" w:rsidRDefault="008E70EA" w:rsidP="008E70EA">
      <w:pPr>
        <w:pStyle w:val="Heading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lastRenderedPageBreak/>
        <w:t>[12/23] Proposal 10:  No explicit indication to show whether a cell is earth fixed or earth moving.</w:t>
      </w:r>
    </w:p>
    <w:p w14:paraId="49FC3645" w14:textId="0543F505" w:rsidR="00467F75" w:rsidRPr="00B6441F" w:rsidRDefault="00011154" w:rsidP="00116A9A">
      <w:pPr>
        <w:pStyle w:val="Heading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sidRPr="00B6441F">
        <w:rPr>
          <w:rFonts w:eastAsia="SimSun"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Support simultaneous configuration:11 companies, i.e. Huawei, HiSilicon/CMCC/Lenovo/Google/</w:t>
      </w:r>
      <w:r w:rsidRPr="00B6441F">
        <w:rPr>
          <w:rFonts w:eastAsia="SimSun" w:cs="Arial"/>
          <w:color w:val="000000"/>
          <w:lang w:val="en-US"/>
        </w:rPr>
        <w:t>Transsion</w:t>
      </w:r>
      <w:r w:rsidRPr="00B6441F">
        <w:rPr>
          <w:rFonts w:eastAsia="SimSun"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Object simultaneous configuration: 1</w:t>
      </w:r>
      <w:r>
        <w:rPr>
          <w:rFonts w:eastAsia="SimSun" w:cs="Arial"/>
          <w:color w:val="000000"/>
          <w:lang w:val="en-US"/>
        </w:rPr>
        <w:t>1</w:t>
      </w:r>
      <w:r w:rsidRPr="00B6441F">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sidRPr="00B6441F">
        <w:rPr>
          <w:rFonts w:eastAsia="SimSun"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No strong view: 2 companies, </w:t>
      </w:r>
      <w:proofErr w:type="spellStart"/>
      <w:r w:rsidRPr="00B6441F">
        <w:rPr>
          <w:rFonts w:eastAsia="SimSun" w:cs="Arial" w:hint="eastAsia"/>
          <w:color w:val="000000"/>
          <w:lang w:val="en-US"/>
        </w:rPr>
        <w:t>i.e.Ericsson</w:t>
      </w:r>
      <w:proofErr w:type="spellEnd"/>
      <w:r w:rsidRPr="00B6441F">
        <w:rPr>
          <w:rFonts w:eastAsia="SimSun"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sidRPr="00B6441F">
        <w:rPr>
          <w:rFonts w:eastAsia="SimSun" w:cs="Arial" w:hint="eastAsia"/>
          <w:color w:val="000000"/>
          <w:lang w:val="en-US"/>
        </w:rPr>
        <w:t xml:space="preserve"> the fol</w:t>
      </w:r>
      <w:r>
        <w:rPr>
          <w:rFonts w:eastAsia="SimSun" w:cs="Arial" w:hint="eastAsia"/>
          <w:color w:val="000000"/>
          <w:lang w:val="en-US"/>
        </w:rPr>
        <w:t>lowing proposal as a compromise</w:t>
      </w:r>
      <w:r>
        <w:rPr>
          <w:rFonts w:eastAsia="SimSun"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SimSun"/>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roofErr w:type="gramStart"/>
      <w:r w:rsidRPr="00D77000">
        <w:rPr>
          <w:rFonts w:eastAsia="SimSun" w:hint="eastAsia"/>
          <w:color w:val="000000" w:themeColor="text1"/>
          <w:sz w:val="18"/>
          <w:szCs w:val="18"/>
          <w:lang w:val="en-US"/>
        </w:rPr>
        <w:t>):The</w:t>
      </w:r>
      <w:proofErr w:type="gramEnd"/>
      <w:r w:rsidRPr="00D77000">
        <w:rPr>
          <w:rFonts w:eastAsia="SimSun"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SimSun"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t>
            </w:r>
            <w:proofErr w:type="spellStart"/>
            <w:r>
              <w:rPr>
                <w:rFonts w:eastAsiaTheme="minorEastAsia"/>
              </w:rPr>
              <w:t>wayforward</w:t>
            </w:r>
            <w:proofErr w:type="spellEnd"/>
            <w:r>
              <w:rPr>
                <w:rFonts w:eastAsiaTheme="minorEastAsia"/>
              </w:rPr>
              <w:t xml:space="preserve"> is that </w:t>
            </w:r>
          </w:p>
          <w:p w14:paraId="337F0667" w14:textId="77777777" w:rsidR="00785633" w:rsidRDefault="00785633" w:rsidP="00785633">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Proposal 3</w:t>
            </w:r>
            <w:r>
              <w:rPr>
                <w:rFonts w:eastAsia="SimSun" w:cs="Arial"/>
                <w:b/>
                <w:bCs/>
                <w:color w:val="000000"/>
                <w:lang w:val="en-US"/>
              </w:rPr>
              <w:t>a</w:t>
            </w:r>
            <w:r w:rsidRPr="00B6441F">
              <w:rPr>
                <w:rFonts w:eastAsia="SimSun" w:cs="Arial" w:hint="eastAsia"/>
                <w:b/>
                <w:bCs/>
                <w:color w:val="000000"/>
                <w:lang w:val="en-US"/>
              </w:rPr>
              <w:t xml:space="preserve">: It is up to NW implementation to either configure </w:t>
            </w:r>
            <w:proofErr w:type="gramStart"/>
            <w:r w:rsidRPr="00B6441F">
              <w:rPr>
                <w:rFonts w:eastAsia="SimSun" w:cs="Arial" w:hint="eastAsia"/>
                <w:b/>
                <w:bCs/>
                <w:color w:val="000000"/>
                <w:lang w:val="en-US"/>
              </w:rPr>
              <w:t>time based</w:t>
            </w:r>
            <w:proofErr w:type="gramEnd"/>
            <w:r w:rsidRPr="00B6441F">
              <w:rPr>
                <w:rFonts w:eastAsia="SimSun" w:cs="Arial" w:hint="eastAsia"/>
                <w:b/>
                <w:bCs/>
                <w:color w:val="000000"/>
                <w:lang w:val="en-US"/>
              </w:rPr>
              <w:t xml:space="preserve"> cell reselection or location based reselection or both of them. If both location and time base cell reselection are configured, UE appl</w:t>
            </w:r>
            <w:r>
              <w:rPr>
                <w:rFonts w:eastAsia="SimSun" w:cs="Arial"/>
                <w:b/>
                <w:bCs/>
                <w:color w:val="000000"/>
                <w:lang w:val="en-US"/>
              </w:rPr>
              <w:t>ies</w:t>
            </w:r>
            <w:r w:rsidRPr="00B6441F">
              <w:rPr>
                <w:rFonts w:eastAsia="SimSun" w:cs="Arial" w:hint="eastAsia"/>
                <w:b/>
                <w:bCs/>
                <w:color w:val="000000"/>
                <w:lang w:val="en-US"/>
              </w:rPr>
              <w:t xml:space="preserve"> both of them.</w:t>
            </w:r>
          </w:p>
          <w:p w14:paraId="7DB85546" w14:textId="77777777" w:rsidR="00785633" w:rsidRDefault="00785633" w:rsidP="00785633">
            <w:pPr>
              <w:rPr>
                <w:rFonts w:eastAsiaTheme="minorEastAsia"/>
                <w:highlight w:val="yellow"/>
              </w:rPr>
            </w:pPr>
          </w:p>
        </w:tc>
      </w:tr>
      <w:tr w:rsidR="00785633" w14:paraId="45774F77" w14:textId="77777777" w:rsidTr="00A57281">
        <w:tc>
          <w:tcPr>
            <w:tcW w:w="1317" w:type="dxa"/>
          </w:tcPr>
          <w:p w14:paraId="1ED62A6F" w14:textId="77777777" w:rsidR="00785633" w:rsidRDefault="00785633" w:rsidP="00785633">
            <w:pPr>
              <w:rPr>
                <w:rFonts w:eastAsiaTheme="minorEastAsia"/>
              </w:rPr>
            </w:pPr>
          </w:p>
        </w:tc>
        <w:tc>
          <w:tcPr>
            <w:tcW w:w="1316" w:type="dxa"/>
          </w:tcPr>
          <w:p w14:paraId="26C2BE15" w14:textId="55364A88" w:rsidR="00785633" w:rsidRDefault="00785633" w:rsidP="00785633">
            <w:pPr>
              <w:rPr>
                <w:rFonts w:eastAsiaTheme="minorEastAsia"/>
              </w:rPr>
            </w:pPr>
          </w:p>
        </w:tc>
        <w:tc>
          <w:tcPr>
            <w:tcW w:w="7080" w:type="dxa"/>
          </w:tcPr>
          <w:p w14:paraId="1802FB81" w14:textId="77777777" w:rsidR="00785633" w:rsidRDefault="00785633" w:rsidP="00785633">
            <w:pPr>
              <w:rPr>
                <w:rFonts w:eastAsiaTheme="minorEastAsia"/>
              </w:rPr>
            </w:pPr>
          </w:p>
        </w:tc>
      </w:tr>
      <w:tr w:rsidR="00785633" w14:paraId="2B6F2997" w14:textId="77777777" w:rsidTr="00A57281">
        <w:tc>
          <w:tcPr>
            <w:tcW w:w="1317" w:type="dxa"/>
          </w:tcPr>
          <w:p w14:paraId="7CF2D318" w14:textId="77777777" w:rsidR="00785633" w:rsidRDefault="00785633" w:rsidP="00785633">
            <w:pPr>
              <w:rPr>
                <w:rFonts w:eastAsia="Malgun Gothic"/>
                <w:lang w:eastAsia="ko-KR"/>
              </w:rPr>
            </w:pPr>
          </w:p>
        </w:tc>
        <w:tc>
          <w:tcPr>
            <w:tcW w:w="1316" w:type="dxa"/>
          </w:tcPr>
          <w:p w14:paraId="0D306CA3" w14:textId="1926B4CD" w:rsidR="00785633" w:rsidRDefault="00785633" w:rsidP="00785633">
            <w:pPr>
              <w:rPr>
                <w:rFonts w:eastAsia="Malgun Gothic"/>
                <w:lang w:eastAsia="ko-KR"/>
              </w:rPr>
            </w:pPr>
          </w:p>
        </w:tc>
        <w:tc>
          <w:tcPr>
            <w:tcW w:w="7080" w:type="dxa"/>
          </w:tcPr>
          <w:p w14:paraId="15C46BFB" w14:textId="77777777" w:rsidR="00785633" w:rsidRDefault="00785633" w:rsidP="00785633">
            <w:pPr>
              <w:rPr>
                <w:rFonts w:eastAsia="Malgun Gothic"/>
                <w:highlight w:val="yellow"/>
                <w:lang w:eastAsia="ko-KR"/>
              </w:rPr>
            </w:pPr>
          </w:p>
        </w:tc>
      </w:tr>
      <w:tr w:rsidR="00785633" w14:paraId="35BAD17A" w14:textId="77777777" w:rsidTr="00A57281">
        <w:tc>
          <w:tcPr>
            <w:tcW w:w="1317" w:type="dxa"/>
          </w:tcPr>
          <w:p w14:paraId="30DA9913" w14:textId="77777777" w:rsidR="00785633" w:rsidRDefault="00785633" w:rsidP="00785633">
            <w:pPr>
              <w:rPr>
                <w:rFonts w:eastAsiaTheme="minorEastAsia"/>
              </w:rPr>
            </w:pPr>
          </w:p>
        </w:tc>
        <w:tc>
          <w:tcPr>
            <w:tcW w:w="1316" w:type="dxa"/>
          </w:tcPr>
          <w:p w14:paraId="629B628A" w14:textId="0A992985" w:rsidR="00785633" w:rsidRDefault="00785633" w:rsidP="00785633">
            <w:pPr>
              <w:rPr>
                <w:rFonts w:eastAsiaTheme="minorEastAsia"/>
              </w:rPr>
            </w:pPr>
          </w:p>
        </w:tc>
        <w:tc>
          <w:tcPr>
            <w:tcW w:w="7080" w:type="dxa"/>
          </w:tcPr>
          <w:p w14:paraId="7E203C6B" w14:textId="77777777" w:rsidR="00785633" w:rsidRDefault="00785633" w:rsidP="00785633">
            <w:pPr>
              <w:rPr>
                <w:rFonts w:eastAsiaTheme="minorEastAsia"/>
                <w:highlight w:val="yellow"/>
              </w:rPr>
            </w:pPr>
          </w:p>
        </w:tc>
      </w:tr>
      <w:tr w:rsidR="00785633" w14:paraId="2BEA9D21" w14:textId="77777777" w:rsidTr="00A57281">
        <w:tc>
          <w:tcPr>
            <w:tcW w:w="1317" w:type="dxa"/>
          </w:tcPr>
          <w:p w14:paraId="2A7E2E96" w14:textId="77777777" w:rsidR="00785633" w:rsidRDefault="00785633" w:rsidP="00785633">
            <w:pPr>
              <w:rPr>
                <w:rFonts w:eastAsiaTheme="minorEastAsia"/>
              </w:rPr>
            </w:pPr>
          </w:p>
        </w:tc>
        <w:tc>
          <w:tcPr>
            <w:tcW w:w="1316" w:type="dxa"/>
          </w:tcPr>
          <w:p w14:paraId="5B0311DB" w14:textId="4D2F4BDD" w:rsidR="00785633" w:rsidRDefault="00785633" w:rsidP="00785633">
            <w:pPr>
              <w:rPr>
                <w:rFonts w:eastAsiaTheme="minorEastAsia"/>
              </w:rPr>
            </w:pPr>
          </w:p>
        </w:tc>
        <w:tc>
          <w:tcPr>
            <w:tcW w:w="7080" w:type="dxa"/>
          </w:tcPr>
          <w:p w14:paraId="1FD0E4EA" w14:textId="77777777" w:rsidR="00785633" w:rsidRDefault="00785633" w:rsidP="00785633">
            <w:pPr>
              <w:rPr>
                <w:rFonts w:eastAsiaTheme="minorEastAsia"/>
              </w:rPr>
            </w:pPr>
          </w:p>
        </w:tc>
      </w:tr>
      <w:tr w:rsidR="00785633" w14:paraId="43928298" w14:textId="77777777" w:rsidTr="00A57281">
        <w:tc>
          <w:tcPr>
            <w:tcW w:w="1317" w:type="dxa"/>
          </w:tcPr>
          <w:p w14:paraId="07254D78" w14:textId="77777777" w:rsidR="00785633" w:rsidRDefault="00785633" w:rsidP="00785633">
            <w:pPr>
              <w:rPr>
                <w:lang w:eastAsia="sv-SE"/>
              </w:rPr>
            </w:pPr>
          </w:p>
        </w:tc>
        <w:tc>
          <w:tcPr>
            <w:tcW w:w="1316" w:type="dxa"/>
          </w:tcPr>
          <w:p w14:paraId="629AD6B3" w14:textId="45CDE70A" w:rsidR="00785633" w:rsidRDefault="00785633" w:rsidP="00785633">
            <w:pPr>
              <w:rPr>
                <w:lang w:eastAsia="sv-SE"/>
              </w:rPr>
            </w:pPr>
          </w:p>
        </w:tc>
        <w:tc>
          <w:tcPr>
            <w:tcW w:w="7080" w:type="dxa"/>
          </w:tcPr>
          <w:p w14:paraId="692B7774" w14:textId="77777777" w:rsidR="00785633" w:rsidRDefault="00785633" w:rsidP="00785633">
            <w:pPr>
              <w:rPr>
                <w:rFonts w:eastAsiaTheme="minorEastAsia"/>
              </w:rPr>
            </w:pPr>
          </w:p>
        </w:tc>
      </w:tr>
      <w:tr w:rsidR="00785633" w14:paraId="691335EE" w14:textId="77777777" w:rsidTr="00A57281">
        <w:tc>
          <w:tcPr>
            <w:tcW w:w="1317" w:type="dxa"/>
          </w:tcPr>
          <w:p w14:paraId="19ED47C3" w14:textId="77777777" w:rsidR="00785633" w:rsidRDefault="00785633" w:rsidP="00785633">
            <w:pPr>
              <w:rPr>
                <w:rFonts w:eastAsiaTheme="minorEastAsia"/>
                <w:lang w:val="en-US" w:eastAsia="sv-SE"/>
              </w:rPr>
            </w:pPr>
          </w:p>
        </w:tc>
        <w:tc>
          <w:tcPr>
            <w:tcW w:w="1316" w:type="dxa"/>
          </w:tcPr>
          <w:p w14:paraId="66A8D8CF" w14:textId="3D19981C" w:rsidR="00785633" w:rsidRDefault="00785633" w:rsidP="00785633">
            <w:pPr>
              <w:rPr>
                <w:rFonts w:eastAsiaTheme="minorEastAsia"/>
                <w:lang w:val="en-US" w:eastAsia="sv-SE"/>
              </w:rPr>
            </w:pPr>
          </w:p>
        </w:tc>
        <w:tc>
          <w:tcPr>
            <w:tcW w:w="7080" w:type="dxa"/>
          </w:tcPr>
          <w:p w14:paraId="769263FF" w14:textId="77777777" w:rsidR="00785633" w:rsidRDefault="00785633" w:rsidP="00785633">
            <w:pPr>
              <w:rPr>
                <w:rFonts w:eastAsiaTheme="minorEastAsia"/>
                <w:lang w:val="en-US"/>
              </w:rPr>
            </w:pPr>
          </w:p>
        </w:tc>
      </w:tr>
      <w:tr w:rsidR="00785633" w14:paraId="0E0A5898" w14:textId="77777777" w:rsidTr="00A57281">
        <w:tc>
          <w:tcPr>
            <w:tcW w:w="1317" w:type="dxa"/>
          </w:tcPr>
          <w:p w14:paraId="3352D8C3" w14:textId="77777777" w:rsidR="00785633" w:rsidRDefault="00785633" w:rsidP="00785633">
            <w:pPr>
              <w:rPr>
                <w:lang w:eastAsia="sv-SE"/>
              </w:rPr>
            </w:pPr>
          </w:p>
        </w:tc>
        <w:tc>
          <w:tcPr>
            <w:tcW w:w="1316" w:type="dxa"/>
          </w:tcPr>
          <w:p w14:paraId="2108D4E3" w14:textId="3EE6B24C" w:rsidR="00785633" w:rsidRDefault="00785633" w:rsidP="00785633">
            <w:pPr>
              <w:rPr>
                <w:lang w:eastAsia="sv-SE"/>
              </w:rPr>
            </w:pPr>
          </w:p>
        </w:tc>
        <w:tc>
          <w:tcPr>
            <w:tcW w:w="7080" w:type="dxa"/>
          </w:tcPr>
          <w:p w14:paraId="6ADBD1BE" w14:textId="77777777" w:rsidR="00785633" w:rsidRDefault="00785633" w:rsidP="00785633">
            <w:pPr>
              <w:rPr>
                <w:lang w:eastAsia="sv-SE"/>
              </w:rPr>
            </w:pPr>
          </w:p>
        </w:tc>
      </w:tr>
      <w:tr w:rsidR="00785633" w14:paraId="4C11EFB8" w14:textId="77777777" w:rsidTr="00A57281">
        <w:tc>
          <w:tcPr>
            <w:tcW w:w="1317" w:type="dxa"/>
          </w:tcPr>
          <w:p w14:paraId="56B01A99" w14:textId="77777777" w:rsidR="00785633" w:rsidRDefault="00785633" w:rsidP="00785633">
            <w:pPr>
              <w:rPr>
                <w:rFonts w:eastAsia="DengXian"/>
              </w:rPr>
            </w:pPr>
          </w:p>
        </w:tc>
        <w:tc>
          <w:tcPr>
            <w:tcW w:w="1316" w:type="dxa"/>
          </w:tcPr>
          <w:p w14:paraId="3DF5685B" w14:textId="0C5291CD" w:rsidR="00785633" w:rsidRDefault="00785633" w:rsidP="00785633">
            <w:pPr>
              <w:rPr>
                <w:rFonts w:eastAsia="DengXian"/>
              </w:rPr>
            </w:pPr>
          </w:p>
        </w:tc>
        <w:tc>
          <w:tcPr>
            <w:tcW w:w="7080" w:type="dxa"/>
          </w:tcPr>
          <w:p w14:paraId="0AB13A30" w14:textId="77777777" w:rsidR="00785633" w:rsidRDefault="00785633" w:rsidP="00785633">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Heading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lastRenderedPageBreak/>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t>
            </w:r>
            <w:proofErr w:type="spellStart"/>
            <w:r>
              <w:rPr>
                <w:rFonts w:eastAsiaTheme="minorEastAsia"/>
              </w:rPr>
              <w:t>wayforward</w:t>
            </w:r>
            <w:proofErr w:type="spellEnd"/>
            <w:r>
              <w:rPr>
                <w:rFonts w:eastAsiaTheme="minorEastAsia"/>
              </w:rPr>
              <w:t xml:space="preserve">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85633" w14:paraId="0C368957" w14:textId="77777777" w:rsidTr="00A57281">
        <w:tc>
          <w:tcPr>
            <w:tcW w:w="1317" w:type="dxa"/>
          </w:tcPr>
          <w:p w14:paraId="7366890B" w14:textId="77777777" w:rsidR="00785633" w:rsidRDefault="00785633" w:rsidP="00785633">
            <w:pPr>
              <w:rPr>
                <w:rFonts w:eastAsiaTheme="minorEastAsia"/>
              </w:rPr>
            </w:pPr>
          </w:p>
        </w:tc>
        <w:tc>
          <w:tcPr>
            <w:tcW w:w="1316" w:type="dxa"/>
          </w:tcPr>
          <w:p w14:paraId="3FA45385" w14:textId="77777777" w:rsidR="00785633" w:rsidRDefault="00785633" w:rsidP="00785633">
            <w:pPr>
              <w:rPr>
                <w:rFonts w:eastAsiaTheme="minorEastAsia"/>
              </w:rPr>
            </w:pPr>
          </w:p>
        </w:tc>
        <w:tc>
          <w:tcPr>
            <w:tcW w:w="7080" w:type="dxa"/>
          </w:tcPr>
          <w:p w14:paraId="1E24FE25" w14:textId="77777777" w:rsidR="00785633" w:rsidRDefault="00785633" w:rsidP="00785633">
            <w:pPr>
              <w:rPr>
                <w:rFonts w:eastAsiaTheme="minorEastAsia"/>
              </w:rPr>
            </w:pPr>
          </w:p>
        </w:tc>
      </w:tr>
      <w:tr w:rsidR="00785633" w14:paraId="2A430253" w14:textId="77777777" w:rsidTr="00A57281">
        <w:tc>
          <w:tcPr>
            <w:tcW w:w="1317" w:type="dxa"/>
          </w:tcPr>
          <w:p w14:paraId="233F956A" w14:textId="77777777" w:rsidR="00785633" w:rsidRDefault="00785633" w:rsidP="00785633">
            <w:pPr>
              <w:rPr>
                <w:rFonts w:eastAsia="Malgun Gothic"/>
                <w:lang w:eastAsia="ko-KR"/>
              </w:rPr>
            </w:pPr>
          </w:p>
        </w:tc>
        <w:tc>
          <w:tcPr>
            <w:tcW w:w="1316" w:type="dxa"/>
          </w:tcPr>
          <w:p w14:paraId="5953CFEF" w14:textId="77777777" w:rsidR="00785633" w:rsidRDefault="00785633" w:rsidP="00785633">
            <w:pPr>
              <w:rPr>
                <w:rFonts w:eastAsia="Malgun Gothic"/>
                <w:lang w:eastAsia="ko-KR"/>
              </w:rPr>
            </w:pPr>
          </w:p>
        </w:tc>
        <w:tc>
          <w:tcPr>
            <w:tcW w:w="7080" w:type="dxa"/>
          </w:tcPr>
          <w:p w14:paraId="7F5CE826" w14:textId="77777777" w:rsidR="00785633" w:rsidRDefault="00785633" w:rsidP="00785633">
            <w:pPr>
              <w:rPr>
                <w:rFonts w:eastAsia="Malgun Gothic"/>
                <w:highlight w:val="yellow"/>
                <w:lang w:eastAsia="ko-KR"/>
              </w:rPr>
            </w:pPr>
          </w:p>
        </w:tc>
      </w:tr>
      <w:tr w:rsidR="00785633" w14:paraId="6B2F3AB1" w14:textId="77777777" w:rsidTr="00A57281">
        <w:tc>
          <w:tcPr>
            <w:tcW w:w="1317" w:type="dxa"/>
          </w:tcPr>
          <w:p w14:paraId="67BD0231" w14:textId="77777777" w:rsidR="00785633" w:rsidRDefault="00785633" w:rsidP="00785633">
            <w:pPr>
              <w:rPr>
                <w:rFonts w:eastAsiaTheme="minorEastAsia"/>
              </w:rPr>
            </w:pPr>
          </w:p>
        </w:tc>
        <w:tc>
          <w:tcPr>
            <w:tcW w:w="1316" w:type="dxa"/>
          </w:tcPr>
          <w:p w14:paraId="5909FC0C" w14:textId="77777777" w:rsidR="00785633" w:rsidRDefault="00785633" w:rsidP="00785633">
            <w:pPr>
              <w:rPr>
                <w:rFonts w:eastAsiaTheme="minorEastAsia"/>
              </w:rPr>
            </w:pPr>
          </w:p>
        </w:tc>
        <w:tc>
          <w:tcPr>
            <w:tcW w:w="7080" w:type="dxa"/>
          </w:tcPr>
          <w:p w14:paraId="6F1747ED" w14:textId="77777777" w:rsidR="00785633" w:rsidRDefault="00785633" w:rsidP="00785633">
            <w:pPr>
              <w:rPr>
                <w:rFonts w:eastAsiaTheme="minorEastAsia"/>
                <w:highlight w:val="yellow"/>
              </w:rPr>
            </w:pPr>
          </w:p>
        </w:tc>
      </w:tr>
      <w:tr w:rsidR="00785633" w14:paraId="427B16FA" w14:textId="77777777" w:rsidTr="00A57281">
        <w:tc>
          <w:tcPr>
            <w:tcW w:w="1317" w:type="dxa"/>
          </w:tcPr>
          <w:p w14:paraId="0DEB9236" w14:textId="77777777" w:rsidR="00785633" w:rsidRDefault="00785633" w:rsidP="00785633">
            <w:pPr>
              <w:rPr>
                <w:rFonts w:eastAsiaTheme="minorEastAsia"/>
              </w:rPr>
            </w:pPr>
          </w:p>
        </w:tc>
        <w:tc>
          <w:tcPr>
            <w:tcW w:w="1316" w:type="dxa"/>
          </w:tcPr>
          <w:p w14:paraId="2154E97A" w14:textId="77777777" w:rsidR="00785633" w:rsidRDefault="00785633" w:rsidP="00785633">
            <w:pPr>
              <w:rPr>
                <w:rFonts w:eastAsiaTheme="minorEastAsia"/>
              </w:rPr>
            </w:pPr>
          </w:p>
        </w:tc>
        <w:tc>
          <w:tcPr>
            <w:tcW w:w="7080" w:type="dxa"/>
          </w:tcPr>
          <w:p w14:paraId="518DA837" w14:textId="77777777" w:rsidR="00785633" w:rsidRDefault="00785633" w:rsidP="00785633">
            <w:pPr>
              <w:rPr>
                <w:rFonts w:eastAsiaTheme="minorEastAsia"/>
              </w:rPr>
            </w:pPr>
          </w:p>
        </w:tc>
      </w:tr>
      <w:tr w:rsidR="00785633" w14:paraId="75C381C0" w14:textId="77777777" w:rsidTr="00A57281">
        <w:tc>
          <w:tcPr>
            <w:tcW w:w="1317" w:type="dxa"/>
          </w:tcPr>
          <w:p w14:paraId="072D5C3A" w14:textId="77777777" w:rsidR="00785633" w:rsidRDefault="00785633" w:rsidP="00785633">
            <w:pPr>
              <w:rPr>
                <w:lang w:eastAsia="sv-SE"/>
              </w:rPr>
            </w:pPr>
          </w:p>
        </w:tc>
        <w:tc>
          <w:tcPr>
            <w:tcW w:w="1316" w:type="dxa"/>
          </w:tcPr>
          <w:p w14:paraId="7237C3A8" w14:textId="77777777" w:rsidR="00785633" w:rsidRDefault="00785633" w:rsidP="00785633">
            <w:pPr>
              <w:rPr>
                <w:lang w:eastAsia="sv-SE"/>
              </w:rPr>
            </w:pPr>
          </w:p>
        </w:tc>
        <w:tc>
          <w:tcPr>
            <w:tcW w:w="7080" w:type="dxa"/>
          </w:tcPr>
          <w:p w14:paraId="6059F2C6" w14:textId="77777777" w:rsidR="00785633" w:rsidRDefault="00785633" w:rsidP="00785633">
            <w:pPr>
              <w:rPr>
                <w:rFonts w:eastAsiaTheme="minorEastAsia"/>
              </w:rPr>
            </w:pPr>
          </w:p>
        </w:tc>
      </w:tr>
      <w:tr w:rsidR="00785633" w14:paraId="4D518DDF" w14:textId="77777777" w:rsidTr="00A57281">
        <w:tc>
          <w:tcPr>
            <w:tcW w:w="1317" w:type="dxa"/>
          </w:tcPr>
          <w:p w14:paraId="68558B33" w14:textId="77777777" w:rsidR="00785633" w:rsidRDefault="00785633" w:rsidP="00785633">
            <w:pPr>
              <w:rPr>
                <w:rFonts w:eastAsiaTheme="minorEastAsia"/>
                <w:lang w:val="en-US" w:eastAsia="sv-SE"/>
              </w:rPr>
            </w:pPr>
          </w:p>
        </w:tc>
        <w:tc>
          <w:tcPr>
            <w:tcW w:w="1316" w:type="dxa"/>
          </w:tcPr>
          <w:p w14:paraId="34CA0576" w14:textId="77777777" w:rsidR="00785633" w:rsidRDefault="00785633" w:rsidP="00785633">
            <w:pPr>
              <w:rPr>
                <w:rFonts w:eastAsiaTheme="minorEastAsia"/>
                <w:lang w:val="en-US" w:eastAsia="sv-SE"/>
              </w:rPr>
            </w:pPr>
          </w:p>
        </w:tc>
        <w:tc>
          <w:tcPr>
            <w:tcW w:w="7080" w:type="dxa"/>
          </w:tcPr>
          <w:p w14:paraId="454042DA" w14:textId="77777777" w:rsidR="00785633" w:rsidRDefault="00785633" w:rsidP="00785633">
            <w:pPr>
              <w:rPr>
                <w:rFonts w:eastAsiaTheme="minorEastAsia"/>
                <w:lang w:val="en-US"/>
              </w:rPr>
            </w:pPr>
          </w:p>
        </w:tc>
      </w:tr>
      <w:tr w:rsidR="00785633" w14:paraId="68003741" w14:textId="77777777" w:rsidTr="00A57281">
        <w:tc>
          <w:tcPr>
            <w:tcW w:w="1317" w:type="dxa"/>
          </w:tcPr>
          <w:p w14:paraId="4CBC7456" w14:textId="77777777" w:rsidR="00785633" w:rsidRDefault="00785633" w:rsidP="00785633">
            <w:pPr>
              <w:rPr>
                <w:lang w:eastAsia="sv-SE"/>
              </w:rPr>
            </w:pPr>
          </w:p>
        </w:tc>
        <w:tc>
          <w:tcPr>
            <w:tcW w:w="1316" w:type="dxa"/>
          </w:tcPr>
          <w:p w14:paraId="74C7D64A" w14:textId="77777777" w:rsidR="00785633" w:rsidRDefault="00785633" w:rsidP="00785633">
            <w:pPr>
              <w:rPr>
                <w:lang w:eastAsia="sv-SE"/>
              </w:rPr>
            </w:pPr>
          </w:p>
        </w:tc>
        <w:tc>
          <w:tcPr>
            <w:tcW w:w="7080" w:type="dxa"/>
          </w:tcPr>
          <w:p w14:paraId="3174C6ED" w14:textId="77777777" w:rsidR="00785633" w:rsidRDefault="00785633" w:rsidP="00785633">
            <w:pPr>
              <w:rPr>
                <w:lang w:eastAsia="sv-SE"/>
              </w:rPr>
            </w:pPr>
          </w:p>
        </w:tc>
      </w:tr>
      <w:tr w:rsidR="00785633" w14:paraId="77BA8BA9" w14:textId="77777777" w:rsidTr="00A57281">
        <w:tc>
          <w:tcPr>
            <w:tcW w:w="1317" w:type="dxa"/>
          </w:tcPr>
          <w:p w14:paraId="6B54AB8D" w14:textId="77777777" w:rsidR="00785633" w:rsidRDefault="00785633" w:rsidP="00785633">
            <w:pPr>
              <w:rPr>
                <w:rFonts w:eastAsia="DengXian"/>
              </w:rPr>
            </w:pPr>
          </w:p>
        </w:tc>
        <w:tc>
          <w:tcPr>
            <w:tcW w:w="1316" w:type="dxa"/>
          </w:tcPr>
          <w:p w14:paraId="2A46327D" w14:textId="77777777" w:rsidR="00785633" w:rsidRDefault="00785633" w:rsidP="00785633">
            <w:pPr>
              <w:rPr>
                <w:rFonts w:eastAsia="DengXian"/>
              </w:rPr>
            </w:pPr>
          </w:p>
        </w:tc>
        <w:tc>
          <w:tcPr>
            <w:tcW w:w="7080" w:type="dxa"/>
          </w:tcPr>
          <w:p w14:paraId="620BBF66" w14:textId="77777777" w:rsidR="00785633" w:rsidRDefault="00785633" w:rsidP="00785633">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Heading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lastRenderedPageBreak/>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4E0962" w14:paraId="0EC05CD1" w14:textId="77777777" w:rsidTr="00A57281">
        <w:tc>
          <w:tcPr>
            <w:tcW w:w="1317" w:type="dxa"/>
          </w:tcPr>
          <w:p w14:paraId="78EDC998" w14:textId="0EBA1BE6" w:rsidR="004E0962" w:rsidRDefault="004E0962" w:rsidP="004E0962">
            <w:pPr>
              <w:rPr>
                <w:rFonts w:eastAsiaTheme="minorEastAsia"/>
              </w:rPr>
            </w:pPr>
            <w:r>
              <w:rPr>
                <w:rFonts w:eastAsiaTheme="minorEastAsia"/>
              </w:rPr>
              <w:t>Ericsson</w:t>
            </w:r>
          </w:p>
        </w:tc>
        <w:tc>
          <w:tcPr>
            <w:tcW w:w="1316" w:type="dxa"/>
          </w:tcPr>
          <w:p w14:paraId="555BB6FE" w14:textId="14CCF922" w:rsidR="004E0962" w:rsidRDefault="004E0962" w:rsidP="004E0962">
            <w:pPr>
              <w:rPr>
                <w:rFonts w:eastAsiaTheme="minorEastAsia"/>
              </w:rPr>
            </w:pPr>
            <w:r>
              <w:rPr>
                <w:rFonts w:eastAsiaTheme="minorEastAsia"/>
              </w:rPr>
              <w:t>no</w:t>
            </w:r>
          </w:p>
        </w:tc>
        <w:tc>
          <w:tcPr>
            <w:tcW w:w="7080" w:type="dxa"/>
          </w:tcPr>
          <w:p w14:paraId="3A8801F8" w14:textId="167E5822" w:rsidR="004E0962" w:rsidRDefault="004E0962" w:rsidP="004E0962">
            <w:pPr>
              <w:rPr>
                <w:rFonts w:eastAsiaTheme="minorEastAsia"/>
              </w:rPr>
            </w:pPr>
            <w:r w:rsidRPr="000D3A72">
              <w:rPr>
                <w:rFonts w:eastAsiaTheme="minorEastAsia"/>
              </w:rPr>
              <w:t xml:space="preserve">To follow </w:t>
            </w:r>
            <w:proofErr w:type="spellStart"/>
            <w:r w:rsidRPr="000D3A72">
              <w:rPr>
                <w:rFonts w:eastAsiaTheme="minorEastAsia"/>
              </w:rPr>
              <w:t>IoTNTN</w:t>
            </w:r>
            <w:proofErr w:type="spellEnd"/>
          </w:p>
        </w:tc>
      </w:tr>
      <w:tr w:rsidR="00785633" w14:paraId="23355587" w14:textId="77777777" w:rsidTr="00A57281">
        <w:tc>
          <w:tcPr>
            <w:tcW w:w="1317" w:type="dxa"/>
          </w:tcPr>
          <w:p w14:paraId="04B5699D" w14:textId="77777777" w:rsidR="00785633" w:rsidRDefault="00785633" w:rsidP="00785633">
            <w:pPr>
              <w:rPr>
                <w:rFonts w:eastAsia="Malgun Gothic"/>
                <w:lang w:eastAsia="ko-KR"/>
              </w:rPr>
            </w:pPr>
          </w:p>
        </w:tc>
        <w:tc>
          <w:tcPr>
            <w:tcW w:w="1316" w:type="dxa"/>
          </w:tcPr>
          <w:p w14:paraId="3EA15B8A" w14:textId="77777777" w:rsidR="00785633" w:rsidRDefault="00785633" w:rsidP="00785633">
            <w:pPr>
              <w:rPr>
                <w:rFonts w:eastAsia="Malgun Gothic"/>
                <w:lang w:eastAsia="ko-KR"/>
              </w:rPr>
            </w:pPr>
          </w:p>
        </w:tc>
        <w:tc>
          <w:tcPr>
            <w:tcW w:w="7080" w:type="dxa"/>
          </w:tcPr>
          <w:p w14:paraId="4F419D1E" w14:textId="77777777" w:rsidR="00785633" w:rsidRDefault="00785633" w:rsidP="00785633">
            <w:pPr>
              <w:rPr>
                <w:rFonts w:eastAsia="Malgun Gothic"/>
                <w:highlight w:val="yellow"/>
                <w:lang w:eastAsia="ko-KR"/>
              </w:rPr>
            </w:pPr>
          </w:p>
        </w:tc>
      </w:tr>
      <w:tr w:rsidR="00785633" w14:paraId="6EF303DA" w14:textId="77777777" w:rsidTr="00A57281">
        <w:tc>
          <w:tcPr>
            <w:tcW w:w="1317" w:type="dxa"/>
          </w:tcPr>
          <w:p w14:paraId="501ED669" w14:textId="77777777" w:rsidR="00785633" w:rsidRDefault="00785633" w:rsidP="00785633">
            <w:pPr>
              <w:rPr>
                <w:rFonts w:eastAsiaTheme="minorEastAsia"/>
              </w:rPr>
            </w:pPr>
          </w:p>
        </w:tc>
        <w:tc>
          <w:tcPr>
            <w:tcW w:w="1316" w:type="dxa"/>
          </w:tcPr>
          <w:p w14:paraId="4A146717" w14:textId="77777777" w:rsidR="00785633" w:rsidRDefault="00785633" w:rsidP="00785633">
            <w:pPr>
              <w:rPr>
                <w:rFonts w:eastAsiaTheme="minorEastAsia"/>
              </w:rPr>
            </w:pPr>
          </w:p>
        </w:tc>
        <w:tc>
          <w:tcPr>
            <w:tcW w:w="7080" w:type="dxa"/>
          </w:tcPr>
          <w:p w14:paraId="0BC3BB3E" w14:textId="77777777" w:rsidR="00785633" w:rsidRDefault="00785633" w:rsidP="00785633">
            <w:pPr>
              <w:rPr>
                <w:rFonts w:eastAsiaTheme="minorEastAsia"/>
                <w:highlight w:val="yellow"/>
              </w:rPr>
            </w:pPr>
          </w:p>
        </w:tc>
      </w:tr>
      <w:tr w:rsidR="00785633" w14:paraId="65ECAD01" w14:textId="77777777" w:rsidTr="00A57281">
        <w:tc>
          <w:tcPr>
            <w:tcW w:w="1317" w:type="dxa"/>
          </w:tcPr>
          <w:p w14:paraId="7BE7A339" w14:textId="77777777" w:rsidR="00785633" w:rsidRDefault="00785633" w:rsidP="00785633">
            <w:pPr>
              <w:rPr>
                <w:rFonts w:eastAsiaTheme="minorEastAsia"/>
              </w:rPr>
            </w:pPr>
          </w:p>
        </w:tc>
        <w:tc>
          <w:tcPr>
            <w:tcW w:w="1316" w:type="dxa"/>
          </w:tcPr>
          <w:p w14:paraId="006DCA9B" w14:textId="77777777" w:rsidR="00785633" w:rsidRDefault="00785633" w:rsidP="00785633">
            <w:pPr>
              <w:rPr>
                <w:rFonts w:eastAsiaTheme="minorEastAsia"/>
              </w:rPr>
            </w:pPr>
          </w:p>
        </w:tc>
        <w:tc>
          <w:tcPr>
            <w:tcW w:w="7080" w:type="dxa"/>
          </w:tcPr>
          <w:p w14:paraId="0F024A65" w14:textId="77777777" w:rsidR="00785633" w:rsidRDefault="00785633" w:rsidP="00785633">
            <w:pPr>
              <w:rPr>
                <w:rFonts w:eastAsiaTheme="minorEastAsia"/>
              </w:rPr>
            </w:pPr>
          </w:p>
        </w:tc>
      </w:tr>
      <w:tr w:rsidR="00785633" w14:paraId="4D57E8E4" w14:textId="77777777" w:rsidTr="00A57281">
        <w:tc>
          <w:tcPr>
            <w:tcW w:w="1317" w:type="dxa"/>
          </w:tcPr>
          <w:p w14:paraId="43B5DA10" w14:textId="77777777" w:rsidR="00785633" w:rsidRDefault="00785633" w:rsidP="00785633">
            <w:pPr>
              <w:rPr>
                <w:lang w:eastAsia="sv-SE"/>
              </w:rPr>
            </w:pPr>
          </w:p>
        </w:tc>
        <w:tc>
          <w:tcPr>
            <w:tcW w:w="1316" w:type="dxa"/>
          </w:tcPr>
          <w:p w14:paraId="327B801D" w14:textId="77777777" w:rsidR="00785633" w:rsidRDefault="00785633" w:rsidP="00785633">
            <w:pPr>
              <w:rPr>
                <w:lang w:eastAsia="sv-SE"/>
              </w:rPr>
            </w:pPr>
          </w:p>
        </w:tc>
        <w:tc>
          <w:tcPr>
            <w:tcW w:w="7080" w:type="dxa"/>
          </w:tcPr>
          <w:p w14:paraId="46EEAC61" w14:textId="77777777" w:rsidR="00785633" w:rsidRDefault="00785633" w:rsidP="00785633">
            <w:pPr>
              <w:rPr>
                <w:rFonts w:eastAsiaTheme="minorEastAsia"/>
              </w:rPr>
            </w:pPr>
          </w:p>
        </w:tc>
      </w:tr>
      <w:tr w:rsidR="00785633" w14:paraId="50A0AF5D" w14:textId="77777777" w:rsidTr="00A57281">
        <w:tc>
          <w:tcPr>
            <w:tcW w:w="1317" w:type="dxa"/>
          </w:tcPr>
          <w:p w14:paraId="408E62FF" w14:textId="77777777" w:rsidR="00785633" w:rsidRDefault="00785633" w:rsidP="00785633">
            <w:pPr>
              <w:rPr>
                <w:rFonts w:eastAsiaTheme="minorEastAsia"/>
                <w:lang w:val="en-US" w:eastAsia="sv-SE"/>
              </w:rPr>
            </w:pPr>
          </w:p>
        </w:tc>
        <w:tc>
          <w:tcPr>
            <w:tcW w:w="1316" w:type="dxa"/>
          </w:tcPr>
          <w:p w14:paraId="3178A741" w14:textId="77777777" w:rsidR="00785633" w:rsidRDefault="00785633" w:rsidP="00785633">
            <w:pPr>
              <w:rPr>
                <w:rFonts w:eastAsiaTheme="minorEastAsia"/>
                <w:lang w:val="en-US" w:eastAsia="sv-SE"/>
              </w:rPr>
            </w:pPr>
          </w:p>
        </w:tc>
        <w:tc>
          <w:tcPr>
            <w:tcW w:w="7080" w:type="dxa"/>
          </w:tcPr>
          <w:p w14:paraId="7CB5418D" w14:textId="77777777" w:rsidR="00785633" w:rsidRDefault="00785633" w:rsidP="00785633">
            <w:pPr>
              <w:rPr>
                <w:rFonts w:eastAsiaTheme="minorEastAsia"/>
                <w:lang w:val="en-US"/>
              </w:rPr>
            </w:pPr>
          </w:p>
        </w:tc>
      </w:tr>
      <w:tr w:rsidR="00785633" w14:paraId="2E9D2800" w14:textId="77777777" w:rsidTr="00A57281">
        <w:tc>
          <w:tcPr>
            <w:tcW w:w="1317" w:type="dxa"/>
          </w:tcPr>
          <w:p w14:paraId="3F74676A" w14:textId="77777777" w:rsidR="00785633" w:rsidRDefault="00785633" w:rsidP="00785633">
            <w:pPr>
              <w:rPr>
                <w:lang w:eastAsia="sv-SE"/>
              </w:rPr>
            </w:pPr>
          </w:p>
        </w:tc>
        <w:tc>
          <w:tcPr>
            <w:tcW w:w="1316" w:type="dxa"/>
          </w:tcPr>
          <w:p w14:paraId="6FB0252C" w14:textId="77777777" w:rsidR="00785633" w:rsidRDefault="00785633" w:rsidP="00785633">
            <w:pPr>
              <w:rPr>
                <w:lang w:eastAsia="sv-SE"/>
              </w:rPr>
            </w:pPr>
          </w:p>
        </w:tc>
        <w:tc>
          <w:tcPr>
            <w:tcW w:w="7080" w:type="dxa"/>
          </w:tcPr>
          <w:p w14:paraId="538EF6C1" w14:textId="77777777" w:rsidR="00785633" w:rsidRDefault="00785633" w:rsidP="00785633">
            <w:pPr>
              <w:rPr>
                <w:lang w:eastAsia="sv-SE"/>
              </w:rPr>
            </w:pPr>
          </w:p>
        </w:tc>
      </w:tr>
      <w:tr w:rsidR="00785633" w14:paraId="268342D4" w14:textId="77777777" w:rsidTr="00A57281">
        <w:tc>
          <w:tcPr>
            <w:tcW w:w="1317" w:type="dxa"/>
          </w:tcPr>
          <w:p w14:paraId="5E145254" w14:textId="77777777" w:rsidR="00785633" w:rsidRDefault="00785633" w:rsidP="00785633">
            <w:pPr>
              <w:rPr>
                <w:rFonts w:eastAsia="DengXian"/>
              </w:rPr>
            </w:pPr>
          </w:p>
        </w:tc>
        <w:tc>
          <w:tcPr>
            <w:tcW w:w="1316" w:type="dxa"/>
          </w:tcPr>
          <w:p w14:paraId="4CA7418C" w14:textId="77777777" w:rsidR="00785633" w:rsidRDefault="00785633" w:rsidP="00785633">
            <w:pPr>
              <w:rPr>
                <w:rFonts w:eastAsia="DengXian"/>
              </w:rPr>
            </w:pPr>
          </w:p>
        </w:tc>
        <w:tc>
          <w:tcPr>
            <w:tcW w:w="7080" w:type="dxa"/>
          </w:tcPr>
          <w:p w14:paraId="478A7A51" w14:textId="77777777" w:rsidR="00785633" w:rsidRDefault="00785633" w:rsidP="00785633">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Heading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lastRenderedPageBreak/>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785633" w14:paraId="423871DD" w14:textId="77777777" w:rsidTr="00A57281">
        <w:tc>
          <w:tcPr>
            <w:tcW w:w="1317" w:type="dxa"/>
          </w:tcPr>
          <w:p w14:paraId="16FABAAC" w14:textId="77777777" w:rsidR="00785633" w:rsidRDefault="00785633" w:rsidP="00785633">
            <w:pPr>
              <w:rPr>
                <w:rFonts w:eastAsiaTheme="minorEastAsia"/>
              </w:rPr>
            </w:pPr>
          </w:p>
        </w:tc>
        <w:tc>
          <w:tcPr>
            <w:tcW w:w="1316" w:type="dxa"/>
          </w:tcPr>
          <w:p w14:paraId="2BD82151" w14:textId="77777777" w:rsidR="00785633" w:rsidRDefault="00785633" w:rsidP="00785633">
            <w:pPr>
              <w:rPr>
                <w:rFonts w:eastAsiaTheme="minorEastAsia"/>
              </w:rPr>
            </w:pPr>
          </w:p>
        </w:tc>
        <w:tc>
          <w:tcPr>
            <w:tcW w:w="7080" w:type="dxa"/>
          </w:tcPr>
          <w:p w14:paraId="1D82E92F" w14:textId="77777777" w:rsidR="00785633" w:rsidRDefault="00785633" w:rsidP="00785633">
            <w:pPr>
              <w:rPr>
                <w:rFonts w:eastAsiaTheme="minorEastAsia"/>
              </w:rPr>
            </w:pPr>
          </w:p>
        </w:tc>
      </w:tr>
      <w:tr w:rsidR="00785633" w14:paraId="428BFF4A" w14:textId="77777777" w:rsidTr="00A57281">
        <w:tc>
          <w:tcPr>
            <w:tcW w:w="1317" w:type="dxa"/>
          </w:tcPr>
          <w:p w14:paraId="0A74F132" w14:textId="77777777" w:rsidR="00785633" w:rsidRDefault="00785633" w:rsidP="00785633">
            <w:pPr>
              <w:rPr>
                <w:rFonts w:eastAsia="Malgun Gothic"/>
                <w:lang w:eastAsia="ko-KR"/>
              </w:rPr>
            </w:pPr>
          </w:p>
        </w:tc>
        <w:tc>
          <w:tcPr>
            <w:tcW w:w="1316" w:type="dxa"/>
          </w:tcPr>
          <w:p w14:paraId="4355D0B3" w14:textId="77777777" w:rsidR="00785633" w:rsidRDefault="00785633" w:rsidP="00785633">
            <w:pPr>
              <w:rPr>
                <w:rFonts w:eastAsia="Malgun Gothic"/>
                <w:lang w:eastAsia="ko-KR"/>
              </w:rPr>
            </w:pPr>
          </w:p>
        </w:tc>
        <w:tc>
          <w:tcPr>
            <w:tcW w:w="7080" w:type="dxa"/>
          </w:tcPr>
          <w:p w14:paraId="4E342C15" w14:textId="77777777" w:rsidR="00785633" w:rsidRDefault="00785633" w:rsidP="00785633">
            <w:pPr>
              <w:rPr>
                <w:rFonts w:eastAsia="Malgun Gothic"/>
                <w:highlight w:val="yellow"/>
                <w:lang w:eastAsia="ko-KR"/>
              </w:rPr>
            </w:pPr>
          </w:p>
        </w:tc>
      </w:tr>
      <w:tr w:rsidR="00785633" w14:paraId="03D4CB7D" w14:textId="77777777" w:rsidTr="00A57281">
        <w:tc>
          <w:tcPr>
            <w:tcW w:w="1317" w:type="dxa"/>
          </w:tcPr>
          <w:p w14:paraId="0FCD95AC" w14:textId="77777777" w:rsidR="00785633" w:rsidRDefault="00785633" w:rsidP="00785633">
            <w:pPr>
              <w:rPr>
                <w:rFonts w:eastAsiaTheme="minorEastAsia"/>
              </w:rPr>
            </w:pPr>
          </w:p>
        </w:tc>
        <w:tc>
          <w:tcPr>
            <w:tcW w:w="1316" w:type="dxa"/>
          </w:tcPr>
          <w:p w14:paraId="5CF3AE84" w14:textId="77777777" w:rsidR="00785633" w:rsidRDefault="00785633" w:rsidP="00785633">
            <w:pPr>
              <w:rPr>
                <w:rFonts w:eastAsiaTheme="minorEastAsia"/>
              </w:rPr>
            </w:pPr>
          </w:p>
        </w:tc>
        <w:tc>
          <w:tcPr>
            <w:tcW w:w="7080" w:type="dxa"/>
          </w:tcPr>
          <w:p w14:paraId="0B7ADF4A" w14:textId="77777777" w:rsidR="00785633" w:rsidRDefault="00785633" w:rsidP="00785633">
            <w:pPr>
              <w:rPr>
                <w:rFonts w:eastAsiaTheme="minorEastAsia"/>
                <w:highlight w:val="yellow"/>
              </w:rPr>
            </w:pPr>
          </w:p>
        </w:tc>
      </w:tr>
      <w:tr w:rsidR="00785633" w14:paraId="337AF295" w14:textId="77777777" w:rsidTr="00A57281">
        <w:tc>
          <w:tcPr>
            <w:tcW w:w="1317" w:type="dxa"/>
          </w:tcPr>
          <w:p w14:paraId="158F3754" w14:textId="77777777" w:rsidR="00785633" w:rsidRDefault="00785633" w:rsidP="00785633">
            <w:pPr>
              <w:rPr>
                <w:rFonts w:eastAsiaTheme="minorEastAsia"/>
              </w:rPr>
            </w:pPr>
          </w:p>
        </w:tc>
        <w:tc>
          <w:tcPr>
            <w:tcW w:w="1316" w:type="dxa"/>
          </w:tcPr>
          <w:p w14:paraId="324A5ED8" w14:textId="77777777" w:rsidR="00785633" w:rsidRDefault="00785633" w:rsidP="00785633">
            <w:pPr>
              <w:rPr>
                <w:rFonts w:eastAsiaTheme="minorEastAsia"/>
              </w:rPr>
            </w:pPr>
          </w:p>
        </w:tc>
        <w:tc>
          <w:tcPr>
            <w:tcW w:w="7080" w:type="dxa"/>
          </w:tcPr>
          <w:p w14:paraId="6A254953" w14:textId="77777777" w:rsidR="00785633" w:rsidRDefault="00785633" w:rsidP="00785633">
            <w:pPr>
              <w:rPr>
                <w:rFonts w:eastAsiaTheme="minorEastAsia"/>
              </w:rPr>
            </w:pPr>
          </w:p>
        </w:tc>
      </w:tr>
      <w:tr w:rsidR="00785633" w14:paraId="0C0F1A6B" w14:textId="77777777" w:rsidTr="00A57281">
        <w:tc>
          <w:tcPr>
            <w:tcW w:w="1317" w:type="dxa"/>
          </w:tcPr>
          <w:p w14:paraId="0EB91A85" w14:textId="77777777" w:rsidR="00785633" w:rsidRDefault="00785633" w:rsidP="00785633">
            <w:pPr>
              <w:rPr>
                <w:lang w:eastAsia="sv-SE"/>
              </w:rPr>
            </w:pPr>
          </w:p>
        </w:tc>
        <w:tc>
          <w:tcPr>
            <w:tcW w:w="1316" w:type="dxa"/>
          </w:tcPr>
          <w:p w14:paraId="6E3B125E" w14:textId="77777777" w:rsidR="00785633" w:rsidRDefault="00785633" w:rsidP="00785633">
            <w:pPr>
              <w:rPr>
                <w:lang w:eastAsia="sv-SE"/>
              </w:rPr>
            </w:pPr>
          </w:p>
        </w:tc>
        <w:tc>
          <w:tcPr>
            <w:tcW w:w="7080" w:type="dxa"/>
          </w:tcPr>
          <w:p w14:paraId="6B3C86DF" w14:textId="77777777" w:rsidR="00785633" w:rsidRDefault="00785633" w:rsidP="00785633">
            <w:pPr>
              <w:rPr>
                <w:rFonts w:eastAsiaTheme="minorEastAsia"/>
              </w:rPr>
            </w:pPr>
          </w:p>
        </w:tc>
      </w:tr>
      <w:tr w:rsidR="00785633" w14:paraId="6386CBB4" w14:textId="77777777" w:rsidTr="00A57281">
        <w:tc>
          <w:tcPr>
            <w:tcW w:w="1317" w:type="dxa"/>
          </w:tcPr>
          <w:p w14:paraId="3A7522A9" w14:textId="77777777" w:rsidR="00785633" w:rsidRDefault="00785633" w:rsidP="00785633">
            <w:pPr>
              <w:rPr>
                <w:rFonts w:eastAsiaTheme="minorEastAsia"/>
                <w:lang w:val="en-US" w:eastAsia="sv-SE"/>
              </w:rPr>
            </w:pPr>
          </w:p>
        </w:tc>
        <w:tc>
          <w:tcPr>
            <w:tcW w:w="1316" w:type="dxa"/>
          </w:tcPr>
          <w:p w14:paraId="3ABF722E" w14:textId="77777777" w:rsidR="00785633" w:rsidRDefault="00785633" w:rsidP="00785633">
            <w:pPr>
              <w:rPr>
                <w:rFonts w:eastAsiaTheme="minorEastAsia"/>
                <w:lang w:val="en-US" w:eastAsia="sv-SE"/>
              </w:rPr>
            </w:pPr>
          </w:p>
        </w:tc>
        <w:tc>
          <w:tcPr>
            <w:tcW w:w="7080" w:type="dxa"/>
          </w:tcPr>
          <w:p w14:paraId="5D8C1ECF" w14:textId="77777777" w:rsidR="00785633" w:rsidRDefault="00785633" w:rsidP="00785633">
            <w:pPr>
              <w:rPr>
                <w:rFonts w:eastAsiaTheme="minorEastAsia"/>
                <w:lang w:val="en-US"/>
              </w:rPr>
            </w:pPr>
          </w:p>
        </w:tc>
      </w:tr>
      <w:tr w:rsidR="00785633" w14:paraId="7ECD11B3" w14:textId="77777777" w:rsidTr="00A57281">
        <w:tc>
          <w:tcPr>
            <w:tcW w:w="1317" w:type="dxa"/>
          </w:tcPr>
          <w:p w14:paraId="4541B6CB" w14:textId="77777777" w:rsidR="00785633" w:rsidRDefault="00785633" w:rsidP="00785633">
            <w:pPr>
              <w:rPr>
                <w:lang w:eastAsia="sv-SE"/>
              </w:rPr>
            </w:pPr>
          </w:p>
        </w:tc>
        <w:tc>
          <w:tcPr>
            <w:tcW w:w="1316" w:type="dxa"/>
          </w:tcPr>
          <w:p w14:paraId="050E7400" w14:textId="77777777" w:rsidR="00785633" w:rsidRDefault="00785633" w:rsidP="00785633">
            <w:pPr>
              <w:rPr>
                <w:lang w:eastAsia="sv-SE"/>
              </w:rPr>
            </w:pPr>
          </w:p>
        </w:tc>
        <w:tc>
          <w:tcPr>
            <w:tcW w:w="7080" w:type="dxa"/>
          </w:tcPr>
          <w:p w14:paraId="1684C6D8" w14:textId="77777777" w:rsidR="00785633" w:rsidRDefault="00785633" w:rsidP="00785633">
            <w:pPr>
              <w:rPr>
                <w:lang w:eastAsia="sv-SE"/>
              </w:rPr>
            </w:pPr>
          </w:p>
        </w:tc>
      </w:tr>
      <w:tr w:rsidR="00785633" w14:paraId="59196D9C" w14:textId="77777777" w:rsidTr="00A57281">
        <w:tc>
          <w:tcPr>
            <w:tcW w:w="1317" w:type="dxa"/>
          </w:tcPr>
          <w:p w14:paraId="1C2CF9F0" w14:textId="77777777" w:rsidR="00785633" w:rsidRDefault="00785633" w:rsidP="00785633">
            <w:pPr>
              <w:rPr>
                <w:rFonts w:eastAsia="DengXian"/>
              </w:rPr>
            </w:pPr>
          </w:p>
        </w:tc>
        <w:tc>
          <w:tcPr>
            <w:tcW w:w="1316" w:type="dxa"/>
          </w:tcPr>
          <w:p w14:paraId="047D340C" w14:textId="77777777" w:rsidR="00785633" w:rsidRDefault="00785633" w:rsidP="00785633">
            <w:pPr>
              <w:rPr>
                <w:rFonts w:eastAsia="DengXian"/>
              </w:rPr>
            </w:pPr>
          </w:p>
        </w:tc>
        <w:tc>
          <w:tcPr>
            <w:tcW w:w="7080" w:type="dxa"/>
          </w:tcPr>
          <w:p w14:paraId="52426B41" w14:textId="77777777" w:rsidR="00785633" w:rsidRDefault="00785633" w:rsidP="00785633">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Heading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Heading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We agree to broadcast the frequency and/or PCI of upcoming cell, but not  the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4E0962" w14:paraId="612448AA" w14:textId="77777777" w:rsidTr="00A57281">
        <w:tc>
          <w:tcPr>
            <w:tcW w:w="1317" w:type="dxa"/>
          </w:tcPr>
          <w:p w14:paraId="40932F47" w14:textId="17363EB4" w:rsidR="004E0962" w:rsidRDefault="004E0962" w:rsidP="004E0962">
            <w:pPr>
              <w:rPr>
                <w:rFonts w:eastAsiaTheme="minorEastAsia"/>
              </w:rPr>
            </w:pPr>
            <w:r>
              <w:rPr>
                <w:rFonts w:eastAsiaTheme="minorEastAsia"/>
              </w:rPr>
              <w:t>Ericsson</w:t>
            </w:r>
          </w:p>
        </w:tc>
        <w:tc>
          <w:tcPr>
            <w:tcW w:w="1316" w:type="dxa"/>
          </w:tcPr>
          <w:p w14:paraId="69899713" w14:textId="171037AA" w:rsidR="004E0962" w:rsidRDefault="004E0962" w:rsidP="004E0962">
            <w:pPr>
              <w:rPr>
                <w:rFonts w:eastAsiaTheme="minorEastAsia"/>
              </w:rPr>
            </w:pPr>
            <w:r>
              <w:rPr>
                <w:rFonts w:eastAsiaTheme="minorEastAsia"/>
              </w:rPr>
              <w:t>yes</w:t>
            </w:r>
          </w:p>
        </w:tc>
        <w:tc>
          <w:tcPr>
            <w:tcW w:w="7080" w:type="dxa"/>
          </w:tcPr>
          <w:p w14:paraId="5E759D66" w14:textId="6434380B" w:rsidR="004E0962" w:rsidRDefault="004E0962" w:rsidP="004E0962">
            <w:pPr>
              <w:rPr>
                <w:rFonts w:eastAsiaTheme="minorEastAsia"/>
              </w:rPr>
            </w:pPr>
            <w:r w:rsidRPr="000D3A72">
              <w:rPr>
                <w:rFonts w:eastAsiaTheme="minorEastAsia"/>
              </w:rPr>
              <w:t>Can be in SI or dedicated, PCI and time</w:t>
            </w:r>
          </w:p>
        </w:tc>
      </w:tr>
      <w:tr w:rsidR="00785633" w14:paraId="54E85559" w14:textId="77777777" w:rsidTr="00A57281">
        <w:tc>
          <w:tcPr>
            <w:tcW w:w="1317" w:type="dxa"/>
          </w:tcPr>
          <w:p w14:paraId="48049034" w14:textId="77777777" w:rsidR="00785633" w:rsidRDefault="00785633" w:rsidP="00785633">
            <w:pPr>
              <w:rPr>
                <w:rFonts w:eastAsia="Malgun Gothic"/>
                <w:lang w:eastAsia="ko-KR"/>
              </w:rPr>
            </w:pPr>
          </w:p>
        </w:tc>
        <w:tc>
          <w:tcPr>
            <w:tcW w:w="1316" w:type="dxa"/>
          </w:tcPr>
          <w:p w14:paraId="721CEAB0" w14:textId="77777777" w:rsidR="00785633" w:rsidRDefault="00785633" w:rsidP="00785633">
            <w:pPr>
              <w:rPr>
                <w:rFonts w:eastAsia="Malgun Gothic"/>
                <w:lang w:eastAsia="ko-KR"/>
              </w:rPr>
            </w:pPr>
          </w:p>
        </w:tc>
        <w:tc>
          <w:tcPr>
            <w:tcW w:w="7080" w:type="dxa"/>
          </w:tcPr>
          <w:p w14:paraId="5A644CEF" w14:textId="77777777" w:rsidR="00785633" w:rsidRDefault="00785633" w:rsidP="00785633">
            <w:pPr>
              <w:rPr>
                <w:rFonts w:eastAsia="Malgun Gothic"/>
                <w:highlight w:val="yellow"/>
                <w:lang w:eastAsia="ko-KR"/>
              </w:rPr>
            </w:pPr>
          </w:p>
        </w:tc>
      </w:tr>
      <w:tr w:rsidR="00785633" w14:paraId="13CC29C2" w14:textId="77777777" w:rsidTr="00A57281">
        <w:tc>
          <w:tcPr>
            <w:tcW w:w="1317" w:type="dxa"/>
          </w:tcPr>
          <w:p w14:paraId="701F2014" w14:textId="77777777" w:rsidR="00785633" w:rsidRDefault="00785633" w:rsidP="00785633">
            <w:pPr>
              <w:rPr>
                <w:rFonts w:eastAsiaTheme="minorEastAsia"/>
              </w:rPr>
            </w:pPr>
          </w:p>
        </w:tc>
        <w:tc>
          <w:tcPr>
            <w:tcW w:w="1316" w:type="dxa"/>
          </w:tcPr>
          <w:p w14:paraId="751E9CEB" w14:textId="77777777" w:rsidR="00785633" w:rsidRDefault="00785633" w:rsidP="00785633">
            <w:pPr>
              <w:rPr>
                <w:rFonts w:eastAsiaTheme="minorEastAsia"/>
              </w:rPr>
            </w:pPr>
          </w:p>
        </w:tc>
        <w:tc>
          <w:tcPr>
            <w:tcW w:w="7080" w:type="dxa"/>
          </w:tcPr>
          <w:p w14:paraId="3276D4BD" w14:textId="77777777" w:rsidR="00785633" w:rsidRDefault="00785633" w:rsidP="00785633">
            <w:pPr>
              <w:rPr>
                <w:rFonts w:eastAsiaTheme="minorEastAsia"/>
                <w:highlight w:val="yellow"/>
              </w:rPr>
            </w:pPr>
          </w:p>
        </w:tc>
      </w:tr>
      <w:tr w:rsidR="00785633" w14:paraId="6CFFAFFC" w14:textId="77777777" w:rsidTr="00A57281">
        <w:tc>
          <w:tcPr>
            <w:tcW w:w="1317" w:type="dxa"/>
          </w:tcPr>
          <w:p w14:paraId="1A6ABBD0" w14:textId="77777777" w:rsidR="00785633" w:rsidRDefault="00785633" w:rsidP="00785633">
            <w:pPr>
              <w:rPr>
                <w:rFonts w:eastAsiaTheme="minorEastAsia"/>
              </w:rPr>
            </w:pPr>
          </w:p>
        </w:tc>
        <w:tc>
          <w:tcPr>
            <w:tcW w:w="1316" w:type="dxa"/>
          </w:tcPr>
          <w:p w14:paraId="0BB3E738" w14:textId="77777777" w:rsidR="00785633" w:rsidRDefault="00785633" w:rsidP="00785633">
            <w:pPr>
              <w:rPr>
                <w:rFonts w:eastAsiaTheme="minorEastAsia"/>
              </w:rPr>
            </w:pPr>
          </w:p>
        </w:tc>
        <w:tc>
          <w:tcPr>
            <w:tcW w:w="7080" w:type="dxa"/>
          </w:tcPr>
          <w:p w14:paraId="0FB9FBDB" w14:textId="77777777" w:rsidR="00785633" w:rsidRDefault="00785633" w:rsidP="00785633">
            <w:pPr>
              <w:rPr>
                <w:rFonts w:eastAsiaTheme="minorEastAsia"/>
              </w:rPr>
            </w:pPr>
          </w:p>
        </w:tc>
      </w:tr>
      <w:tr w:rsidR="00785633" w14:paraId="76387B44" w14:textId="77777777" w:rsidTr="00A57281">
        <w:tc>
          <w:tcPr>
            <w:tcW w:w="1317" w:type="dxa"/>
          </w:tcPr>
          <w:p w14:paraId="280F55ED" w14:textId="77777777" w:rsidR="00785633" w:rsidRDefault="00785633" w:rsidP="00785633">
            <w:pPr>
              <w:rPr>
                <w:lang w:eastAsia="sv-SE"/>
              </w:rPr>
            </w:pPr>
          </w:p>
        </w:tc>
        <w:tc>
          <w:tcPr>
            <w:tcW w:w="1316" w:type="dxa"/>
          </w:tcPr>
          <w:p w14:paraId="6F6036D8" w14:textId="77777777" w:rsidR="00785633" w:rsidRDefault="00785633" w:rsidP="00785633">
            <w:pPr>
              <w:rPr>
                <w:lang w:eastAsia="sv-SE"/>
              </w:rPr>
            </w:pPr>
          </w:p>
        </w:tc>
        <w:tc>
          <w:tcPr>
            <w:tcW w:w="7080" w:type="dxa"/>
          </w:tcPr>
          <w:p w14:paraId="5924DCD3" w14:textId="77777777" w:rsidR="00785633" w:rsidRDefault="00785633" w:rsidP="00785633">
            <w:pPr>
              <w:rPr>
                <w:rFonts w:eastAsiaTheme="minorEastAsia"/>
              </w:rPr>
            </w:pPr>
          </w:p>
        </w:tc>
      </w:tr>
      <w:tr w:rsidR="00785633" w14:paraId="2F1C7F65" w14:textId="77777777" w:rsidTr="00A57281">
        <w:tc>
          <w:tcPr>
            <w:tcW w:w="1317" w:type="dxa"/>
          </w:tcPr>
          <w:p w14:paraId="6FDDE021" w14:textId="77777777" w:rsidR="00785633" w:rsidRDefault="00785633" w:rsidP="00785633">
            <w:pPr>
              <w:rPr>
                <w:rFonts w:eastAsiaTheme="minorEastAsia"/>
                <w:lang w:val="en-US" w:eastAsia="sv-SE"/>
              </w:rPr>
            </w:pPr>
          </w:p>
        </w:tc>
        <w:tc>
          <w:tcPr>
            <w:tcW w:w="1316" w:type="dxa"/>
          </w:tcPr>
          <w:p w14:paraId="2DEC38B7" w14:textId="77777777" w:rsidR="00785633" w:rsidRDefault="00785633" w:rsidP="00785633">
            <w:pPr>
              <w:rPr>
                <w:rFonts w:eastAsiaTheme="minorEastAsia"/>
                <w:lang w:val="en-US" w:eastAsia="sv-SE"/>
              </w:rPr>
            </w:pPr>
          </w:p>
        </w:tc>
        <w:tc>
          <w:tcPr>
            <w:tcW w:w="7080" w:type="dxa"/>
          </w:tcPr>
          <w:p w14:paraId="5A489F84" w14:textId="77777777" w:rsidR="00785633" w:rsidRDefault="00785633" w:rsidP="00785633">
            <w:pPr>
              <w:rPr>
                <w:rFonts w:eastAsiaTheme="minorEastAsia"/>
                <w:lang w:val="en-US"/>
              </w:rPr>
            </w:pPr>
          </w:p>
        </w:tc>
      </w:tr>
      <w:tr w:rsidR="00785633" w14:paraId="3AFAED6C" w14:textId="77777777" w:rsidTr="00A57281">
        <w:tc>
          <w:tcPr>
            <w:tcW w:w="1317" w:type="dxa"/>
          </w:tcPr>
          <w:p w14:paraId="73500381" w14:textId="77777777" w:rsidR="00785633" w:rsidRDefault="00785633" w:rsidP="00785633">
            <w:pPr>
              <w:rPr>
                <w:lang w:eastAsia="sv-SE"/>
              </w:rPr>
            </w:pPr>
          </w:p>
        </w:tc>
        <w:tc>
          <w:tcPr>
            <w:tcW w:w="1316" w:type="dxa"/>
          </w:tcPr>
          <w:p w14:paraId="5FA36672" w14:textId="77777777" w:rsidR="00785633" w:rsidRDefault="00785633" w:rsidP="00785633">
            <w:pPr>
              <w:rPr>
                <w:lang w:eastAsia="sv-SE"/>
              </w:rPr>
            </w:pPr>
          </w:p>
        </w:tc>
        <w:tc>
          <w:tcPr>
            <w:tcW w:w="7080" w:type="dxa"/>
          </w:tcPr>
          <w:p w14:paraId="1A9E038D" w14:textId="77777777" w:rsidR="00785633" w:rsidRDefault="00785633" w:rsidP="00785633">
            <w:pPr>
              <w:rPr>
                <w:lang w:eastAsia="sv-SE"/>
              </w:rPr>
            </w:pPr>
          </w:p>
        </w:tc>
      </w:tr>
      <w:tr w:rsidR="00785633" w14:paraId="6C571A52" w14:textId="77777777" w:rsidTr="00A57281">
        <w:tc>
          <w:tcPr>
            <w:tcW w:w="1317" w:type="dxa"/>
          </w:tcPr>
          <w:p w14:paraId="477320B9" w14:textId="77777777" w:rsidR="00785633" w:rsidRDefault="00785633" w:rsidP="00785633">
            <w:pPr>
              <w:rPr>
                <w:rFonts w:eastAsia="DengXian"/>
              </w:rPr>
            </w:pPr>
          </w:p>
        </w:tc>
        <w:tc>
          <w:tcPr>
            <w:tcW w:w="1316" w:type="dxa"/>
          </w:tcPr>
          <w:p w14:paraId="26BB46E7" w14:textId="77777777" w:rsidR="00785633" w:rsidRDefault="00785633" w:rsidP="00785633">
            <w:pPr>
              <w:rPr>
                <w:rFonts w:eastAsia="DengXian"/>
              </w:rPr>
            </w:pPr>
          </w:p>
        </w:tc>
        <w:tc>
          <w:tcPr>
            <w:tcW w:w="7080" w:type="dxa"/>
          </w:tcPr>
          <w:p w14:paraId="799BE2C2" w14:textId="77777777" w:rsidR="00785633" w:rsidRDefault="00785633" w:rsidP="00785633">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Heading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ListParagraph"/>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4E0962" w14:paraId="70038CD1" w14:textId="77777777" w:rsidTr="00A57281">
        <w:tc>
          <w:tcPr>
            <w:tcW w:w="1317" w:type="dxa"/>
          </w:tcPr>
          <w:p w14:paraId="710AE994" w14:textId="7D7185A1" w:rsidR="004E0962" w:rsidRDefault="004E0962" w:rsidP="004E0962">
            <w:pPr>
              <w:rPr>
                <w:rFonts w:eastAsia="Malgun Gothic"/>
                <w:lang w:eastAsia="ko-KR"/>
              </w:rPr>
            </w:pPr>
            <w:r>
              <w:rPr>
                <w:rFonts w:eastAsiaTheme="minorEastAsia"/>
              </w:rPr>
              <w:t>Ericsson</w:t>
            </w:r>
          </w:p>
        </w:tc>
        <w:tc>
          <w:tcPr>
            <w:tcW w:w="1316" w:type="dxa"/>
          </w:tcPr>
          <w:p w14:paraId="4AAFD4B1" w14:textId="07206E2C" w:rsidR="004E0962" w:rsidRDefault="004E0962" w:rsidP="004E0962">
            <w:pPr>
              <w:rPr>
                <w:rFonts w:eastAsia="Malgun Gothic"/>
                <w:lang w:eastAsia="ko-KR"/>
              </w:rPr>
            </w:pPr>
            <w:r>
              <w:rPr>
                <w:rFonts w:eastAsiaTheme="minorEastAsia"/>
              </w:rPr>
              <w:t>yes</w:t>
            </w:r>
          </w:p>
        </w:tc>
        <w:tc>
          <w:tcPr>
            <w:tcW w:w="7080" w:type="dxa"/>
          </w:tcPr>
          <w:p w14:paraId="567F62F1" w14:textId="022F4B0E" w:rsidR="004E0962" w:rsidRDefault="004E0962" w:rsidP="004E0962">
            <w:pPr>
              <w:rPr>
                <w:rFonts w:eastAsia="Malgun Gothic"/>
                <w:highlight w:val="yellow"/>
                <w:lang w:eastAsia="ko-KR"/>
              </w:rPr>
            </w:pPr>
            <w:r w:rsidRPr="000D3A72">
              <w:rPr>
                <w:rFonts w:eastAsiaTheme="minorEastAsia"/>
              </w:rPr>
              <w:t>But need to work also here how the delta is represented in RRC</w:t>
            </w:r>
          </w:p>
        </w:tc>
      </w:tr>
      <w:tr w:rsidR="00785633" w14:paraId="1B3055B9" w14:textId="77777777" w:rsidTr="00A57281">
        <w:tc>
          <w:tcPr>
            <w:tcW w:w="1317" w:type="dxa"/>
          </w:tcPr>
          <w:p w14:paraId="533E22E3" w14:textId="77777777" w:rsidR="00785633" w:rsidRDefault="00785633" w:rsidP="00785633">
            <w:pPr>
              <w:rPr>
                <w:rFonts w:eastAsiaTheme="minorEastAsia"/>
              </w:rPr>
            </w:pPr>
          </w:p>
        </w:tc>
        <w:tc>
          <w:tcPr>
            <w:tcW w:w="1316" w:type="dxa"/>
          </w:tcPr>
          <w:p w14:paraId="11CD4D23" w14:textId="77777777" w:rsidR="00785633" w:rsidRDefault="00785633" w:rsidP="00785633">
            <w:pPr>
              <w:rPr>
                <w:rFonts w:eastAsiaTheme="minorEastAsia"/>
              </w:rPr>
            </w:pPr>
          </w:p>
        </w:tc>
        <w:tc>
          <w:tcPr>
            <w:tcW w:w="7080" w:type="dxa"/>
          </w:tcPr>
          <w:p w14:paraId="0C14F60F" w14:textId="77777777" w:rsidR="00785633" w:rsidRDefault="00785633" w:rsidP="00785633">
            <w:pPr>
              <w:rPr>
                <w:rFonts w:eastAsiaTheme="minorEastAsia"/>
                <w:highlight w:val="yellow"/>
              </w:rPr>
            </w:pPr>
          </w:p>
        </w:tc>
      </w:tr>
      <w:tr w:rsidR="00785633" w14:paraId="37AB92CD" w14:textId="77777777" w:rsidTr="00A57281">
        <w:tc>
          <w:tcPr>
            <w:tcW w:w="1317" w:type="dxa"/>
          </w:tcPr>
          <w:p w14:paraId="28555D7F" w14:textId="77777777" w:rsidR="00785633" w:rsidRDefault="00785633" w:rsidP="00785633">
            <w:pPr>
              <w:rPr>
                <w:rFonts w:eastAsiaTheme="minorEastAsia"/>
              </w:rPr>
            </w:pPr>
          </w:p>
        </w:tc>
        <w:tc>
          <w:tcPr>
            <w:tcW w:w="1316" w:type="dxa"/>
          </w:tcPr>
          <w:p w14:paraId="6DF088F5" w14:textId="77777777" w:rsidR="00785633" w:rsidRDefault="00785633" w:rsidP="00785633">
            <w:pPr>
              <w:rPr>
                <w:rFonts w:eastAsiaTheme="minorEastAsia"/>
              </w:rPr>
            </w:pPr>
          </w:p>
        </w:tc>
        <w:tc>
          <w:tcPr>
            <w:tcW w:w="7080" w:type="dxa"/>
          </w:tcPr>
          <w:p w14:paraId="3FC30535" w14:textId="77777777" w:rsidR="00785633" w:rsidRDefault="00785633" w:rsidP="00785633">
            <w:pPr>
              <w:rPr>
                <w:rFonts w:eastAsiaTheme="minorEastAsia"/>
              </w:rPr>
            </w:pPr>
          </w:p>
        </w:tc>
      </w:tr>
      <w:tr w:rsidR="00785633" w14:paraId="38541489" w14:textId="77777777" w:rsidTr="00A57281">
        <w:tc>
          <w:tcPr>
            <w:tcW w:w="1317" w:type="dxa"/>
          </w:tcPr>
          <w:p w14:paraId="4C2BA66D" w14:textId="77777777" w:rsidR="00785633" w:rsidRDefault="00785633" w:rsidP="00785633">
            <w:pPr>
              <w:rPr>
                <w:lang w:eastAsia="sv-SE"/>
              </w:rPr>
            </w:pPr>
          </w:p>
        </w:tc>
        <w:tc>
          <w:tcPr>
            <w:tcW w:w="1316" w:type="dxa"/>
          </w:tcPr>
          <w:p w14:paraId="419C8947" w14:textId="77777777" w:rsidR="00785633" w:rsidRDefault="00785633" w:rsidP="00785633">
            <w:pPr>
              <w:rPr>
                <w:lang w:eastAsia="sv-SE"/>
              </w:rPr>
            </w:pPr>
          </w:p>
        </w:tc>
        <w:tc>
          <w:tcPr>
            <w:tcW w:w="7080" w:type="dxa"/>
          </w:tcPr>
          <w:p w14:paraId="2D4B2EED" w14:textId="77777777" w:rsidR="00785633" w:rsidRDefault="00785633" w:rsidP="00785633">
            <w:pPr>
              <w:rPr>
                <w:rFonts w:eastAsiaTheme="minorEastAsia"/>
              </w:rPr>
            </w:pPr>
          </w:p>
        </w:tc>
      </w:tr>
      <w:tr w:rsidR="00785633" w14:paraId="1C04E097" w14:textId="77777777" w:rsidTr="00A57281">
        <w:tc>
          <w:tcPr>
            <w:tcW w:w="1317" w:type="dxa"/>
          </w:tcPr>
          <w:p w14:paraId="0CA4AED4" w14:textId="77777777" w:rsidR="00785633" w:rsidRDefault="00785633" w:rsidP="00785633">
            <w:pPr>
              <w:rPr>
                <w:rFonts w:eastAsiaTheme="minorEastAsia"/>
                <w:lang w:val="en-US" w:eastAsia="sv-SE"/>
              </w:rPr>
            </w:pPr>
          </w:p>
        </w:tc>
        <w:tc>
          <w:tcPr>
            <w:tcW w:w="1316" w:type="dxa"/>
          </w:tcPr>
          <w:p w14:paraId="24D3B370" w14:textId="77777777" w:rsidR="00785633" w:rsidRDefault="00785633" w:rsidP="00785633">
            <w:pPr>
              <w:rPr>
                <w:rFonts w:eastAsiaTheme="minorEastAsia"/>
                <w:lang w:val="en-US" w:eastAsia="sv-SE"/>
              </w:rPr>
            </w:pPr>
          </w:p>
        </w:tc>
        <w:tc>
          <w:tcPr>
            <w:tcW w:w="7080" w:type="dxa"/>
          </w:tcPr>
          <w:p w14:paraId="6897A0E8" w14:textId="77777777" w:rsidR="00785633" w:rsidRDefault="00785633" w:rsidP="00785633">
            <w:pPr>
              <w:rPr>
                <w:rFonts w:eastAsiaTheme="minorEastAsia"/>
                <w:lang w:val="en-US"/>
              </w:rPr>
            </w:pPr>
          </w:p>
        </w:tc>
      </w:tr>
      <w:tr w:rsidR="00785633" w14:paraId="0D1513D3" w14:textId="77777777" w:rsidTr="00A57281">
        <w:tc>
          <w:tcPr>
            <w:tcW w:w="1317" w:type="dxa"/>
          </w:tcPr>
          <w:p w14:paraId="0228C173" w14:textId="77777777" w:rsidR="00785633" w:rsidRDefault="00785633" w:rsidP="00785633">
            <w:pPr>
              <w:rPr>
                <w:lang w:eastAsia="sv-SE"/>
              </w:rPr>
            </w:pPr>
          </w:p>
        </w:tc>
        <w:tc>
          <w:tcPr>
            <w:tcW w:w="1316" w:type="dxa"/>
          </w:tcPr>
          <w:p w14:paraId="7091FBEB" w14:textId="77777777" w:rsidR="00785633" w:rsidRDefault="00785633" w:rsidP="00785633">
            <w:pPr>
              <w:rPr>
                <w:lang w:eastAsia="sv-SE"/>
              </w:rPr>
            </w:pPr>
          </w:p>
        </w:tc>
        <w:tc>
          <w:tcPr>
            <w:tcW w:w="7080" w:type="dxa"/>
          </w:tcPr>
          <w:p w14:paraId="2B7A477B" w14:textId="77777777" w:rsidR="00785633" w:rsidRDefault="00785633" w:rsidP="00785633">
            <w:pPr>
              <w:rPr>
                <w:lang w:eastAsia="sv-SE"/>
              </w:rPr>
            </w:pPr>
          </w:p>
        </w:tc>
      </w:tr>
      <w:tr w:rsidR="00785633" w14:paraId="27AA6672" w14:textId="77777777" w:rsidTr="00A57281">
        <w:tc>
          <w:tcPr>
            <w:tcW w:w="1317" w:type="dxa"/>
          </w:tcPr>
          <w:p w14:paraId="7CA64CD5" w14:textId="77777777" w:rsidR="00785633" w:rsidRDefault="00785633" w:rsidP="00785633">
            <w:pPr>
              <w:rPr>
                <w:rFonts w:eastAsia="DengXian"/>
              </w:rPr>
            </w:pPr>
          </w:p>
        </w:tc>
        <w:tc>
          <w:tcPr>
            <w:tcW w:w="1316" w:type="dxa"/>
          </w:tcPr>
          <w:p w14:paraId="12DE76A7" w14:textId="77777777" w:rsidR="00785633" w:rsidRDefault="00785633" w:rsidP="00785633">
            <w:pPr>
              <w:rPr>
                <w:rFonts w:eastAsia="DengXian"/>
              </w:rPr>
            </w:pPr>
          </w:p>
        </w:tc>
        <w:tc>
          <w:tcPr>
            <w:tcW w:w="7080" w:type="dxa"/>
          </w:tcPr>
          <w:p w14:paraId="7B7A8E1A" w14:textId="77777777" w:rsidR="00785633" w:rsidRDefault="00785633" w:rsidP="00785633">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Heading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4E0962" w14:paraId="27E69C61" w14:textId="77777777" w:rsidTr="003E536E">
        <w:tc>
          <w:tcPr>
            <w:tcW w:w="1317" w:type="dxa"/>
          </w:tcPr>
          <w:p w14:paraId="549FE056" w14:textId="0A162CA3" w:rsidR="004E0962" w:rsidRDefault="004E0962" w:rsidP="004E0962">
            <w:pPr>
              <w:rPr>
                <w:rFonts w:eastAsiaTheme="minorEastAsia"/>
              </w:rPr>
            </w:pPr>
            <w:r>
              <w:rPr>
                <w:rFonts w:eastAsiaTheme="minorEastAsia"/>
              </w:rPr>
              <w:t>Ericsson</w:t>
            </w:r>
          </w:p>
        </w:tc>
        <w:tc>
          <w:tcPr>
            <w:tcW w:w="1316" w:type="dxa"/>
          </w:tcPr>
          <w:p w14:paraId="146E1DC2" w14:textId="0FBB1700" w:rsidR="004E0962" w:rsidRDefault="004E0962" w:rsidP="004E0962">
            <w:pPr>
              <w:rPr>
                <w:rFonts w:eastAsiaTheme="minorEastAsia"/>
              </w:rPr>
            </w:pPr>
            <w:r>
              <w:rPr>
                <w:rFonts w:eastAsiaTheme="minorEastAsia"/>
              </w:rPr>
              <w:t>yes</w:t>
            </w:r>
          </w:p>
        </w:tc>
        <w:tc>
          <w:tcPr>
            <w:tcW w:w="7080" w:type="dxa"/>
          </w:tcPr>
          <w:p w14:paraId="5F785F23" w14:textId="176E0DCE" w:rsidR="004E0962" w:rsidRDefault="004E0962" w:rsidP="004E0962">
            <w:pPr>
              <w:rPr>
                <w:rFonts w:eastAsiaTheme="minorEastAsia"/>
              </w:rPr>
            </w:pPr>
            <w:r w:rsidRPr="00742B03">
              <w:rPr>
                <w:rFonts w:eastAsiaTheme="minorEastAsia"/>
              </w:rPr>
              <w:t>Same discussion is in RRC open issue</w:t>
            </w:r>
          </w:p>
        </w:tc>
      </w:tr>
      <w:tr w:rsidR="00785633" w14:paraId="4DD8B0C3" w14:textId="77777777" w:rsidTr="003E536E">
        <w:tc>
          <w:tcPr>
            <w:tcW w:w="1317" w:type="dxa"/>
          </w:tcPr>
          <w:p w14:paraId="550A06D6" w14:textId="77777777" w:rsidR="00785633" w:rsidRDefault="00785633" w:rsidP="00785633">
            <w:pPr>
              <w:rPr>
                <w:rFonts w:eastAsia="Malgun Gothic"/>
                <w:lang w:eastAsia="ko-KR"/>
              </w:rPr>
            </w:pPr>
          </w:p>
        </w:tc>
        <w:tc>
          <w:tcPr>
            <w:tcW w:w="1316" w:type="dxa"/>
          </w:tcPr>
          <w:p w14:paraId="7CB51229" w14:textId="77777777" w:rsidR="00785633" w:rsidRDefault="00785633" w:rsidP="00785633">
            <w:pPr>
              <w:rPr>
                <w:rFonts w:eastAsia="Malgun Gothic"/>
                <w:lang w:eastAsia="ko-KR"/>
              </w:rPr>
            </w:pPr>
          </w:p>
        </w:tc>
        <w:tc>
          <w:tcPr>
            <w:tcW w:w="7080" w:type="dxa"/>
          </w:tcPr>
          <w:p w14:paraId="4986A79B" w14:textId="77777777" w:rsidR="00785633" w:rsidRDefault="00785633" w:rsidP="00785633">
            <w:pPr>
              <w:rPr>
                <w:rFonts w:eastAsia="Malgun Gothic"/>
                <w:highlight w:val="yellow"/>
                <w:lang w:eastAsia="ko-KR"/>
              </w:rPr>
            </w:pPr>
          </w:p>
        </w:tc>
      </w:tr>
      <w:tr w:rsidR="00785633" w14:paraId="724F1FDF" w14:textId="77777777" w:rsidTr="003E536E">
        <w:tc>
          <w:tcPr>
            <w:tcW w:w="1317" w:type="dxa"/>
          </w:tcPr>
          <w:p w14:paraId="0D01FF4F" w14:textId="77777777" w:rsidR="00785633" w:rsidRDefault="00785633" w:rsidP="00785633">
            <w:pPr>
              <w:rPr>
                <w:rFonts w:eastAsiaTheme="minorEastAsia"/>
              </w:rPr>
            </w:pPr>
          </w:p>
        </w:tc>
        <w:tc>
          <w:tcPr>
            <w:tcW w:w="1316" w:type="dxa"/>
          </w:tcPr>
          <w:p w14:paraId="20AC44B4" w14:textId="77777777" w:rsidR="00785633" w:rsidRDefault="00785633" w:rsidP="00785633">
            <w:pPr>
              <w:rPr>
                <w:rFonts w:eastAsiaTheme="minorEastAsia"/>
              </w:rPr>
            </w:pPr>
          </w:p>
        </w:tc>
        <w:tc>
          <w:tcPr>
            <w:tcW w:w="7080" w:type="dxa"/>
          </w:tcPr>
          <w:p w14:paraId="0BD4806A" w14:textId="77777777" w:rsidR="00785633" w:rsidRDefault="00785633" w:rsidP="00785633">
            <w:pPr>
              <w:rPr>
                <w:rFonts w:eastAsiaTheme="minorEastAsia"/>
                <w:highlight w:val="yellow"/>
              </w:rPr>
            </w:pPr>
          </w:p>
        </w:tc>
      </w:tr>
      <w:tr w:rsidR="00785633" w14:paraId="69B985EB" w14:textId="77777777" w:rsidTr="003E536E">
        <w:tc>
          <w:tcPr>
            <w:tcW w:w="1317" w:type="dxa"/>
          </w:tcPr>
          <w:p w14:paraId="6086A525" w14:textId="77777777" w:rsidR="00785633" w:rsidRDefault="00785633" w:rsidP="00785633">
            <w:pPr>
              <w:rPr>
                <w:rFonts w:eastAsiaTheme="minorEastAsia"/>
              </w:rPr>
            </w:pPr>
          </w:p>
        </w:tc>
        <w:tc>
          <w:tcPr>
            <w:tcW w:w="1316" w:type="dxa"/>
          </w:tcPr>
          <w:p w14:paraId="287A7574" w14:textId="77777777" w:rsidR="00785633" w:rsidRDefault="00785633" w:rsidP="00785633">
            <w:pPr>
              <w:rPr>
                <w:rFonts w:eastAsiaTheme="minorEastAsia"/>
              </w:rPr>
            </w:pPr>
          </w:p>
        </w:tc>
        <w:tc>
          <w:tcPr>
            <w:tcW w:w="7080" w:type="dxa"/>
          </w:tcPr>
          <w:p w14:paraId="7CF8A406" w14:textId="77777777" w:rsidR="00785633" w:rsidRDefault="00785633" w:rsidP="00785633">
            <w:pPr>
              <w:rPr>
                <w:rFonts w:eastAsiaTheme="minorEastAsia"/>
              </w:rPr>
            </w:pPr>
          </w:p>
        </w:tc>
      </w:tr>
      <w:tr w:rsidR="00785633" w14:paraId="3E4C85BC" w14:textId="77777777" w:rsidTr="003E536E">
        <w:tc>
          <w:tcPr>
            <w:tcW w:w="1317" w:type="dxa"/>
          </w:tcPr>
          <w:p w14:paraId="0D537F70" w14:textId="77777777" w:rsidR="00785633" w:rsidRDefault="00785633" w:rsidP="00785633">
            <w:pPr>
              <w:rPr>
                <w:lang w:eastAsia="sv-SE"/>
              </w:rPr>
            </w:pPr>
          </w:p>
        </w:tc>
        <w:tc>
          <w:tcPr>
            <w:tcW w:w="1316" w:type="dxa"/>
          </w:tcPr>
          <w:p w14:paraId="574C90DA" w14:textId="77777777" w:rsidR="00785633" w:rsidRDefault="00785633" w:rsidP="00785633">
            <w:pPr>
              <w:rPr>
                <w:lang w:eastAsia="sv-SE"/>
              </w:rPr>
            </w:pPr>
          </w:p>
        </w:tc>
        <w:tc>
          <w:tcPr>
            <w:tcW w:w="7080" w:type="dxa"/>
          </w:tcPr>
          <w:p w14:paraId="2F5DD8A2" w14:textId="77777777" w:rsidR="00785633" w:rsidRDefault="00785633" w:rsidP="00785633">
            <w:pPr>
              <w:rPr>
                <w:rFonts w:eastAsiaTheme="minorEastAsia"/>
              </w:rPr>
            </w:pPr>
          </w:p>
        </w:tc>
      </w:tr>
      <w:tr w:rsidR="00785633" w14:paraId="47F755D8" w14:textId="77777777" w:rsidTr="003E536E">
        <w:tc>
          <w:tcPr>
            <w:tcW w:w="1317" w:type="dxa"/>
          </w:tcPr>
          <w:p w14:paraId="18B350B2" w14:textId="77777777" w:rsidR="00785633" w:rsidRDefault="00785633" w:rsidP="00785633">
            <w:pPr>
              <w:rPr>
                <w:rFonts w:eastAsiaTheme="minorEastAsia"/>
                <w:lang w:val="en-US" w:eastAsia="sv-SE"/>
              </w:rPr>
            </w:pPr>
          </w:p>
        </w:tc>
        <w:tc>
          <w:tcPr>
            <w:tcW w:w="1316" w:type="dxa"/>
          </w:tcPr>
          <w:p w14:paraId="322B7683" w14:textId="77777777" w:rsidR="00785633" w:rsidRDefault="00785633" w:rsidP="00785633">
            <w:pPr>
              <w:rPr>
                <w:rFonts w:eastAsiaTheme="minorEastAsia"/>
                <w:lang w:val="en-US" w:eastAsia="sv-SE"/>
              </w:rPr>
            </w:pPr>
          </w:p>
        </w:tc>
        <w:tc>
          <w:tcPr>
            <w:tcW w:w="7080" w:type="dxa"/>
          </w:tcPr>
          <w:p w14:paraId="486E3BC2" w14:textId="77777777" w:rsidR="00785633" w:rsidRDefault="00785633" w:rsidP="00785633">
            <w:pPr>
              <w:rPr>
                <w:rFonts w:eastAsiaTheme="minorEastAsia"/>
                <w:lang w:val="en-US"/>
              </w:rPr>
            </w:pPr>
          </w:p>
        </w:tc>
      </w:tr>
      <w:tr w:rsidR="00785633" w14:paraId="2DC608E4" w14:textId="77777777" w:rsidTr="003E536E">
        <w:tc>
          <w:tcPr>
            <w:tcW w:w="1317" w:type="dxa"/>
          </w:tcPr>
          <w:p w14:paraId="76A52D89" w14:textId="77777777" w:rsidR="00785633" w:rsidRDefault="00785633" w:rsidP="00785633">
            <w:pPr>
              <w:rPr>
                <w:lang w:eastAsia="sv-SE"/>
              </w:rPr>
            </w:pPr>
          </w:p>
        </w:tc>
        <w:tc>
          <w:tcPr>
            <w:tcW w:w="1316" w:type="dxa"/>
          </w:tcPr>
          <w:p w14:paraId="39D0DA74" w14:textId="77777777" w:rsidR="00785633" w:rsidRDefault="00785633" w:rsidP="00785633">
            <w:pPr>
              <w:rPr>
                <w:lang w:eastAsia="sv-SE"/>
              </w:rPr>
            </w:pPr>
          </w:p>
        </w:tc>
        <w:tc>
          <w:tcPr>
            <w:tcW w:w="7080" w:type="dxa"/>
          </w:tcPr>
          <w:p w14:paraId="1C596D62" w14:textId="77777777" w:rsidR="00785633" w:rsidRDefault="00785633" w:rsidP="00785633">
            <w:pPr>
              <w:rPr>
                <w:lang w:eastAsia="sv-SE"/>
              </w:rPr>
            </w:pPr>
          </w:p>
        </w:tc>
      </w:tr>
      <w:tr w:rsidR="00785633" w14:paraId="01530321" w14:textId="77777777" w:rsidTr="003E536E">
        <w:tc>
          <w:tcPr>
            <w:tcW w:w="1317" w:type="dxa"/>
          </w:tcPr>
          <w:p w14:paraId="214FE6D3" w14:textId="77777777" w:rsidR="00785633" w:rsidRDefault="00785633" w:rsidP="00785633">
            <w:pPr>
              <w:rPr>
                <w:rFonts w:eastAsia="DengXian"/>
              </w:rPr>
            </w:pPr>
          </w:p>
        </w:tc>
        <w:tc>
          <w:tcPr>
            <w:tcW w:w="1316" w:type="dxa"/>
          </w:tcPr>
          <w:p w14:paraId="1156F7E2" w14:textId="77777777" w:rsidR="00785633" w:rsidRDefault="00785633" w:rsidP="00785633">
            <w:pPr>
              <w:rPr>
                <w:rFonts w:eastAsia="DengXian"/>
              </w:rPr>
            </w:pPr>
          </w:p>
        </w:tc>
        <w:tc>
          <w:tcPr>
            <w:tcW w:w="7080" w:type="dxa"/>
          </w:tcPr>
          <w:p w14:paraId="50705AAA" w14:textId="77777777" w:rsidR="00785633" w:rsidRDefault="00785633" w:rsidP="00785633">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Heading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0"/>
      <w:r w:rsidR="004F1AB0">
        <w:rPr>
          <w:rStyle w:val="CommentReference"/>
        </w:rPr>
        <w:commentReference w:id="10"/>
      </w:r>
      <w:r>
        <w:rPr>
          <w:rFonts w:cs="Arial"/>
          <w:bCs/>
          <w:color w:val="000000"/>
          <w:sz w:val="18"/>
          <w:szCs w:val="18"/>
          <w:lang w:val="en-US"/>
        </w:rPr>
        <w:t xml:space="preserve">as another </w:t>
      </w:r>
      <w:r w:rsidRPr="003E536E">
        <w:rPr>
          <w:rFonts w:cs="Arial"/>
          <w:bCs/>
          <w:color w:val="000000"/>
          <w:sz w:val="18"/>
          <w:szCs w:val="18"/>
          <w:lang w:val="en-US"/>
        </w:rPr>
        <w:t xml:space="preserve">alternative to capture the </w:t>
      </w:r>
      <w:proofErr w:type="gramStart"/>
      <w:r w:rsidRPr="003E536E">
        <w:rPr>
          <w:rFonts w:cs="Arial"/>
          <w:bCs/>
          <w:color w:val="000000"/>
          <w:sz w:val="18"/>
          <w:szCs w:val="18"/>
          <w:lang w:val="en-US"/>
        </w:rPr>
        <w:t>location based</w:t>
      </w:r>
      <w:proofErr w:type="gramEnd"/>
      <w:r w:rsidRPr="003E536E">
        <w:rPr>
          <w:rFonts w:cs="Arial"/>
          <w:bCs/>
          <w:color w:val="000000"/>
          <w:sz w:val="18"/>
          <w:szCs w:val="18"/>
          <w:lang w:val="en-US"/>
        </w:rPr>
        <w:t xml:space="preserve">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DengXian"/>
        </w:rPr>
      </w:pPr>
      <w:ins w:id="2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DengXian"/>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SimSun"/>
          <w:lang w:eastAsia="en-US"/>
        </w:rPr>
      </w:pPr>
      <w:bookmarkStart w:id="24" w:name="_Hlk96333131"/>
      <w:ins w:id="25"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26" w:author="OPPO(R2-2203004)" w:date="2022-02-21T15:21:00Z"/>
          <w:rFonts w:eastAsia="SimSun"/>
          <w:lang w:eastAsia="en-US"/>
        </w:rPr>
      </w:pPr>
      <w:ins w:id="27"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intra-frequency measurements</w:t>
        </w:r>
        <w:r w:rsidRPr="00407B7F">
          <w:rPr>
            <w:rFonts w:eastAsia="SimSun"/>
            <w:lang w:eastAsia="en-US"/>
          </w:rPr>
          <w:t>;</w:t>
        </w:r>
      </w:ins>
    </w:p>
    <w:bookmarkEnd w:id="24"/>
    <w:p w14:paraId="7C429C3B" w14:textId="43AB6196" w:rsidR="00242AEA" w:rsidRPr="00407B7F" w:rsidDel="00407B7F" w:rsidRDefault="00407B7F" w:rsidP="00407B7F">
      <w:pPr>
        <w:ind w:left="851" w:hanging="284"/>
        <w:rPr>
          <w:del w:id="28" w:author="OPPO(R2-2203004)" w:date="2022-02-21T15:21:00Z"/>
          <w:rFonts w:eastAsia="DengXian"/>
        </w:rPr>
      </w:pPr>
      <w:ins w:id="29" w:author="OPPO(R2-2203004)" w:date="2022-02-21T15:21:00Z">
        <w:r w:rsidRPr="00407B7F">
          <w:rPr>
            <w:rFonts w:eastAsia="Yu Mincho"/>
          </w:rPr>
          <w:t>-</w:t>
        </w:r>
        <w:r w:rsidRPr="00407B7F">
          <w:rPr>
            <w:rFonts w:eastAsia="Yu Mincho"/>
          </w:rPr>
          <w:tab/>
          <w:t xml:space="preserve">Otherwise, </w:t>
        </w:r>
        <w:r w:rsidRPr="00407B7F">
          <w:rPr>
            <w:rFonts w:eastAsia="SimSun"/>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SimSun"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SimSun"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SimSun"/>
          <w:lang w:eastAsia="en-US"/>
        </w:rPr>
      </w:pPr>
      <w:ins w:id="34" w:author="OPPO(R2-2203004)" w:date="2022-02-21T15:21:00Z">
        <w:r w:rsidRPr="00407B7F">
          <w:rPr>
            <w:rFonts w:eastAsia="SimSun"/>
            <w:lang w:eastAsia="en-US"/>
          </w:rPr>
          <w:t>-</w:t>
        </w:r>
        <w:r w:rsidRPr="00407B7F">
          <w:rPr>
            <w:rFonts w:eastAsia="SimSun"/>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DengXian"/>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39" w:author="OPPO(R2-2203004)" w:date="2022-02-21T15:21:00Z"/>
          <w:rFonts w:eastAsia="SimSun"/>
          <w:lang w:eastAsia="en-US"/>
        </w:rPr>
      </w:pPr>
      <w:ins w:id="40" w:author="OPPO(R2-2203004)" w:date="2022-02-21T15:21:00Z">
        <w:r w:rsidRPr="00407B7F">
          <w:rPr>
            <w:rFonts w:eastAsia="SimSun"/>
            <w:lang w:eastAsia="en-US"/>
          </w:rPr>
          <w:t>-</w:t>
        </w:r>
        <w:r w:rsidRPr="00407B7F">
          <w:rPr>
            <w:rFonts w:eastAsia="SimSun"/>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lastRenderedPageBreak/>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SimSun" w:hAnsi="Times New Roman"/>
          <w:lang w:eastAsia="ja-JP"/>
        </w:rPr>
      </w:pPr>
      <w:r w:rsidRPr="00242AEA">
        <w:rPr>
          <w:rFonts w:ascii="Times New Roman" w:eastAsia="SimSun" w:hAnsi="Times New Roman"/>
          <w:lang w:eastAsia="ja-JP"/>
        </w:rPr>
        <w:t>-</w:t>
      </w:r>
      <w:r w:rsidRPr="00242AEA">
        <w:rPr>
          <w:rFonts w:ascii="Times New Roman" w:eastAsia="SimSun" w:hAnsi="Times New Roman"/>
          <w:lang w:eastAsia="ja-JP"/>
        </w:rPr>
        <w:tab/>
        <w:t xml:space="preserve">If the UE supports relaxed measurement and </w:t>
      </w:r>
      <w:proofErr w:type="spellStart"/>
      <w:r w:rsidRPr="00242AEA">
        <w:rPr>
          <w:rFonts w:ascii="Times New Roman" w:eastAsia="SimSun" w:hAnsi="Times New Roman"/>
          <w:i/>
          <w:lang w:eastAsia="ja-JP"/>
        </w:rPr>
        <w:t>relaxedMeasurement</w:t>
      </w:r>
      <w:proofErr w:type="spellEnd"/>
      <w:r w:rsidRPr="00242AEA">
        <w:rPr>
          <w:rFonts w:ascii="Times New Roman" w:eastAsia="SimSun" w:hAnsi="Times New Roman"/>
          <w:i/>
          <w:lang w:eastAsia="ja-JP"/>
        </w:rPr>
        <w:t xml:space="preserve"> </w:t>
      </w:r>
      <w:r w:rsidRPr="00242AEA">
        <w:rPr>
          <w:rFonts w:ascii="Times New Roman" w:eastAsia="SimSun" w:hAnsi="Times New Roman"/>
          <w:lang w:eastAsia="ja-JP"/>
        </w:rPr>
        <w:t xml:space="preserve">is present in </w:t>
      </w:r>
      <w:r w:rsidRPr="00242AEA">
        <w:rPr>
          <w:rFonts w:ascii="Times New Roman" w:eastAsia="SimSun" w:hAnsi="Times New Roman"/>
          <w:i/>
          <w:lang w:eastAsia="ja-JP"/>
        </w:rPr>
        <w:t>SIB2</w:t>
      </w:r>
      <w:r w:rsidRPr="00242AEA">
        <w:rPr>
          <w:rFonts w:ascii="Times New Roman" w:eastAsia="SimSun"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SimSun" w:hAnsi="Times New Roman"/>
          <w:lang w:eastAsia="ja-JP"/>
        </w:rPr>
      </w:pPr>
      <w:ins w:id="42" w:author="RAN2#116bis-e" w:date="2022-02-14T14:12:00Z">
        <w:r w:rsidRPr="00242AEA">
          <w:rPr>
            <w:rFonts w:ascii="Times New Roman" w:eastAsia="SimSun"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SIntraSearchQ</w:t>
        </w:r>
        <w:proofErr w:type="spellEnd"/>
        <w:r w:rsidRPr="00242AEA">
          <w:rPr>
            <w:rFonts w:ascii="Times New Roman" w:eastAsia="SimSun" w:hAnsi="Times New Roman"/>
            <w:lang w:eastAsia="ja-JP"/>
          </w:rPr>
          <w:t xml:space="preserve">, or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SnonIntraSearchQ</w:t>
        </w:r>
        <w:proofErr w:type="spellEnd"/>
        <w:r w:rsidRPr="00242AEA">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sidRPr="00242AEA" w:rsidDel="0011011C">
            <w:rPr>
              <w:rFonts w:ascii="Times New Roman" w:eastAsia="SimSun" w:hAnsi="Times New Roman"/>
              <w:lang w:eastAsia="ja-JP"/>
            </w:rPr>
            <w:delText>I</w:delText>
          </w:r>
        </w:del>
      </w:ins>
      <w:ins w:id="47" w:author="RAN2#116bis-e" w:date="2022-01-28T20:51:00Z">
        <w:del w:id="48" w:author="OPPO(R2-2203004)" w:date="2022-02-21T14:31:00Z">
          <w:r w:rsidRPr="00242AEA" w:rsidDel="0011011C">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SimSun"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SimSun"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sidRPr="00242AEA">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ListParagraph"/>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ListParagraph"/>
        <w:numPr>
          <w:ilvl w:val="1"/>
          <w:numId w:val="9"/>
        </w:numPr>
        <w:rPr>
          <w:b/>
          <w:bCs/>
        </w:rPr>
      </w:pPr>
      <w:r w:rsidRPr="00E65B47">
        <w:rPr>
          <w:b/>
          <w:bCs/>
        </w:rPr>
        <w:t xml:space="preserve">Option 2: The above changes proposed in </w:t>
      </w:r>
      <w:commentRangeStart w:id="72"/>
      <w:r w:rsidRPr="00E65B47">
        <w:rPr>
          <w:b/>
          <w:bCs/>
        </w:rPr>
        <w:t>OPPO(</w:t>
      </w:r>
      <w:r w:rsidR="00785633" w:rsidRPr="00785633">
        <w:rPr>
          <w:b/>
          <w:bCs/>
        </w:rPr>
        <w:t>R2-2203725</w:t>
      </w:r>
      <w:r w:rsidRPr="00E65B47">
        <w:rPr>
          <w:b/>
          <w:bCs/>
        </w:rPr>
        <w:t>)</w:t>
      </w:r>
      <w:commentRangeEnd w:id="72"/>
      <w:r w:rsidR="004F1AB0">
        <w:rPr>
          <w:rStyle w:val="CommentReference"/>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ListParagraph"/>
        <w:numPr>
          <w:ilvl w:val="1"/>
          <w:numId w:val="9"/>
        </w:numPr>
        <w:rPr>
          <w:rFonts w:eastAsiaTheme="minorEastAsia"/>
          <w:b/>
          <w:bCs/>
          <w:sz w:val="20"/>
          <w:szCs w:val="20"/>
        </w:rPr>
      </w:pPr>
      <w:r w:rsidRPr="00E65B47">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For  an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if the cell broadcasts location-related parameters (</w:t>
            </w:r>
            <w:proofErr w:type="gramStart"/>
            <w:r>
              <w:rPr>
                <w:rFonts w:cs="Arial"/>
                <w:color w:val="000000"/>
              </w:rPr>
              <w:t>e.g.</w:t>
            </w:r>
            <w:proofErr w:type="gramEnd"/>
            <w:r>
              <w:rPr>
                <w:rFonts w:cs="Arial"/>
                <w:color w:val="000000"/>
              </w:rPr>
              <w:t xml:space="preserve"> a threshold), </w:t>
            </w:r>
            <w:r w:rsidRPr="00C44B3E">
              <w:rPr>
                <w:rFonts w:cs="Arial"/>
                <w:color w:val="000000"/>
              </w:rPr>
              <w:t xml:space="preserve">only if </w:t>
            </w:r>
            <w:r>
              <w:rPr>
                <w:rFonts w:cs="Arial"/>
                <w:color w:val="000000"/>
              </w:rPr>
              <w:t xml:space="preserve">legacy </w:t>
            </w:r>
            <w:proofErr w:type="spellStart"/>
            <w:r w:rsidRPr="00C44B3E">
              <w:rPr>
                <w:rFonts w:cs="Arial"/>
                <w:color w:val="000000"/>
              </w:rPr>
              <w:t>Srxlev</w:t>
            </w:r>
            <w:proofErr w:type="spellEnd"/>
            <w:r w:rsidRPr="00C44B3E">
              <w:rPr>
                <w:rFonts w:cs="Arial"/>
                <w:color w:val="000000"/>
              </w:rPr>
              <w:t>/</w:t>
            </w:r>
            <w:proofErr w:type="spellStart"/>
            <w:r w:rsidRPr="00C44B3E">
              <w:rPr>
                <w:rFonts w:cs="Arial"/>
                <w:color w:val="000000"/>
              </w:rPr>
              <w:t>Squal</w:t>
            </w:r>
            <w:proofErr w:type="spellEnd"/>
            <w:r w:rsidRPr="00C44B3E">
              <w:rPr>
                <w:rFonts w:cs="Arial"/>
                <w:color w:val="000000"/>
              </w:rPr>
              <w:t xml:space="preserve">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proofErr w:type="spellStart"/>
            <w:r w:rsidRPr="00216623">
              <w:rPr>
                <w:rFonts w:cs="Arial"/>
                <w:i/>
                <w:color w:val="000000"/>
              </w:rPr>
              <w:t>distanceThresh</w:t>
            </w:r>
            <w:proofErr w:type="spellEnd"/>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 xml:space="preserve">as long as the </w:t>
            </w:r>
            <w:proofErr w:type="spellStart"/>
            <w:r w:rsidRPr="00216623">
              <w:rPr>
                <w:rFonts w:cs="Arial"/>
                <w:color w:val="000000"/>
              </w:rPr>
              <w:t>Srxlev</w:t>
            </w:r>
            <w:proofErr w:type="spellEnd"/>
            <w:r w:rsidRPr="00216623">
              <w:rPr>
                <w:rFonts w:cs="Arial"/>
                <w:color w:val="000000"/>
              </w:rPr>
              <w:t>/</w:t>
            </w:r>
            <w:proofErr w:type="spellStart"/>
            <w:r w:rsidRPr="00216623">
              <w:rPr>
                <w:rFonts w:cs="Arial"/>
                <w:color w:val="000000"/>
              </w:rPr>
              <w:t>Squal</w:t>
            </w:r>
            <w:proofErr w:type="spellEnd"/>
            <w:r w:rsidRPr="00216623">
              <w:rPr>
                <w:rFonts w:cs="Arial"/>
                <w:color w:val="000000"/>
              </w:rPr>
              <w:t xml:space="preserve"> condition is met, the UE might choose not to perform neighbour cell measurements</w:t>
            </w:r>
            <w:r>
              <w:rPr>
                <w:rFonts w:cs="Arial"/>
                <w:color w:val="000000"/>
              </w:rPr>
              <w:t xml:space="preserve"> regardless of the distance condition, since the legacy 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r w:rsidRPr="00E27A8B">
              <w:rPr>
                <w:rFonts w:eastAsiaTheme="minorEastAsia"/>
                <w:b/>
              </w:rPr>
              <w:t>Issue(2)</w:t>
            </w:r>
            <w:r>
              <w:rPr>
                <w:rFonts w:eastAsiaTheme="minorEastAsia"/>
              </w:rPr>
              <w:t xml:space="preserve"> </w:t>
            </w:r>
            <w:r w:rsidRPr="00E63DC9">
              <w:rPr>
                <w:rFonts w:eastAsiaTheme="minorEastAsia"/>
              </w:rPr>
              <w:t xml:space="preserve">In legacy, the </w:t>
            </w:r>
            <w:proofErr w:type="spellStart"/>
            <w:r w:rsidRPr="00E63DC9">
              <w:rPr>
                <w:rFonts w:eastAsiaTheme="minorEastAsia"/>
              </w:rPr>
              <w:t>Srxlev</w:t>
            </w:r>
            <w:proofErr w:type="spellEnd"/>
            <w:r w:rsidRPr="00E63DC9">
              <w:rPr>
                <w:rFonts w:eastAsiaTheme="minorEastAsia"/>
              </w:rPr>
              <w:t>/</w:t>
            </w:r>
            <w:proofErr w:type="spellStart"/>
            <w:r w:rsidRPr="00E63DC9">
              <w:rPr>
                <w:rFonts w:eastAsiaTheme="minorEastAsia"/>
              </w:rPr>
              <w:t>Squal</w:t>
            </w:r>
            <w:proofErr w:type="spellEnd"/>
            <w:r w:rsidRPr="00E63DC9">
              <w:rPr>
                <w:rFonts w:eastAsiaTheme="minorEastAsia"/>
              </w:rPr>
              <w:t xml:space="preserve"> thresholds for neighbour cell measurement initiation are different between the intra-frequency case (i.e., </w:t>
            </w:r>
            <w:proofErr w:type="spellStart"/>
            <w:r w:rsidRPr="00E63DC9">
              <w:rPr>
                <w:rFonts w:eastAsiaTheme="minorEastAsia"/>
              </w:rPr>
              <w:t>SIntraSearchP</w:t>
            </w:r>
            <w:proofErr w:type="spellEnd"/>
            <w:r w:rsidRPr="00E63DC9">
              <w:rPr>
                <w:rFonts w:eastAsiaTheme="minorEastAsia"/>
              </w:rPr>
              <w:t>/</w:t>
            </w:r>
            <w:proofErr w:type="spellStart"/>
            <w:r w:rsidRPr="00E63DC9">
              <w:rPr>
                <w:rFonts w:eastAsiaTheme="minorEastAsia"/>
              </w:rPr>
              <w:t>SIntraSearchQ</w:t>
            </w:r>
            <w:proofErr w:type="spellEnd"/>
            <w:r w:rsidRPr="00E63DC9">
              <w:rPr>
                <w:rFonts w:eastAsiaTheme="minorEastAsia"/>
              </w:rPr>
              <w:t xml:space="preserve">) and non-intra-frequency case (i.e., </w:t>
            </w:r>
            <w:proofErr w:type="spellStart"/>
            <w:r w:rsidRPr="00E63DC9">
              <w:rPr>
                <w:rFonts w:eastAsiaTheme="minorEastAsia"/>
              </w:rPr>
              <w:lastRenderedPageBreak/>
              <w:t>SnonIntraSearchP</w:t>
            </w:r>
            <w:proofErr w:type="spellEnd"/>
            <w:r w:rsidRPr="00E63DC9">
              <w:rPr>
                <w:rFonts w:eastAsiaTheme="minorEastAsia"/>
              </w:rPr>
              <w:t>/</w:t>
            </w:r>
            <w:proofErr w:type="spellStart"/>
            <w:r w:rsidRPr="00E63DC9">
              <w:rPr>
                <w:rFonts w:eastAsiaTheme="minorEastAsia"/>
              </w:rPr>
              <w:t>SnonIntraSearchQ</w:t>
            </w:r>
            <w:proofErr w:type="spellEnd"/>
            <w:r w:rsidRPr="00E63DC9">
              <w:rPr>
                <w:rFonts w:eastAsiaTheme="minorEastAsia"/>
              </w:rPr>
              <w:t>).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sidRPr="00255402">
              <w:rPr>
                <w:rFonts w:eastAsia="DengXian"/>
                <w:lang w:eastAsia="zh-CN"/>
              </w:rPr>
              <w:t>5.</w:t>
            </w:r>
            <w:r w:rsidRPr="00255402">
              <w:rPr>
                <w:rFonts w:eastAsia="DengXian"/>
                <w:lang w:eastAsia="zh-CN"/>
              </w:rPr>
              <w:tab/>
              <w:t>Location-based measurement initiation is only applied if the cell broadcasts location-related parameters (e.g.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DengXian"/>
                <w:lang w:eastAsia="zh-CN"/>
              </w:rPr>
              <w:t xml:space="preserve">.    </w:t>
            </w:r>
            <w:r>
              <w:t xml:space="preserve">When UE uses </w:t>
            </w:r>
            <w:proofErr w:type="gramStart"/>
            <w:r>
              <w:t>location based</w:t>
            </w:r>
            <w:proofErr w:type="gramEnd"/>
            <w:r>
              <w:t xml:space="preserve">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tr w:rsidR="004E0962" w14:paraId="2664C8E6" w14:textId="77777777" w:rsidTr="00983110">
        <w:tc>
          <w:tcPr>
            <w:tcW w:w="1317" w:type="dxa"/>
          </w:tcPr>
          <w:p w14:paraId="46FF780B" w14:textId="5E26E7E5" w:rsidR="004E0962" w:rsidRDefault="004E0962" w:rsidP="004E0962">
            <w:pPr>
              <w:rPr>
                <w:rFonts w:eastAsiaTheme="minorEastAsia"/>
              </w:rPr>
            </w:pPr>
            <w:r>
              <w:rPr>
                <w:rFonts w:eastAsiaTheme="minorEastAsia"/>
              </w:rPr>
              <w:lastRenderedPageBreak/>
              <w:t>Ericsson</w:t>
            </w:r>
          </w:p>
        </w:tc>
        <w:tc>
          <w:tcPr>
            <w:tcW w:w="1316" w:type="dxa"/>
          </w:tcPr>
          <w:p w14:paraId="51AD130A" w14:textId="159B1D00" w:rsidR="004E0962" w:rsidRDefault="004E0962" w:rsidP="004E0962">
            <w:pPr>
              <w:rPr>
                <w:rFonts w:eastAsiaTheme="minorEastAsia"/>
              </w:rPr>
            </w:pPr>
            <w:r>
              <w:rPr>
                <w:rFonts w:eastAsiaTheme="minorEastAsia"/>
              </w:rPr>
              <w:t>2</w:t>
            </w:r>
          </w:p>
        </w:tc>
        <w:tc>
          <w:tcPr>
            <w:tcW w:w="7080" w:type="dxa"/>
          </w:tcPr>
          <w:p w14:paraId="77C046B0" w14:textId="7AB4568C" w:rsidR="004E0962" w:rsidRDefault="004E0962" w:rsidP="004E0962">
            <w:pPr>
              <w:rPr>
                <w:rFonts w:eastAsiaTheme="minorEastAsia"/>
              </w:rPr>
            </w:pPr>
            <w:r w:rsidRPr="00D61761">
              <w:rPr>
                <w:rFonts w:eastAsiaTheme="minorEastAsia"/>
              </w:rPr>
              <w:t xml:space="preserve">Not sure but maybe prefer separate </w:t>
            </w:r>
          </w:p>
        </w:tc>
      </w:tr>
      <w:tr w:rsidR="00785633" w14:paraId="71628275" w14:textId="77777777" w:rsidTr="00983110">
        <w:tc>
          <w:tcPr>
            <w:tcW w:w="1317" w:type="dxa"/>
          </w:tcPr>
          <w:p w14:paraId="037BD5E2" w14:textId="77777777" w:rsidR="00785633" w:rsidRDefault="00785633" w:rsidP="00785633">
            <w:pPr>
              <w:rPr>
                <w:rFonts w:eastAsia="Malgun Gothic"/>
                <w:lang w:eastAsia="ko-KR"/>
              </w:rPr>
            </w:pPr>
          </w:p>
        </w:tc>
        <w:tc>
          <w:tcPr>
            <w:tcW w:w="1316" w:type="dxa"/>
          </w:tcPr>
          <w:p w14:paraId="40C8E6AA" w14:textId="77777777" w:rsidR="00785633" w:rsidRDefault="00785633" w:rsidP="00785633">
            <w:pPr>
              <w:rPr>
                <w:rFonts w:eastAsia="Malgun Gothic"/>
                <w:lang w:eastAsia="ko-KR"/>
              </w:rPr>
            </w:pPr>
          </w:p>
        </w:tc>
        <w:tc>
          <w:tcPr>
            <w:tcW w:w="7080" w:type="dxa"/>
          </w:tcPr>
          <w:p w14:paraId="7645DDFF" w14:textId="77777777" w:rsidR="00785633" w:rsidRDefault="00785633" w:rsidP="00785633">
            <w:pPr>
              <w:rPr>
                <w:rFonts w:eastAsia="Malgun Gothic"/>
                <w:highlight w:val="yellow"/>
                <w:lang w:eastAsia="ko-KR"/>
              </w:rPr>
            </w:pPr>
          </w:p>
        </w:tc>
      </w:tr>
      <w:tr w:rsidR="00785633" w14:paraId="3E6D8A4F" w14:textId="77777777" w:rsidTr="00983110">
        <w:tc>
          <w:tcPr>
            <w:tcW w:w="1317" w:type="dxa"/>
          </w:tcPr>
          <w:p w14:paraId="6B33C866" w14:textId="77777777" w:rsidR="00785633" w:rsidRDefault="00785633" w:rsidP="00785633">
            <w:pPr>
              <w:rPr>
                <w:rFonts w:eastAsiaTheme="minorEastAsia"/>
              </w:rPr>
            </w:pPr>
          </w:p>
        </w:tc>
        <w:tc>
          <w:tcPr>
            <w:tcW w:w="1316" w:type="dxa"/>
          </w:tcPr>
          <w:p w14:paraId="3C9BE1AC" w14:textId="77777777" w:rsidR="00785633" w:rsidRDefault="00785633" w:rsidP="00785633">
            <w:pPr>
              <w:rPr>
                <w:rFonts w:eastAsiaTheme="minorEastAsia"/>
              </w:rPr>
            </w:pPr>
          </w:p>
        </w:tc>
        <w:tc>
          <w:tcPr>
            <w:tcW w:w="7080" w:type="dxa"/>
          </w:tcPr>
          <w:p w14:paraId="432D5DA0" w14:textId="77777777" w:rsidR="00785633" w:rsidRDefault="00785633" w:rsidP="00785633">
            <w:pPr>
              <w:rPr>
                <w:rFonts w:eastAsiaTheme="minorEastAsia"/>
                <w:highlight w:val="yellow"/>
              </w:rPr>
            </w:pPr>
          </w:p>
        </w:tc>
      </w:tr>
      <w:tr w:rsidR="00785633" w14:paraId="01E75A8D" w14:textId="77777777" w:rsidTr="00983110">
        <w:tc>
          <w:tcPr>
            <w:tcW w:w="1317" w:type="dxa"/>
          </w:tcPr>
          <w:p w14:paraId="0B5FC19C" w14:textId="77777777" w:rsidR="00785633" w:rsidRDefault="00785633" w:rsidP="00785633">
            <w:pPr>
              <w:rPr>
                <w:rFonts w:eastAsiaTheme="minorEastAsia"/>
              </w:rPr>
            </w:pPr>
          </w:p>
        </w:tc>
        <w:tc>
          <w:tcPr>
            <w:tcW w:w="1316" w:type="dxa"/>
          </w:tcPr>
          <w:p w14:paraId="73932708" w14:textId="77777777" w:rsidR="00785633" w:rsidRDefault="00785633" w:rsidP="00785633">
            <w:pPr>
              <w:rPr>
                <w:rFonts w:eastAsiaTheme="minorEastAsia"/>
              </w:rPr>
            </w:pPr>
          </w:p>
        </w:tc>
        <w:tc>
          <w:tcPr>
            <w:tcW w:w="7080" w:type="dxa"/>
          </w:tcPr>
          <w:p w14:paraId="6F4D41EF" w14:textId="77777777" w:rsidR="00785633" w:rsidRDefault="00785633" w:rsidP="00785633">
            <w:pPr>
              <w:rPr>
                <w:rFonts w:eastAsiaTheme="minorEastAsia"/>
              </w:rPr>
            </w:pPr>
          </w:p>
        </w:tc>
      </w:tr>
      <w:tr w:rsidR="00785633" w14:paraId="034DFFFA" w14:textId="77777777" w:rsidTr="00983110">
        <w:tc>
          <w:tcPr>
            <w:tcW w:w="1317" w:type="dxa"/>
          </w:tcPr>
          <w:p w14:paraId="238975EB" w14:textId="77777777" w:rsidR="00785633" w:rsidRDefault="00785633" w:rsidP="00785633">
            <w:pPr>
              <w:rPr>
                <w:lang w:eastAsia="sv-SE"/>
              </w:rPr>
            </w:pPr>
          </w:p>
        </w:tc>
        <w:tc>
          <w:tcPr>
            <w:tcW w:w="1316" w:type="dxa"/>
          </w:tcPr>
          <w:p w14:paraId="6B7D6FAB" w14:textId="77777777" w:rsidR="00785633" w:rsidRDefault="00785633" w:rsidP="00785633">
            <w:pPr>
              <w:rPr>
                <w:lang w:eastAsia="sv-SE"/>
              </w:rPr>
            </w:pPr>
          </w:p>
        </w:tc>
        <w:tc>
          <w:tcPr>
            <w:tcW w:w="7080" w:type="dxa"/>
          </w:tcPr>
          <w:p w14:paraId="4631E5E9" w14:textId="77777777" w:rsidR="00785633" w:rsidRDefault="00785633" w:rsidP="00785633">
            <w:pPr>
              <w:rPr>
                <w:rFonts w:eastAsiaTheme="minorEastAsia"/>
              </w:rPr>
            </w:pPr>
          </w:p>
        </w:tc>
      </w:tr>
      <w:tr w:rsidR="00785633" w14:paraId="61A6DCE3" w14:textId="77777777" w:rsidTr="00983110">
        <w:tc>
          <w:tcPr>
            <w:tcW w:w="1317" w:type="dxa"/>
          </w:tcPr>
          <w:p w14:paraId="6261D59C" w14:textId="77777777" w:rsidR="00785633" w:rsidRDefault="00785633" w:rsidP="00785633">
            <w:pPr>
              <w:rPr>
                <w:rFonts w:eastAsiaTheme="minorEastAsia"/>
                <w:lang w:val="en-US" w:eastAsia="sv-SE"/>
              </w:rPr>
            </w:pPr>
          </w:p>
        </w:tc>
        <w:tc>
          <w:tcPr>
            <w:tcW w:w="1316" w:type="dxa"/>
          </w:tcPr>
          <w:p w14:paraId="5E4CBFED" w14:textId="77777777" w:rsidR="00785633" w:rsidRDefault="00785633" w:rsidP="00785633">
            <w:pPr>
              <w:rPr>
                <w:rFonts w:eastAsiaTheme="minorEastAsia"/>
                <w:lang w:val="en-US" w:eastAsia="sv-SE"/>
              </w:rPr>
            </w:pPr>
          </w:p>
        </w:tc>
        <w:tc>
          <w:tcPr>
            <w:tcW w:w="7080" w:type="dxa"/>
          </w:tcPr>
          <w:p w14:paraId="416BDA6A" w14:textId="77777777" w:rsidR="00785633" w:rsidRDefault="00785633" w:rsidP="00785633">
            <w:pPr>
              <w:rPr>
                <w:rFonts w:eastAsiaTheme="minorEastAsia"/>
                <w:lang w:val="en-US"/>
              </w:rPr>
            </w:pPr>
          </w:p>
        </w:tc>
      </w:tr>
      <w:tr w:rsidR="00785633" w14:paraId="4ABEAF75" w14:textId="77777777" w:rsidTr="00983110">
        <w:tc>
          <w:tcPr>
            <w:tcW w:w="1317" w:type="dxa"/>
          </w:tcPr>
          <w:p w14:paraId="5974DC23" w14:textId="77777777" w:rsidR="00785633" w:rsidRDefault="00785633" w:rsidP="00785633">
            <w:pPr>
              <w:rPr>
                <w:lang w:eastAsia="sv-SE"/>
              </w:rPr>
            </w:pPr>
          </w:p>
        </w:tc>
        <w:tc>
          <w:tcPr>
            <w:tcW w:w="1316" w:type="dxa"/>
          </w:tcPr>
          <w:p w14:paraId="732E053A" w14:textId="77777777" w:rsidR="00785633" w:rsidRDefault="00785633" w:rsidP="00785633">
            <w:pPr>
              <w:rPr>
                <w:lang w:eastAsia="sv-SE"/>
              </w:rPr>
            </w:pPr>
          </w:p>
        </w:tc>
        <w:tc>
          <w:tcPr>
            <w:tcW w:w="7080" w:type="dxa"/>
          </w:tcPr>
          <w:p w14:paraId="478B6C18" w14:textId="77777777" w:rsidR="00785633" w:rsidRDefault="00785633" w:rsidP="00785633">
            <w:pPr>
              <w:rPr>
                <w:lang w:eastAsia="sv-SE"/>
              </w:rPr>
            </w:pPr>
          </w:p>
        </w:tc>
      </w:tr>
      <w:tr w:rsidR="00785633" w14:paraId="2F2672E0" w14:textId="77777777" w:rsidTr="00983110">
        <w:tc>
          <w:tcPr>
            <w:tcW w:w="1317" w:type="dxa"/>
          </w:tcPr>
          <w:p w14:paraId="105DF413" w14:textId="77777777" w:rsidR="00785633" w:rsidRDefault="00785633" w:rsidP="00785633">
            <w:pPr>
              <w:rPr>
                <w:rFonts w:eastAsia="DengXian"/>
              </w:rPr>
            </w:pPr>
          </w:p>
        </w:tc>
        <w:tc>
          <w:tcPr>
            <w:tcW w:w="1316" w:type="dxa"/>
          </w:tcPr>
          <w:p w14:paraId="7F6924D6" w14:textId="77777777" w:rsidR="00785633" w:rsidRDefault="00785633" w:rsidP="00785633">
            <w:pPr>
              <w:rPr>
                <w:rFonts w:eastAsia="DengXian"/>
              </w:rPr>
            </w:pPr>
          </w:p>
        </w:tc>
        <w:tc>
          <w:tcPr>
            <w:tcW w:w="7080" w:type="dxa"/>
          </w:tcPr>
          <w:p w14:paraId="7FB71ED3" w14:textId="77777777" w:rsidR="00785633" w:rsidRDefault="00785633" w:rsidP="00785633">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Heading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Hyperlink"/>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Hyperlink"/>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Hyperlink"/>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Hyperlink"/>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Hyperlink"/>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Hyperlink"/>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Hyperlink"/>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Hyperlink"/>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Hyperlink"/>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Hyperlink"/>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Hyperlink"/>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pporteur-ZTE" w:date="2022-02-21T15:22:00Z" w:initials="ZTE(Yuan)">
    <w:p w14:paraId="76C6A88C" w14:textId="77777777" w:rsidR="004F1AB0" w:rsidRDefault="004F1AB0">
      <w:pPr>
        <w:pStyle w:val="CommentText"/>
        <w:rPr>
          <w:rFonts w:eastAsiaTheme="minorEastAsia"/>
        </w:rPr>
      </w:pPr>
      <w:r>
        <w:rPr>
          <w:rStyle w:val="CommentReference"/>
        </w:rPr>
        <w:annotationRef/>
      </w:r>
      <w:r>
        <w:rPr>
          <w:rFonts w:eastAsiaTheme="minorEastAsia"/>
        </w:rPr>
        <w:t xml:space="preserve">A revision will be provided by OPPO. </w:t>
      </w:r>
    </w:p>
    <w:p w14:paraId="65A3FCFD" w14:textId="5EED68A7" w:rsidR="004F1AB0" w:rsidRPr="004F1AB0" w:rsidRDefault="004F1AB0">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0704B576" w14:textId="77777777" w:rsidR="004F1AB0" w:rsidRDefault="004F1AB0" w:rsidP="004F1AB0">
      <w:pPr>
        <w:pStyle w:val="CommentText"/>
        <w:rPr>
          <w:rFonts w:eastAsiaTheme="minorEastAsia"/>
        </w:rPr>
      </w:pPr>
      <w:r>
        <w:rPr>
          <w:rStyle w:val="CommentReference"/>
        </w:rPr>
        <w:annotationRef/>
      </w:r>
      <w:r>
        <w:rPr>
          <w:rFonts w:eastAsiaTheme="minorEastAsia"/>
        </w:rPr>
        <w:t xml:space="preserve">A revision will be provided by OPPO. </w:t>
      </w:r>
    </w:p>
    <w:p w14:paraId="1A03E2D5" w14:textId="4DA2CB2F" w:rsidR="004F1AB0" w:rsidRDefault="004F1AB0" w:rsidP="004F1AB0">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5780" w14:textId="77777777" w:rsidR="007E6F9B" w:rsidRDefault="007E6F9B">
      <w:pPr>
        <w:spacing w:after="0"/>
      </w:pPr>
      <w:r>
        <w:separator/>
      </w:r>
    </w:p>
  </w:endnote>
  <w:endnote w:type="continuationSeparator" w:id="0">
    <w:p w14:paraId="573A7AD4" w14:textId="77777777" w:rsidR="007E6F9B" w:rsidRDefault="007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520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520D">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E0CD" w14:textId="77777777" w:rsidR="007E6F9B" w:rsidRDefault="007E6F9B">
      <w:pPr>
        <w:spacing w:after="0"/>
      </w:pPr>
      <w:r>
        <w:separator/>
      </w:r>
    </w:p>
  </w:footnote>
  <w:footnote w:type="continuationSeparator" w:id="0">
    <w:p w14:paraId="6DDCFB2C" w14:textId="77777777" w:rsidR="007E6F9B" w:rsidRDefault="007E6F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List4"/>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List4">
    <w:name w:val="List 4"/>
    <w:basedOn w:val="Normal"/>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3256</Words>
  <Characters>26376</Characters>
  <Application>Microsoft Office Word</Application>
  <DocSecurity>4</DocSecurity>
  <Lines>219</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Helka-Liina Maattanen</cp:lastModifiedBy>
  <cp:revision>2</cp:revision>
  <dcterms:created xsi:type="dcterms:W3CDTF">2022-02-21T11:03:00Z</dcterms:created>
  <dcterms:modified xsi:type="dcterms:W3CDTF">2022-02-21T11:03:00Z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