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A265" w14:textId="385C5359" w:rsidR="001D2F53" w:rsidRDefault="00E2373F">
      <w:pPr>
        <w:pStyle w:val="ad"/>
        <w:tabs>
          <w:tab w:val="right" w:pos="9639"/>
        </w:tabs>
        <w:rPr>
          <w:bCs/>
          <w:sz w:val="24"/>
          <w:szCs w:val="24"/>
        </w:rPr>
      </w:pPr>
      <w:r>
        <w:rPr>
          <w:bCs/>
          <w:sz w:val="24"/>
          <w:szCs w:val="24"/>
        </w:rPr>
        <w:t>3GPP TSG-RAN WG2 Meeting #117 Electronic</w:t>
      </w:r>
      <w:r>
        <w:rPr>
          <w:bCs/>
          <w:sz w:val="24"/>
          <w:szCs w:val="24"/>
        </w:rPr>
        <w:tab/>
      </w:r>
      <w:r w:rsidR="00716EB9" w:rsidRPr="00716EB9">
        <w:rPr>
          <w:bCs/>
          <w:sz w:val="24"/>
          <w:szCs w:val="24"/>
        </w:rPr>
        <w:t>R2-2203544</w:t>
      </w:r>
    </w:p>
    <w:p w14:paraId="3775D8EE" w14:textId="77777777" w:rsidR="001D2F53" w:rsidRDefault="00E2373F">
      <w:pPr>
        <w:pStyle w:val="ad"/>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ad"/>
        <w:rPr>
          <w:bCs/>
          <w:sz w:val="24"/>
        </w:rPr>
      </w:pPr>
    </w:p>
    <w:p w14:paraId="6101A228" w14:textId="77777777" w:rsidR="001D2F53" w:rsidRDefault="001D2F53">
      <w:pPr>
        <w:pStyle w:val="ad"/>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1"/>
        <w:numPr>
          <w:ilvl w:val="0"/>
          <w:numId w:val="6"/>
        </w:numPr>
      </w:pPr>
      <w:r>
        <w:t>Introduction</w:t>
      </w:r>
    </w:p>
    <w:p w14:paraId="50534E13" w14:textId="77777777" w:rsidR="00716EB9" w:rsidRDefault="00716EB9" w:rsidP="00716EB9">
      <w:pPr>
        <w:pStyle w:val="af"/>
        <w:rPr>
          <w:rFonts w:ascii="微软雅黑" w:eastAsia="微软雅黑" w:hAnsi="微软雅黑"/>
          <w:sz w:val="21"/>
          <w:szCs w:val="21"/>
          <w:lang w:eastAsia="fi-FI"/>
        </w:rPr>
      </w:pPr>
    </w:p>
    <w:p w14:paraId="26E71076" w14:textId="77777777" w:rsidR="00716EB9" w:rsidRDefault="00716EB9" w:rsidP="00716EB9">
      <w:pPr>
        <w:pStyle w:val="af"/>
        <w:rPr>
          <w:sz w:val="22"/>
          <w:szCs w:val="22"/>
        </w:rPr>
      </w:pPr>
      <w:r>
        <w:rPr>
          <w:rStyle w:val="af3"/>
          <w:rFonts w:ascii="Wingdings" w:hAnsi="Wingdings"/>
        </w:rPr>
        <w:t></w:t>
      </w:r>
      <w:r>
        <w:rPr>
          <w:rStyle w:val="af3"/>
          <w:rFonts w:ascii="Wingdings" w:hAnsi="Wingdings"/>
        </w:rPr>
        <w:t></w:t>
      </w:r>
      <w:r>
        <w:rPr>
          <w:rStyle w:val="af3"/>
        </w:rPr>
        <w:t>[AT117-e][101][NTN] RRC open issues (Ericsson)</w:t>
      </w:r>
    </w:p>
    <w:p w14:paraId="096F4561" w14:textId="77777777" w:rsidR="00716EB9" w:rsidRDefault="00716EB9" w:rsidP="00716EB9">
      <w:pPr>
        <w:pStyle w:val="af"/>
        <w:ind w:left="1620"/>
      </w:pPr>
      <w:r>
        <w:t>Updated scope:</w:t>
      </w:r>
    </w:p>
    <w:p w14:paraId="0CC54ACC" w14:textId="77777777" w:rsidR="00716EB9" w:rsidRDefault="00716EB9" w:rsidP="00716EB9">
      <w:pPr>
        <w:pStyle w:val="af"/>
        <w:ind w:left="1980"/>
      </w:pPr>
      <w:r>
        <w:t>1.</w:t>
      </w:r>
      <w:r>
        <w:rPr>
          <w:rFonts w:ascii="Times New Roman" w:hAnsi="Times New Roman" w:cs="Times New Roman"/>
          <w:sz w:val="14"/>
          <w:szCs w:val="14"/>
        </w:rPr>
        <w:t xml:space="preserve">     </w:t>
      </w:r>
      <w:r>
        <w:rPr>
          <w:shd w:val="clear" w:color="auto" w:fill="FFFFFF"/>
        </w:rPr>
        <w:t xml:space="preserve">Continue the discussion on RRC open issues </w:t>
      </w:r>
    </w:p>
    <w:p w14:paraId="07D31C33" w14:textId="77777777" w:rsidR="00716EB9" w:rsidRDefault="00716EB9" w:rsidP="00716EB9">
      <w:pPr>
        <w:pStyle w:val="af"/>
        <w:ind w:left="1980"/>
      </w:pPr>
      <w:r>
        <w:t>2.</w:t>
      </w:r>
      <w:r>
        <w:rPr>
          <w:rFonts w:ascii="Times New Roman" w:hAnsi="Times New Roman" w:cs="Times New Roman"/>
          <w:sz w:val="14"/>
          <w:szCs w:val="14"/>
        </w:rPr>
        <w:t xml:space="preserve">     </w:t>
      </w:r>
      <w:r>
        <w:rPr>
          <w:shd w:val="clear" w:color="auto" w:fill="FFFFFF"/>
        </w:rPr>
        <w:t>Update the RRC CR</w:t>
      </w:r>
    </w:p>
    <w:p w14:paraId="48ED8AD2" w14:textId="77777777" w:rsidR="00716EB9" w:rsidRDefault="00716EB9" w:rsidP="00716EB9">
      <w:pPr>
        <w:pStyle w:val="af"/>
        <w:ind w:left="1620"/>
      </w:pPr>
      <w:r>
        <w:t>Updated intended outcome: Summary of the offline discussion with e.g.:</w:t>
      </w:r>
    </w:p>
    <w:p w14:paraId="5BF38044" w14:textId="77777777" w:rsidR="00716EB9" w:rsidRDefault="00716EB9" w:rsidP="00716EB9">
      <w:pPr>
        <w:pStyle w:val="af"/>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278C92B6" w14:textId="77777777" w:rsidR="00716EB9" w:rsidRDefault="00716EB9" w:rsidP="00716EB9">
      <w:pPr>
        <w:pStyle w:val="af"/>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6E51A12" w14:textId="77777777" w:rsidR="00716EB9" w:rsidRDefault="00716EB9" w:rsidP="00716EB9">
      <w:pPr>
        <w:pStyle w:val="af"/>
        <w:ind w:left="1980"/>
      </w:pPr>
      <w:r>
        <w:rPr>
          <w:rFonts w:ascii="Wingdings" w:hAnsi="Wingdings"/>
        </w:rPr>
        <w:lastRenderedPageBreak/>
        <w:t></w:t>
      </w:r>
      <w:r>
        <w:rPr>
          <w:rFonts w:ascii="Times New Roman" w:hAnsi="Times New Roman" w:cs="Times New Roman"/>
          <w:sz w:val="14"/>
          <w:szCs w:val="14"/>
        </w:rPr>
        <w:t xml:space="preserve">  </w:t>
      </w:r>
      <w:r>
        <w:t>List of proposals that should not be pursued (if any)</w:t>
      </w:r>
    </w:p>
    <w:p w14:paraId="2E260918" w14:textId="77777777" w:rsidR="00716EB9" w:rsidRDefault="00716EB9" w:rsidP="00716EB9">
      <w:pPr>
        <w:pStyle w:val="af"/>
        <w:ind w:left="1980"/>
      </w:pPr>
      <w:r>
        <w:rPr>
          <w:rFonts w:ascii="Wingdings" w:hAnsi="Wingdings"/>
        </w:rPr>
        <w:t></w:t>
      </w:r>
      <w:r>
        <w:rPr>
          <w:rFonts w:ascii="Times New Roman" w:hAnsi="Times New Roman" w:cs="Times New Roman"/>
          <w:sz w:val="14"/>
          <w:szCs w:val="14"/>
        </w:rPr>
        <w:t xml:space="preserve">  </w:t>
      </w:r>
      <w:r>
        <w:t>Updated RRC CR</w:t>
      </w:r>
    </w:p>
    <w:p w14:paraId="0437AE6C" w14:textId="77777777" w:rsidR="00716EB9" w:rsidRDefault="00716EB9" w:rsidP="00716EB9">
      <w:pPr>
        <w:pStyle w:val="af"/>
        <w:ind w:left="1620"/>
      </w:pPr>
      <w:r>
        <w:t xml:space="preserve">Updated deadline (for companies' feedback): </w:t>
      </w:r>
      <w:r w:rsidRPr="00716EB9">
        <w:rPr>
          <w:highlight w:val="yellow"/>
        </w:rPr>
        <w:t>Thursday 2022-02-24 1600 UTC</w:t>
      </w:r>
    </w:p>
    <w:p w14:paraId="672B0A66" w14:textId="77777777" w:rsidR="00716EB9" w:rsidRDefault="00716EB9" w:rsidP="00716EB9">
      <w:pPr>
        <w:pStyle w:val="af"/>
        <w:ind w:left="1620"/>
      </w:pPr>
      <w:r>
        <w:t>Updated deadline (for rapporteur's summary in R2-2203544): Thursday 2022-02-24 1800 UTC</w:t>
      </w:r>
    </w:p>
    <w:p w14:paraId="793AC87D" w14:textId="77777777" w:rsidR="00716EB9" w:rsidRDefault="00716EB9" w:rsidP="00716EB9">
      <w:pPr>
        <w:pStyle w:val="af"/>
        <w:ind w:left="1620"/>
      </w:pPr>
      <w:r>
        <w:t>Deadline (for RRC CR in R2-2203549): Thursday 2022-03-03 1000 UTC</w:t>
      </w:r>
    </w:p>
    <w:p w14:paraId="5F2A50A7" w14:textId="35B04089" w:rsidR="00716EB9" w:rsidRDefault="00716EB9" w:rsidP="00716EB9">
      <w:pPr>
        <w:pStyle w:val="af"/>
        <w:ind w:left="1620"/>
        <w:rPr>
          <w:u w:val="single"/>
        </w:rPr>
      </w:pPr>
      <w:r>
        <w:rPr>
          <w:u w:val="single"/>
        </w:rPr>
        <w:t>Proposals marked "for agreement" in R2-2203544 not challenged until Friday 2022-02-25 1000 UTC will be declared as agreed via email by the session chair (for the rest the discussion will continue offline).</w:t>
      </w:r>
    </w:p>
    <w:p w14:paraId="45A89937" w14:textId="700ABDD3" w:rsidR="00466DC9" w:rsidRDefault="00466DC9" w:rsidP="00716EB9">
      <w:pPr>
        <w:pStyle w:val="af"/>
        <w:ind w:left="1620"/>
        <w:rPr>
          <w:u w:val="single"/>
        </w:rPr>
      </w:pPr>
    </w:p>
    <w:p w14:paraId="6721489A" w14:textId="0EAD3EB4" w:rsidR="00466DC9" w:rsidRPr="00BE7F93" w:rsidRDefault="00466DC9" w:rsidP="00BE7F93">
      <w:r w:rsidRPr="00BE7F93">
        <w:t>RAN2 agreements from first round</w:t>
      </w:r>
    </w:p>
    <w:p w14:paraId="138030AE" w14:textId="77777777" w:rsidR="00466DC9" w:rsidRDefault="00466DC9" w:rsidP="00466DC9">
      <w:pPr>
        <w:pStyle w:val="Doc-text2"/>
      </w:pPr>
    </w:p>
    <w:p w14:paraId="37D850FD" w14:textId="77777777" w:rsidR="00466DC9" w:rsidRDefault="00466DC9" w:rsidP="00466DC9">
      <w:pPr>
        <w:pStyle w:val="Doc-text2"/>
        <w:pBdr>
          <w:top w:val="single" w:sz="4" w:space="1" w:color="auto"/>
          <w:left w:val="single" w:sz="4" w:space="4" w:color="auto"/>
          <w:bottom w:val="single" w:sz="4" w:space="1" w:color="auto"/>
          <w:right w:val="single" w:sz="4" w:space="4" w:color="auto"/>
        </w:pBdr>
      </w:pPr>
      <w:r>
        <w:t>Agreements:</w:t>
      </w:r>
    </w:p>
    <w:p w14:paraId="00A7C238"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3ED29CAF"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30D1C436"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7A611A5D"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7A3D5E50"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1F581F1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12ACC0B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08692743"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4513EA77"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816A8C1"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Current SIBxx serving cell content can be adopted as baseline and RAN2 should wait RAN1 response before progressing on discussing further SIBxx NTN specific content.</w:t>
      </w:r>
    </w:p>
    <w:p w14:paraId="0854BF9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3645F425"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lastRenderedPageBreak/>
        <w:t>ntnUlSyncValidityDuration applies both to connected mode and idle mode</w:t>
      </w:r>
    </w:p>
    <w:p w14:paraId="34B3FA72" w14:textId="2BE51094" w:rsidR="00466DC9" w:rsidRDefault="00466DC9" w:rsidP="00466DC9">
      <w:pPr>
        <w:pStyle w:val="Doc-text2"/>
      </w:pPr>
    </w:p>
    <w:p w14:paraId="0DB9D822" w14:textId="2DA54614" w:rsidR="00BE7F93" w:rsidRDefault="00BE7F93" w:rsidP="00466DC9">
      <w:pPr>
        <w:pStyle w:val="Doc-text2"/>
      </w:pPr>
    </w:p>
    <w:p w14:paraId="13CA69A5" w14:textId="77777777" w:rsidR="00F60128" w:rsidRPr="00F60128" w:rsidRDefault="00F60128" w:rsidP="00F60128">
      <w:pPr>
        <w:pStyle w:val="Comments"/>
        <w:rPr>
          <w:sz w:val="24"/>
          <w:szCs w:val="36"/>
        </w:rPr>
      </w:pPr>
      <w:r w:rsidRPr="00F60128">
        <w:rPr>
          <w:sz w:val="24"/>
          <w:szCs w:val="36"/>
        </w:rPr>
        <w:t>List of proposals that require online discussions</w:t>
      </w:r>
    </w:p>
    <w:p w14:paraId="5743A23A" w14:textId="77777777" w:rsidR="00F60128" w:rsidRPr="00F60128" w:rsidRDefault="00F60128" w:rsidP="00F60128">
      <w:pPr>
        <w:pStyle w:val="Comments"/>
        <w:rPr>
          <w:sz w:val="24"/>
          <w:szCs w:val="36"/>
        </w:rPr>
      </w:pPr>
      <w:r w:rsidRPr="00F60128">
        <w:rPr>
          <w:sz w:val="24"/>
          <w:szCs w:val="36"/>
        </w:rPr>
        <w:t>Proposal 5 Agree the following for entering and leaving conditions:</w:t>
      </w:r>
    </w:p>
    <w:p w14:paraId="58B374C1" w14:textId="77777777" w:rsidR="00F60128" w:rsidRPr="00F60128" w:rsidRDefault="00F60128" w:rsidP="00F60128">
      <w:pPr>
        <w:pStyle w:val="Comments"/>
        <w:rPr>
          <w:sz w:val="24"/>
          <w:szCs w:val="36"/>
        </w:rPr>
      </w:pPr>
      <w:r w:rsidRPr="00F60128">
        <w:rPr>
          <w:sz w:val="24"/>
          <w:szCs w:val="36"/>
        </w:rPr>
        <w:t>Inequality D1-1 (Entering condition 1)</w:t>
      </w:r>
    </w:p>
    <w:p w14:paraId="77930500" w14:textId="77777777" w:rsidR="00F60128" w:rsidRPr="00F60128" w:rsidRDefault="00F60128" w:rsidP="00F60128">
      <w:pPr>
        <w:pStyle w:val="Comments"/>
        <w:rPr>
          <w:sz w:val="24"/>
          <w:szCs w:val="36"/>
        </w:rPr>
      </w:pPr>
      <w:r w:rsidRPr="00F60128">
        <w:rPr>
          <w:sz w:val="24"/>
          <w:szCs w:val="36"/>
        </w:rPr>
        <w:t>Ml1-Hys&gt;Thresh1</w:t>
      </w:r>
    </w:p>
    <w:p w14:paraId="5E33B8A0" w14:textId="77777777" w:rsidR="00F60128" w:rsidRPr="00F60128" w:rsidRDefault="00F60128" w:rsidP="00F60128">
      <w:pPr>
        <w:pStyle w:val="Comments"/>
        <w:rPr>
          <w:sz w:val="24"/>
          <w:szCs w:val="36"/>
        </w:rPr>
      </w:pPr>
      <w:r w:rsidRPr="00F60128">
        <w:rPr>
          <w:sz w:val="24"/>
          <w:szCs w:val="36"/>
        </w:rPr>
        <w:t>Option 2</w:t>
      </w:r>
    </w:p>
    <w:p w14:paraId="013EB40F" w14:textId="77777777" w:rsidR="00F60128" w:rsidRPr="00F60128" w:rsidRDefault="00F60128" w:rsidP="00F60128">
      <w:pPr>
        <w:pStyle w:val="Comments"/>
        <w:rPr>
          <w:sz w:val="24"/>
          <w:szCs w:val="36"/>
        </w:rPr>
      </w:pPr>
      <w:r w:rsidRPr="00F60128">
        <w:rPr>
          <w:sz w:val="24"/>
          <w:szCs w:val="36"/>
        </w:rPr>
        <w:t>1&gt;</w:t>
      </w:r>
      <w:r w:rsidRPr="00F60128">
        <w:rPr>
          <w:sz w:val="24"/>
          <w:szCs w:val="36"/>
        </w:rPr>
        <w:tab/>
        <w:t>consider the leaving condition for this event to be satisfied when condition D2-1 or D2-2 is fulfilled;</w:t>
      </w:r>
    </w:p>
    <w:p w14:paraId="5D8E666F" w14:textId="77777777" w:rsidR="00F60128" w:rsidRPr="00F60128" w:rsidRDefault="00F60128" w:rsidP="00F60128">
      <w:pPr>
        <w:pStyle w:val="Comments"/>
        <w:rPr>
          <w:sz w:val="24"/>
          <w:szCs w:val="36"/>
        </w:rPr>
      </w:pPr>
      <w:r w:rsidRPr="00F60128">
        <w:rPr>
          <w:sz w:val="24"/>
          <w:szCs w:val="36"/>
        </w:rPr>
        <w:t>Inequality D2-1 (Leaving condition 1)</w:t>
      </w:r>
    </w:p>
    <w:p w14:paraId="3AFC9900" w14:textId="77777777" w:rsidR="00F60128" w:rsidRPr="00F60128" w:rsidRDefault="00F60128" w:rsidP="00F60128">
      <w:pPr>
        <w:pStyle w:val="Comments"/>
        <w:rPr>
          <w:sz w:val="24"/>
          <w:szCs w:val="36"/>
        </w:rPr>
      </w:pPr>
      <w:r w:rsidRPr="00F60128">
        <w:rPr>
          <w:sz w:val="24"/>
          <w:szCs w:val="36"/>
        </w:rPr>
        <w:t>Ml1+Hys&lt;Thresh1</w:t>
      </w:r>
    </w:p>
    <w:p w14:paraId="078670CA" w14:textId="77777777" w:rsidR="00F60128" w:rsidRPr="00F60128" w:rsidRDefault="00F60128" w:rsidP="00F60128">
      <w:pPr>
        <w:pStyle w:val="Comments"/>
        <w:rPr>
          <w:sz w:val="24"/>
          <w:szCs w:val="36"/>
        </w:rPr>
      </w:pPr>
      <w:r w:rsidRPr="00F60128">
        <w:rPr>
          <w:sz w:val="24"/>
          <w:szCs w:val="36"/>
        </w:rPr>
        <w:t>Inequality D2-2 (Leaving condition 2)</w:t>
      </w:r>
    </w:p>
    <w:p w14:paraId="4BA1BC6A" w14:textId="77777777" w:rsidR="00F60128" w:rsidRPr="00F60128" w:rsidRDefault="00F60128" w:rsidP="00F60128">
      <w:pPr>
        <w:pStyle w:val="Comments"/>
        <w:rPr>
          <w:sz w:val="24"/>
          <w:szCs w:val="36"/>
        </w:rPr>
      </w:pPr>
      <w:r w:rsidRPr="00F60128">
        <w:rPr>
          <w:sz w:val="24"/>
          <w:szCs w:val="36"/>
        </w:rPr>
        <w:t>Ml2-Hys&gt;Thresh2</w:t>
      </w:r>
    </w:p>
    <w:p w14:paraId="16C60FD8" w14:textId="77777777" w:rsidR="00F60128" w:rsidRPr="00F60128" w:rsidRDefault="00F60128" w:rsidP="00F60128">
      <w:pPr>
        <w:pStyle w:val="Doc-text2"/>
        <w:numPr>
          <w:ilvl w:val="0"/>
          <w:numId w:val="104"/>
        </w:numPr>
        <w:spacing w:after="0" w:line="240" w:lineRule="auto"/>
        <w:rPr>
          <w:sz w:val="32"/>
          <w:szCs w:val="36"/>
        </w:rPr>
      </w:pPr>
      <w:r w:rsidRPr="00F60128">
        <w:rPr>
          <w:sz w:val="32"/>
          <w:szCs w:val="36"/>
        </w:rPr>
        <w:t>Oppo thinks one condition is missing. Ericsson clarifies this is showing just the change with respect to the existing spec</w:t>
      </w:r>
    </w:p>
    <w:p w14:paraId="475A8312"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76632CD1" w14:textId="77777777" w:rsidR="00F60128" w:rsidRPr="00F60128" w:rsidRDefault="00F60128" w:rsidP="00F60128">
      <w:pPr>
        <w:pStyle w:val="Comments"/>
        <w:rPr>
          <w:sz w:val="24"/>
          <w:szCs w:val="36"/>
        </w:rPr>
      </w:pPr>
      <w:r w:rsidRPr="00F60128">
        <w:rPr>
          <w:sz w:val="24"/>
          <w:szCs w:val="36"/>
        </w:rPr>
        <w:t xml:space="preserve">Proposal 6b RAN2 to discuss range for a parameter OffsetThresholdTA </w:t>
      </w:r>
    </w:p>
    <w:p w14:paraId="55BB419D" w14:textId="77777777" w:rsidR="00F60128" w:rsidRPr="00F60128" w:rsidRDefault="00F60128" w:rsidP="00F60128">
      <w:pPr>
        <w:pStyle w:val="Comments"/>
        <w:rPr>
          <w:sz w:val="24"/>
          <w:szCs w:val="36"/>
        </w:rPr>
      </w:pPr>
      <w:r w:rsidRPr="00F60128">
        <w:rPr>
          <w:sz w:val="24"/>
          <w:szCs w:val="36"/>
        </w:rPr>
        <w:t>Option 1 Follow K_offset defined by RAN1 is “0 ...1023 ms”</w:t>
      </w:r>
    </w:p>
    <w:p w14:paraId="0BD10F43" w14:textId="77777777" w:rsidR="00F60128" w:rsidRPr="00F60128" w:rsidRDefault="00F60128" w:rsidP="00F60128">
      <w:pPr>
        <w:pStyle w:val="Comments"/>
        <w:rPr>
          <w:sz w:val="24"/>
          <w:szCs w:val="36"/>
        </w:rPr>
      </w:pPr>
      <w:r w:rsidRPr="00F60128">
        <w:rPr>
          <w:sz w:val="24"/>
          <w:szCs w:val="36"/>
        </w:rPr>
        <w:t>Option 2 Include values smaller than 1ms</w:t>
      </w:r>
    </w:p>
    <w:p w14:paraId="6E432E0A" w14:textId="77777777" w:rsidR="00F60128" w:rsidRPr="00F60128" w:rsidRDefault="00F60128" w:rsidP="00F60128">
      <w:pPr>
        <w:pStyle w:val="Comments"/>
        <w:rPr>
          <w:sz w:val="24"/>
          <w:szCs w:val="36"/>
        </w:rPr>
      </w:pPr>
      <w:r w:rsidRPr="00F60128">
        <w:rPr>
          <w:sz w:val="24"/>
          <w:szCs w:val="36"/>
        </w:rPr>
        <w:t>Option 3 Largest value should not be larger than 16 ms</w:t>
      </w:r>
    </w:p>
    <w:p w14:paraId="224A3863"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1461E018" w14:textId="77777777" w:rsidR="00F60128" w:rsidRPr="00F60128" w:rsidRDefault="00F60128" w:rsidP="00F60128">
      <w:pPr>
        <w:pStyle w:val="Comments"/>
        <w:rPr>
          <w:sz w:val="24"/>
          <w:szCs w:val="36"/>
        </w:rPr>
      </w:pPr>
      <w:r w:rsidRPr="00F60128">
        <w:rPr>
          <w:sz w:val="24"/>
          <w:szCs w:val="36"/>
        </w:rPr>
        <w:t>Proposal 7 RAN2 to discuss further about options</w:t>
      </w:r>
    </w:p>
    <w:p w14:paraId="09DEC00E" w14:textId="77777777" w:rsidR="00F60128" w:rsidRPr="00F60128" w:rsidRDefault="00F60128" w:rsidP="00F60128">
      <w:pPr>
        <w:pStyle w:val="Comments"/>
        <w:rPr>
          <w:sz w:val="24"/>
          <w:szCs w:val="36"/>
        </w:rPr>
      </w:pPr>
      <w:r w:rsidRPr="00F60128">
        <w:rPr>
          <w:sz w:val="24"/>
          <w:szCs w:val="36"/>
        </w:rPr>
        <w:lastRenderedPageBreak/>
        <w:t>Option 1 DiscardTimerExt2 should have value 2000ms and 2-3 spare values</w:t>
      </w:r>
    </w:p>
    <w:p w14:paraId="417A8991" w14:textId="77777777" w:rsidR="00F60128" w:rsidRPr="00F60128" w:rsidRDefault="00F60128" w:rsidP="00F60128">
      <w:pPr>
        <w:pStyle w:val="Comments"/>
        <w:rPr>
          <w:sz w:val="24"/>
          <w:szCs w:val="36"/>
        </w:rPr>
      </w:pPr>
      <w:r w:rsidRPr="00F60128">
        <w:rPr>
          <w:sz w:val="24"/>
          <w:szCs w:val="36"/>
        </w:rPr>
        <w:t>Option 2 DiscardTimerExt2 should have values 2000 2500 3000 3500 4000 4500 spare2 spare1</w:t>
      </w:r>
    </w:p>
    <w:p w14:paraId="14FC4729" w14:textId="77777777" w:rsidR="00F60128" w:rsidRPr="00F60128" w:rsidRDefault="00F60128" w:rsidP="00F60128">
      <w:pPr>
        <w:pStyle w:val="Comments"/>
        <w:rPr>
          <w:sz w:val="24"/>
          <w:szCs w:val="36"/>
        </w:rPr>
      </w:pPr>
      <w:r w:rsidRPr="00F60128">
        <w:rPr>
          <w:sz w:val="24"/>
          <w:szCs w:val="36"/>
        </w:rPr>
        <w:t>Option 3 DiscardTimerExt2 should have values 2000, 2400, 2800, 3200, 3600,4000, 4400, spare2, spare1</w:t>
      </w:r>
    </w:p>
    <w:p w14:paraId="2D42AE5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 xml:space="preserve">Continue offline (also on other proposals in </w:t>
      </w:r>
      <w:hyperlink r:id="rId12" w:tooltip="C:Data3GPPExtractsR2-2203481 - Remaining issues for RLC and PDCP in NTNs.docx" w:history="1">
        <w:r w:rsidRPr="00F60128">
          <w:rPr>
            <w:rStyle w:val="af6"/>
            <w:sz w:val="32"/>
            <w:szCs w:val="36"/>
          </w:rPr>
          <w:t>R2-2203481</w:t>
        </w:r>
      </w:hyperlink>
      <w:r w:rsidRPr="00F60128">
        <w:rPr>
          <w:rStyle w:val="af6"/>
          <w:sz w:val="32"/>
          <w:szCs w:val="36"/>
        </w:rPr>
        <w:t>)</w:t>
      </w:r>
    </w:p>
    <w:p w14:paraId="7225F24D" w14:textId="77777777" w:rsidR="00F60128" w:rsidRPr="00F60128" w:rsidRDefault="00F60128" w:rsidP="00F60128">
      <w:pPr>
        <w:pStyle w:val="Comments"/>
        <w:rPr>
          <w:sz w:val="24"/>
          <w:szCs w:val="36"/>
        </w:rPr>
      </w:pPr>
      <w:r w:rsidRPr="00F60128">
        <w:rPr>
          <w:sz w:val="24"/>
          <w:szCs w:val="36"/>
        </w:rPr>
        <w:t>Proposal 14 RAN2 to agree to capture the following:</w:t>
      </w:r>
    </w:p>
    <w:p w14:paraId="34CD5980" w14:textId="77777777" w:rsidR="00F60128" w:rsidRPr="00F60128" w:rsidRDefault="00F60128" w:rsidP="00F60128">
      <w:pPr>
        <w:pStyle w:val="Comments"/>
        <w:rPr>
          <w:sz w:val="24"/>
          <w:szCs w:val="36"/>
        </w:rPr>
      </w:pPr>
      <w:r w:rsidRPr="00F60128">
        <w:rPr>
          <w:sz w:val="24"/>
          <w:szCs w:val="36"/>
        </w:rPr>
        <w:t>For SIBxx field description for ephemeris and common TA:</w:t>
      </w:r>
    </w:p>
    <w:p w14:paraId="44EF6222" w14:textId="77777777" w:rsidR="00F60128" w:rsidRPr="00F60128" w:rsidRDefault="00F60128" w:rsidP="00F60128">
      <w:pPr>
        <w:pStyle w:val="Comments"/>
        <w:rPr>
          <w:sz w:val="24"/>
          <w:szCs w:val="36"/>
        </w:rPr>
      </w:pPr>
      <w:r w:rsidRPr="00F60128">
        <w:rPr>
          <w:sz w:val="24"/>
          <w:szCs w:val="36"/>
        </w:rPr>
        <w:t>“This field is excluded when determining changes in system information, i.e. changes of XXX should neither result in system information change notifications nor in a modification of valueTag in SIB1.”</w:t>
      </w:r>
    </w:p>
    <w:p w14:paraId="2E949C0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387E29CF" w14:textId="77777777" w:rsidR="00BE7F93" w:rsidRDefault="00BE7F93" w:rsidP="00466DC9">
      <w:pPr>
        <w:pStyle w:val="Doc-text2"/>
      </w:pPr>
    </w:p>
    <w:p w14:paraId="26D6BE52" w14:textId="77777777" w:rsidR="00F60128" w:rsidRDefault="00F60128" w:rsidP="00F60128">
      <w:pPr>
        <w:rPr>
          <w:sz w:val="28"/>
          <w:szCs w:val="28"/>
        </w:rPr>
      </w:pPr>
    </w:p>
    <w:p w14:paraId="75F89E16" w14:textId="77777777" w:rsidR="00F60128" w:rsidRDefault="00F60128" w:rsidP="00F60128">
      <w:pPr>
        <w:rPr>
          <w:sz w:val="28"/>
          <w:szCs w:val="28"/>
        </w:rPr>
      </w:pPr>
    </w:p>
    <w:p w14:paraId="18516C61" w14:textId="0E16A1A6" w:rsidR="00F60128" w:rsidRPr="00F60128" w:rsidRDefault="00F60128" w:rsidP="00F60128">
      <w:pPr>
        <w:rPr>
          <w:sz w:val="28"/>
          <w:szCs w:val="28"/>
        </w:rPr>
      </w:pPr>
      <w:r w:rsidRPr="00F60128">
        <w:rPr>
          <w:sz w:val="28"/>
          <w:szCs w:val="28"/>
        </w:rPr>
        <w:t>In addition</w:t>
      </w:r>
      <w:r>
        <w:rPr>
          <w:sz w:val="28"/>
          <w:szCs w:val="28"/>
        </w:rPr>
        <w:t xml:space="preserve"> to above list</w:t>
      </w:r>
      <w:r w:rsidRPr="00F60128">
        <w:rPr>
          <w:sz w:val="28"/>
          <w:szCs w:val="28"/>
        </w:rPr>
        <w:t>, the FFS of RAN2 agreements are discussed further.</w:t>
      </w:r>
    </w:p>
    <w:p w14:paraId="5438E11E" w14:textId="77777777" w:rsidR="001D2F53" w:rsidRDefault="00E2373F">
      <w:pPr>
        <w:pStyle w:val="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51103D16" w:rsidR="001D2F53" w:rsidRDefault="001D2F5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4246D9D0" w14:textId="5FDD8A51" w:rsidR="001D2F53" w:rsidRDefault="001D2F5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31ED2C3" w14:textId="515C600C" w:rsidR="001D2F53" w:rsidRDefault="001D2F53">
            <w:pPr>
              <w:pStyle w:val="TAC"/>
              <w:spacing w:before="20" w:after="20"/>
              <w:ind w:left="57" w:right="57"/>
              <w:jc w:val="left"/>
              <w:rPr>
                <w:rFonts w:eastAsia="PMingLiU"/>
                <w:lang w:eastAsia="zh-TW"/>
              </w:rPr>
            </w:pP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199BA8B5" w:rsidR="002440D8" w:rsidRDefault="002440D8" w:rsidP="002440D8">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0C8540D1" w14:textId="7BC6EDBF" w:rsidR="002440D8" w:rsidRDefault="002440D8" w:rsidP="002440D8">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F143EE1" w14:textId="770451E6" w:rsidR="002440D8" w:rsidRDefault="002440D8" w:rsidP="002440D8">
            <w:pPr>
              <w:pStyle w:val="TAC"/>
              <w:spacing w:before="20" w:after="20"/>
              <w:ind w:left="57" w:right="57"/>
              <w:jc w:val="left"/>
              <w:rPr>
                <w:rFonts w:eastAsia="PMingLiU"/>
                <w:lang w:eastAsia="zh-TW"/>
              </w:rPr>
            </w:pP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69F6CD74" w:rsidR="002440D8" w:rsidRDefault="002440D8" w:rsidP="002440D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018B9E8" w14:textId="41BC257C" w:rsidR="002440D8" w:rsidRDefault="002440D8" w:rsidP="002440D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FA0B5D2" w14:textId="03A3E606" w:rsidR="002440D8" w:rsidRPr="00B157E3" w:rsidRDefault="002440D8" w:rsidP="002440D8">
            <w:pPr>
              <w:pStyle w:val="TAC"/>
              <w:spacing w:before="20" w:after="20"/>
              <w:ind w:left="57" w:right="57"/>
              <w:jc w:val="left"/>
              <w:rPr>
                <w:rFonts w:eastAsia="Malgun Gothic"/>
              </w:rPr>
            </w:pP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47ACE127" w:rsidR="002440D8" w:rsidRDefault="002440D8" w:rsidP="002440D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6E502ED" w14:textId="4DA82C00" w:rsidR="002440D8" w:rsidRDefault="002440D8" w:rsidP="002440D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AAE3E26" w14:textId="3C34B8F4" w:rsidR="002440D8" w:rsidRDefault="002440D8" w:rsidP="002440D8">
            <w:pPr>
              <w:pStyle w:val="TAC"/>
              <w:spacing w:before="20" w:after="20"/>
              <w:ind w:left="57" w:right="57"/>
              <w:jc w:val="left"/>
              <w:rPr>
                <w:rFonts w:eastAsia="宋体"/>
                <w:lang w:eastAsia="zh-CN"/>
              </w:rPr>
            </w:pP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09D5AF6C" w:rsidR="002440D8" w:rsidRPr="00134685" w:rsidRDefault="002440D8" w:rsidP="002440D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656497" w14:textId="0059A32D" w:rsidR="002440D8" w:rsidRDefault="002440D8" w:rsidP="002440D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D0C806" w14:textId="4E467740" w:rsidR="002440D8" w:rsidRDefault="002440D8" w:rsidP="002440D8">
            <w:pPr>
              <w:pStyle w:val="TAC"/>
              <w:spacing w:before="20" w:after="20"/>
              <w:ind w:left="57" w:right="57"/>
              <w:jc w:val="left"/>
              <w:rPr>
                <w:rFonts w:eastAsia="宋体"/>
                <w:lang w:eastAsia="zh-CN"/>
              </w:rPr>
            </w:pP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218A7CB9"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FEA7308" w14:textId="48DB564C"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04BCC2F" w14:textId="65B76CF1" w:rsidR="00E2373F" w:rsidRDefault="00E2373F" w:rsidP="00E2373F">
            <w:pPr>
              <w:pStyle w:val="TAC"/>
              <w:spacing w:before="20" w:after="20"/>
              <w:ind w:left="57" w:right="57"/>
              <w:jc w:val="left"/>
              <w:rPr>
                <w:rFonts w:eastAsia="宋体"/>
                <w:lang w:eastAsia="zh-CN"/>
              </w:rPr>
            </w:pP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0A2DD04C" w:rsidR="00E2373F" w:rsidRPr="00015945"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267003D" w14:textId="152D6950" w:rsidR="00E2373F" w:rsidRPr="00015945"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480F589" w14:textId="58DF9A40" w:rsidR="00E2373F" w:rsidRPr="00015945" w:rsidRDefault="00E2373F" w:rsidP="00E2373F">
            <w:pPr>
              <w:pStyle w:val="TAC"/>
              <w:spacing w:before="20" w:after="20"/>
              <w:ind w:left="57" w:right="57"/>
              <w:jc w:val="left"/>
              <w:rPr>
                <w:rFonts w:eastAsia="宋体"/>
                <w:lang w:eastAsia="zh-CN"/>
              </w:rPr>
            </w:pP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69C64919"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072D23E2"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1A9CA9DC" w:rsidR="00E2373F" w:rsidRDefault="00E2373F" w:rsidP="00E2373F">
            <w:pPr>
              <w:pStyle w:val="TAC"/>
              <w:spacing w:before="20" w:after="20"/>
              <w:ind w:left="57" w:right="57"/>
              <w:jc w:val="left"/>
              <w:rPr>
                <w:rFonts w:eastAsia="宋体"/>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28D277E9"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5471B250"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6EF4687" w:rsidR="00E2373F" w:rsidRDefault="00E2373F" w:rsidP="00E2373F">
            <w:pPr>
              <w:pStyle w:val="TAC"/>
              <w:spacing w:before="20" w:after="20"/>
              <w:ind w:left="57" w:right="57"/>
              <w:jc w:val="left"/>
              <w:rPr>
                <w:lang w:eastAsia="zh-CN"/>
              </w:rPr>
            </w:pP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1D9D9FC8" w:rsidR="00A26C3A" w:rsidRDefault="00A26C3A"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4A9DAA5D" w:rsidR="00A26C3A" w:rsidRDefault="00A26C3A"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2D4EFF1C" w:rsidR="00A26C3A" w:rsidRDefault="00A26C3A" w:rsidP="00E2373F">
            <w:pPr>
              <w:pStyle w:val="TAC"/>
              <w:spacing w:before="20" w:after="20"/>
              <w:ind w:left="57" w:right="57"/>
              <w:jc w:val="left"/>
              <w:rPr>
                <w:rFonts w:eastAsia="宋体"/>
                <w:lang w:eastAsia="zh-CN"/>
              </w:rPr>
            </w:pPr>
          </w:p>
        </w:tc>
      </w:tr>
      <w:tr w:rsidR="00CD66C9"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0B663C46" w:rsidR="00CD66C9" w:rsidRDefault="00CD66C9" w:rsidP="00CD66C9">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12F9921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43078802" w:rsidR="00CD66C9" w:rsidRDefault="00CD66C9" w:rsidP="00CD66C9">
            <w:pPr>
              <w:pStyle w:val="TAC"/>
              <w:spacing w:before="20" w:after="20"/>
              <w:ind w:left="57" w:right="57"/>
              <w:jc w:val="left"/>
              <w:rPr>
                <w:lang w:eastAsia="zh-CN"/>
              </w:rPr>
            </w:pPr>
          </w:p>
        </w:tc>
      </w:tr>
      <w:tr w:rsidR="00CD66C9"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CD66C9" w:rsidRDefault="00CD66C9" w:rsidP="00CD66C9">
            <w:pPr>
              <w:pStyle w:val="TAC"/>
              <w:spacing w:before="20" w:after="20"/>
              <w:ind w:left="57" w:right="57"/>
              <w:jc w:val="left"/>
              <w:rPr>
                <w:lang w:eastAsia="zh-CN"/>
              </w:rPr>
            </w:pPr>
          </w:p>
        </w:tc>
      </w:tr>
      <w:tr w:rsidR="00CD66C9"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CD66C9" w:rsidRDefault="00CD66C9" w:rsidP="00CD66C9">
            <w:pPr>
              <w:pStyle w:val="TAC"/>
              <w:spacing w:before="20" w:after="20"/>
              <w:ind w:left="57" w:right="57"/>
              <w:jc w:val="left"/>
              <w:rPr>
                <w:lang w:eastAsia="zh-CN"/>
              </w:rPr>
            </w:pPr>
          </w:p>
        </w:tc>
      </w:tr>
      <w:tr w:rsidR="00CD66C9"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CD66C9" w:rsidRDefault="00CD66C9" w:rsidP="00CD66C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CD66C9" w:rsidRDefault="00CD66C9" w:rsidP="00CD66C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CD66C9" w:rsidRDefault="00CD66C9" w:rsidP="00CD66C9">
            <w:pPr>
              <w:pStyle w:val="TAC"/>
              <w:spacing w:before="20" w:after="20"/>
              <w:ind w:left="57" w:right="57"/>
              <w:jc w:val="left"/>
              <w:rPr>
                <w:lang w:eastAsia="ja-JP"/>
              </w:rPr>
            </w:pPr>
          </w:p>
        </w:tc>
      </w:tr>
      <w:tr w:rsidR="00CD66C9"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CD66C9" w:rsidRDefault="00CD66C9" w:rsidP="00CD66C9">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CD66C9" w:rsidRDefault="00CD66C9" w:rsidP="00CD66C9">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CD66C9" w:rsidRDefault="00CD66C9" w:rsidP="00CD66C9">
            <w:pPr>
              <w:pStyle w:val="TAC"/>
              <w:spacing w:before="20" w:after="20"/>
              <w:ind w:left="57" w:right="57"/>
              <w:jc w:val="left"/>
              <w:rPr>
                <w:rFonts w:eastAsia="Malgun Gothic"/>
              </w:rPr>
            </w:pPr>
          </w:p>
        </w:tc>
      </w:tr>
      <w:tr w:rsidR="00CD66C9"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CD66C9" w:rsidRDefault="00CD66C9" w:rsidP="00CD66C9">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1"/>
      </w:pPr>
      <w:r>
        <w:t>3</w:t>
      </w:r>
      <w:r>
        <w:tab/>
        <w:t>Connected mode</w:t>
      </w:r>
    </w:p>
    <w:p w14:paraId="26D9BF26" w14:textId="77777777" w:rsidR="001D2F53" w:rsidRDefault="001D2F53"/>
    <w:p w14:paraId="0A86CE47" w14:textId="77777777" w:rsidR="001D2F53" w:rsidRDefault="00E2373F">
      <w:pPr>
        <w:pStyle w:val="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2A01D4C2" w14:textId="77777777" w:rsidR="001D2F53" w:rsidRDefault="00E2373F">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71CD367" w14:textId="77777777" w:rsidR="001D2F53" w:rsidRDefault="001D2F53">
      <w:pPr>
        <w:keepLines/>
        <w:rPr>
          <w:rFonts w:eastAsia="宋体"/>
          <w:sz w:val="24"/>
          <w:szCs w:val="24"/>
          <w:lang w:eastAsia="zh-CN"/>
        </w:rPr>
      </w:pPr>
    </w:p>
    <w:p w14:paraId="37E6DF06" w14:textId="77777777" w:rsidR="001D2F53" w:rsidRDefault="001D2F53">
      <w:pPr>
        <w:keepLines/>
        <w:rPr>
          <w:rFonts w:eastAsia="宋体"/>
          <w:sz w:val="24"/>
          <w:szCs w:val="24"/>
          <w:lang w:eastAsia="zh-CN"/>
        </w:rPr>
      </w:pPr>
    </w:p>
    <w:p w14:paraId="2F06C365" w14:textId="77777777" w:rsidR="001D2F53" w:rsidRDefault="00E2373F">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宋体"/>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宋体"/>
          <w:sz w:val="24"/>
          <w:szCs w:val="24"/>
          <w:lang w:eastAsia="zh-CN"/>
        </w:rPr>
      </w:pPr>
    </w:p>
    <w:p w14:paraId="3994BDA0" w14:textId="77777777" w:rsidR="001D2F53" w:rsidRDefault="00E2373F">
      <w:pPr>
        <w:keepLines/>
        <w:spacing w:after="240"/>
        <w:rPr>
          <w:rFonts w:eastAsia="宋体" w:cs="Arial"/>
          <w:sz w:val="24"/>
          <w:szCs w:val="24"/>
          <w:lang w:eastAsia="zh-CN"/>
        </w:rPr>
      </w:pPr>
      <w:r>
        <w:rPr>
          <w:rFonts w:eastAsia="宋体" w:cs="Arial"/>
          <w:sz w:val="24"/>
          <w:szCs w:val="24"/>
          <w:lang w:eastAsia="zh-CN"/>
        </w:rPr>
        <w:lastRenderedPageBreak/>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sidRPr="00470BAD">
        <w:rPr>
          <w:rFonts w:ascii="Courier New" w:eastAsia="Batang" w:hAnsi="Courier New" w:cs="Times New Roman"/>
          <w:snapToGrid w:val="0"/>
          <w:sz w:val="16"/>
          <w:szCs w:val="20"/>
          <w:highlight w:val="yellow"/>
          <w:lang w:val="en-GB" w:eastAsia="sv-SE"/>
        </w:rPr>
        <w:t>ellipsoidPointWithAltitude-r10</w:t>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t>OCTET STRING</w:t>
      </w:r>
      <w:r>
        <w:rPr>
          <w:rFonts w:ascii="Courier New" w:eastAsia="Batang" w:hAnsi="Courier New" w:cs="Times New Roman"/>
          <w:sz w:val="16"/>
          <w:szCs w:val="20"/>
          <w:lang w:val="en-GB" w:eastAsia="sv-SE"/>
        </w:rPr>
        <w:t>,</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14:paraId="18D87A51" w14:textId="1EAA68B6" w:rsidR="001D2F53" w:rsidRDefault="001D2F53">
      <w:pPr>
        <w:keepLines/>
        <w:spacing w:before="240"/>
        <w:rPr>
          <w:rFonts w:eastAsia="宋体" w:cs="Arial"/>
          <w:sz w:val="24"/>
          <w:szCs w:val="24"/>
          <w:lang w:eastAsia="zh-CN"/>
        </w:rPr>
      </w:pPr>
    </w:p>
    <w:p w14:paraId="0A7FC604" w14:textId="7C646316" w:rsidR="00C25D98" w:rsidRDefault="00C25D98">
      <w:pPr>
        <w:keepLines/>
        <w:spacing w:before="240"/>
        <w:rPr>
          <w:rFonts w:eastAsia="宋体" w:cs="Arial"/>
          <w:sz w:val="24"/>
          <w:szCs w:val="24"/>
          <w:lang w:eastAsia="zh-CN"/>
        </w:rPr>
      </w:pPr>
      <w:r>
        <w:rPr>
          <w:rFonts w:eastAsia="宋体" w:cs="Arial"/>
          <w:sz w:val="24"/>
          <w:szCs w:val="24"/>
          <w:lang w:eastAsia="zh-CN"/>
        </w:rPr>
        <w:t>RAN2 agreed</w:t>
      </w:r>
      <w:r w:rsidR="00470BAD">
        <w:rPr>
          <w:rFonts w:eastAsia="宋体" w:cs="Arial"/>
          <w:sz w:val="24"/>
          <w:szCs w:val="24"/>
          <w:lang w:eastAsia="zh-CN"/>
        </w:rPr>
        <w:t xml:space="preserve"> the following:</w:t>
      </w:r>
    </w:p>
    <w:p w14:paraId="38B32CC4" w14:textId="77777777" w:rsidR="00C25D98" w:rsidRDefault="00C25D98">
      <w:pPr>
        <w:keepLines/>
        <w:spacing w:before="240"/>
        <w:rPr>
          <w:rFonts w:eastAsia="宋体" w:cs="Arial"/>
          <w:sz w:val="24"/>
          <w:szCs w:val="24"/>
          <w:lang w:eastAsia="zh-CN"/>
        </w:rPr>
      </w:pPr>
    </w:p>
    <w:p w14:paraId="66EB6E23" w14:textId="77777777" w:rsidR="00C25D98" w:rsidRPr="00C25D98" w:rsidRDefault="00C25D98" w:rsidP="00C25D98">
      <w:pPr>
        <w:pStyle w:val="Comments"/>
        <w:rPr>
          <w:sz w:val="20"/>
          <w:szCs w:val="28"/>
        </w:rPr>
      </w:pPr>
      <w:r w:rsidRPr="00C25D98">
        <w:rPr>
          <w:sz w:val="20"/>
          <w:szCs w:val="28"/>
        </w:rPr>
        <w:t>Proposal 2 The ellipsoid-Point IE specified in TS 36.331, TS 37.355 (and TS 23.032) is reused for definitions of reference locations in NR NTN. FFS if ellipsoidPointWithAltitude-r10</w:t>
      </w:r>
    </w:p>
    <w:p w14:paraId="70ED2302" w14:textId="77777777" w:rsidR="00C25D98" w:rsidRPr="00C25D98" w:rsidRDefault="00C25D98" w:rsidP="00C25D98">
      <w:pPr>
        <w:pStyle w:val="Doc-text2"/>
        <w:numPr>
          <w:ilvl w:val="0"/>
          <w:numId w:val="102"/>
        </w:numPr>
        <w:spacing w:after="0" w:line="240" w:lineRule="auto"/>
        <w:rPr>
          <w:sz w:val="24"/>
          <w:szCs w:val="28"/>
        </w:rPr>
      </w:pPr>
      <w:r w:rsidRPr="00C25D98">
        <w:rPr>
          <w:sz w:val="24"/>
          <w:szCs w:val="28"/>
        </w:rPr>
        <w:t>Agreed</w:t>
      </w:r>
    </w:p>
    <w:p w14:paraId="0069F069" w14:textId="77777777" w:rsidR="001D2F53" w:rsidRDefault="001D2F53">
      <w:pPr>
        <w:keepLines/>
        <w:rPr>
          <w:rFonts w:eastAsia="宋体"/>
          <w:sz w:val="24"/>
          <w:szCs w:val="24"/>
          <w:lang w:eastAsia="zh-CN"/>
        </w:rPr>
      </w:pPr>
    </w:p>
    <w:p w14:paraId="7B388A1D" w14:textId="77777777" w:rsidR="001D2F53" w:rsidRDefault="001D2F53">
      <w:pPr>
        <w:keepLines/>
        <w:rPr>
          <w:rFonts w:eastAsia="宋体"/>
          <w:sz w:val="24"/>
          <w:szCs w:val="24"/>
          <w:lang w:eastAsia="zh-CN"/>
        </w:rPr>
      </w:pPr>
    </w:p>
    <w:p w14:paraId="43176D8D" w14:textId="1732D4A1" w:rsidR="001D2F53" w:rsidRDefault="00E2373F">
      <w:pPr>
        <w:rPr>
          <w:b/>
          <w:bCs/>
          <w:sz w:val="24"/>
          <w:szCs w:val="24"/>
        </w:rPr>
      </w:pPr>
      <w:r>
        <w:rPr>
          <w:b/>
          <w:bCs/>
          <w:sz w:val="24"/>
          <w:szCs w:val="24"/>
        </w:rPr>
        <w:t xml:space="preserve">Q2: Please indicate whether your company </w:t>
      </w:r>
      <w:r w:rsidR="00470BAD">
        <w:rPr>
          <w:b/>
          <w:bCs/>
          <w:sz w:val="24"/>
          <w:szCs w:val="24"/>
        </w:rPr>
        <w:t>prefers to use</w:t>
      </w:r>
      <w:r>
        <w:rPr>
          <w:b/>
          <w:bCs/>
          <w:sz w:val="24"/>
          <w:szCs w:val="24"/>
        </w:rPr>
        <w:t xml:space="preserve"> </w:t>
      </w:r>
      <w:r w:rsidR="008707F2" w:rsidRPr="008707F2">
        <w:rPr>
          <w:b/>
          <w:bCs/>
          <w:sz w:val="24"/>
          <w:szCs w:val="24"/>
        </w:rPr>
        <w:t>ellipsoid-Point or ellipsoidPointWithAltitude</w:t>
      </w:r>
      <w:r w:rsidR="008707F2">
        <w:rPr>
          <w:b/>
          <w:bCs/>
          <w:sz w:val="24"/>
          <w:szCs w:val="24"/>
        </w:rPr>
        <w:t>?</w:t>
      </w:r>
    </w:p>
    <w:p w14:paraId="74D29B8D" w14:textId="77777777" w:rsidR="001D2F53" w:rsidRPr="008707F2" w:rsidRDefault="001D2F53">
      <w:pPr>
        <w:rPr>
          <w:b/>
          <w:bCs/>
          <w:sz w:val="24"/>
          <w:szCs w:val="24"/>
        </w:rPr>
      </w:pPr>
    </w:p>
    <w:tbl>
      <w:tblPr>
        <w:tblW w:w="13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2126"/>
        <w:gridCol w:w="8287"/>
      </w:tblGrid>
      <w:tr w:rsidR="00785C33" w14:paraId="37329471"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785C33" w:rsidRDefault="00785C33">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B72EC" w14:textId="702E8674" w:rsidR="00785C33" w:rsidRPr="008707F2" w:rsidRDefault="00785C33">
            <w:pPr>
              <w:pStyle w:val="TAH"/>
              <w:spacing w:before="20" w:after="20"/>
              <w:ind w:left="57" w:right="57"/>
              <w:jc w:val="left"/>
              <w:rPr>
                <w:b w:val="0"/>
                <w:bCs/>
                <w:sz w:val="24"/>
                <w:szCs w:val="24"/>
              </w:rPr>
            </w:pPr>
            <w:r w:rsidRPr="00785C33">
              <w:rPr>
                <w:b w:val="0"/>
                <w:bCs/>
                <w:sz w:val="24"/>
                <w:szCs w:val="24"/>
              </w:rPr>
              <w:t>ellipsoid-Point</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6F4B3B71" w:rsidR="00785C33" w:rsidRDefault="00785C33">
            <w:pPr>
              <w:pStyle w:val="TAH"/>
              <w:spacing w:before="20" w:after="20"/>
              <w:ind w:left="57" w:right="57"/>
              <w:jc w:val="left"/>
            </w:pPr>
            <w:r w:rsidRPr="008707F2">
              <w:rPr>
                <w:b w:val="0"/>
                <w:bCs/>
                <w:sz w:val="24"/>
                <w:szCs w:val="24"/>
              </w:rPr>
              <w:t>ellipsoidPointWithAltitude</w:t>
            </w:r>
          </w:p>
        </w:tc>
        <w:tc>
          <w:tcPr>
            <w:tcW w:w="8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785C33" w:rsidRDefault="00785C33">
            <w:pPr>
              <w:pStyle w:val="TAH"/>
              <w:spacing w:before="20" w:after="20"/>
              <w:ind w:left="57" w:right="57"/>
              <w:jc w:val="left"/>
            </w:pPr>
            <w:r>
              <w:t>Comments</w:t>
            </w:r>
          </w:p>
        </w:tc>
      </w:tr>
      <w:tr w:rsidR="00785C33" w14:paraId="776AA6BA"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A758ADE" w14:textId="77777777" w:rsidR="00785C33" w:rsidRDefault="00785C33">
            <w:pPr>
              <w:pStyle w:val="TAC"/>
              <w:spacing w:before="20" w:after="20"/>
              <w:ind w:left="57" w:right="57"/>
              <w:jc w:val="left"/>
              <w:rPr>
                <w:rFonts w:eastAsia="PMingLiU"/>
                <w:lang w:eastAsia="zh-TW"/>
              </w:rPr>
            </w:pPr>
            <w:r>
              <w:rPr>
                <w:rFonts w:eastAsia="PMingLiU"/>
                <w:lang w:eastAsia="zh-TW"/>
              </w:rPr>
              <w:t>Ericsson</w:t>
            </w:r>
          </w:p>
        </w:tc>
        <w:tc>
          <w:tcPr>
            <w:tcW w:w="1276" w:type="dxa"/>
            <w:tcBorders>
              <w:top w:val="single" w:sz="4" w:space="0" w:color="auto"/>
              <w:left w:val="single" w:sz="4" w:space="0" w:color="auto"/>
              <w:bottom w:val="single" w:sz="4" w:space="0" w:color="auto"/>
              <w:right w:val="single" w:sz="4" w:space="0" w:color="auto"/>
            </w:tcBorders>
          </w:tcPr>
          <w:p w14:paraId="189BFDE8" w14:textId="77777777" w:rsidR="00785C33" w:rsidRDefault="00785C33">
            <w:pPr>
              <w:pStyle w:val="TAC"/>
              <w:spacing w:before="20" w:after="20"/>
              <w:ind w:left="57" w:right="57"/>
              <w:jc w:val="left"/>
              <w:rPr>
                <w:rFonts w:eastAsia="宋体"/>
                <w:lang w:eastAsia="zh-CN"/>
              </w:rPr>
            </w:pPr>
          </w:p>
        </w:tc>
        <w:tc>
          <w:tcPr>
            <w:tcW w:w="2126" w:type="dxa"/>
            <w:tcBorders>
              <w:top w:val="single" w:sz="4" w:space="0" w:color="auto"/>
              <w:left w:val="single" w:sz="4" w:space="0" w:color="auto"/>
              <w:bottom w:val="single" w:sz="4" w:space="0" w:color="auto"/>
              <w:right w:val="single" w:sz="4" w:space="0" w:color="auto"/>
            </w:tcBorders>
          </w:tcPr>
          <w:p w14:paraId="7A5D3BFD" w14:textId="237FCDB2" w:rsidR="00785C33" w:rsidRDefault="005431A2">
            <w:pPr>
              <w:pStyle w:val="TAC"/>
              <w:spacing w:before="20" w:after="20"/>
              <w:ind w:left="57" w:right="57"/>
              <w:jc w:val="left"/>
              <w:rPr>
                <w:rFonts w:eastAsia="宋体"/>
                <w:lang w:eastAsia="zh-CN"/>
              </w:rPr>
            </w:pPr>
            <w:r>
              <w:rPr>
                <w:rFonts w:eastAsia="宋体"/>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65D354D7" w14:textId="6DF2A7E4" w:rsidR="00785C33" w:rsidRDefault="005431A2">
            <w:pPr>
              <w:pStyle w:val="TAC"/>
              <w:spacing w:before="20" w:after="20"/>
              <w:ind w:left="57" w:right="57"/>
              <w:jc w:val="left"/>
              <w:rPr>
                <w:rFonts w:eastAsia="宋体"/>
                <w:lang w:eastAsia="zh-CN"/>
              </w:rPr>
            </w:pPr>
            <w:r>
              <w:rPr>
                <w:rFonts w:eastAsia="宋体"/>
                <w:lang w:eastAsia="zh-CN"/>
              </w:rPr>
              <w:t>More useful for network to estimate TA</w:t>
            </w:r>
          </w:p>
        </w:tc>
      </w:tr>
      <w:tr w:rsidR="00785C33" w14:paraId="11365DB5"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18B199E" w14:textId="4A1B5568" w:rsidR="00785C33" w:rsidRDefault="009C40F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BC9E68B" w14:textId="521A54FE" w:rsidR="00785C33" w:rsidRDefault="009C40F1">
            <w:pPr>
              <w:pStyle w:val="TAC"/>
              <w:spacing w:before="20" w:after="20"/>
              <w:ind w:left="57" w:right="57"/>
              <w:jc w:val="left"/>
              <w:rPr>
                <w:rFonts w:eastAsia="宋体"/>
                <w:lang w:eastAsia="zh-CN"/>
              </w:rPr>
            </w:pPr>
            <w:r>
              <w:rPr>
                <w:rFonts w:eastAsia="宋体"/>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6062998A" w14:textId="67C64174" w:rsidR="00785C33" w:rsidRDefault="00785C33">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41A9267D" w14:textId="52CAD946" w:rsidR="00785C33" w:rsidRDefault="009C40F1">
            <w:pPr>
              <w:pStyle w:val="TAC"/>
              <w:spacing w:before="20" w:after="20"/>
              <w:ind w:right="57"/>
              <w:jc w:val="left"/>
              <w:rPr>
                <w:rFonts w:eastAsia="宋体"/>
                <w:lang w:eastAsia="zh-CN"/>
              </w:rPr>
            </w:pPr>
            <w:r>
              <w:rPr>
                <w:rFonts w:eastAsia="宋体"/>
                <w:lang w:eastAsia="zh-CN"/>
              </w:rPr>
              <w:t>This is for cell’s reference location and not useful for estimating TA.</w:t>
            </w:r>
          </w:p>
        </w:tc>
      </w:tr>
      <w:tr w:rsidR="00785C33" w14:paraId="515662D6"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AD45F1A" w14:textId="297685D8" w:rsidR="00785C33" w:rsidRDefault="0019449D" w:rsidP="002440D8">
            <w:pPr>
              <w:pStyle w:val="TAC"/>
              <w:spacing w:before="20" w:after="20"/>
              <w:ind w:left="57" w:right="57"/>
              <w:jc w:val="left"/>
              <w:rPr>
                <w:rFonts w:eastAsia="宋体"/>
                <w:lang w:eastAsia="zh-CN"/>
              </w:rPr>
            </w:pPr>
            <w:r>
              <w:rPr>
                <w:rFonts w:eastAsia="宋体"/>
                <w:lang w:eastAsia="zh-CN"/>
              </w:rPr>
              <w:t>Thales</w:t>
            </w:r>
          </w:p>
        </w:tc>
        <w:tc>
          <w:tcPr>
            <w:tcW w:w="1276" w:type="dxa"/>
            <w:tcBorders>
              <w:top w:val="single" w:sz="4" w:space="0" w:color="auto"/>
              <w:left w:val="single" w:sz="4" w:space="0" w:color="auto"/>
              <w:bottom w:val="single" w:sz="4" w:space="0" w:color="auto"/>
              <w:right w:val="single" w:sz="4" w:space="0" w:color="auto"/>
            </w:tcBorders>
          </w:tcPr>
          <w:p w14:paraId="7B03B667" w14:textId="77777777" w:rsidR="00785C33" w:rsidRDefault="00785C33" w:rsidP="002440D8">
            <w:pPr>
              <w:pStyle w:val="TAC"/>
              <w:spacing w:before="20" w:after="20"/>
              <w:ind w:left="57" w:right="57"/>
              <w:jc w:val="left"/>
              <w:rPr>
                <w:rFonts w:eastAsia="宋体"/>
                <w:lang w:eastAsia="zh-CN"/>
              </w:rPr>
            </w:pPr>
          </w:p>
        </w:tc>
        <w:tc>
          <w:tcPr>
            <w:tcW w:w="2126" w:type="dxa"/>
            <w:tcBorders>
              <w:top w:val="single" w:sz="4" w:space="0" w:color="auto"/>
              <w:left w:val="single" w:sz="4" w:space="0" w:color="auto"/>
              <w:bottom w:val="single" w:sz="4" w:space="0" w:color="auto"/>
              <w:right w:val="single" w:sz="4" w:space="0" w:color="auto"/>
            </w:tcBorders>
          </w:tcPr>
          <w:p w14:paraId="20514C54" w14:textId="22784535" w:rsidR="00785C33" w:rsidRDefault="00785C33" w:rsidP="002440D8">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69EA01DD" w14:textId="4B656237" w:rsidR="00785C33" w:rsidRDefault="0019449D" w:rsidP="002440D8">
            <w:pPr>
              <w:pStyle w:val="TAC"/>
              <w:spacing w:before="20" w:after="20"/>
              <w:ind w:right="57"/>
              <w:jc w:val="left"/>
              <w:rPr>
                <w:rFonts w:eastAsia="宋体"/>
                <w:lang w:eastAsia="zh-CN"/>
              </w:rPr>
            </w:pPr>
            <w:r>
              <w:rPr>
                <w:rFonts w:eastAsia="宋体"/>
                <w:lang w:eastAsia="zh-CN"/>
              </w:rPr>
              <w:t>Either way</w:t>
            </w:r>
          </w:p>
        </w:tc>
      </w:tr>
      <w:tr w:rsidR="00785C33" w14:paraId="027EA5F6"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3509A25A" w14:textId="4DA0BBDA" w:rsidR="00785C33" w:rsidRDefault="00400E3B" w:rsidP="002440D8">
            <w:pPr>
              <w:pStyle w:val="TAC"/>
              <w:spacing w:before="20" w:after="20"/>
              <w:ind w:left="57" w:right="57"/>
              <w:jc w:val="left"/>
              <w:rPr>
                <w:rFonts w:eastAsia="宋体"/>
                <w:lang w:eastAsia="zh-CN"/>
              </w:rPr>
            </w:pPr>
            <w:r>
              <w:rPr>
                <w:rFonts w:eastAsia="宋体"/>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347E594" w14:textId="77777777" w:rsidR="00785C33" w:rsidRDefault="00785C33" w:rsidP="002440D8">
            <w:pPr>
              <w:pStyle w:val="TAC"/>
              <w:spacing w:before="20" w:after="20"/>
              <w:ind w:left="57" w:right="57"/>
              <w:jc w:val="left"/>
              <w:rPr>
                <w:rFonts w:eastAsia="宋体"/>
                <w:lang w:eastAsia="zh-CN"/>
              </w:rPr>
            </w:pPr>
          </w:p>
        </w:tc>
        <w:tc>
          <w:tcPr>
            <w:tcW w:w="2126" w:type="dxa"/>
            <w:tcBorders>
              <w:top w:val="single" w:sz="4" w:space="0" w:color="auto"/>
              <w:left w:val="single" w:sz="4" w:space="0" w:color="auto"/>
              <w:bottom w:val="single" w:sz="4" w:space="0" w:color="auto"/>
              <w:right w:val="single" w:sz="4" w:space="0" w:color="auto"/>
            </w:tcBorders>
          </w:tcPr>
          <w:p w14:paraId="4DA61782" w14:textId="7575DFCF" w:rsidR="00785C33" w:rsidRDefault="00085550" w:rsidP="002440D8">
            <w:pPr>
              <w:pStyle w:val="TAC"/>
              <w:spacing w:before="20" w:after="20"/>
              <w:ind w:left="57" w:right="57"/>
              <w:jc w:val="left"/>
              <w:rPr>
                <w:rFonts w:eastAsia="宋体"/>
                <w:lang w:eastAsia="zh-CN"/>
              </w:rPr>
            </w:pPr>
            <w:r>
              <w:rPr>
                <w:rFonts w:eastAsia="宋体"/>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77E0B4A2" w14:textId="37346800" w:rsidR="00785C33" w:rsidRDefault="00085550" w:rsidP="002440D8">
            <w:pPr>
              <w:pStyle w:val="TAC"/>
              <w:spacing w:before="20" w:after="20"/>
              <w:ind w:right="57"/>
              <w:jc w:val="left"/>
              <w:rPr>
                <w:rFonts w:eastAsia="宋体"/>
                <w:lang w:eastAsia="zh-CN"/>
              </w:rPr>
            </w:pPr>
            <w:r>
              <w:rPr>
                <w:rFonts w:eastAsia="宋体"/>
                <w:lang w:eastAsia="zh-CN"/>
              </w:rPr>
              <w:t>But considering the</w:t>
            </w:r>
            <w:r w:rsidR="006F5159">
              <w:rPr>
                <w:rFonts w:eastAsia="宋体"/>
                <w:lang w:eastAsia="zh-CN"/>
              </w:rPr>
              <w:t xml:space="preserve"> overhead,  </w:t>
            </w:r>
            <w:r w:rsidR="006F5159" w:rsidRPr="006F5159">
              <w:rPr>
                <w:rFonts w:eastAsia="宋体"/>
                <w:lang w:eastAsia="zh-CN"/>
              </w:rPr>
              <w:t>ellipsoid-Point</w:t>
            </w:r>
            <w:r w:rsidR="006F5159">
              <w:rPr>
                <w:rFonts w:eastAsia="宋体"/>
                <w:lang w:eastAsia="zh-CN"/>
              </w:rPr>
              <w:t xml:space="preserve"> is also fine.</w:t>
            </w:r>
          </w:p>
        </w:tc>
      </w:tr>
      <w:tr w:rsidR="00785C33" w14:paraId="2D2EB497"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DB5A97D" w14:textId="42EA4A52" w:rsidR="00785C33" w:rsidRDefault="006C32B0" w:rsidP="002440D8">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1611AB84" w14:textId="15210F49" w:rsidR="00785C33" w:rsidRDefault="006C32B0" w:rsidP="002440D8">
            <w:pPr>
              <w:pStyle w:val="TAC"/>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sz="4" w:space="0" w:color="auto"/>
              <w:left w:val="single" w:sz="4" w:space="0" w:color="auto"/>
              <w:bottom w:val="single" w:sz="4" w:space="0" w:color="auto"/>
              <w:right w:val="single" w:sz="4" w:space="0" w:color="auto"/>
            </w:tcBorders>
          </w:tcPr>
          <w:p w14:paraId="6D341E36" w14:textId="52C621F6" w:rsidR="00785C33" w:rsidRDefault="00785C33" w:rsidP="002440D8">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0377FCED" w14:textId="37C24393" w:rsidR="00785C33" w:rsidRDefault="00785C33" w:rsidP="002440D8">
            <w:pPr>
              <w:pStyle w:val="TAC"/>
              <w:spacing w:before="20" w:after="20"/>
              <w:ind w:left="57" w:right="57"/>
              <w:jc w:val="left"/>
              <w:rPr>
                <w:rFonts w:eastAsia="DFKai-SB"/>
                <w:color w:val="000000"/>
                <w:lang w:eastAsia="zh-TW"/>
              </w:rPr>
            </w:pPr>
          </w:p>
        </w:tc>
      </w:tr>
      <w:tr w:rsidR="00785C33" w14:paraId="2A6CBCDC"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73D2C9F0" w14:textId="2608D5B2" w:rsidR="00785C33" w:rsidRPr="00BF0464" w:rsidRDefault="00BF0464" w:rsidP="00E2373F">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C882A2A" w14:textId="1AFBEC6A" w:rsidR="00785C33" w:rsidRPr="00BF0464" w:rsidRDefault="00BF0464" w:rsidP="00E2373F">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7899E828" w14:textId="1E69D11E"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6C3CFE" w14:textId="4A33B9E3" w:rsidR="00785C33" w:rsidRPr="00BF0464" w:rsidRDefault="00BF0464" w:rsidP="00E2373F">
            <w:pPr>
              <w:pStyle w:val="TAC"/>
              <w:spacing w:before="20" w:after="20"/>
              <w:ind w:left="57" w:right="57"/>
              <w:jc w:val="left"/>
              <w:rPr>
                <w:rFonts w:eastAsia="宋体"/>
                <w:lang w:eastAsia="zh-CN"/>
              </w:rPr>
            </w:pPr>
            <w:r>
              <w:rPr>
                <w:rFonts w:eastAsia="宋体"/>
                <w:lang w:eastAsia="zh-CN"/>
              </w:rPr>
              <w:t>Either is OK but we think altitude may not be necessary</w:t>
            </w:r>
          </w:p>
        </w:tc>
      </w:tr>
      <w:tr w:rsidR="00EC0076" w14:paraId="230F4B63"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3477820"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76" w:type="dxa"/>
            <w:tcBorders>
              <w:top w:val="single" w:sz="4" w:space="0" w:color="auto"/>
              <w:left w:val="single" w:sz="4" w:space="0" w:color="auto"/>
              <w:bottom w:val="single" w:sz="4" w:space="0" w:color="auto"/>
              <w:right w:val="single" w:sz="4" w:space="0" w:color="auto"/>
            </w:tcBorders>
          </w:tcPr>
          <w:p w14:paraId="77D83F1C"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3DFA0D0F" w14:textId="77777777" w:rsidR="00EC0076" w:rsidRDefault="00EC0076" w:rsidP="00A27C59">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3CD3C3E7" w14:textId="77777777" w:rsidR="00EC0076" w:rsidRDefault="00EC0076" w:rsidP="00A27C59">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Since the r</w:t>
            </w:r>
            <w:r w:rsidRPr="00C125FB">
              <w:rPr>
                <w:rFonts w:eastAsia="宋体"/>
                <w:lang w:eastAsia="zh-CN"/>
              </w:rPr>
              <w:t xml:space="preserve">eference point </w:t>
            </w:r>
            <w:r>
              <w:rPr>
                <w:rFonts w:eastAsia="宋体"/>
                <w:lang w:eastAsia="zh-CN"/>
              </w:rPr>
              <w:t xml:space="preserve">is located on the </w:t>
            </w:r>
            <w:r w:rsidRPr="00C125FB">
              <w:rPr>
                <w:rFonts w:eastAsia="宋体"/>
                <w:lang w:eastAsia="zh-CN"/>
              </w:rPr>
              <w:t>ground</w:t>
            </w:r>
            <w:r>
              <w:rPr>
                <w:rFonts w:eastAsia="宋体"/>
                <w:lang w:eastAsia="zh-CN"/>
              </w:rPr>
              <w:t xml:space="preserve">, a </w:t>
            </w:r>
            <w:r w:rsidRPr="00C125FB">
              <w:rPr>
                <w:rFonts w:eastAsia="宋体"/>
                <w:lang w:eastAsia="zh-CN"/>
              </w:rPr>
              <w:t>two-dimensional</w:t>
            </w:r>
            <w:r>
              <w:rPr>
                <w:rFonts w:eastAsia="宋体"/>
                <w:lang w:eastAsia="zh-CN"/>
              </w:rPr>
              <w:t xml:space="preserve"> parameter is sufficient.</w:t>
            </w:r>
          </w:p>
        </w:tc>
      </w:tr>
      <w:tr w:rsidR="00785C33" w14:paraId="5F065E95"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895FC92" w14:textId="31E05A5C" w:rsidR="00785C33" w:rsidRPr="00EC0076" w:rsidRDefault="00FE7660" w:rsidP="00015945">
            <w:pPr>
              <w:pStyle w:val="TAC"/>
              <w:spacing w:before="20" w:after="20"/>
              <w:ind w:left="57" w:right="57"/>
              <w:jc w:val="left"/>
              <w:rPr>
                <w:rFonts w:eastAsia="宋体"/>
                <w:lang w:eastAsia="zh-CN"/>
              </w:rPr>
            </w:pPr>
            <w:r>
              <w:rPr>
                <w:rFonts w:eastAsia="宋体"/>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46919114" w14:textId="6DAD9EC6" w:rsidR="00785C33" w:rsidRDefault="00FE7660" w:rsidP="00015945">
            <w:pPr>
              <w:pStyle w:val="TAC"/>
              <w:spacing w:before="20" w:after="20"/>
              <w:ind w:left="57" w:right="57"/>
              <w:jc w:val="left"/>
              <w:rPr>
                <w:rFonts w:eastAsia="宋体"/>
                <w:lang w:eastAsia="zh-CN"/>
              </w:rPr>
            </w:pPr>
            <w:r>
              <w:rPr>
                <w:rFonts w:eastAsia="宋体"/>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1D072CCE" w14:textId="3465F5C0" w:rsidR="00785C33" w:rsidRDefault="00785C33" w:rsidP="00015945">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374EA46B" w14:textId="77777777" w:rsidR="00785C33" w:rsidRDefault="00785C33" w:rsidP="00015945">
            <w:pPr>
              <w:pStyle w:val="TAC"/>
              <w:spacing w:before="20" w:after="20"/>
              <w:ind w:left="57" w:right="57"/>
              <w:jc w:val="left"/>
              <w:rPr>
                <w:rFonts w:eastAsia="宋体"/>
                <w:lang w:eastAsia="zh-CN"/>
              </w:rPr>
            </w:pPr>
          </w:p>
        </w:tc>
      </w:tr>
      <w:tr w:rsidR="00785C33" w14:paraId="39CF8E78"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12675F6F" w14:textId="561106CB" w:rsidR="00785C33" w:rsidRDefault="00A27C59" w:rsidP="00E2373F">
            <w:pPr>
              <w:pStyle w:val="TAC"/>
              <w:spacing w:before="20" w:after="20"/>
              <w:ind w:left="57" w:right="57"/>
              <w:jc w:val="left"/>
              <w:rPr>
                <w:rFonts w:eastAsia="宋体"/>
                <w:highlight w:val="lightGray"/>
                <w:lang w:eastAsia="zh-CN"/>
              </w:rPr>
            </w:pPr>
            <w:r w:rsidRPr="00A27C59">
              <w:rPr>
                <w:rFonts w:eastAsia="宋体"/>
                <w:lang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7F270597" w14:textId="799BCB53" w:rsidR="00785C33" w:rsidRDefault="00A27C59" w:rsidP="00E2373F">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22C4EEFB" w14:textId="423B7C94" w:rsidR="00785C33" w:rsidRDefault="00785C33" w:rsidP="00E2373F">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7810DBDC" w14:textId="77777777" w:rsidR="00785C33" w:rsidRDefault="00785C33" w:rsidP="00E2373F">
            <w:pPr>
              <w:pStyle w:val="TAC"/>
              <w:spacing w:before="20" w:after="20"/>
              <w:ind w:left="57" w:right="57"/>
              <w:jc w:val="left"/>
              <w:rPr>
                <w:rFonts w:eastAsia="宋体"/>
                <w:lang w:eastAsia="zh-CN"/>
              </w:rPr>
            </w:pPr>
          </w:p>
        </w:tc>
      </w:tr>
      <w:tr w:rsidR="00785C33" w14:paraId="52FE4230"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A995BB2" w14:textId="20442CEE" w:rsidR="00785C33" w:rsidRDefault="00730442" w:rsidP="00E2373F">
            <w:pPr>
              <w:pStyle w:val="TAC"/>
              <w:spacing w:before="20" w:after="20"/>
              <w:ind w:left="57" w:right="57"/>
              <w:jc w:val="left"/>
              <w:rPr>
                <w:lang w:eastAsia="zh-CN"/>
              </w:rPr>
            </w:pPr>
            <w:r>
              <w:rPr>
                <w:lang w:eastAsia="zh-CN"/>
              </w:rPr>
              <w:t>Samsung</w:t>
            </w:r>
          </w:p>
        </w:tc>
        <w:tc>
          <w:tcPr>
            <w:tcW w:w="1276" w:type="dxa"/>
            <w:tcBorders>
              <w:top w:val="single" w:sz="4" w:space="0" w:color="auto"/>
              <w:left w:val="single" w:sz="4" w:space="0" w:color="auto"/>
              <w:bottom w:val="single" w:sz="4" w:space="0" w:color="auto"/>
              <w:right w:val="single" w:sz="4" w:space="0" w:color="auto"/>
            </w:tcBorders>
          </w:tcPr>
          <w:p w14:paraId="07C7C522" w14:textId="4ED0BF72" w:rsidR="00785C33" w:rsidRDefault="00730442" w:rsidP="00E2373F">
            <w:pPr>
              <w:pStyle w:val="TAC"/>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sz="4" w:space="0" w:color="auto"/>
              <w:left w:val="single" w:sz="4" w:space="0" w:color="auto"/>
              <w:bottom w:val="single" w:sz="4" w:space="0" w:color="auto"/>
              <w:right w:val="single" w:sz="4" w:space="0" w:color="auto"/>
            </w:tcBorders>
          </w:tcPr>
          <w:p w14:paraId="185FAE28" w14:textId="5D46FF94" w:rsidR="00785C33" w:rsidRDefault="00785C33" w:rsidP="00E2373F">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29A8FCFD" w14:textId="77777777" w:rsidR="00785C33" w:rsidRDefault="00785C33" w:rsidP="00E2373F">
            <w:pPr>
              <w:pStyle w:val="TAC"/>
              <w:spacing w:before="20" w:after="20"/>
              <w:ind w:left="57" w:right="57"/>
              <w:jc w:val="left"/>
              <w:rPr>
                <w:rFonts w:eastAsia="DFKai-SB"/>
                <w:color w:val="000000"/>
                <w:lang w:val="en-GB" w:eastAsia="zh-TW"/>
              </w:rPr>
            </w:pPr>
          </w:p>
        </w:tc>
      </w:tr>
      <w:tr w:rsidR="00FA6D1D" w14:paraId="5C5164A8"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7F3E01D4" w14:textId="2B1A0838" w:rsidR="00FA6D1D" w:rsidRDefault="00FA6D1D" w:rsidP="00FA6D1D">
            <w:pPr>
              <w:pStyle w:val="TAC"/>
              <w:spacing w:before="20" w:after="20"/>
              <w:ind w:left="57" w:right="57"/>
              <w:jc w:val="left"/>
              <w:rPr>
                <w:szCs w:val="18"/>
                <w:lang w:eastAsia="zh-CN"/>
              </w:rPr>
            </w:pPr>
            <w:r>
              <w:rPr>
                <w:rFonts w:eastAsia="宋体" w:hint="eastAsia"/>
                <w:lang w:eastAsia="zh-CN"/>
              </w:rPr>
              <w:t>H</w:t>
            </w:r>
            <w:r>
              <w:rPr>
                <w:rFonts w:eastAsia="宋体"/>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2344C4DE" w14:textId="20BA08D0" w:rsidR="00FA6D1D" w:rsidRDefault="00FA6D1D" w:rsidP="00FA6D1D">
            <w:pPr>
              <w:pStyle w:val="TAC"/>
              <w:spacing w:before="20" w:after="20"/>
              <w:ind w:left="57" w:right="57"/>
              <w:jc w:val="left"/>
              <w:rPr>
                <w:rFonts w:eastAsia="PMingLiU"/>
                <w:szCs w:val="18"/>
                <w:lang w:eastAsia="zh-TW"/>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08D90C6B" w14:textId="6BA49068" w:rsidR="00FA6D1D" w:rsidRDefault="00FA6D1D" w:rsidP="00FA6D1D">
            <w:pPr>
              <w:pStyle w:val="TAC"/>
              <w:spacing w:before="20" w:after="20"/>
              <w:ind w:left="57" w:right="57"/>
              <w:jc w:val="left"/>
              <w:rPr>
                <w:rFonts w:eastAsia="PMingLiU"/>
                <w:szCs w:val="18"/>
                <w:lang w:eastAsia="zh-TW"/>
              </w:rPr>
            </w:pPr>
          </w:p>
        </w:tc>
        <w:tc>
          <w:tcPr>
            <w:tcW w:w="8287" w:type="dxa"/>
            <w:tcBorders>
              <w:top w:val="single" w:sz="4" w:space="0" w:color="auto"/>
              <w:left w:val="single" w:sz="4" w:space="0" w:color="auto"/>
              <w:bottom w:val="single" w:sz="4" w:space="0" w:color="auto"/>
              <w:right w:val="single" w:sz="4" w:space="0" w:color="auto"/>
            </w:tcBorders>
          </w:tcPr>
          <w:p w14:paraId="09BE15A7" w14:textId="77777777" w:rsidR="00FA6D1D" w:rsidRDefault="00FA6D1D" w:rsidP="00FA6D1D">
            <w:pPr>
              <w:pStyle w:val="TAC"/>
              <w:spacing w:before="20" w:after="20"/>
              <w:ind w:left="417" w:right="57"/>
              <w:jc w:val="left"/>
              <w:rPr>
                <w:lang w:eastAsia="zh-CN"/>
              </w:rPr>
            </w:pPr>
          </w:p>
        </w:tc>
      </w:tr>
      <w:tr w:rsidR="00785C33" w14:paraId="735672C4"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398F7BB1" w14:textId="3CD46112" w:rsidR="00785C33" w:rsidRPr="00E00D67" w:rsidRDefault="00E00D67" w:rsidP="00E2373F">
            <w:pPr>
              <w:pStyle w:val="TAC"/>
              <w:spacing w:before="20" w:after="20"/>
              <w:ind w:left="57" w:right="57"/>
              <w:jc w:val="left"/>
              <w:rPr>
                <w:rFonts w:eastAsia="宋体" w:hint="eastAsia"/>
                <w:szCs w:val="18"/>
                <w:lang w:eastAsia="zh-CN"/>
              </w:rPr>
            </w:pPr>
            <w:r>
              <w:rPr>
                <w:rFonts w:eastAsia="宋体" w:hint="eastAsia"/>
                <w:szCs w:val="18"/>
                <w:lang w:eastAsia="zh-CN"/>
              </w:rPr>
              <w:t>Xi</w:t>
            </w:r>
            <w:r>
              <w:rPr>
                <w:rFonts w:eastAsia="宋体"/>
                <w:szCs w:val="18"/>
                <w:lang w:eastAsia="zh-CN"/>
              </w:rPr>
              <w:t>aomi</w:t>
            </w:r>
          </w:p>
        </w:tc>
        <w:tc>
          <w:tcPr>
            <w:tcW w:w="1276" w:type="dxa"/>
            <w:tcBorders>
              <w:top w:val="single" w:sz="4" w:space="0" w:color="auto"/>
              <w:left w:val="single" w:sz="4" w:space="0" w:color="auto"/>
              <w:bottom w:val="single" w:sz="4" w:space="0" w:color="auto"/>
              <w:right w:val="single" w:sz="4" w:space="0" w:color="auto"/>
            </w:tcBorders>
          </w:tcPr>
          <w:p w14:paraId="1334EC8B" w14:textId="0FA5C826" w:rsidR="00785C33" w:rsidRPr="00E00D67" w:rsidRDefault="00E00D67" w:rsidP="00E2373F">
            <w:pPr>
              <w:pStyle w:val="TAC"/>
              <w:spacing w:before="20" w:after="20"/>
              <w:ind w:left="57" w:right="57"/>
              <w:jc w:val="left"/>
              <w:rPr>
                <w:rFonts w:eastAsia="宋体" w:hint="eastAsia"/>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5088F60A" w14:textId="756A89C9"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3153B513" w14:textId="77777777" w:rsidR="00785C33" w:rsidRDefault="00785C33" w:rsidP="00E2373F">
            <w:pPr>
              <w:pStyle w:val="TAC"/>
              <w:spacing w:before="20" w:after="20"/>
              <w:ind w:right="57"/>
              <w:jc w:val="left"/>
              <w:rPr>
                <w:rFonts w:ascii="Times New Roman" w:hAnsi="Times New Roman"/>
                <w:sz w:val="20"/>
                <w:szCs w:val="20"/>
                <w:lang w:val="en-GB"/>
              </w:rPr>
            </w:pPr>
          </w:p>
        </w:tc>
      </w:tr>
      <w:tr w:rsidR="00785C33" w14:paraId="5155B8E8"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67DB360" w14:textId="52993ABE" w:rsidR="00785C33" w:rsidRPr="006A7083" w:rsidRDefault="00785C33" w:rsidP="00E2373F">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98370A4"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2F57528D" w14:textId="6A4B658B"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406BB8C" w14:textId="77777777" w:rsidR="00785C33" w:rsidRDefault="00785C33" w:rsidP="00E2373F">
            <w:pPr>
              <w:pStyle w:val="TAC"/>
              <w:spacing w:before="20" w:after="20"/>
              <w:ind w:left="57" w:right="57"/>
              <w:jc w:val="left"/>
              <w:rPr>
                <w:lang w:eastAsia="zh-CN"/>
              </w:rPr>
            </w:pPr>
          </w:p>
        </w:tc>
      </w:tr>
      <w:tr w:rsidR="00785C33" w14:paraId="667CF3B2"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0A38E52" w14:textId="5C6BD939" w:rsidR="00785C33" w:rsidRPr="006A7083" w:rsidRDefault="00785C33" w:rsidP="00E2373F">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D31439"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D97CB28" w14:textId="1DF7A71F"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59C8E6" w14:textId="77777777" w:rsidR="00785C33" w:rsidRDefault="00785C33" w:rsidP="00E2373F">
            <w:pPr>
              <w:pStyle w:val="TAC"/>
              <w:spacing w:before="20" w:after="20"/>
              <w:ind w:left="57" w:right="57"/>
              <w:jc w:val="left"/>
              <w:rPr>
                <w:rFonts w:eastAsia="宋体"/>
                <w:lang w:eastAsia="zh-CN"/>
              </w:rPr>
            </w:pPr>
          </w:p>
        </w:tc>
      </w:tr>
      <w:tr w:rsidR="00785C33" w14:paraId="74139D1C"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29DF331" w14:textId="360BDCBF"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3775C0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0877E7C" w14:textId="3B93E2F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0C332A" w14:textId="77777777" w:rsidR="00785C33" w:rsidRDefault="00785C33" w:rsidP="00587906">
            <w:pPr>
              <w:pStyle w:val="TAC"/>
              <w:spacing w:before="20" w:after="20"/>
              <w:ind w:left="57" w:right="57"/>
              <w:jc w:val="left"/>
              <w:rPr>
                <w:rFonts w:eastAsia="Malgun Gothic"/>
              </w:rPr>
            </w:pPr>
          </w:p>
        </w:tc>
      </w:tr>
      <w:tr w:rsidR="00785C33" w14:paraId="65267017"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F7F269F"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5D854B8"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BF96785" w14:textId="7500415C"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A053746" w14:textId="77777777" w:rsidR="00785C33" w:rsidRDefault="00785C33" w:rsidP="00587906">
            <w:pPr>
              <w:pStyle w:val="TAC"/>
              <w:spacing w:before="20" w:after="20"/>
              <w:ind w:left="57" w:right="57"/>
              <w:jc w:val="left"/>
              <w:rPr>
                <w:lang w:eastAsia="zh-CN"/>
              </w:rPr>
            </w:pPr>
          </w:p>
        </w:tc>
      </w:tr>
      <w:tr w:rsidR="00785C33" w14:paraId="50E610E4"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0EA6FF45"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B2725E1"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79BB689" w14:textId="25355C6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BB66FA6" w14:textId="77777777" w:rsidR="00785C33" w:rsidRDefault="00785C33" w:rsidP="00587906">
            <w:pPr>
              <w:pStyle w:val="TAC"/>
              <w:spacing w:before="20" w:after="20"/>
              <w:ind w:left="57" w:right="57"/>
              <w:jc w:val="left"/>
              <w:rPr>
                <w:lang w:eastAsia="zh-CN"/>
              </w:rPr>
            </w:pPr>
          </w:p>
        </w:tc>
      </w:tr>
      <w:tr w:rsidR="00785C33" w14:paraId="39454D8F"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522CFB9"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16C4B2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4387BE54" w14:textId="25FB36A6"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9D795A" w14:textId="77777777" w:rsidR="00785C33" w:rsidRDefault="00785C33" w:rsidP="00587906">
            <w:pPr>
              <w:pStyle w:val="TAC"/>
              <w:spacing w:before="20" w:after="20"/>
              <w:ind w:left="57" w:right="57"/>
              <w:jc w:val="left"/>
              <w:rPr>
                <w:lang w:eastAsia="zh-CN"/>
              </w:rPr>
            </w:pPr>
          </w:p>
        </w:tc>
      </w:tr>
      <w:tr w:rsidR="00785C33" w14:paraId="03E1CF83"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32BD34F3"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5AD9D12"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1FA52B7E" w14:textId="1A14A93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1E8232C1" w14:textId="77777777" w:rsidR="00785C33" w:rsidRDefault="00785C33" w:rsidP="00587906">
            <w:pPr>
              <w:pStyle w:val="TAC"/>
              <w:spacing w:before="20" w:after="20"/>
              <w:ind w:left="57" w:right="57"/>
              <w:jc w:val="left"/>
              <w:rPr>
                <w:lang w:eastAsia="zh-CN"/>
              </w:rPr>
            </w:pPr>
          </w:p>
        </w:tc>
      </w:tr>
      <w:tr w:rsidR="00785C33" w14:paraId="55C81A33"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08E28D50"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6A320AC"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653FCCB" w14:textId="1CEEF7B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F15E392" w14:textId="77777777" w:rsidR="00785C33" w:rsidRDefault="00785C33" w:rsidP="00587906">
            <w:pPr>
              <w:pStyle w:val="TAC"/>
              <w:spacing w:before="20" w:after="20"/>
              <w:ind w:left="57" w:right="57"/>
              <w:jc w:val="left"/>
              <w:rPr>
                <w:lang w:eastAsia="zh-CN"/>
              </w:rPr>
            </w:pPr>
          </w:p>
        </w:tc>
      </w:tr>
      <w:tr w:rsidR="00785C33" w14:paraId="4AEF95BB"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78A1FF46"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7D9B4B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9CB1E15" w14:textId="2F2ACBD0"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04DFD00" w14:textId="77777777" w:rsidR="00785C33" w:rsidRDefault="00785C33" w:rsidP="00587906">
            <w:pPr>
              <w:pStyle w:val="TAC"/>
              <w:spacing w:before="20" w:after="20"/>
              <w:ind w:left="57" w:right="57"/>
              <w:jc w:val="left"/>
              <w:rPr>
                <w:lang w:eastAsia="zh-CN"/>
              </w:rPr>
            </w:pPr>
          </w:p>
        </w:tc>
      </w:tr>
      <w:tr w:rsidR="00785C33" w14:paraId="526BD83F"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45011A2"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3343AB"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EC14EE3" w14:textId="72760F3B"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8FC4EE8" w14:textId="77777777" w:rsidR="00785C33" w:rsidRDefault="00785C33" w:rsidP="00587906">
            <w:pPr>
              <w:pStyle w:val="TAC"/>
              <w:spacing w:before="20" w:after="20"/>
              <w:ind w:left="57" w:right="57"/>
              <w:jc w:val="left"/>
              <w:rPr>
                <w:lang w:eastAsia="ja-JP"/>
              </w:rPr>
            </w:pPr>
          </w:p>
        </w:tc>
      </w:tr>
      <w:tr w:rsidR="00785C33" w14:paraId="33561FBE"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0E53CB0C"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F4635D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FA13CE3" w14:textId="49A9B9B5"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27A9ACC7" w14:textId="77777777" w:rsidR="00785C33" w:rsidRDefault="00785C33" w:rsidP="00587906">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宋体"/>
          <w:sz w:val="24"/>
          <w:szCs w:val="24"/>
          <w:lang w:eastAsia="zh-CN"/>
        </w:rPr>
      </w:pPr>
    </w:p>
    <w:p w14:paraId="12B28722" w14:textId="77777777" w:rsidR="001D2F53" w:rsidRDefault="001D2F53">
      <w:pPr>
        <w:keepLines/>
        <w:rPr>
          <w:rFonts w:eastAsia="宋体"/>
          <w:sz w:val="24"/>
          <w:szCs w:val="24"/>
          <w:lang w:eastAsia="zh-CN"/>
        </w:rPr>
      </w:pPr>
    </w:p>
    <w:p w14:paraId="65F6CEF5" w14:textId="77777777" w:rsidR="001D2F53" w:rsidRDefault="00E2373F">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5E5CE12F" w:rsidR="001D2F53" w:rsidRDefault="001D2F53"/>
    <w:p w14:paraId="2C37BBFD" w14:textId="1856AA13" w:rsidR="00584F52" w:rsidRDefault="00584F52">
      <w:r>
        <w:t>RAN2 agreed:</w:t>
      </w:r>
    </w:p>
    <w:p w14:paraId="20705774" w14:textId="77777777" w:rsidR="00584F52" w:rsidRPr="00584F52" w:rsidRDefault="00584F52" w:rsidP="00584F52">
      <w:pPr>
        <w:pStyle w:val="Comments"/>
        <w:rPr>
          <w:sz w:val="22"/>
          <w:szCs w:val="32"/>
        </w:rPr>
      </w:pPr>
      <w:r w:rsidRPr="00584F52">
        <w:rPr>
          <w:sz w:val="22"/>
          <w:szCs w:val="32"/>
        </w:rPr>
        <w:t>Proposal 3 RAN2 to agree for value range for parameter distanceThresFromReferencex-r17 “Option 2 X bits to cover (0, z km) with linear granularity”.</w:t>
      </w:r>
    </w:p>
    <w:p w14:paraId="10D7B0B2" w14:textId="77777777" w:rsidR="00584F52" w:rsidRPr="00584F52" w:rsidRDefault="00584F52" w:rsidP="00584F52">
      <w:pPr>
        <w:pStyle w:val="Doc-text2"/>
        <w:numPr>
          <w:ilvl w:val="0"/>
          <w:numId w:val="102"/>
        </w:numPr>
        <w:spacing w:after="0" w:line="240" w:lineRule="auto"/>
        <w:rPr>
          <w:sz w:val="28"/>
          <w:szCs w:val="32"/>
        </w:rPr>
      </w:pPr>
      <w:r w:rsidRPr="00584F52">
        <w:rPr>
          <w:sz w:val="28"/>
          <w:szCs w:val="32"/>
        </w:rPr>
        <w:t>Agreed</w:t>
      </w:r>
    </w:p>
    <w:p w14:paraId="5230CA06" w14:textId="77777777" w:rsidR="00584F52" w:rsidRDefault="00584F52">
      <w:pPr>
        <w:rPr>
          <w:b/>
          <w:bCs/>
        </w:rPr>
      </w:pPr>
    </w:p>
    <w:p w14:paraId="405864D2" w14:textId="77777777" w:rsidR="00584F52" w:rsidRDefault="00584F52">
      <w:pPr>
        <w:rPr>
          <w:b/>
          <w:bCs/>
        </w:rPr>
      </w:pPr>
    </w:p>
    <w:p w14:paraId="2BCB4266" w14:textId="77777777" w:rsidR="001D2F53" w:rsidRDefault="001D2F53">
      <w:pPr>
        <w:rPr>
          <w:b/>
          <w:bCs/>
          <w:sz w:val="24"/>
          <w:szCs w:val="24"/>
        </w:rPr>
      </w:pPr>
    </w:p>
    <w:p w14:paraId="2FBF0E33" w14:textId="65CFF8D5" w:rsidR="001D2F53" w:rsidRDefault="00E2373F">
      <w:pPr>
        <w:rPr>
          <w:b/>
          <w:bCs/>
          <w:sz w:val="24"/>
          <w:szCs w:val="24"/>
        </w:rPr>
      </w:pPr>
      <w:r>
        <w:rPr>
          <w:b/>
          <w:bCs/>
          <w:sz w:val="24"/>
          <w:szCs w:val="24"/>
        </w:rPr>
        <w:t xml:space="preserve">Q3: Please </w:t>
      </w:r>
      <w:r w:rsidR="00584F52">
        <w:rPr>
          <w:b/>
          <w:bCs/>
          <w:sz w:val="24"/>
          <w:szCs w:val="24"/>
        </w:rPr>
        <w:t>give your preferred values for X and z?</w:t>
      </w:r>
      <w:r>
        <w:rPr>
          <w:b/>
          <w:bCs/>
          <w:sz w:val="24"/>
          <w:szCs w:val="24"/>
        </w:rPr>
        <w:t xml:space="preserve">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1D2F53" w14:paraId="4580C4F5"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5D0FEE3B" w:rsidR="001D2F53" w:rsidRDefault="00584F52">
            <w:pPr>
              <w:pStyle w:val="TAH"/>
              <w:spacing w:before="20" w:after="20"/>
              <w:ind w:left="57" w:right="57"/>
              <w:jc w:val="left"/>
            </w:pPr>
            <w:r>
              <w:t>Values for X and z</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0763D578" w:rsidR="001D2F53" w:rsidRDefault="006F5159">
            <w:pPr>
              <w:pStyle w:val="TAC"/>
              <w:spacing w:before="20" w:after="20"/>
              <w:ind w:left="57" w:right="57"/>
              <w:jc w:val="left"/>
              <w:rPr>
                <w:rFonts w:eastAsia="PMingLiU"/>
                <w:lang w:eastAsia="zh-TW"/>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38B808FC" w14:textId="7689F9D6" w:rsidR="001D2F53" w:rsidRDefault="001D2F53">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073D6F83" w14:textId="6408F917" w:rsidR="001D2F53" w:rsidRDefault="00D4299A">
            <w:pPr>
              <w:pStyle w:val="TAC"/>
              <w:spacing w:before="20" w:after="20"/>
              <w:ind w:left="57" w:right="57"/>
              <w:jc w:val="left"/>
              <w:rPr>
                <w:rFonts w:eastAsia="宋体"/>
                <w:lang w:eastAsia="zh-CN"/>
              </w:rPr>
            </w:pPr>
            <w:r>
              <w:rPr>
                <w:rFonts w:eastAsia="宋体"/>
                <w:lang w:eastAsia="zh-CN"/>
              </w:rPr>
              <w:t xml:space="preserve">We are fine to decide </w:t>
            </w:r>
            <w:r w:rsidR="00E83112">
              <w:rPr>
                <w:rFonts w:eastAsia="宋体"/>
                <w:lang w:eastAsia="zh-CN"/>
              </w:rPr>
              <w:t>Z later.</w:t>
            </w:r>
            <w:r w:rsidR="006A48B1">
              <w:rPr>
                <w:rFonts w:eastAsia="宋体"/>
                <w:lang w:eastAsia="zh-CN"/>
              </w:rPr>
              <w:t xml:space="preserve"> Is it clear what is the maximum cell size that should be supported.</w:t>
            </w:r>
          </w:p>
        </w:tc>
      </w:tr>
      <w:tr w:rsidR="001D2F53" w14:paraId="76EAD4F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6102AF8" w:rsidR="001D2F53" w:rsidRDefault="006C32B0">
            <w:pPr>
              <w:pStyle w:val="TAC"/>
              <w:spacing w:before="20" w:after="20"/>
              <w:ind w:right="57"/>
              <w:jc w:val="left"/>
              <w:rPr>
                <w:rFonts w:eastAsia="宋体"/>
                <w:lang w:eastAsia="zh-CN"/>
              </w:rPr>
            </w:pPr>
            <w:r>
              <w:rPr>
                <w:rFonts w:eastAsia="宋体"/>
                <w:lang w:eastAsia="zh-CN"/>
              </w:rPr>
              <w:t>Apple</w:t>
            </w:r>
          </w:p>
        </w:tc>
        <w:tc>
          <w:tcPr>
            <w:tcW w:w="3301" w:type="dxa"/>
            <w:tcBorders>
              <w:top w:val="single" w:sz="4" w:space="0" w:color="auto"/>
              <w:left w:val="single" w:sz="4" w:space="0" w:color="auto"/>
              <w:bottom w:val="single" w:sz="4" w:space="0" w:color="auto"/>
              <w:right w:val="single" w:sz="4" w:space="0" w:color="auto"/>
            </w:tcBorders>
          </w:tcPr>
          <w:p w14:paraId="5C23B353" w14:textId="7A6ABF6E" w:rsidR="001D2F53" w:rsidRDefault="002E0AD1">
            <w:pPr>
              <w:pStyle w:val="TAC"/>
              <w:spacing w:before="20" w:after="20"/>
              <w:ind w:left="57" w:right="57"/>
              <w:jc w:val="left"/>
              <w:rPr>
                <w:rFonts w:eastAsia="宋体"/>
                <w:lang w:eastAsia="zh-CN"/>
              </w:rPr>
            </w:pPr>
            <w:r>
              <w:rPr>
                <w:rFonts w:eastAsia="宋体"/>
                <w:lang w:eastAsia="zh-CN"/>
              </w:rPr>
              <w:t xml:space="preserve">Z = 1000 Km, X = 8 bits </w:t>
            </w:r>
          </w:p>
        </w:tc>
        <w:tc>
          <w:tcPr>
            <w:tcW w:w="7821" w:type="dxa"/>
            <w:tcBorders>
              <w:top w:val="single" w:sz="4" w:space="0" w:color="auto"/>
              <w:left w:val="single" w:sz="4" w:space="0" w:color="auto"/>
              <w:bottom w:val="single" w:sz="4" w:space="0" w:color="auto"/>
              <w:right w:val="single" w:sz="4" w:space="0" w:color="auto"/>
            </w:tcBorders>
          </w:tcPr>
          <w:p w14:paraId="60A361C6" w14:textId="085F79EE" w:rsidR="001D2F53" w:rsidRDefault="002E0AD1">
            <w:pPr>
              <w:pStyle w:val="TAC"/>
              <w:spacing w:before="20" w:after="20"/>
              <w:ind w:left="57" w:right="57"/>
              <w:jc w:val="left"/>
              <w:rPr>
                <w:rFonts w:eastAsia="宋体"/>
                <w:lang w:eastAsia="zh-CN"/>
              </w:rPr>
            </w:pPr>
            <w:r>
              <w:rPr>
                <w:rFonts w:eastAsia="宋体"/>
                <w:lang w:eastAsia="zh-CN"/>
              </w:rPr>
              <w:t xml:space="preserve">As per the TR, the typical beam footprint size for a LEO satellite is 100 – 1000 Km. </w:t>
            </w:r>
          </w:p>
        </w:tc>
      </w:tr>
      <w:tr w:rsidR="002440D8" w14:paraId="5DAFC9C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5F0B73D4" w:rsidR="002440D8" w:rsidRDefault="00BF0464" w:rsidP="002440D8">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3301" w:type="dxa"/>
            <w:tcBorders>
              <w:top w:val="single" w:sz="4" w:space="0" w:color="auto"/>
              <w:left w:val="single" w:sz="4" w:space="0" w:color="auto"/>
              <w:bottom w:val="single" w:sz="4" w:space="0" w:color="auto"/>
              <w:right w:val="single" w:sz="4" w:space="0" w:color="auto"/>
            </w:tcBorders>
          </w:tcPr>
          <w:p w14:paraId="44A29F40" w14:textId="623F9813" w:rsidR="002440D8" w:rsidRDefault="002440D8" w:rsidP="002440D8">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DC445A0" w14:textId="2EB6A9CD" w:rsidR="002440D8" w:rsidRDefault="00BF0464" w:rsidP="002440D8">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an discuss in stage-3 CR</w:t>
            </w:r>
          </w:p>
        </w:tc>
      </w:tr>
      <w:tr w:rsidR="002440D8" w14:paraId="166D6D17"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5F9C464A" w:rsidR="002440D8" w:rsidRDefault="00FE7660" w:rsidP="002440D8">
            <w:pPr>
              <w:pStyle w:val="TAC"/>
              <w:spacing w:before="20" w:after="20"/>
              <w:ind w:left="57" w:right="57"/>
              <w:jc w:val="left"/>
              <w:rPr>
                <w:rFonts w:eastAsia="宋体"/>
                <w:lang w:eastAsia="zh-CN"/>
              </w:rPr>
            </w:pPr>
            <w:r>
              <w:rPr>
                <w:rFonts w:eastAsia="宋体"/>
                <w:lang w:eastAsia="zh-CN"/>
              </w:rPr>
              <w:t>Intel</w:t>
            </w:r>
          </w:p>
        </w:tc>
        <w:tc>
          <w:tcPr>
            <w:tcW w:w="3301" w:type="dxa"/>
            <w:tcBorders>
              <w:top w:val="single" w:sz="4" w:space="0" w:color="auto"/>
              <w:left w:val="single" w:sz="4" w:space="0" w:color="auto"/>
              <w:bottom w:val="single" w:sz="4" w:space="0" w:color="auto"/>
              <w:right w:val="single" w:sz="4" w:space="0" w:color="auto"/>
            </w:tcBorders>
          </w:tcPr>
          <w:p w14:paraId="5CC46E0E" w14:textId="3CB9FB27" w:rsidR="002440D8" w:rsidRDefault="002440D8" w:rsidP="002440D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6BEF296" w14:textId="0116F2EA" w:rsidR="002440D8" w:rsidRDefault="00FE7660" w:rsidP="002440D8">
            <w:pPr>
              <w:pStyle w:val="TAC"/>
              <w:spacing w:before="20" w:after="20"/>
              <w:ind w:left="57" w:right="57"/>
              <w:jc w:val="left"/>
              <w:rPr>
                <w:rFonts w:eastAsia="DFKai-SB"/>
                <w:color w:val="000000"/>
                <w:lang w:eastAsia="zh-TW"/>
              </w:rPr>
            </w:pPr>
            <w:r>
              <w:rPr>
                <w:rFonts w:eastAsia="DFKai-SB"/>
                <w:color w:val="000000"/>
                <w:lang w:eastAsia="zh-TW"/>
              </w:rPr>
              <w:t xml:space="preserve">In TR 38.821, the </w:t>
            </w:r>
            <w:r>
              <w:rPr>
                <w:rFonts w:eastAsia="Calibri"/>
              </w:rPr>
              <w:t>Max beam foot print size (edge to edge</w:t>
            </w:r>
            <w:r w:rsidR="002A3D0E">
              <w:rPr>
                <w:rFonts w:eastAsia="Calibri"/>
              </w:rPr>
              <w:t xml:space="preserve"> in GEO</w:t>
            </w:r>
            <w:r>
              <w:rPr>
                <w:rFonts w:eastAsia="Calibri"/>
              </w:rPr>
              <w:t xml:space="preserve">) is 3500km, so the z </w:t>
            </w:r>
            <w:r w:rsidR="002A3D0E">
              <w:rPr>
                <w:rFonts w:eastAsia="Calibri"/>
              </w:rPr>
              <w:t>could</w:t>
            </w:r>
            <w:r>
              <w:rPr>
                <w:rFonts w:eastAsia="Calibri"/>
              </w:rPr>
              <w:t xml:space="preserve"> be less than half of this value. The typeFFs could be </w:t>
            </w:r>
            <w:r w:rsidRPr="00D27132">
              <w:t>INTEGER (1..256)</w:t>
            </w:r>
            <w:r>
              <w:t xml:space="preserve">, and the </w:t>
            </w:r>
            <w:r w:rsidRPr="00D27132">
              <w:rPr>
                <w:lang w:eastAsia="sv-SE"/>
              </w:rPr>
              <w:t>Actual value = field value * 10</w:t>
            </w:r>
            <w:r w:rsidR="002A3D0E">
              <w:rPr>
                <w:lang w:eastAsia="sv-SE"/>
              </w:rPr>
              <w:t>k</w:t>
            </w:r>
            <w:r w:rsidRPr="00D27132">
              <w:rPr>
                <w:lang w:eastAsia="sv-SE"/>
              </w:rPr>
              <w:t>m</w:t>
            </w:r>
            <w:r w:rsidRPr="00D27132">
              <w:t xml:space="preserve">                                                         </w:t>
            </w:r>
          </w:p>
        </w:tc>
      </w:tr>
      <w:tr w:rsidR="00E2373F" w14:paraId="7C176B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63FCE9F3" w:rsidR="00E2373F" w:rsidRDefault="00A27C59" w:rsidP="00E2373F">
            <w:pPr>
              <w:pStyle w:val="TAC"/>
              <w:spacing w:before="20" w:after="20"/>
              <w:ind w:left="57" w:right="57"/>
              <w:jc w:val="left"/>
              <w:rPr>
                <w:rFonts w:eastAsia="PMingLiU"/>
                <w:lang w:eastAsia="zh-TW"/>
              </w:rPr>
            </w:pPr>
            <w:r w:rsidRPr="00A27C59">
              <w:rPr>
                <w:rFonts w:eastAsia="宋体"/>
                <w:lang w:eastAsia="zh-CN"/>
              </w:rPr>
              <w:t>Spreadtrum</w:t>
            </w:r>
          </w:p>
        </w:tc>
        <w:tc>
          <w:tcPr>
            <w:tcW w:w="3301" w:type="dxa"/>
            <w:tcBorders>
              <w:top w:val="single" w:sz="4" w:space="0" w:color="auto"/>
              <w:left w:val="single" w:sz="4" w:space="0" w:color="auto"/>
              <w:bottom w:val="single" w:sz="4" w:space="0" w:color="auto"/>
              <w:right w:val="single" w:sz="4" w:space="0" w:color="auto"/>
            </w:tcBorders>
          </w:tcPr>
          <w:p w14:paraId="0EAF3A43" w14:textId="45E4D05F" w:rsidR="00E2373F" w:rsidRDefault="00E2373F" w:rsidP="00E2373F">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1830403" w14:textId="77777777" w:rsidR="00E2373F" w:rsidRDefault="00A27C59" w:rsidP="00E2373F">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=3500km/2</w:t>
            </w:r>
          </w:p>
          <w:p w14:paraId="735AC3D3" w14:textId="237E1B7F" w:rsidR="00A27C59" w:rsidRPr="00A27C59" w:rsidRDefault="00EE6070" w:rsidP="00A27C59">
            <w:pPr>
              <w:pStyle w:val="TAC"/>
              <w:spacing w:before="20" w:after="20"/>
              <w:ind w:right="57"/>
              <w:jc w:val="left"/>
              <w:rPr>
                <w:rFonts w:eastAsia="宋体"/>
                <w:lang w:eastAsia="zh-CN"/>
              </w:rPr>
            </w:pPr>
            <w:r>
              <w:rPr>
                <w:rFonts w:eastAsia="宋体"/>
                <w:lang w:eastAsia="zh-CN"/>
              </w:rPr>
              <w:t>The value of x shall be decided in Stage-3.</w:t>
            </w:r>
          </w:p>
        </w:tc>
      </w:tr>
      <w:tr w:rsidR="00730442" w14:paraId="5F0F0EC2"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0FE3AE20" w:rsidR="00730442" w:rsidRDefault="00730442" w:rsidP="00730442">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0EE5320F" w14:textId="761AB81B" w:rsidR="00730442" w:rsidRDefault="00730442" w:rsidP="00730442">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09BE27F1" w14:textId="2C9BA8AA" w:rsidR="00730442" w:rsidRDefault="00730442" w:rsidP="00730442">
            <w:pPr>
              <w:pStyle w:val="TAC"/>
              <w:spacing w:before="20" w:after="20"/>
              <w:ind w:left="57" w:right="57"/>
              <w:jc w:val="left"/>
              <w:rPr>
                <w:rFonts w:eastAsia="宋体"/>
                <w:lang w:eastAsia="zh-CN"/>
              </w:rPr>
            </w:pPr>
            <w:r>
              <w:rPr>
                <w:rFonts w:eastAsia="宋体"/>
                <w:lang w:eastAsia="zh-CN"/>
              </w:rPr>
              <w:t>Support for the largest 3500km cell diameter with granularity 10m.</w:t>
            </w:r>
          </w:p>
        </w:tc>
      </w:tr>
      <w:tr w:rsidR="00FA6D1D" w14:paraId="686933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4EE22F49" w:rsidR="00FA6D1D" w:rsidRDefault="00FA6D1D" w:rsidP="00FA6D1D">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65A60209" w14:textId="3A2142F6" w:rsidR="00FA6D1D" w:rsidRDefault="00FA6D1D" w:rsidP="00FA6D1D">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CA8F26E" w14:textId="05998BCD" w:rsidR="00FA6D1D" w:rsidRDefault="00FA6D1D" w:rsidP="00FA6D1D">
            <w:pPr>
              <w:pStyle w:val="TAC"/>
              <w:spacing w:before="20" w:after="20"/>
              <w:ind w:left="57" w:right="57"/>
              <w:jc w:val="left"/>
              <w:rPr>
                <w:rFonts w:eastAsia="宋体"/>
                <w:lang w:eastAsia="zh-CN"/>
              </w:rPr>
            </w:pPr>
            <w:r>
              <w:rPr>
                <w:rFonts w:eastAsia="宋体"/>
                <w:color w:val="000000"/>
                <w:lang w:eastAsia="zh-CN"/>
              </w:rPr>
              <w:t>The suggestion from Intel</w:t>
            </w:r>
            <w:r w:rsidR="002545B0">
              <w:rPr>
                <w:rFonts w:eastAsia="宋体"/>
                <w:color w:val="000000"/>
                <w:lang w:eastAsia="zh-CN"/>
              </w:rPr>
              <w:t xml:space="preserve"> on z</w:t>
            </w:r>
            <w:r>
              <w:rPr>
                <w:rFonts w:eastAsia="宋体"/>
                <w:color w:val="000000"/>
                <w:lang w:eastAsia="zh-CN"/>
              </w:rPr>
              <w:t xml:space="preserve"> is ok</w:t>
            </w:r>
            <w:r w:rsidR="002545B0">
              <w:rPr>
                <w:rFonts w:eastAsia="宋体"/>
                <w:color w:val="000000"/>
                <w:lang w:eastAsia="zh-CN"/>
              </w:rPr>
              <w:t xml:space="preserve"> but the granularity of 10km is too coarse</w:t>
            </w:r>
            <w:r>
              <w:rPr>
                <w:rFonts w:eastAsia="宋体"/>
                <w:color w:val="000000"/>
                <w:lang w:eastAsia="zh-CN"/>
              </w:rPr>
              <w:t>. From spec point of view, it’s also ok to have larger values</w:t>
            </w:r>
            <w:r w:rsidR="002545B0">
              <w:rPr>
                <w:rFonts w:eastAsia="宋体"/>
                <w:color w:val="000000"/>
                <w:lang w:eastAsia="zh-CN"/>
              </w:rPr>
              <w:t xml:space="preserve"> for z.</w:t>
            </w:r>
          </w:p>
        </w:tc>
      </w:tr>
      <w:tr w:rsidR="00E2373F" w14:paraId="1D4496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704EF1B0" w:rsidR="00E2373F" w:rsidRPr="00E00D67" w:rsidRDefault="00E00D67" w:rsidP="00E2373F">
            <w:pPr>
              <w:pStyle w:val="TAC"/>
              <w:spacing w:before="20" w:after="20"/>
              <w:ind w:left="57" w:right="57"/>
              <w:jc w:val="left"/>
              <w:rPr>
                <w:rFonts w:eastAsia="宋体" w:hint="eastAsia"/>
                <w:lang w:eastAsia="zh-CN"/>
              </w:rPr>
            </w:pPr>
            <w:r>
              <w:rPr>
                <w:rFonts w:eastAsia="宋体" w:hint="eastAsia"/>
                <w:lang w:eastAsia="zh-CN"/>
              </w:rPr>
              <w:t>Xi</w:t>
            </w:r>
            <w:r>
              <w:rPr>
                <w:rFonts w:eastAsia="宋体"/>
                <w:lang w:eastAsia="zh-CN"/>
              </w:rPr>
              <w:t>aomi</w:t>
            </w:r>
          </w:p>
        </w:tc>
        <w:tc>
          <w:tcPr>
            <w:tcW w:w="3301" w:type="dxa"/>
            <w:tcBorders>
              <w:top w:val="single" w:sz="4" w:space="0" w:color="auto"/>
              <w:left w:val="single" w:sz="4" w:space="0" w:color="auto"/>
              <w:bottom w:val="single" w:sz="4" w:space="0" w:color="auto"/>
              <w:right w:val="single" w:sz="4" w:space="0" w:color="auto"/>
            </w:tcBorders>
          </w:tcPr>
          <w:p w14:paraId="56F5FB8B" w14:textId="33E7A3B3" w:rsidR="00E2373F" w:rsidRDefault="00E2373F" w:rsidP="00E2373F">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11E87D84" w14:textId="77777777" w:rsidR="00E00D67" w:rsidRPr="00E00D67" w:rsidRDefault="00E00D67" w:rsidP="00E00D67">
            <w:pPr>
              <w:spacing w:after="0" w:line="240" w:lineRule="auto"/>
              <w:rPr>
                <w:rFonts w:ascii="Arial" w:eastAsia="宋体" w:hAnsi="Arial"/>
                <w:sz w:val="18"/>
                <w:lang w:eastAsia="zh-CN"/>
              </w:rPr>
            </w:pPr>
            <w:r w:rsidRPr="00E00D67">
              <w:rPr>
                <w:rFonts w:ascii="Arial" w:eastAsia="宋体" w:hAnsi="Arial"/>
                <w:sz w:val="18"/>
                <w:lang w:eastAsia="zh-CN"/>
              </w:rPr>
              <w:t>The value of Z should be decided based on the maximum cell size.</w:t>
            </w:r>
          </w:p>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11B22E39"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503A3F" w14:textId="587FEB5C" w:rsidR="00517D8C" w:rsidRDefault="00517D8C" w:rsidP="00517D8C">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0D73EC2" w14:textId="5B16B888" w:rsidR="00517D8C" w:rsidRDefault="00517D8C" w:rsidP="00517D8C">
            <w:pPr>
              <w:pStyle w:val="TAC"/>
              <w:spacing w:before="20" w:after="20"/>
              <w:ind w:left="57" w:right="57"/>
              <w:jc w:val="left"/>
              <w:rPr>
                <w:rFonts w:eastAsia="宋体"/>
                <w:lang w:eastAsia="zh-CN"/>
              </w:rPr>
            </w:pPr>
          </w:p>
        </w:tc>
      </w:tr>
      <w:tr w:rsidR="00517D8C" w14:paraId="74FB6B7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5CE114FA" w:rsidR="00517D8C" w:rsidRPr="006A7083"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B0BF15F" w14:textId="3E750063" w:rsidR="00517D8C" w:rsidRDefault="00517D8C" w:rsidP="00517D8C">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4379FD4" w14:textId="7BA3FAFF" w:rsidR="00517D8C" w:rsidRDefault="00517D8C" w:rsidP="00517D8C">
            <w:pPr>
              <w:pStyle w:val="TAC"/>
              <w:spacing w:before="20" w:after="20"/>
              <w:ind w:left="57" w:right="57"/>
              <w:jc w:val="left"/>
              <w:rPr>
                <w:rFonts w:eastAsia="宋体"/>
                <w:lang w:eastAsia="zh-CN"/>
              </w:rPr>
            </w:pPr>
          </w:p>
        </w:tc>
      </w:tr>
      <w:tr w:rsidR="00517D8C" w14:paraId="23C9B26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A061AD6"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30D02FB" w14:textId="299CB93F" w:rsidR="00517D8C" w:rsidRDefault="00517D8C" w:rsidP="00517D8C">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53816A7" w14:textId="41EE9CE7" w:rsidR="00517D8C" w:rsidRDefault="00517D8C" w:rsidP="00517D8C">
            <w:pPr>
              <w:pStyle w:val="TAC"/>
              <w:spacing w:before="20" w:after="20"/>
              <w:ind w:left="57" w:right="57"/>
              <w:jc w:val="left"/>
              <w:rPr>
                <w:rFonts w:eastAsia="宋体"/>
                <w:lang w:eastAsia="zh-CN"/>
              </w:rPr>
            </w:pPr>
          </w:p>
        </w:tc>
      </w:tr>
      <w:tr w:rsidR="00A26C3A" w14:paraId="11D9C07F"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408A89" w:rsidR="00A26C3A" w:rsidRPr="006A7083" w:rsidRDefault="00A26C3A"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D969958" w14:textId="7C7B7336" w:rsidR="00A26C3A" w:rsidRDefault="00A26C3A" w:rsidP="00A26C3A">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宋体"/>
                <w:lang w:eastAsia="zh-CN"/>
              </w:rPr>
            </w:pPr>
          </w:p>
        </w:tc>
      </w:tr>
      <w:tr w:rsidR="00936BC8" w14:paraId="4F32AD4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620FA147" w:rsidR="00936BC8" w:rsidRPr="006A7083"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21F47F8" w14:textId="26FFC9D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518B05C" w14:textId="77777777" w:rsidR="00936BC8" w:rsidRDefault="00936BC8" w:rsidP="00936BC8">
            <w:pPr>
              <w:pStyle w:val="TAC"/>
              <w:spacing w:before="20" w:after="20"/>
              <w:ind w:left="57" w:right="57"/>
              <w:jc w:val="left"/>
              <w:rPr>
                <w:rFonts w:eastAsia="宋体"/>
                <w:lang w:eastAsia="zh-CN"/>
              </w:rPr>
            </w:pPr>
          </w:p>
        </w:tc>
      </w:tr>
      <w:tr w:rsidR="00081640" w14:paraId="765B0AD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0CAB1622" w:rsidR="00081640" w:rsidRDefault="00081640" w:rsidP="0008164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2B6EB49" w14:textId="3DEF143F" w:rsidR="00081640" w:rsidRDefault="00081640" w:rsidP="0008164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E6CFE0D" w14:textId="77777777" w:rsidR="00081640" w:rsidRDefault="00081640" w:rsidP="00081640">
            <w:pPr>
              <w:pStyle w:val="TAC"/>
              <w:spacing w:before="20" w:after="20"/>
              <w:ind w:left="57" w:right="57"/>
              <w:jc w:val="left"/>
              <w:rPr>
                <w:rFonts w:eastAsia="宋体"/>
                <w:lang w:eastAsia="zh-CN"/>
              </w:rPr>
            </w:pPr>
          </w:p>
        </w:tc>
      </w:tr>
      <w:tr w:rsidR="00936BC8" w14:paraId="2580C1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E984DA5"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3E78FB4" w14:textId="77777777" w:rsidR="00936BC8" w:rsidRDefault="00936BC8" w:rsidP="00936BC8">
            <w:pPr>
              <w:pStyle w:val="TAC"/>
              <w:spacing w:before="20" w:after="20"/>
              <w:ind w:left="57" w:right="57"/>
              <w:jc w:val="left"/>
              <w:rPr>
                <w:rFonts w:eastAsia="宋体"/>
                <w:lang w:eastAsia="zh-CN"/>
              </w:rPr>
            </w:pPr>
          </w:p>
        </w:tc>
      </w:tr>
      <w:tr w:rsidR="00936BC8" w14:paraId="45A05B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9277369"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83855E" w14:textId="77777777" w:rsidR="00936BC8" w:rsidRDefault="00936BC8" w:rsidP="00936BC8">
            <w:pPr>
              <w:pStyle w:val="TAC"/>
              <w:spacing w:before="20" w:after="20"/>
              <w:ind w:left="57" w:right="57"/>
              <w:jc w:val="left"/>
              <w:rPr>
                <w:rFonts w:eastAsia="宋体"/>
                <w:lang w:eastAsia="zh-CN"/>
              </w:rPr>
            </w:pPr>
          </w:p>
        </w:tc>
      </w:tr>
      <w:tr w:rsidR="00936BC8" w14:paraId="0366F7D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8537D78"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011A9E" w14:textId="77777777" w:rsidR="00936BC8" w:rsidRDefault="00936BC8" w:rsidP="00936BC8">
            <w:pPr>
              <w:pStyle w:val="TAC"/>
              <w:spacing w:before="20" w:after="20"/>
              <w:ind w:left="57" w:right="57"/>
              <w:jc w:val="left"/>
              <w:rPr>
                <w:rFonts w:eastAsia="宋体"/>
                <w:lang w:eastAsia="zh-CN"/>
              </w:rPr>
            </w:pPr>
          </w:p>
        </w:tc>
      </w:tr>
      <w:tr w:rsidR="00936BC8" w14:paraId="55DD589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F96AD8"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484CDF0" w14:textId="77777777" w:rsidR="00936BC8" w:rsidRDefault="00936BC8" w:rsidP="00936BC8">
            <w:pPr>
              <w:pStyle w:val="TAC"/>
              <w:spacing w:before="20" w:after="20"/>
              <w:ind w:left="57" w:right="57"/>
              <w:jc w:val="left"/>
              <w:rPr>
                <w:rFonts w:eastAsia="宋体"/>
                <w:lang w:eastAsia="zh-CN"/>
              </w:rPr>
            </w:pPr>
          </w:p>
        </w:tc>
      </w:tr>
      <w:tr w:rsidR="00936BC8" w14:paraId="3509C50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FD01629"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EED13" w14:textId="77777777" w:rsidR="00936BC8" w:rsidRDefault="00936BC8" w:rsidP="00936BC8">
            <w:pPr>
              <w:pStyle w:val="TAC"/>
              <w:spacing w:before="20" w:after="20"/>
              <w:ind w:left="57" w:right="57"/>
              <w:jc w:val="left"/>
              <w:rPr>
                <w:rFonts w:eastAsia="宋体"/>
                <w:lang w:eastAsia="zh-CN"/>
              </w:rPr>
            </w:pPr>
          </w:p>
        </w:tc>
      </w:tr>
      <w:tr w:rsidR="00936BC8" w14:paraId="30815F9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9F190E5"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3507410" w14:textId="77777777" w:rsidR="00936BC8" w:rsidRDefault="00936BC8" w:rsidP="00936BC8">
            <w:pPr>
              <w:pStyle w:val="TAC"/>
              <w:spacing w:before="20" w:after="20"/>
              <w:ind w:left="57" w:right="57"/>
              <w:jc w:val="left"/>
              <w:rPr>
                <w:rFonts w:eastAsia="宋体"/>
                <w:lang w:eastAsia="zh-CN"/>
              </w:rPr>
            </w:pPr>
          </w:p>
        </w:tc>
      </w:tr>
      <w:tr w:rsidR="00936BC8" w14:paraId="53844CF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BBCBFE6"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31ABAFD" w14:textId="77777777" w:rsidR="00936BC8" w:rsidRDefault="00936BC8" w:rsidP="00936BC8">
            <w:pPr>
              <w:pStyle w:val="TAC"/>
              <w:spacing w:before="20" w:after="20"/>
              <w:ind w:left="57" w:right="57"/>
              <w:jc w:val="left"/>
              <w:rPr>
                <w:rFonts w:eastAsia="宋体"/>
                <w:lang w:eastAsia="zh-CN"/>
              </w:rPr>
            </w:pPr>
          </w:p>
        </w:tc>
      </w:tr>
    </w:tbl>
    <w:p w14:paraId="158A278E" w14:textId="77777777" w:rsidR="001D2F53" w:rsidRDefault="001D2F53">
      <w:pPr>
        <w:rPr>
          <w:u w:val="single"/>
        </w:rPr>
      </w:pPr>
    </w:p>
    <w:p w14:paraId="701C3B6A" w14:textId="77777777" w:rsidR="001D2F53" w:rsidRDefault="001D2F53">
      <w:pPr>
        <w:rPr>
          <w:b/>
          <w:bCs/>
        </w:rPr>
      </w:pPr>
    </w:p>
    <w:p w14:paraId="282B1CE9" w14:textId="77777777" w:rsidR="001D2F53" w:rsidRDefault="001D2F53"/>
    <w:p w14:paraId="1900EF4A" w14:textId="77777777" w:rsidR="001D2F53" w:rsidRDefault="001D2F53"/>
    <w:p w14:paraId="53E898C9" w14:textId="77777777" w:rsidR="001D2F53" w:rsidRDefault="00E2373F">
      <w:pPr>
        <w:keepLines/>
        <w:rPr>
          <w:rFonts w:eastAsia="宋体"/>
          <w:sz w:val="24"/>
          <w:szCs w:val="24"/>
          <w:lang w:eastAsia="zh-CN"/>
        </w:rPr>
      </w:pPr>
      <w:r>
        <w:rPr>
          <w:rFonts w:eastAsia="宋体"/>
          <w:b/>
          <w:bCs/>
          <w:sz w:val="24"/>
          <w:szCs w:val="24"/>
          <w:lang w:eastAsia="zh-CN"/>
        </w:rPr>
        <w:lastRenderedPageBreak/>
        <w:t>Open issue 5:</w:t>
      </w:r>
      <w:r>
        <w:rPr>
          <w:rFonts w:eastAsia="宋体"/>
          <w:sz w:val="24"/>
          <w:szCs w:val="24"/>
          <w:lang w:eastAsia="zh-CN"/>
        </w:rPr>
        <w:t xml:space="preserve"> Leaving condition for location reporting is not discussed</w:t>
      </w:r>
    </w:p>
    <w:p w14:paraId="1D3A4BFC" w14:textId="376147AD" w:rsidR="001D2F53" w:rsidRDefault="00E2373F">
      <w:pPr>
        <w:keepLines/>
        <w:rPr>
          <w:rFonts w:eastAsia="宋体"/>
          <w:sz w:val="24"/>
          <w:szCs w:val="24"/>
          <w:lang w:eastAsia="zh-CN"/>
        </w:rPr>
      </w:pPr>
      <w:r>
        <w:rPr>
          <w:rFonts w:eastAsia="宋体"/>
          <w:sz w:val="24"/>
          <w:szCs w:val="24"/>
          <w:lang w:eastAsia="zh-CN"/>
        </w:rPr>
        <w:t>Further, during prediscussion a suggestion to modify the entering condition D1-1 as</w:t>
      </w:r>
      <w:r w:rsidR="001325F1">
        <w:rPr>
          <w:rFonts w:eastAsia="宋体"/>
          <w:sz w:val="24"/>
          <w:szCs w:val="24"/>
          <w:lang w:eastAsia="zh-CN"/>
        </w:rPr>
        <w:t xml:space="preserve"> (Note that the second entering condition is not modified thus it is not included here)</w:t>
      </w:r>
    </w:p>
    <w:p w14:paraId="6081CAC7" w14:textId="77777777" w:rsidR="001D2F53" w:rsidRDefault="001D2F53">
      <w:pPr>
        <w:keepLines/>
        <w:rPr>
          <w:rFonts w:eastAsia="宋体"/>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3" w:author="CATT" w:date="2022-02-11T18:53:00Z">
              <m:rPr>
                <m:sty m:val="b"/>
              </m:rPr>
              <w:rPr>
                <w:rFonts w:ascii="Cambria Math" w:hAnsi="Arial"/>
              </w:rPr>
              <m:t>+</m:t>
            </w:del>
          </m:r>
          <m:r>
            <w:ins w:id="4"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宋体"/>
          <w:sz w:val="24"/>
          <w:szCs w:val="24"/>
          <w:lang w:eastAsia="zh-CN"/>
        </w:rPr>
      </w:pPr>
    </w:p>
    <w:p w14:paraId="1A451C8D" w14:textId="46D0AAD9" w:rsidR="001D2F53" w:rsidRDefault="00E2373F">
      <w:pPr>
        <w:keepLines/>
      </w:pPr>
      <w:r>
        <w:t>With that, the options for the leaving condition may be defined as</w:t>
      </w:r>
      <w:ins w:id="5" w:author="RAN2117" w:date="2022-02-23T09:58:00Z">
        <w:r w:rsidR="00EC4D53">
          <w:t>(</w:t>
        </w:r>
        <w:r w:rsidR="00A20420">
          <w:t>names are revised</w:t>
        </w:r>
        <w:r w:rsidR="00EC4D53">
          <w:t>)</w:t>
        </w:r>
      </w:ins>
    </w:p>
    <w:p w14:paraId="68651993" w14:textId="77777777" w:rsidR="001D2F53" w:rsidRDefault="001D2F53">
      <w:pPr>
        <w:keepLines/>
      </w:pPr>
    </w:p>
    <w:p w14:paraId="0992F9C4" w14:textId="74F414B4" w:rsidR="001D2F53" w:rsidRDefault="00E2373F">
      <w:pPr>
        <w:keepLines/>
      </w:pPr>
      <w:r>
        <w:t>Inequality D</w:t>
      </w:r>
      <w:ins w:id="6" w:author="RAN2117" w:date="2022-02-23T09:58:00Z">
        <w:r w:rsidR="00EC4D53">
          <w:t>1</w:t>
        </w:r>
      </w:ins>
      <w:del w:id="7" w:author="RAN2117" w:date="2022-02-23T09:58:00Z">
        <w:r w:rsidR="00EC4D53" w:rsidDel="00EC4D53">
          <w:delText>2</w:delText>
        </w:r>
      </w:del>
      <w:r>
        <w:t>-</w:t>
      </w:r>
      <w:ins w:id="8" w:author="RAN2117" w:date="2022-02-23T09:58:00Z">
        <w:r w:rsidR="00EC4D53">
          <w:t>3</w:t>
        </w:r>
      </w:ins>
      <w:del w:id="9" w:author="RAN2117" w:date="2022-02-23T09:58:00Z">
        <w:r w:rsidDel="00EC4D53">
          <w:delText>1</w:delText>
        </w:r>
      </w:del>
      <w:r>
        <w:t xml:space="preserve"> (Leaving condition 1)</w:t>
      </w:r>
    </w:p>
    <w:p w14:paraId="6684941D" w14:textId="77777777" w:rsidR="001D2F53" w:rsidRDefault="00E2373F">
      <w:pPr>
        <w:keepLines/>
      </w:pPr>
      <w:r>
        <w:t>Ml1+Hys&lt;Thresh1</w:t>
      </w:r>
    </w:p>
    <w:p w14:paraId="07331A6B" w14:textId="0241461C" w:rsidR="001D2F53" w:rsidRDefault="00E2373F">
      <w:pPr>
        <w:keepLines/>
      </w:pPr>
      <w:r>
        <w:t>Inequality D</w:t>
      </w:r>
      <w:ins w:id="10" w:author="RAN2117" w:date="2022-02-23T09:58:00Z">
        <w:r w:rsidR="00EC4D53">
          <w:t>1-4</w:t>
        </w:r>
      </w:ins>
      <w:del w:id="11" w:author="RAN2117" w:date="2022-02-23T09:58:00Z">
        <w:r w:rsidDel="00EC4D53">
          <w:delText>2-2</w:delText>
        </w:r>
      </w:del>
      <w:r>
        <w:t xml:space="preserve">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0C4C3F43" w:rsidR="001D2F53" w:rsidRDefault="00E2373F">
      <w:pPr>
        <w:pStyle w:val="B1"/>
      </w:pPr>
      <w:r>
        <w:t>1&gt;</w:t>
      </w:r>
      <w:r>
        <w:tab/>
        <w:t>consider the leaving condition for this event to be satisfied when conditions D</w:t>
      </w:r>
      <w:ins w:id="12" w:author="RAN2117" w:date="2022-02-23T09:59:00Z">
        <w:r w:rsidR="00A20420">
          <w:t>1-3</w:t>
        </w:r>
      </w:ins>
      <w:del w:id="13" w:author="RAN2117" w:date="2022-02-23T09:59:00Z">
        <w:r w:rsidDel="00A20420">
          <w:rPr>
            <w:lang w:eastAsia="zh-CN"/>
          </w:rPr>
          <w:delText>2</w:delText>
        </w:r>
        <w:r w:rsidDel="00A20420">
          <w:delText>-2</w:delText>
        </w:r>
      </w:del>
      <w:r>
        <w:t xml:space="preserve"> and D</w:t>
      </w:r>
      <w:ins w:id="14" w:author="RAN2117" w:date="2022-02-23T09:59:00Z">
        <w:r w:rsidR="00A20420">
          <w:t>1-4</w:t>
        </w:r>
      </w:ins>
      <w:del w:id="15" w:author="RAN2117" w:date="2022-02-23T09:59:00Z">
        <w:r w:rsidDel="00A20420">
          <w:delText>2-2</w:delText>
        </w:r>
      </w:del>
      <w:r>
        <w:t xml:space="preserve"> are fulfilled;</w:t>
      </w:r>
    </w:p>
    <w:p w14:paraId="0B915E2E" w14:textId="77777777" w:rsidR="001D2F53" w:rsidRDefault="00E2373F">
      <w:pPr>
        <w:keepLines/>
      </w:pPr>
      <w:r>
        <w:t>Option 2</w:t>
      </w:r>
    </w:p>
    <w:p w14:paraId="62D6B951" w14:textId="1D87E796" w:rsidR="001D2F53" w:rsidRDefault="00E2373F">
      <w:pPr>
        <w:pStyle w:val="B1"/>
      </w:pPr>
      <w:r>
        <w:t>1&gt;</w:t>
      </w:r>
      <w:r>
        <w:tab/>
        <w:t>consider the leaving condition for this event to be satisfied when condition D</w:t>
      </w:r>
      <w:ins w:id="16" w:author="RAN2117" w:date="2022-02-23T09:59:00Z">
        <w:r w:rsidR="00A20420">
          <w:t>1-3</w:t>
        </w:r>
      </w:ins>
      <w:del w:id="17" w:author="RAN2117" w:date="2022-02-23T09:59:00Z">
        <w:r w:rsidDel="00A20420">
          <w:delText>2-1</w:delText>
        </w:r>
      </w:del>
      <w:r>
        <w:t xml:space="preserve"> or D</w:t>
      </w:r>
      <w:ins w:id="18" w:author="RAN2117" w:date="2022-02-23T09:59:00Z">
        <w:r w:rsidR="00A20420">
          <w:t>1-4</w:t>
        </w:r>
      </w:ins>
      <w:del w:id="19" w:author="RAN2117" w:date="2022-02-23T09:59:00Z">
        <w:r w:rsidDel="00A20420">
          <w:rPr>
            <w:lang w:eastAsia="zh-CN"/>
          </w:rPr>
          <w:delText>2</w:delText>
        </w:r>
        <w:r w:rsidDel="00A20420">
          <w:delText>-2</w:delText>
        </w:r>
      </w:del>
      <w:r>
        <w:t xml:space="preserve">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w:lastRenderedPageBreak/>
            <m:t>Ml</m:t>
          </m:r>
          <m:r>
            <m:rPr>
              <m:sty m:val="b"/>
            </m:rPr>
            <w:rPr>
              <w:rFonts w:ascii="Cambria Math" w:hAnsi="Arial"/>
            </w:rPr>
            <m:t>1</m:t>
          </m:r>
          <m:r>
            <w:del w:id="20" w:author="CATT" w:date="2022-02-11T18:53:00Z">
              <m:rPr>
                <m:sty m:val="b"/>
              </m:rPr>
              <w:rPr>
                <w:rFonts w:ascii="Cambria Math" w:hAnsi="Arial"/>
              </w:rPr>
              <m:t>+</m:t>
            </w:del>
          </m:r>
          <m:r>
            <w:ins w:id="21"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t>Option 2</w:t>
      </w:r>
    </w:p>
    <w:p w14:paraId="7343AF57" w14:textId="0D5E3C4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w:t>
      </w:r>
      <w:ins w:id="22" w:author="RAN2117" w:date="2022-02-23T09:59:00Z">
        <w:r w:rsidR="008C19BD">
          <w:rPr>
            <w:rFonts w:ascii="Arial" w:hAnsi="Arial"/>
            <w:b/>
            <w:bCs/>
          </w:rPr>
          <w:t>1-3</w:t>
        </w:r>
      </w:ins>
      <w:del w:id="23" w:author="RAN2117" w:date="2022-02-23T09:59:00Z">
        <w:r w:rsidDel="008C19BD">
          <w:rPr>
            <w:rFonts w:ascii="Arial" w:hAnsi="Arial"/>
            <w:b/>
            <w:bCs/>
          </w:rPr>
          <w:delText>2-1</w:delText>
        </w:r>
      </w:del>
      <w:r>
        <w:rPr>
          <w:rFonts w:ascii="Arial" w:hAnsi="Arial"/>
          <w:b/>
          <w:bCs/>
        </w:rPr>
        <w:t xml:space="preserve"> or D</w:t>
      </w:r>
      <w:ins w:id="24" w:author="RAN2117" w:date="2022-02-23T09:59:00Z">
        <w:r w:rsidR="008C19BD">
          <w:rPr>
            <w:rFonts w:ascii="Arial" w:hAnsi="Arial"/>
            <w:b/>
            <w:bCs/>
          </w:rPr>
          <w:t>1-4</w:t>
        </w:r>
      </w:ins>
      <w:del w:id="25" w:author="RAN2117" w:date="2022-02-23T09:59:00Z">
        <w:r w:rsidDel="008C19BD">
          <w:rPr>
            <w:rFonts w:ascii="Arial" w:hAnsi="Arial"/>
            <w:b/>
            <w:bCs/>
          </w:rPr>
          <w:delText>2-2</w:delText>
        </w:r>
      </w:del>
      <w:r>
        <w:rPr>
          <w:rFonts w:ascii="Arial" w:hAnsi="Arial"/>
          <w:b/>
          <w:bCs/>
        </w:rPr>
        <w:t xml:space="preserve"> is fulfilled;</w:t>
      </w:r>
    </w:p>
    <w:p w14:paraId="06AA87C2" w14:textId="77777777" w:rsidR="001D2F53" w:rsidRDefault="001D2F53">
      <w:pPr>
        <w:ind w:left="284"/>
        <w:rPr>
          <w:rFonts w:ascii="Arial" w:hAnsi="Arial"/>
          <w:b/>
          <w:bCs/>
        </w:rPr>
      </w:pPr>
    </w:p>
    <w:p w14:paraId="5726C75C" w14:textId="6B6EC43A"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3</w:t>
      </w:r>
      <w:r>
        <w:rPr>
          <w:rFonts w:ascii="Arial" w:hAnsi="Arial"/>
          <w:b/>
          <w:bCs/>
        </w:rPr>
        <w:t xml:space="preserve">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26" w:author="CATT" w:date="2022-02-11T16:11:00Z">
              <m:rPr>
                <m:sty m:val="b"/>
              </m:rPr>
              <w:rPr>
                <w:rFonts w:ascii="Cambria Math" w:hAnsi="Cambria Math" w:cs="Cambria Math"/>
              </w:rPr>
              <m:t>+</m:t>
            </w:ins>
          </m:r>
          <m:r>
            <m:rPr>
              <m:sty m:val="bi"/>
            </m:rPr>
            <w:rPr>
              <w:rFonts w:ascii="Cambria Math" w:hAnsi="Arial"/>
            </w:rPr>
            <m:t>Hys</m:t>
          </m:r>
          <m:r>
            <w:ins w:id="27"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0577B0F0"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4</w:t>
      </w:r>
      <w:r>
        <w:rPr>
          <w:rFonts w:ascii="Arial" w:hAnsi="Arial"/>
          <w:b/>
          <w:bCs/>
        </w:rPr>
        <w:t xml:space="preserve">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28"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宋体"/>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宋体"/>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6329AE82" w:rsidR="001D2F53" w:rsidRDefault="00C9547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734A24D4" w14:textId="3256D7BB" w:rsidR="001D2F53" w:rsidRDefault="00C9547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宋体"/>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4962E5F1" w:rsidR="00B336F8" w:rsidRDefault="00753E77" w:rsidP="00B336F8">
            <w:pPr>
              <w:pStyle w:val="TAC"/>
              <w:spacing w:before="20" w:after="20"/>
              <w:ind w:left="57" w:right="57"/>
              <w:jc w:val="left"/>
              <w:rPr>
                <w:rFonts w:eastAsia="宋体"/>
                <w:lang w:eastAsia="zh-CN"/>
              </w:rPr>
            </w:pPr>
            <w:r>
              <w:rPr>
                <w:rFonts w:eastAsia="宋体"/>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4C3FEAFC" w14:textId="3654438E" w:rsidR="00B336F8" w:rsidRDefault="00753E77" w:rsidP="00B336F8">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宋体"/>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0E44EC2B" w:rsidR="00B336F8" w:rsidRDefault="001C06FA" w:rsidP="00B336F8">
            <w:pPr>
              <w:pStyle w:val="TAC"/>
              <w:spacing w:before="20" w:after="20"/>
              <w:ind w:left="57" w:right="57"/>
              <w:jc w:val="left"/>
              <w:rPr>
                <w:rFonts w:eastAsia="宋体"/>
                <w:lang w:eastAsia="zh-CN"/>
              </w:rPr>
            </w:pPr>
            <w:r>
              <w:rPr>
                <w:rFonts w:eastAsia="宋体"/>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04648C9" w14:textId="459F010C" w:rsidR="00B336F8" w:rsidRDefault="00765C90" w:rsidP="00B336F8">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36336D1" w14:textId="389BEAB7" w:rsidR="00B336F8" w:rsidRDefault="00B336F8" w:rsidP="00B336F8">
            <w:pPr>
              <w:pStyle w:val="TAC"/>
              <w:spacing w:before="20" w:after="20"/>
              <w:ind w:left="57" w:right="57"/>
              <w:jc w:val="left"/>
              <w:rPr>
                <w:rFonts w:eastAsia="宋体"/>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146C0A53" w:rsidR="00B336F8" w:rsidRDefault="002E0AD1" w:rsidP="00B336F8">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C1538E9" w14:textId="735504EB" w:rsidR="00B336F8" w:rsidRDefault="002E0AD1" w:rsidP="00B336F8">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09CDF1C" w:rsidR="00E2373F" w:rsidRDefault="00BF0464" w:rsidP="00E2373F">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11C52A10" w14:textId="581B5EAB" w:rsidR="00E2373F" w:rsidRPr="00BF0464" w:rsidRDefault="00BF0464"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EC0076" w14:paraId="7C3C9787" w14:textId="77777777" w:rsidTr="00A27C59">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4093D2"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6873923D"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4BE1BC8" w14:textId="77777777" w:rsidR="00EC0076" w:rsidRDefault="00EC0076" w:rsidP="00A27C59">
            <w:pPr>
              <w:pStyle w:val="TAC"/>
              <w:spacing w:before="20" w:after="20"/>
              <w:ind w:left="57" w:right="57"/>
              <w:jc w:val="left"/>
              <w:rPr>
                <w:rFonts w:eastAsia="宋体"/>
                <w:lang w:eastAsia="zh-CN"/>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2A38FDFB" w:rsidR="00015945" w:rsidRDefault="002A3D0E" w:rsidP="00015945">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6F5B21D5" w14:textId="08A3D779" w:rsidR="00015945" w:rsidRDefault="002A3D0E" w:rsidP="00015945">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宋体"/>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37F19C72" w:rsidR="004D0157" w:rsidRDefault="00EE6070" w:rsidP="004D0157">
            <w:pPr>
              <w:pStyle w:val="TAC"/>
              <w:spacing w:before="20" w:after="20"/>
              <w:ind w:left="57" w:right="57"/>
              <w:jc w:val="left"/>
              <w:rPr>
                <w:rFonts w:eastAsia="宋体"/>
                <w:highlight w:val="lightGray"/>
                <w:lang w:eastAsia="zh-CN"/>
              </w:rPr>
            </w:pPr>
            <w:r w:rsidRPr="00A27C59">
              <w:rPr>
                <w:rFonts w:eastAsia="宋体"/>
                <w:lang w:eastAsia="zh-CN"/>
              </w:rPr>
              <w:t>Spreadtrum</w:t>
            </w:r>
          </w:p>
        </w:tc>
        <w:tc>
          <w:tcPr>
            <w:tcW w:w="1033" w:type="dxa"/>
            <w:tcBorders>
              <w:top w:val="single" w:sz="4" w:space="0" w:color="auto"/>
              <w:left w:val="single" w:sz="4" w:space="0" w:color="auto"/>
              <w:bottom w:val="single" w:sz="4" w:space="0" w:color="auto"/>
              <w:right w:val="single" w:sz="4" w:space="0" w:color="auto"/>
            </w:tcBorders>
          </w:tcPr>
          <w:p w14:paraId="3ADAD94A" w14:textId="4E8928ED" w:rsidR="004D0157" w:rsidRDefault="00EE6070"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宋体"/>
                <w:lang w:eastAsia="zh-CN"/>
              </w:rPr>
            </w:pPr>
          </w:p>
        </w:tc>
      </w:tr>
      <w:tr w:rsidR="00730442"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24B5811F" w:rsidR="00730442" w:rsidRDefault="00730442" w:rsidP="00730442">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0B38CB63" w14:textId="622745C5" w:rsidR="00730442" w:rsidRDefault="00730442" w:rsidP="00730442">
            <w:pPr>
              <w:pStyle w:val="TAC"/>
              <w:spacing w:before="20" w:after="20"/>
              <w:ind w:right="57"/>
              <w:jc w:val="left"/>
              <w:rPr>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17AC89A9" w:rsidR="00730442" w:rsidRDefault="00730442" w:rsidP="00730442">
            <w:pPr>
              <w:pStyle w:val="TAC"/>
              <w:spacing w:before="20" w:after="20"/>
              <w:ind w:left="417" w:right="57"/>
              <w:jc w:val="left"/>
              <w:rPr>
                <w:lang w:eastAsia="zh-CN"/>
              </w:rPr>
            </w:pPr>
            <w:r>
              <w:rPr>
                <w:rFonts w:eastAsia="DFKai-SB"/>
                <w:color w:val="000000"/>
                <w:lang w:eastAsia="zh-TW"/>
              </w:rPr>
              <w:t>Maybe it’s better to also include D1-2 in the proposal.</w:t>
            </w:r>
          </w:p>
        </w:tc>
      </w:tr>
      <w:tr w:rsidR="004003AF"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5C0DDFC" w:rsidR="004003AF" w:rsidRDefault="004003AF" w:rsidP="004003AF">
            <w:pPr>
              <w:pStyle w:val="TAC"/>
              <w:spacing w:before="20" w:after="20"/>
              <w:ind w:left="57" w:right="57"/>
              <w:jc w:val="left"/>
              <w:rPr>
                <w:rFonts w:ascii="Times New Roman" w:hAnsi="Times New Roman"/>
                <w:sz w:val="20"/>
                <w:szCs w:val="20"/>
                <w:lang w:val="en-GB"/>
              </w:rPr>
            </w:pPr>
            <w:r>
              <w:rPr>
                <w:rFonts w:eastAsia="宋体"/>
                <w:lang w:eastAsia="zh-CN"/>
              </w:rPr>
              <w:t>Huawei, HiSilicon</w:t>
            </w:r>
          </w:p>
        </w:tc>
        <w:tc>
          <w:tcPr>
            <w:tcW w:w="1033" w:type="dxa"/>
            <w:tcBorders>
              <w:top w:val="single" w:sz="4" w:space="0" w:color="auto"/>
              <w:left w:val="single" w:sz="4" w:space="0" w:color="auto"/>
              <w:bottom w:val="single" w:sz="4" w:space="0" w:color="auto"/>
              <w:right w:val="single" w:sz="4" w:space="0" w:color="auto"/>
            </w:tcBorders>
          </w:tcPr>
          <w:p w14:paraId="7664079F" w14:textId="03110A95" w:rsidR="004003AF" w:rsidRDefault="004003AF" w:rsidP="004003AF">
            <w:pPr>
              <w:pStyle w:val="TAC"/>
              <w:spacing w:before="20" w:after="20"/>
              <w:ind w:right="57"/>
              <w:jc w:val="left"/>
              <w:rPr>
                <w:rFonts w:ascii="Times New Roman" w:hAnsi="Times New Roman"/>
                <w:sz w:val="20"/>
                <w:szCs w:val="20"/>
                <w:lang w:val="en-GB"/>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6855DE9" w14:textId="5B1D787B" w:rsidR="004003AF" w:rsidRDefault="004003AF" w:rsidP="004003AF">
            <w:pPr>
              <w:pStyle w:val="TAC"/>
              <w:spacing w:before="20" w:after="20"/>
              <w:ind w:right="57"/>
              <w:jc w:val="left"/>
              <w:rPr>
                <w:rFonts w:ascii="Times New Roman" w:hAnsi="Times New Roman"/>
                <w:sz w:val="20"/>
                <w:szCs w:val="20"/>
                <w:lang w:val="en-GB"/>
              </w:rPr>
            </w:pP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1CE82470" w:rsidR="00CC6397" w:rsidRPr="00E00D67" w:rsidRDefault="00E00D67" w:rsidP="00CC6397">
            <w:pPr>
              <w:pStyle w:val="TAC"/>
              <w:spacing w:before="20" w:after="20"/>
              <w:ind w:left="57" w:right="57"/>
              <w:jc w:val="left"/>
              <w:rPr>
                <w:rFonts w:eastAsia="宋体" w:hint="eastAsia"/>
                <w:lang w:eastAsia="zh-CN"/>
              </w:rPr>
            </w:pPr>
            <w:r>
              <w:rPr>
                <w:rFonts w:eastAsia="宋体" w:hint="eastAsia"/>
                <w:lang w:eastAsia="zh-CN"/>
              </w:rPr>
              <w:t>Xia</w:t>
            </w:r>
            <w:r>
              <w:rPr>
                <w:rFonts w:eastAsia="宋体"/>
                <w:lang w:eastAsia="zh-CN"/>
              </w:rPr>
              <w:t>omi</w:t>
            </w:r>
          </w:p>
        </w:tc>
        <w:tc>
          <w:tcPr>
            <w:tcW w:w="1033" w:type="dxa"/>
            <w:tcBorders>
              <w:top w:val="single" w:sz="4" w:space="0" w:color="auto"/>
              <w:left w:val="single" w:sz="4" w:space="0" w:color="auto"/>
              <w:bottom w:val="single" w:sz="4" w:space="0" w:color="auto"/>
              <w:right w:val="single" w:sz="4" w:space="0" w:color="auto"/>
            </w:tcBorders>
          </w:tcPr>
          <w:p w14:paraId="72AAF56B" w14:textId="3D1AA634" w:rsidR="00CC6397" w:rsidRDefault="00E00D67" w:rsidP="00CC6397">
            <w:pPr>
              <w:pStyle w:val="TAC"/>
              <w:spacing w:before="20" w:after="20"/>
              <w:ind w:right="57"/>
              <w:jc w:val="left"/>
              <w:rPr>
                <w:rFonts w:eastAsia="宋体"/>
                <w:color w:val="000000"/>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宋体"/>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152CF990" w:rsidR="00CC6397" w:rsidRDefault="00CC6397" w:rsidP="00CC6397">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4649B837" w:rsidR="00CC6397" w:rsidRDefault="00CC6397" w:rsidP="00CC6397">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宋体"/>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2A9AA88B" w:rsidR="00A26C3A" w:rsidRDefault="00A26C3A"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96ECC25" w:rsidR="00A26C3A" w:rsidRDefault="00A26C3A"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231C1B"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6F71D4FB"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0A40B524"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231C1B" w:rsidRDefault="00231C1B" w:rsidP="00231C1B">
            <w:pPr>
              <w:pStyle w:val="TAC"/>
              <w:spacing w:before="20" w:after="20"/>
              <w:ind w:left="57" w:right="57"/>
              <w:jc w:val="left"/>
              <w:rPr>
                <w:lang w:eastAsia="zh-CN"/>
              </w:rPr>
            </w:pPr>
          </w:p>
        </w:tc>
      </w:tr>
      <w:tr w:rsidR="009B0059"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243B2EF4" w:rsidR="009B0059" w:rsidRDefault="009B0059" w:rsidP="009B005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3400F81D" w:rsidR="009B0059" w:rsidRDefault="009B0059" w:rsidP="009B005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D049625" w:rsidR="009B0059" w:rsidRDefault="009B0059" w:rsidP="009B0059">
            <w:pPr>
              <w:pStyle w:val="TAC"/>
              <w:spacing w:before="20" w:after="20"/>
              <w:ind w:left="57" w:right="57"/>
              <w:jc w:val="left"/>
              <w:rPr>
                <w:lang w:eastAsia="zh-CN"/>
              </w:rPr>
            </w:pPr>
          </w:p>
        </w:tc>
      </w:tr>
      <w:tr w:rsidR="00231C1B"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231C1B" w:rsidRDefault="00231C1B" w:rsidP="00231C1B">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231C1B" w:rsidRDefault="00231C1B" w:rsidP="00231C1B">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231C1B" w:rsidRDefault="00231C1B" w:rsidP="00231C1B">
            <w:pPr>
              <w:pStyle w:val="TAC"/>
              <w:spacing w:before="20" w:after="20"/>
              <w:ind w:left="57" w:right="57"/>
              <w:jc w:val="left"/>
              <w:rPr>
                <w:lang w:eastAsia="zh-CN"/>
              </w:rPr>
            </w:pPr>
          </w:p>
        </w:tc>
      </w:tr>
      <w:tr w:rsidR="00231C1B"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231C1B" w:rsidRDefault="00231C1B" w:rsidP="00231C1B">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231C1B" w:rsidRDefault="00231C1B" w:rsidP="00231C1B">
            <w:pPr>
              <w:pStyle w:val="TAC"/>
              <w:spacing w:before="20" w:after="20"/>
              <w:ind w:left="57" w:right="57"/>
              <w:jc w:val="left"/>
              <w:rPr>
                <w:lang w:eastAsia="zh-CN"/>
              </w:rPr>
            </w:pPr>
          </w:p>
        </w:tc>
      </w:tr>
      <w:tr w:rsidR="00231C1B"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231C1B" w:rsidRDefault="00231C1B" w:rsidP="00231C1B">
            <w:pPr>
              <w:pStyle w:val="TAC"/>
              <w:spacing w:before="20" w:after="20"/>
              <w:ind w:left="57" w:right="57"/>
              <w:jc w:val="left"/>
              <w:rPr>
                <w:lang w:eastAsia="zh-CN"/>
              </w:rPr>
            </w:pPr>
          </w:p>
        </w:tc>
      </w:tr>
      <w:tr w:rsidR="00231C1B"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231C1B" w:rsidRDefault="00231C1B" w:rsidP="00231C1B">
            <w:pPr>
              <w:pStyle w:val="TAC"/>
              <w:spacing w:before="20" w:after="20"/>
              <w:ind w:left="57" w:right="57"/>
              <w:jc w:val="left"/>
              <w:rPr>
                <w:lang w:eastAsia="zh-CN"/>
              </w:rPr>
            </w:pPr>
          </w:p>
        </w:tc>
      </w:tr>
      <w:tr w:rsidR="00231C1B"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231C1B" w:rsidRDefault="00231C1B" w:rsidP="00231C1B">
            <w:pPr>
              <w:pStyle w:val="TAC"/>
              <w:spacing w:before="20" w:after="20"/>
              <w:ind w:left="57" w:right="57"/>
              <w:jc w:val="left"/>
              <w:rPr>
                <w:lang w:eastAsia="ja-JP"/>
              </w:rPr>
            </w:pPr>
          </w:p>
        </w:tc>
      </w:tr>
      <w:tr w:rsidR="00231C1B"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231C1B" w:rsidRDefault="00231C1B" w:rsidP="00231C1B">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1"/>
      </w:pPr>
      <w:r>
        <w:lastRenderedPageBreak/>
        <w:t>4</w:t>
      </w:r>
      <w:r>
        <w:tab/>
        <w:t>User plane</w:t>
      </w:r>
    </w:p>
    <w:p w14:paraId="06347AC7" w14:textId="77777777" w:rsidR="001D2F53" w:rsidRDefault="001D2F53"/>
    <w:p w14:paraId="2656E21C" w14:textId="77777777" w:rsidR="001D2F53" w:rsidRDefault="00E2373F">
      <w:pPr>
        <w:pStyle w:val="2"/>
      </w:pPr>
      <w:r>
        <w:t>4.1</w:t>
      </w:r>
      <w:r>
        <w:tab/>
        <w:t>event triggered TA reporting</w:t>
      </w:r>
    </w:p>
    <w:p w14:paraId="6E2D2064" w14:textId="77777777" w:rsidR="001D2F53" w:rsidRDefault="00E2373F">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宋体"/>
          <w:lang w:eastAsia="zh-CN"/>
        </w:rPr>
      </w:pPr>
    </w:p>
    <w:p w14:paraId="48F39681" w14:textId="77777777" w:rsidR="001D2F53" w:rsidRDefault="001D2F53">
      <w:pPr>
        <w:rPr>
          <w:rFonts w:eastAsia="宋体"/>
          <w:lang w:eastAsia="zh-CN"/>
        </w:rPr>
      </w:pPr>
    </w:p>
    <w:p w14:paraId="43E1B252" w14:textId="77777777" w:rsidR="001D2F53" w:rsidRDefault="001D2F53">
      <w:pPr>
        <w:rPr>
          <w:rFonts w:eastAsia="宋体"/>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36DCB6F9" w14:textId="77777777" w:rsidR="00F6235D" w:rsidRPr="00A93E77" w:rsidRDefault="00F6235D" w:rsidP="00F6235D">
      <w:pPr>
        <w:pStyle w:val="Comments"/>
        <w:rPr>
          <w:sz w:val="22"/>
          <w:szCs w:val="32"/>
        </w:rPr>
      </w:pPr>
      <w:r w:rsidRPr="00A93E77">
        <w:rPr>
          <w:sz w:val="22"/>
          <w:szCs w:val="32"/>
        </w:rPr>
        <w:t xml:space="preserve">Proposal 6a Configure a parameter OffsetThresholdTA in IE MAC-CellGroupConfig. FFS name of parameter </w:t>
      </w:r>
    </w:p>
    <w:p w14:paraId="4C6430FE" w14:textId="77777777" w:rsidR="00F6235D" w:rsidRPr="00A93E77" w:rsidRDefault="00F6235D" w:rsidP="00F6235D">
      <w:pPr>
        <w:pStyle w:val="Doc-text2"/>
        <w:numPr>
          <w:ilvl w:val="0"/>
          <w:numId w:val="102"/>
        </w:numPr>
        <w:spacing w:after="0" w:line="240" w:lineRule="auto"/>
        <w:rPr>
          <w:sz w:val="28"/>
          <w:szCs w:val="32"/>
        </w:rPr>
      </w:pPr>
      <w:r w:rsidRPr="00A93E77">
        <w:rPr>
          <w:sz w:val="28"/>
          <w:szCs w:val="32"/>
        </w:rPr>
        <w:t>Agreed</w:t>
      </w:r>
    </w:p>
    <w:p w14:paraId="3CAFBA4C" w14:textId="77777777" w:rsidR="00F6235D" w:rsidRDefault="00F6235D"/>
    <w:p w14:paraId="41402516" w14:textId="001716D4" w:rsidR="001D2F53" w:rsidRDefault="00E2373F" w:rsidP="00A93E77">
      <w:r>
        <w:rPr>
          <w:rFonts w:ascii="Arial" w:hAnsi="Arial"/>
          <w:b/>
          <w:bCs/>
        </w:rPr>
        <w:t xml:space="preserve">Proposal 6 </w:t>
      </w:r>
    </w:p>
    <w:p w14:paraId="54DB890B" w14:textId="77777777" w:rsidR="001D2F53" w:rsidRDefault="001D2F53"/>
    <w:p w14:paraId="052552DA" w14:textId="77777777" w:rsidR="001D2F53" w:rsidRDefault="00E2373F">
      <w:pPr>
        <w:rPr>
          <w:rFonts w:ascii="Arial" w:hAnsi="Arial"/>
          <w:b/>
          <w:bCs/>
        </w:rPr>
      </w:pPr>
      <w:r>
        <w:rPr>
          <w:rFonts w:ascii="Arial" w:hAnsi="Arial"/>
          <w:b/>
          <w:bCs/>
        </w:rPr>
        <w:lastRenderedPageBreak/>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宋体"/>
          <w:lang w:eastAsia="zh-CN"/>
        </w:rPr>
      </w:pPr>
    </w:p>
    <w:p w14:paraId="01939680" w14:textId="77777777" w:rsidR="001D2F53" w:rsidRDefault="001D2F53">
      <w:pPr>
        <w:keepLines/>
      </w:pPr>
    </w:p>
    <w:p w14:paraId="160167EC" w14:textId="285DE6C3" w:rsidR="001D2F53" w:rsidRDefault="00E2373F">
      <w:pPr>
        <w:rPr>
          <w:b/>
          <w:bCs/>
          <w:sz w:val="24"/>
          <w:szCs w:val="24"/>
        </w:rPr>
      </w:pPr>
      <w:r>
        <w:rPr>
          <w:b/>
          <w:bCs/>
          <w:sz w:val="24"/>
          <w:szCs w:val="24"/>
        </w:rPr>
        <w:t xml:space="preserve">Q6: Please state which Options for range should be supported (note that these are not all mutually exclusive)? </w:t>
      </w:r>
    </w:p>
    <w:p w14:paraId="4EFC7DC9" w14:textId="77777777" w:rsidR="001D2F53" w:rsidRDefault="001D2F53"/>
    <w:tbl>
      <w:tblPr>
        <w:tblW w:w="14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1738"/>
        <w:gridCol w:w="8468"/>
      </w:tblGrid>
      <w:tr w:rsidR="00CD6EA6" w14:paraId="368163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CD6EA6" w:rsidRDefault="00CD6EA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1AC0B021" w:rsidR="00CD6EA6" w:rsidRDefault="00CD6EA6">
            <w:pPr>
              <w:pStyle w:val="TAH"/>
              <w:spacing w:before="20" w:after="20"/>
              <w:ind w:left="57" w:right="57"/>
              <w:jc w:val="left"/>
            </w:pPr>
            <w:r>
              <w:t>Option 1</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A35B8" w14:textId="599F5228" w:rsidR="00CD6EA6" w:rsidRDefault="00CD6EA6">
            <w:pPr>
              <w:pStyle w:val="TAH"/>
              <w:spacing w:before="20" w:after="20"/>
              <w:ind w:left="57" w:right="57"/>
              <w:jc w:val="left"/>
            </w:pPr>
            <w:r>
              <w:t>Option 2</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0E307D3C" w:rsidR="00CD6EA6" w:rsidRDefault="00CD6EA6">
            <w:pPr>
              <w:pStyle w:val="TAH"/>
              <w:spacing w:before="20" w:after="20"/>
              <w:ind w:left="57" w:right="57"/>
              <w:jc w:val="left"/>
            </w:pPr>
            <w:r>
              <w:t>Option 3</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CD6EA6" w:rsidRDefault="00CD6EA6">
            <w:pPr>
              <w:pStyle w:val="TAH"/>
              <w:spacing w:before="20" w:after="20"/>
              <w:ind w:left="57" w:right="57"/>
              <w:jc w:val="left"/>
            </w:pPr>
          </w:p>
        </w:tc>
      </w:tr>
      <w:tr w:rsidR="00CD6EA6" w14:paraId="49D959F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CD6EA6" w:rsidRDefault="00CD6EA6">
            <w:pPr>
              <w:pStyle w:val="TAC"/>
              <w:spacing w:before="20" w:after="20"/>
              <w:ind w:left="57" w:right="57"/>
              <w:jc w:val="left"/>
              <w:rPr>
                <w:rFonts w:eastAsia="宋体"/>
                <w:lang w:eastAsia="zh-CN"/>
              </w:rPr>
            </w:pPr>
            <w:r>
              <w:rPr>
                <w:rFonts w:eastAsia="宋体"/>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E7D0C34" w:rsidR="00CD6EA6" w:rsidRDefault="00CD6EA6">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0B30B9F5" w14:textId="7B4AA16F" w:rsidR="00CD6EA6" w:rsidRDefault="00B06B95">
            <w:pPr>
              <w:pStyle w:val="TAC"/>
              <w:spacing w:before="20" w:after="20"/>
              <w:ind w:left="57" w:right="57"/>
              <w:jc w:val="left"/>
              <w:rPr>
                <w:rFonts w:eastAsia="宋体"/>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B77DBE9" w14:textId="2CFB8F51" w:rsidR="00CD6EA6" w:rsidRDefault="00B06B95">
            <w:pPr>
              <w:pStyle w:val="TAC"/>
              <w:spacing w:before="20" w:after="20"/>
              <w:ind w:left="57" w:right="57"/>
              <w:jc w:val="left"/>
              <w:rPr>
                <w:rFonts w:eastAsia="宋体"/>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CD6EA6" w:rsidRDefault="00CD6EA6">
            <w:pPr>
              <w:pStyle w:val="TAC"/>
              <w:spacing w:before="20" w:after="20"/>
              <w:ind w:left="57" w:right="57"/>
              <w:jc w:val="left"/>
              <w:rPr>
                <w:rFonts w:eastAsia="宋体"/>
                <w:lang w:eastAsia="zh-CN"/>
              </w:rPr>
            </w:pPr>
          </w:p>
        </w:tc>
      </w:tr>
      <w:tr w:rsidR="00C9547C" w14:paraId="55642D2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581CFFD6" w:rsidR="00C9547C" w:rsidRDefault="00C9547C" w:rsidP="00C9547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F050E21" w14:textId="186A0B93"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330B5E5E" w14:textId="424E12D0" w:rsidR="00C9547C" w:rsidRDefault="00C9547C" w:rsidP="00C9547C">
            <w:pPr>
              <w:pStyle w:val="TAC"/>
              <w:spacing w:before="20" w:after="20"/>
              <w:ind w:left="57" w:right="57"/>
              <w:jc w:val="left"/>
              <w:rPr>
                <w:rFonts w:eastAsia="宋体"/>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FFBDE87" w14:textId="4834813D" w:rsidR="00C9547C" w:rsidRDefault="00C9547C" w:rsidP="00C9547C">
            <w:pPr>
              <w:pStyle w:val="TAC"/>
              <w:spacing w:before="20" w:after="20"/>
              <w:ind w:left="57" w:right="57"/>
              <w:jc w:val="left"/>
              <w:rPr>
                <w:rFonts w:eastAsia="宋体"/>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C9547C" w:rsidRDefault="00C9547C" w:rsidP="00C9547C">
            <w:pPr>
              <w:pStyle w:val="TAC"/>
              <w:spacing w:before="20" w:after="20"/>
              <w:ind w:left="57" w:right="57"/>
              <w:jc w:val="left"/>
              <w:rPr>
                <w:rFonts w:eastAsia="宋体"/>
                <w:lang w:eastAsia="zh-CN"/>
              </w:rPr>
            </w:pPr>
          </w:p>
        </w:tc>
      </w:tr>
      <w:tr w:rsidR="00C9547C" w14:paraId="62016CF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1CFD2FCB" w:rsidR="00C9547C" w:rsidRDefault="003B6EA8" w:rsidP="00C9547C">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738D13D" w14:textId="26C2ADCD" w:rsidR="00C9547C" w:rsidRDefault="003B6EA8" w:rsidP="00C9547C">
            <w:pPr>
              <w:pStyle w:val="TAC"/>
              <w:spacing w:before="20" w:after="20"/>
              <w:ind w:left="57" w:right="57"/>
              <w:jc w:val="left"/>
              <w:rPr>
                <w:rFonts w:eastAsia="宋体"/>
                <w:lang w:eastAsia="zh-CN"/>
              </w:rPr>
            </w:pPr>
            <w:r>
              <w:rPr>
                <w:rFonts w:eastAsia="宋体"/>
                <w:lang w:eastAsia="zh-CN"/>
              </w:rPr>
              <w:t>Follow RAN1</w:t>
            </w:r>
          </w:p>
        </w:tc>
        <w:tc>
          <w:tcPr>
            <w:tcW w:w="1738" w:type="dxa"/>
            <w:tcBorders>
              <w:top w:val="single" w:sz="4" w:space="0" w:color="auto"/>
              <w:left w:val="single" w:sz="4" w:space="0" w:color="auto"/>
              <w:bottom w:val="single" w:sz="4" w:space="0" w:color="auto"/>
              <w:right w:val="single" w:sz="4" w:space="0" w:color="auto"/>
            </w:tcBorders>
          </w:tcPr>
          <w:p w14:paraId="6C4A6F7E" w14:textId="77777777" w:rsidR="00C9547C" w:rsidRDefault="00C9547C" w:rsidP="00C9547C">
            <w:pPr>
              <w:pStyle w:val="TAC"/>
              <w:spacing w:before="20" w:after="20"/>
              <w:ind w:left="57" w:right="57"/>
              <w:jc w:val="left"/>
              <w:rPr>
                <w:rFonts w:eastAsia="Malgun Gothic"/>
              </w:rPr>
            </w:pPr>
          </w:p>
        </w:tc>
        <w:tc>
          <w:tcPr>
            <w:tcW w:w="1738" w:type="dxa"/>
            <w:tcBorders>
              <w:top w:val="single" w:sz="4" w:space="0" w:color="auto"/>
              <w:left w:val="single" w:sz="4" w:space="0" w:color="auto"/>
              <w:bottom w:val="single" w:sz="4" w:space="0" w:color="auto"/>
              <w:right w:val="single" w:sz="4" w:space="0" w:color="auto"/>
            </w:tcBorders>
          </w:tcPr>
          <w:p w14:paraId="19BFE203" w14:textId="72577766" w:rsidR="00C9547C" w:rsidRDefault="00C9547C" w:rsidP="00C9547C">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14E4030" w14:textId="4B78BF80" w:rsidR="00C9547C" w:rsidRDefault="00C9547C" w:rsidP="00C9547C">
            <w:pPr>
              <w:pStyle w:val="TAC"/>
              <w:spacing w:before="20" w:after="20"/>
              <w:ind w:left="57" w:right="57"/>
              <w:jc w:val="left"/>
              <w:rPr>
                <w:rFonts w:eastAsia="宋体"/>
                <w:lang w:eastAsia="zh-CN"/>
              </w:rPr>
            </w:pPr>
          </w:p>
        </w:tc>
      </w:tr>
      <w:tr w:rsidR="00C9547C" w14:paraId="670E779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3CEE2B6C" w:rsidR="00C9547C" w:rsidRDefault="002E0AD1" w:rsidP="00C9547C">
            <w:pPr>
              <w:pStyle w:val="TAC"/>
              <w:spacing w:before="20" w:after="20"/>
              <w:ind w:left="57" w:right="57"/>
              <w:jc w:val="left"/>
              <w:rPr>
                <w:rFonts w:eastAsia="宋体"/>
                <w:lang w:eastAsia="zh-CN"/>
              </w:rPr>
            </w:pPr>
            <w:r>
              <w:rPr>
                <w:rFonts w:eastAsia="宋体"/>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557B02C2" w14:textId="6AD07CF9" w:rsidR="00C9547C" w:rsidRDefault="002E0AD1" w:rsidP="00C9547C">
            <w:pPr>
              <w:pStyle w:val="TAC"/>
              <w:spacing w:before="20" w:after="20"/>
              <w:ind w:left="57" w:right="57"/>
              <w:jc w:val="left"/>
              <w:rPr>
                <w:rFonts w:eastAsia="宋体"/>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0A47A3BC"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25C050" w14:textId="7D749CD0" w:rsidR="00C9547C" w:rsidRDefault="00C9547C" w:rsidP="00C9547C">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9547C" w:rsidRDefault="00C9547C" w:rsidP="00C9547C">
            <w:pPr>
              <w:pStyle w:val="TAC"/>
              <w:spacing w:before="20" w:after="20"/>
              <w:ind w:left="57" w:right="57"/>
              <w:jc w:val="left"/>
              <w:rPr>
                <w:rFonts w:eastAsia="宋体"/>
                <w:lang w:eastAsia="zh-CN"/>
              </w:rPr>
            </w:pPr>
          </w:p>
        </w:tc>
      </w:tr>
      <w:tr w:rsidR="00BF0464" w14:paraId="59DED11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015650BB" w:rsidR="00BF0464" w:rsidRDefault="00BF0464" w:rsidP="00BF0464">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5AEF48B" w14:textId="4D6D19CE" w:rsidR="00BF0464" w:rsidRDefault="00BF0464" w:rsidP="00BF0464">
            <w:pPr>
              <w:pStyle w:val="TAC"/>
              <w:spacing w:before="20" w:after="20"/>
              <w:ind w:left="57" w:right="57"/>
              <w:jc w:val="left"/>
              <w:rPr>
                <w:rFonts w:eastAsia="宋体"/>
                <w:color w:val="000000"/>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18C5ED23" w14:textId="77777777" w:rsidR="00BF0464" w:rsidRDefault="00BF0464" w:rsidP="00BF0464">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3E83677" w14:textId="6476C3EC" w:rsidR="00BF0464" w:rsidRDefault="00BF0464" w:rsidP="00BF046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BF0464" w:rsidRDefault="00BF0464" w:rsidP="00BF0464">
            <w:pPr>
              <w:pStyle w:val="TAC"/>
              <w:spacing w:before="20" w:after="20"/>
              <w:ind w:left="57" w:right="57"/>
              <w:jc w:val="left"/>
              <w:rPr>
                <w:rFonts w:eastAsia="DFKai-SB"/>
                <w:color w:val="000000"/>
                <w:lang w:eastAsia="zh-TW"/>
              </w:rPr>
            </w:pPr>
          </w:p>
        </w:tc>
      </w:tr>
      <w:tr w:rsidR="00EC0076" w14:paraId="5CE5F31A" w14:textId="77777777" w:rsidTr="00A27C5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C773DA"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4B42A8B" w14:textId="77777777" w:rsidR="00EC0076" w:rsidRDefault="00EC0076" w:rsidP="00A27C59">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5ED0E0C0" w14:textId="77777777" w:rsidR="00EC0076" w:rsidRPr="00D710B4" w:rsidRDefault="00EC0076" w:rsidP="00A27C59">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0E4AFFD1"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8468" w:type="dxa"/>
            <w:tcBorders>
              <w:top w:val="single" w:sz="4" w:space="0" w:color="auto"/>
              <w:left w:val="single" w:sz="4" w:space="0" w:color="auto"/>
              <w:bottom w:val="single" w:sz="4" w:space="0" w:color="auto"/>
              <w:right w:val="single" w:sz="4" w:space="0" w:color="auto"/>
            </w:tcBorders>
          </w:tcPr>
          <w:p w14:paraId="6E44B523" w14:textId="77777777" w:rsidR="00EC0076" w:rsidRDefault="00EC0076" w:rsidP="00A27C59">
            <w:pPr>
              <w:pStyle w:val="TAC"/>
              <w:spacing w:before="20" w:after="20"/>
              <w:ind w:left="57" w:right="57"/>
              <w:jc w:val="left"/>
              <w:rPr>
                <w:rFonts w:eastAsia="宋体"/>
                <w:lang w:eastAsia="zh-CN"/>
              </w:rPr>
            </w:pPr>
          </w:p>
        </w:tc>
      </w:tr>
      <w:tr w:rsidR="00C9547C" w14:paraId="0BA0312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7EF3DDB1" w:rsidR="00C9547C" w:rsidRDefault="00EE6070" w:rsidP="00C9547C">
            <w:pPr>
              <w:pStyle w:val="TAC"/>
              <w:spacing w:before="20" w:after="20"/>
              <w:ind w:left="57" w:right="57"/>
              <w:jc w:val="left"/>
              <w:rPr>
                <w:rFonts w:eastAsia="PMingLiU"/>
                <w:lang w:eastAsia="zh-TW"/>
              </w:rPr>
            </w:pPr>
            <w:r w:rsidRPr="00A27C59">
              <w:rPr>
                <w:rFonts w:eastAsia="宋体"/>
                <w:lang w:eastAsia="zh-CN"/>
              </w:rPr>
              <w:t>Spreadtrum</w:t>
            </w:r>
          </w:p>
        </w:tc>
        <w:tc>
          <w:tcPr>
            <w:tcW w:w="1394" w:type="dxa"/>
            <w:tcBorders>
              <w:top w:val="single" w:sz="4" w:space="0" w:color="auto"/>
              <w:left w:val="single" w:sz="4" w:space="0" w:color="auto"/>
              <w:bottom w:val="single" w:sz="4" w:space="0" w:color="auto"/>
              <w:right w:val="single" w:sz="4" w:space="0" w:color="auto"/>
            </w:tcBorders>
          </w:tcPr>
          <w:p w14:paraId="3E272BA5" w14:textId="783B64E3" w:rsidR="00C9547C" w:rsidRPr="00EE6070" w:rsidRDefault="00EE6070" w:rsidP="00C9547C">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5B4A7B5F"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7FC21D6C" w14:textId="7729DD03" w:rsidR="00C9547C" w:rsidRDefault="00C9547C" w:rsidP="00C9547C">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54EFB92F" w14:textId="4D314B7D" w:rsidR="00C9547C" w:rsidRDefault="00C9547C" w:rsidP="00C9547C">
            <w:pPr>
              <w:pStyle w:val="TAC"/>
              <w:spacing w:before="20" w:after="20"/>
              <w:ind w:left="57" w:right="57"/>
              <w:jc w:val="left"/>
              <w:rPr>
                <w:rFonts w:eastAsia="PMingLiU"/>
                <w:lang w:eastAsia="zh-TW"/>
              </w:rPr>
            </w:pPr>
          </w:p>
        </w:tc>
      </w:tr>
      <w:tr w:rsidR="00C9547C" w14:paraId="667CCFB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2D682106" w:rsidR="00C9547C" w:rsidRDefault="00730442" w:rsidP="00C9547C">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A84E1B5" w14:textId="5BA92F02"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3F3E3104"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76D3AC06" w14:textId="6206ACA8" w:rsidR="00C9547C" w:rsidRDefault="00730442" w:rsidP="00C9547C">
            <w:pPr>
              <w:pStyle w:val="TAC"/>
              <w:spacing w:before="20" w:after="20"/>
              <w:ind w:left="57" w:right="57"/>
              <w:jc w:val="left"/>
              <w:rPr>
                <w:rFonts w:eastAsia="宋体"/>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C9547C" w:rsidRDefault="00C9547C" w:rsidP="00C9547C">
            <w:pPr>
              <w:pStyle w:val="TAC"/>
              <w:spacing w:before="20" w:after="20"/>
              <w:ind w:left="57" w:right="57"/>
              <w:jc w:val="left"/>
              <w:rPr>
                <w:rFonts w:eastAsia="宋体"/>
                <w:lang w:eastAsia="zh-CN"/>
              </w:rPr>
            </w:pPr>
          </w:p>
        </w:tc>
      </w:tr>
      <w:tr w:rsidR="004003AF" w14:paraId="0370D45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63F99FA7"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785353A7" w14:textId="7A6EA8C0" w:rsidR="004003AF" w:rsidRDefault="004003AF" w:rsidP="004003AF">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242AD503" w14:textId="77777777" w:rsidR="004003AF" w:rsidRDefault="004003AF" w:rsidP="004003AF">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2FBD161F" w14:textId="7F6EA190" w:rsidR="004003AF" w:rsidRDefault="004003AF" w:rsidP="004003A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065ED5" w14:textId="57B96BEF" w:rsidR="004003AF" w:rsidRDefault="004003AF" w:rsidP="004003AF">
            <w:pPr>
              <w:pStyle w:val="TAC"/>
              <w:spacing w:before="20" w:after="20"/>
              <w:ind w:left="57" w:right="57"/>
              <w:jc w:val="left"/>
              <w:rPr>
                <w:rFonts w:eastAsia="宋体"/>
                <w:lang w:eastAsia="zh-CN"/>
              </w:rPr>
            </w:pPr>
          </w:p>
        </w:tc>
      </w:tr>
      <w:tr w:rsidR="00E00D67" w14:paraId="4FDD216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1358E841" w:rsidR="00E00D67" w:rsidRDefault="00E00D67" w:rsidP="00E00D6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1C096B31" w14:textId="4DE8E116" w:rsidR="00E00D67" w:rsidRDefault="00E00D67" w:rsidP="00E00D6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C1081C9" w14:textId="54D2B0B2" w:rsidR="00E00D67" w:rsidRDefault="00E00D67" w:rsidP="00E00D67">
            <w:pPr>
              <w:pStyle w:val="TAC"/>
              <w:spacing w:before="20" w:after="20"/>
              <w:ind w:left="57" w:right="57"/>
              <w:jc w:val="left"/>
              <w:rPr>
                <w:rFonts w:eastAsia="宋体"/>
                <w:color w:val="000000"/>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306205DA" w14:textId="31D18783" w:rsidR="00E00D67" w:rsidRDefault="00E00D67" w:rsidP="00E00D67">
            <w:pPr>
              <w:pStyle w:val="TAC"/>
              <w:spacing w:before="20" w:after="20"/>
              <w:ind w:left="57" w:right="57"/>
              <w:jc w:val="left"/>
              <w:rPr>
                <w:rFonts w:eastAsia="宋体"/>
                <w:color w:val="000000"/>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00D67" w:rsidRDefault="00E00D67" w:rsidP="00E00D67">
            <w:pPr>
              <w:pStyle w:val="TAC"/>
              <w:spacing w:before="20" w:after="20"/>
              <w:ind w:left="57" w:right="57"/>
              <w:jc w:val="left"/>
              <w:rPr>
                <w:rFonts w:eastAsia="宋体"/>
                <w:color w:val="000000"/>
                <w:lang w:eastAsia="zh-CN"/>
              </w:rPr>
            </w:pPr>
          </w:p>
        </w:tc>
      </w:tr>
      <w:tr w:rsidR="00C9547C" w14:paraId="60934BD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4DC5F2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1FAAC1E0"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4276FF"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4A6BABCD"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5046E27D" w:rsidR="00C9547C" w:rsidRDefault="00C9547C" w:rsidP="00C9547C">
            <w:pPr>
              <w:pStyle w:val="TAC"/>
              <w:spacing w:before="20" w:after="20"/>
              <w:ind w:left="57" w:right="57"/>
              <w:jc w:val="left"/>
              <w:rPr>
                <w:rFonts w:eastAsia="宋体"/>
                <w:color w:val="000000"/>
                <w:lang w:eastAsia="zh-CN"/>
              </w:rPr>
            </w:pPr>
          </w:p>
        </w:tc>
      </w:tr>
      <w:tr w:rsidR="00C9547C" w14:paraId="53C9C19C"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9CD722C" w:rsidR="00C9547C" w:rsidRDefault="00C9547C" w:rsidP="00C9547C">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32E5ED4D"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2AAE69"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0CDA6F21"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453B3E86" w:rsidR="00C9547C" w:rsidRDefault="00C9547C" w:rsidP="00C9547C">
            <w:pPr>
              <w:pStyle w:val="TAC"/>
              <w:spacing w:before="20" w:after="20"/>
              <w:ind w:left="57" w:right="57"/>
              <w:jc w:val="left"/>
              <w:rPr>
                <w:rFonts w:eastAsia="宋体"/>
                <w:color w:val="000000"/>
                <w:lang w:eastAsia="zh-CN"/>
              </w:rPr>
            </w:pPr>
          </w:p>
        </w:tc>
      </w:tr>
      <w:tr w:rsidR="00C9547C" w14:paraId="7504D0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4BCEAEDF"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1725FB6"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EBF8405"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19A1DB9A"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9547C" w:rsidRDefault="00C9547C" w:rsidP="00C9547C">
            <w:pPr>
              <w:pStyle w:val="TAC"/>
              <w:spacing w:before="20" w:after="20"/>
              <w:ind w:left="57" w:right="57"/>
              <w:jc w:val="left"/>
              <w:rPr>
                <w:rFonts w:eastAsia="宋体"/>
                <w:color w:val="000000"/>
                <w:lang w:eastAsia="zh-CN"/>
              </w:rPr>
            </w:pPr>
          </w:p>
        </w:tc>
      </w:tr>
      <w:tr w:rsidR="00C9547C" w14:paraId="75598CC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5677667" w:rsidR="00C9547C" w:rsidRDefault="00C9547C" w:rsidP="00C9547C">
            <w:pPr>
              <w:pStyle w:val="TAC"/>
              <w:spacing w:before="20" w:after="20"/>
              <w:ind w:left="57" w:right="57"/>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44EDE498"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5AB1A9D"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53176E43"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9547C" w:rsidRDefault="00C9547C" w:rsidP="00C9547C">
            <w:pPr>
              <w:pStyle w:val="TAC"/>
              <w:spacing w:before="20" w:after="20"/>
              <w:ind w:left="57" w:right="57"/>
              <w:jc w:val="left"/>
              <w:rPr>
                <w:rFonts w:eastAsia="宋体"/>
                <w:color w:val="000000"/>
                <w:lang w:eastAsia="zh-CN"/>
              </w:rPr>
            </w:pPr>
          </w:p>
        </w:tc>
      </w:tr>
      <w:tr w:rsidR="00C9547C" w14:paraId="262C572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5F60E08B" w:rsidR="00C9547C" w:rsidRDefault="00C9547C" w:rsidP="00C9547C">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479FFAAF"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2B3142F"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1D364FCC"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9547C" w:rsidRDefault="00C9547C" w:rsidP="00C9547C">
            <w:pPr>
              <w:pStyle w:val="TAC"/>
              <w:spacing w:before="20" w:after="20"/>
              <w:ind w:left="57" w:right="57"/>
              <w:jc w:val="left"/>
              <w:rPr>
                <w:rFonts w:eastAsia="宋体"/>
                <w:color w:val="000000"/>
                <w:lang w:eastAsia="zh-CN"/>
              </w:rPr>
            </w:pPr>
          </w:p>
        </w:tc>
      </w:tr>
      <w:tr w:rsidR="00C9547C" w14:paraId="5A4DFDF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59F8262"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1ED4D296"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9547C" w:rsidRDefault="00C9547C" w:rsidP="00C9547C">
            <w:pPr>
              <w:pStyle w:val="TAC"/>
              <w:spacing w:before="20" w:after="20"/>
              <w:ind w:left="57" w:right="57"/>
              <w:jc w:val="left"/>
              <w:rPr>
                <w:rFonts w:eastAsia="宋体"/>
                <w:color w:val="000000"/>
                <w:lang w:eastAsia="zh-CN"/>
              </w:rPr>
            </w:pPr>
          </w:p>
        </w:tc>
      </w:tr>
      <w:tr w:rsidR="00C9547C" w14:paraId="47D63C9B" w14:textId="77777777" w:rsidTr="00CD6EA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51EF876"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33DBDFA1"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9547C" w:rsidRDefault="00C9547C" w:rsidP="00C9547C">
            <w:pPr>
              <w:pStyle w:val="TAC"/>
              <w:spacing w:before="20" w:after="20"/>
              <w:ind w:left="57" w:right="57"/>
              <w:jc w:val="left"/>
              <w:rPr>
                <w:rFonts w:eastAsia="宋体"/>
                <w:color w:val="000000"/>
                <w:lang w:eastAsia="zh-CN"/>
              </w:rPr>
            </w:pPr>
          </w:p>
        </w:tc>
      </w:tr>
      <w:tr w:rsidR="00C9547C" w14:paraId="22A3BB4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5C373D5D"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5B8D710F"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9547C" w:rsidRDefault="00C9547C" w:rsidP="00C9547C">
            <w:pPr>
              <w:pStyle w:val="TAC"/>
              <w:spacing w:before="20" w:after="20"/>
              <w:ind w:left="57" w:right="57"/>
              <w:jc w:val="left"/>
              <w:rPr>
                <w:rFonts w:eastAsia="宋体"/>
                <w:color w:val="000000"/>
                <w:lang w:eastAsia="zh-CN"/>
              </w:rPr>
            </w:pPr>
          </w:p>
        </w:tc>
      </w:tr>
      <w:tr w:rsidR="00C9547C" w14:paraId="631375A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18574C3"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37F94980"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9547C" w:rsidRDefault="00C9547C" w:rsidP="00C9547C">
            <w:pPr>
              <w:pStyle w:val="TAC"/>
              <w:spacing w:before="20" w:after="20"/>
              <w:ind w:left="57" w:right="57"/>
              <w:jc w:val="left"/>
              <w:rPr>
                <w:rFonts w:eastAsia="宋体"/>
                <w:color w:val="000000"/>
                <w:lang w:eastAsia="zh-CN"/>
              </w:rPr>
            </w:pPr>
          </w:p>
        </w:tc>
      </w:tr>
      <w:tr w:rsidR="00C9547C" w14:paraId="14922BE7"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71396A0"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3D28F389"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9547C" w:rsidRDefault="00C9547C" w:rsidP="00C9547C">
            <w:pPr>
              <w:pStyle w:val="TAC"/>
              <w:spacing w:before="20" w:after="20"/>
              <w:ind w:left="57" w:right="57"/>
              <w:jc w:val="left"/>
              <w:rPr>
                <w:rFonts w:eastAsia="宋体"/>
                <w:color w:val="000000"/>
                <w:lang w:eastAsia="zh-CN"/>
              </w:rPr>
            </w:pPr>
          </w:p>
        </w:tc>
      </w:tr>
      <w:tr w:rsidR="00C9547C" w14:paraId="4B2A60C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9547C" w:rsidRDefault="00C9547C" w:rsidP="00C9547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AF0B15E"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6652360E"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9547C" w:rsidRDefault="00C9547C" w:rsidP="00C9547C">
            <w:pPr>
              <w:pStyle w:val="TAC"/>
              <w:spacing w:before="20" w:after="20"/>
              <w:ind w:left="57" w:right="57"/>
              <w:jc w:val="left"/>
              <w:rPr>
                <w:rFonts w:eastAsia="宋体"/>
                <w:color w:val="000000"/>
                <w:lang w:eastAsia="zh-CN"/>
              </w:rPr>
            </w:pPr>
          </w:p>
        </w:tc>
      </w:tr>
      <w:tr w:rsidR="00C9547C" w14:paraId="7E3CB47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9547C" w:rsidRDefault="00C9547C" w:rsidP="00C9547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97F8BB9"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5186BFF9"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9547C" w:rsidRDefault="00C9547C" w:rsidP="00C9547C">
            <w:pPr>
              <w:pStyle w:val="TAC"/>
              <w:spacing w:before="20" w:after="20"/>
              <w:ind w:left="57" w:right="57"/>
              <w:jc w:val="left"/>
              <w:rPr>
                <w:rFonts w:eastAsia="宋体"/>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2"/>
      </w:pPr>
      <w:r>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29" w:name="_Hlk95218056"/>
      <w:r>
        <w:t>DiscardTimerExt2</w:t>
      </w:r>
      <w:bookmarkEnd w:id="29"/>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30" w:name="_Hlk94002367"/>
      <w:r>
        <w:rPr>
          <w:rFonts w:ascii="Courier New" w:eastAsia="Times New Roman" w:hAnsi="Courier New" w:cs="Courier New"/>
          <w:sz w:val="16"/>
          <w:szCs w:val="20"/>
          <w:lang w:val="en-GB" w:eastAsia="en-GB"/>
        </w:rPr>
        <w:t>DiscardTimerExt2</w:t>
      </w:r>
      <w:bookmarkEnd w:id="30"/>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宋体"/>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2C06EFF5" w:rsidR="001D2F53" w:rsidRPr="00C9547C" w:rsidRDefault="00C9547C">
            <w:pPr>
              <w:pStyle w:val="TAC"/>
              <w:spacing w:before="20" w:after="20"/>
              <w:ind w:left="57" w:right="57"/>
              <w:jc w:val="left"/>
              <w:rPr>
                <w:rFonts w:eastAsia="宋体"/>
                <w:lang w:eastAsia="zh-CN"/>
              </w:rPr>
            </w:pPr>
            <w:r>
              <w:rPr>
                <w:rFonts w:eastAsia="宋体"/>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741F3F5E" w14:textId="21305D8D" w:rsidR="001D2F53" w:rsidRPr="00C9547C" w:rsidRDefault="00C9547C">
            <w:pPr>
              <w:pStyle w:val="TAC"/>
              <w:spacing w:before="20" w:after="20"/>
              <w:ind w:left="57" w:right="57"/>
              <w:jc w:val="left"/>
              <w:rPr>
                <w:rFonts w:eastAsia="宋体"/>
                <w:color w:val="000000"/>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2F9AAE52" w:rsidR="00BD76FF" w:rsidRDefault="00C43782" w:rsidP="00BD76FF">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516AB9" w14:textId="5C1E5009" w:rsidR="00BD76FF" w:rsidRDefault="00C43782" w:rsidP="00BD76FF">
            <w:pPr>
              <w:pStyle w:val="TAC"/>
              <w:spacing w:before="20" w:after="20"/>
              <w:ind w:left="57" w:right="57"/>
              <w:jc w:val="left"/>
              <w:rPr>
                <w:rFonts w:eastAsia="DFKai-SB"/>
                <w:color w:val="000000"/>
                <w:lang w:eastAsia="zh-TW"/>
              </w:rPr>
            </w:pPr>
            <w:r>
              <w:rPr>
                <w:rFonts w:eastAsia="DFKai-SB"/>
                <w:color w:val="000000"/>
                <w:lang w:eastAsia="zh-TW"/>
              </w:rPr>
              <w:t>2</w:t>
            </w:r>
          </w:p>
        </w:tc>
        <w:tc>
          <w:tcPr>
            <w:tcW w:w="8617" w:type="dxa"/>
            <w:tcBorders>
              <w:top w:val="single" w:sz="4" w:space="0" w:color="auto"/>
              <w:left w:val="single" w:sz="4" w:space="0" w:color="auto"/>
              <w:bottom w:val="single" w:sz="4" w:space="0" w:color="auto"/>
              <w:right w:val="single" w:sz="4" w:space="0" w:color="auto"/>
            </w:tcBorders>
          </w:tcPr>
          <w:p w14:paraId="72783DBB" w14:textId="36DF32EA" w:rsidR="00BD76FF" w:rsidRDefault="00C43782" w:rsidP="00BD76FF">
            <w:pPr>
              <w:pStyle w:val="TAC"/>
              <w:spacing w:before="20" w:after="20"/>
              <w:ind w:left="57" w:right="57"/>
              <w:jc w:val="left"/>
              <w:rPr>
                <w:rFonts w:eastAsia="DFKai-SB"/>
                <w:color w:val="000000"/>
                <w:lang w:eastAsia="zh-TW"/>
              </w:rPr>
            </w:pPr>
            <w:r>
              <w:rPr>
                <w:rFonts w:eastAsia="DFKai-SB"/>
                <w:color w:val="000000"/>
                <w:lang w:eastAsia="zh-TW"/>
              </w:rPr>
              <w:t>Note that there are two “Option 2”. We refer to the first “Option 2”</w:t>
            </w: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2AB580FA" w:rsidR="00BD76FF" w:rsidRDefault="005A6C2D" w:rsidP="00BD76F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53C779" w14:textId="467D627C" w:rsidR="00BD76FF" w:rsidRDefault="005A6C2D" w:rsidP="00BD76F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228F60FE" w:rsidR="00BD76FF" w:rsidRDefault="00863E01" w:rsidP="00BD76FF">
            <w:pPr>
              <w:pStyle w:val="TAC"/>
              <w:spacing w:before="20" w:after="20"/>
              <w:ind w:left="57" w:right="57"/>
              <w:jc w:val="left"/>
              <w:rPr>
                <w:rFonts w:eastAsia="宋体"/>
                <w:lang w:eastAsia="zh-CN"/>
              </w:rPr>
            </w:pPr>
            <w:r>
              <w:rPr>
                <w:rFonts w:eastAsia="宋体"/>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0BE1A8" w14:textId="21FBEE8E" w:rsidR="00BD76FF" w:rsidRDefault="00863E01" w:rsidP="00BD76FF">
            <w:pPr>
              <w:pStyle w:val="TAC"/>
              <w:spacing w:before="20" w:after="20"/>
              <w:ind w:right="57"/>
              <w:jc w:val="left"/>
              <w:rPr>
                <w:rFonts w:eastAsia="宋体"/>
                <w:lang w:eastAsia="zh-CN"/>
              </w:rPr>
            </w:pPr>
            <w:r>
              <w:rPr>
                <w:rFonts w:eastAsia="宋体"/>
                <w:lang w:eastAsia="zh-CN"/>
              </w:rPr>
              <w:t xml:space="preserve"> 1</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BF0464"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6C0C9718" w:rsidR="00BF0464" w:rsidRDefault="00BF0464" w:rsidP="00BF046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2C6D5A1" w14:textId="3D1A4036" w:rsidR="00BF0464" w:rsidRDefault="00BF0464" w:rsidP="00BF0464">
            <w:pPr>
              <w:pStyle w:val="TAC"/>
              <w:spacing w:before="20" w:after="20"/>
              <w:ind w:right="57"/>
              <w:jc w:val="left"/>
              <w:rPr>
                <w:rFonts w:eastAsia="宋体"/>
                <w:lang w:eastAsia="zh-CN"/>
              </w:rPr>
            </w:pPr>
            <w:r>
              <w:rPr>
                <w:rFonts w:eastAsia="宋体"/>
                <w:lang w:eastAsia="zh-CN"/>
              </w:rPr>
              <w:t>1</w:t>
            </w:r>
          </w:p>
        </w:tc>
        <w:tc>
          <w:tcPr>
            <w:tcW w:w="8617" w:type="dxa"/>
            <w:tcBorders>
              <w:top w:val="single" w:sz="4" w:space="0" w:color="auto"/>
              <w:left w:val="single" w:sz="4" w:space="0" w:color="auto"/>
              <w:bottom w:val="single" w:sz="4" w:space="0" w:color="auto"/>
              <w:right w:val="single" w:sz="4" w:space="0" w:color="auto"/>
            </w:tcBorders>
          </w:tcPr>
          <w:p w14:paraId="30FE6332" w14:textId="36106DF1" w:rsidR="00BF0464" w:rsidRDefault="00BF0464" w:rsidP="00BF0464">
            <w:pPr>
              <w:pStyle w:val="TAC"/>
              <w:spacing w:before="20" w:after="20"/>
              <w:ind w:right="57"/>
              <w:jc w:val="left"/>
              <w:rPr>
                <w:rFonts w:eastAsia="宋体"/>
                <w:lang w:eastAsia="zh-CN"/>
              </w:rPr>
            </w:pPr>
          </w:p>
        </w:tc>
      </w:tr>
      <w:tr w:rsidR="00BF0464"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4B855AC9" w:rsidR="00BF0464" w:rsidRDefault="000D55B2" w:rsidP="00BF0464">
            <w:pPr>
              <w:pStyle w:val="TAC"/>
              <w:spacing w:before="20" w:after="20"/>
              <w:ind w:left="57" w:right="57"/>
              <w:jc w:val="left"/>
              <w:rPr>
                <w:lang w:eastAsia="zh-CN"/>
              </w:rPr>
            </w:pPr>
            <w:r w:rsidRPr="00A27C59">
              <w:rPr>
                <w:rFonts w:eastAsia="宋体"/>
                <w:lang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13078989" w14:textId="55F8A1F1" w:rsidR="00BF0464" w:rsidRPr="000D55B2" w:rsidRDefault="000D55B2" w:rsidP="00BF0464">
            <w:pPr>
              <w:pStyle w:val="TAC"/>
              <w:spacing w:before="20" w:after="20"/>
              <w:ind w:left="57" w:right="57"/>
              <w:jc w:val="left"/>
              <w:rPr>
                <w:rFonts w:eastAsia="宋体"/>
                <w:color w:val="000000"/>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BF0464" w:rsidRDefault="00BF0464" w:rsidP="00BF0464">
            <w:pPr>
              <w:pStyle w:val="TAC"/>
              <w:spacing w:before="20" w:after="20"/>
              <w:ind w:left="57" w:right="57"/>
              <w:jc w:val="left"/>
              <w:rPr>
                <w:rFonts w:eastAsia="DFKai-SB"/>
                <w:color w:val="000000"/>
                <w:lang w:eastAsia="zh-TW"/>
              </w:rPr>
            </w:pPr>
          </w:p>
        </w:tc>
      </w:tr>
      <w:tr w:rsidR="00BF0464"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46CE8846" w:rsidR="00BF0464" w:rsidRDefault="0024395C" w:rsidP="00BF0464">
            <w:pPr>
              <w:pStyle w:val="TAC"/>
              <w:spacing w:before="20" w:after="20"/>
              <w:ind w:left="57" w:right="57"/>
              <w:jc w:val="left"/>
              <w:rPr>
                <w:rFonts w:eastAsia="宋体"/>
                <w:highlight w:val="lightGray"/>
                <w:lang w:eastAsia="zh-CN"/>
              </w:rPr>
            </w:pPr>
            <w:r>
              <w:rPr>
                <w:rFonts w:eastAsia="宋体"/>
                <w:highlight w:val="lightGray"/>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46A8439" w14:textId="7C4EC2C9" w:rsidR="00BF0464" w:rsidRDefault="0024395C" w:rsidP="00BF0464">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BF0464" w:rsidRDefault="00BF0464" w:rsidP="00BF0464">
            <w:pPr>
              <w:pStyle w:val="TAC"/>
              <w:spacing w:before="20" w:after="20"/>
              <w:ind w:left="57" w:right="57"/>
              <w:jc w:val="left"/>
              <w:rPr>
                <w:rFonts w:eastAsia="宋体"/>
                <w:lang w:eastAsia="zh-CN"/>
              </w:rPr>
            </w:pPr>
          </w:p>
        </w:tc>
      </w:tr>
      <w:tr w:rsidR="004003A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620E6094" w:rsidR="004003AF" w:rsidRDefault="004003AF" w:rsidP="004003A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1E4ED16" w14:textId="5C9BF0E5" w:rsidR="004003AF" w:rsidRDefault="004003AF" w:rsidP="004003AF">
            <w:pPr>
              <w:pStyle w:val="TAC"/>
              <w:spacing w:before="20" w:after="20"/>
              <w:ind w:right="57"/>
              <w:jc w:val="left"/>
              <w:rPr>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4003AF" w:rsidRDefault="004003AF" w:rsidP="004003AF">
            <w:pPr>
              <w:pStyle w:val="TAC"/>
              <w:spacing w:before="20" w:after="20"/>
              <w:ind w:left="417" w:right="57"/>
              <w:jc w:val="left"/>
              <w:rPr>
                <w:lang w:eastAsia="zh-CN"/>
              </w:rPr>
            </w:pPr>
          </w:p>
        </w:tc>
      </w:tr>
      <w:tr w:rsidR="00BF0464"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39FBCDE8" w:rsidR="00BF0464" w:rsidRPr="00E00D67" w:rsidRDefault="00E00D67" w:rsidP="00BF0464">
            <w:pPr>
              <w:pStyle w:val="TAC"/>
              <w:spacing w:before="20" w:after="20"/>
              <w:ind w:left="57" w:right="57"/>
              <w:jc w:val="left"/>
              <w:rPr>
                <w:rFonts w:ascii="Times New Roman" w:eastAsia="宋体" w:hAnsi="Times New Roman" w:hint="eastAsia"/>
                <w:sz w:val="20"/>
                <w:szCs w:val="20"/>
                <w:lang w:val="en-GB" w:eastAsia="zh-CN"/>
              </w:rPr>
            </w:pPr>
            <w:r>
              <w:rPr>
                <w:rFonts w:ascii="Times New Roman" w:eastAsia="宋体" w:hAnsi="Times New Roman" w:hint="eastAsia"/>
                <w:sz w:val="20"/>
                <w:szCs w:val="20"/>
                <w:lang w:val="en-GB" w:eastAsia="zh-CN"/>
              </w:rPr>
              <w:t>Xiaomi</w:t>
            </w:r>
          </w:p>
        </w:tc>
        <w:tc>
          <w:tcPr>
            <w:tcW w:w="2268" w:type="dxa"/>
            <w:tcBorders>
              <w:top w:val="single" w:sz="4" w:space="0" w:color="auto"/>
              <w:left w:val="single" w:sz="4" w:space="0" w:color="auto"/>
              <w:bottom w:val="single" w:sz="4" w:space="0" w:color="auto"/>
              <w:right w:val="single" w:sz="4" w:space="0" w:color="auto"/>
            </w:tcBorders>
          </w:tcPr>
          <w:p w14:paraId="32E569CC" w14:textId="0C170A89" w:rsidR="00BF0464" w:rsidRPr="00E00D67" w:rsidRDefault="00E00D67" w:rsidP="00BF0464">
            <w:pPr>
              <w:pStyle w:val="TAC"/>
              <w:spacing w:before="20" w:after="20"/>
              <w:ind w:right="57"/>
              <w:jc w:val="left"/>
              <w:rPr>
                <w:rFonts w:ascii="Times New Roman" w:eastAsia="宋体" w:hAnsi="Times New Roman" w:hint="eastAsia"/>
                <w:sz w:val="20"/>
                <w:szCs w:val="20"/>
                <w:lang w:val="en-GB" w:eastAsia="zh-CN"/>
              </w:rPr>
            </w:pPr>
            <w:r>
              <w:rPr>
                <w:rFonts w:ascii="Times New Roman" w:eastAsia="宋体" w:hAnsi="Times New Roman" w:hint="eastAsia"/>
                <w:sz w:val="20"/>
                <w:szCs w:val="20"/>
                <w:lang w:val="en-GB" w:eastAsia="zh-CN"/>
              </w:rPr>
              <w:t>1</w:t>
            </w:r>
          </w:p>
        </w:tc>
        <w:tc>
          <w:tcPr>
            <w:tcW w:w="8617" w:type="dxa"/>
            <w:tcBorders>
              <w:top w:val="single" w:sz="4" w:space="0" w:color="auto"/>
              <w:left w:val="single" w:sz="4" w:space="0" w:color="auto"/>
              <w:bottom w:val="single" w:sz="4" w:space="0" w:color="auto"/>
              <w:right w:val="single" w:sz="4" w:space="0" w:color="auto"/>
            </w:tcBorders>
          </w:tcPr>
          <w:p w14:paraId="26188CAE" w14:textId="6A613975" w:rsidR="00BF0464" w:rsidRDefault="00BF0464" w:rsidP="00BF0464">
            <w:pPr>
              <w:pStyle w:val="TAC"/>
              <w:spacing w:before="20" w:after="20"/>
              <w:ind w:right="57"/>
              <w:jc w:val="left"/>
              <w:rPr>
                <w:rFonts w:ascii="Times New Roman" w:hAnsi="Times New Roman"/>
                <w:sz w:val="20"/>
                <w:szCs w:val="20"/>
                <w:lang w:val="en-GB"/>
              </w:rPr>
            </w:pPr>
          </w:p>
        </w:tc>
      </w:tr>
      <w:tr w:rsidR="00BF0464"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2210430D"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6A999C5B"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BF0464" w:rsidRDefault="00BF0464" w:rsidP="00BF0464">
            <w:pPr>
              <w:pStyle w:val="TAC"/>
              <w:spacing w:before="20" w:after="20"/>
              <w:ind w:left="57" w:right="57"/>
              <w:jc w:val="left"/>
              <w:rPr>
                <w:lang w:eastAsia="zh-CN"/>
              </w:rPr>
            </w:pPr>
          </w:p>
        </w:tc>
      </w:tr>
      <w:tr w:rsidR="00BF0464"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5A4ED34D" w:rsidR="00BF0464" w:rsidRDefault="00BF0464" w:rsidP="00BF0464">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64E90417" w:rsidR="00BF0464" w:rsidRDefault="00BF0464" w:rsidP="00BF0464">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BF0464" w:rsidRDefault="00BF0464" w:rsidP="00BF0464">
            <w:pPr>
              <w:pStyle w:val="TAC"/>
              <w:spacing w:before="20" w:after="20"/>
              <w:ind w:left="57" w:right="57"/>
              <w:jc w:val="left"/>
              <w:rPr>
                <w:rFonts w:eastAsia="宋体"/>
                <w:lang w:eastAsia="zh-CN"/>
              </w:rPr>
            </w:pPr>
          </w:p>
        </w:tc>
      </w:tr>
      <w:tr w:rsidR="00BF0464"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2A17F049" w:rsidR="00BF0464" w:rsidRDefault="00BF0464" w:rsidP="00BF0464">
            <w:pPr>
              <w:pStyle w:val="TAC"/>
              <w:spacing w:before="20" w:after="20"/>
              <w:ind w:left="57" w:right="57"/>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18FFD841" w:rsidR="00BF0464" w:rsidRDefault="00BF0464" w:rsidP="00BF0464">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1D0D0EDC" w:rsidR="00BF0464" w:rsidRDefault="00BF0464" w:rsidP="00BF0464">
            <w:pPr>
              <w:pStyle w:val="TAC"/>
              <w:spacing w:before="20" w:after="20"/>
              <w:ind w:left="57" w:right="57"/>
              <w:jc w:val="left"/>
              <w:rPr>
                <w:rFonts w:eastAsia="Malgun Gothic"/>
              </w:rPr>
            </w:pPr>
          </w:p>
        </w:tc>
      </w:tr>
      <w:tr w:rsidR="00BF0464"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3F414070"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369DC9C"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BF0464" w:rsidRDefault="00BF0464" w:rsidP="00BF0464">
            <w:pPr>
              <w:pStyle w:val="TAC"/>
              <w:spacing w:before="20" w:after="20"/>
              <w:ind w:left="57" w:right="57"/>
              <w:jc w:val="left"/>
              <w:rPr>
                <w:lang w:eastAsia="zh-CN"/>
              </w:rPr>
            </w:pPr>
          </w:p>
        </w:tc>
      </w:tr>
      <w:tr w:rsidR="00BF0464"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BF0464" w:rsidRDefault="00BF0464" w:rsidP="00BF0464">
            <w:pPr>
              <w:pStyle w:val="TAC"/>
              <w:spacing w:before="20" w:after="20"/>
              <w:ind w:left="57" w:right="57"/>
              <w:jc w:val="left"/>
              <w:rPr>
                <w:lang w:eastAsia="zh-CN"/>
              </w:rPr>
            </w:pPr>
          </w:p>
        </w:tc>
      </w:tr>
      <w:tr w:rsidR="00BF0464"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BF0464" w:rsidRDefault="00BF0464" w:rsidP="00BF0464">
            <w:pPr>
              <w:pStyle w:val="TAC"/>
              <w:spacing w:before="20" w:after="20"/>
              <w:ind w:left="57" w:right="57"/>
              <w:jc w:val="left"/>
              <w:rPr>
                <w:lang w:eastAsia="zh-CN"/>
              </w:rPr>
            </w:pPr>
          </w:p>
        </w:tc>
      </w:tr>
      <w:tr w:rsidR="00BF0464"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BF0464" w:rsidRDefault="00BF0464" w:rsidP="00BF0464">
            <w:pPr>
              <w:pStyle w:val="TAC"/>
              <w:spacing w:before="20" w:after="20"/>
              <w:ind w:left="57" w:right="57"/>
              <w:jc w:val="left"/>
              <w:rPr>
                <w:lang w:eastAsia="zh-CN"/>
              </w:rPr>
            </w:pPr>
          </w:p>
        </w:tc>
      </w:tr>
      <w:tr w:rsidR="00BF0464"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BF0464" w:rsidRDefault="00BF0464" w:rsidP="00BF0464">
            <w:pPr>
              <w:pStyle w:val="TAC"/>
              <w:spacing w:before="20" w:after="20"/>
              <w:ind w:left="57" w:right="57"/>
              <w:jc w:val="left"/>
              <w:rPr>
                <w:lang w:eastAsia="zh-CN"/>
              </w:rPr>
            </w:pPr>
          </w:p>
        </w:tc>
      </w:tr>
      <w:tr w:rsidR="00BF0464"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BF0464" w:rsidRDefault="00BF0464" w:rsidP="00BF046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BF0464" w:rsidRDefault="00BF0464" w:rsidP="00BF0464">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BF0464" w:rsidRDefault="00BF0464" w:rsidP="00BF0464">
            <w:pPr>
              <w:pStyle w:val="TAC"/>
              <w:spacing w:before="20" w:after="20"/>
              <w:ind w:left="57" w:right="57"/>
              <w:jc w:val="left"/>
              <w:rPr>
                <w:lang w:eastAsia="ja-JP"/>
              </w:rPr>
            </w:pPr>
          </w:p>
        </w:tc>
      </w:tr>
      <w:tr w:rsidR="00BF0464"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BF0464" w:rsidRDefault="00BF0464" w:rsidP="00BF046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BF0464" w:rsidRDefault="00BF0464" w:rsidP="00BF0464">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BF0464" w:rsidRDefault="00BF0464" w:rsidP="00BF0464">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3C47366F" w:rsidR="001D2F53" w:rsidRDefault="001D2F53">
      <w:pPr>
        <w:rPr>
          <w:b/>
          <w:bCs/>
          <w:sz w:val="24"/>
          <w:szCs w:val="24"/>
        </w:rPr>
      </w:pPr>
    </w:p>
    <w:p w14:paraId="13001778" w14:textId="2F6EEA82" w:rsidR="00BF5DDE" w:rsidRDefault="00BF5DDE">
      <w:pPr>
        <w:rPr>
          <w:b/>
          <w:bCs/>
          <w:sz w:val="24"/>
          <w:szCs w:val="24"/>
        </w:rPr>
      </w:pPr>
      <w:r>
        <w:rPr>
          <w:b/>
          <w:bCs/>
          <w:sz w:val="24"/>
          <w:szCs w:val="24"/>
        </w:rPr>
        <w:t>RAN2 agreed last round:</w:t>
      </w:r>
    </w:p>
    <w:p w14:paraId="7D7A104D" w14:textId="77777777" w:rsidR="00BF5DDE" w:rsidRDefault="00BF5DDE" w:rsidP="00BF5DDE">
      <w:pPr>
        <w:pStyle w:val="Doc-text2"/>
        <w:numPr>
          <w:ilvl w:val="0"/>
          <w:numId w:val="105"/>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3B3DA1E1" w14:textId="77777777" w:rsidR="001D2F53" w:rsidRDefault="001D2F53">
      <w:pPr>
        <w:rPr>
          <w:b/>
          <w:bCs/>
          <w:sz w:val="24"/>
          <w:szCs w:val="24"/>
        </w:rPr>
      </w:pPr>
    </w:p>
    <w:p w14:paraId="46780224" w14:textId="6AD5722E" w:rsidR="001D2F53" w:rsidRDefault="00E2373F">
      <w:pPr>
        <w:rPr>
          <w:b/>
          <w:bCs/>
          <w:sz w:val="24"/>
          <w:szCs w:val="24"/>
        </w:rPr>
      </w:pPr>
      <w:r>
        <w:rPr>
          <w:b/>
          <w:bCs/>
          <w:sz w:val="24"/>
          <w:szCs w:val="24"/>
        </w:rPr>
        <w:t xml:space="preserve">Q8: Please indicate whether </w:t>
      </w:r>
      <w:r w:rsidR="006550B9">
        <w:rPr>
          <w:b/>
          <w:bCs/>
          <w:sz w:val="24"/>
          <w:szCs w:val="24"/>
        </w:rPr>
        <w:t>2xRTT (2x542 ms) should be included as one value and if so it is added or one value is replces</w:t>
      </w:r>
      <w:r w:rsidR="00826BED">
        <w:rPr>
          <w:b/>
          <w:bCs/>
          <w:sz w:val="24"/>
          <w:szCs w:val="24"/>
        </w:rPr>
        <w:t>, which value?</w:t>
      </w:r>
      <w:r>
        <w:rPr>
          <w:b/>
          <w:bCs/>
          <w:sz w:val="24"/>
          <w:szCs w:val="24"/>
        </w:rPr>
        <w:t xml:space="preserve">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4771F0B2" w:rsidR="001D2F53" w:rsidRDefault="00826BED">
            <w:pPr>
              <w:pStyle w:val="TAC"/>
              <w:spacing w:before="20" w:after="20"/>
              <w:ind w:left="57" w:right="57"/>
              <w:jc w:val="left"/>
              <w:rPr>
                <w:rFonts w:eastAsia="宋体"/>
                <w:lang w:eastAsia="zh-CN"/>
              </w:rPr>
            </w:pPr>
            <w:r>
              <w:rPr>
                <w:rFonts w:eastAsia="宋体"/>
                <w:lang w:eastAsia="zh-CN"/>
              </w:rPr>
              <w:t xml:space="preserve">To add </w:t>
            </w:r>
            <w:r>
              <w:t>2xRTT, 2x542 ms</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3E89C67C" w:rsidR="001D2F53" w:rsidRPr="00C9547C" w:rsidRDefault="00C9547C">
            <w:pPr>
              <w:pStyle w:val="TAC"/>
              <w:spacing w:before="20" w:after="20"/>
              <w:ind w:left="57" w:right="57"/>
              <w:jc w:val="left"/>
              <w:rPr>
                <w:rFonts w:eastAsia="宋体"/>
                <w:lang w:eastAsia="zh-CN"/>
              </w:rPr>
            </w:pPr>
            <w:r>
              <w:rPr>
                <w:rFonts w:eastAsia="宋体"/>
                <w:lang w:eastAsia="zh-CN"/>
              </w:rPr>
              <w:t>OPPO</w:t>
            </w:r>
          </w:p>
        </w:tc>
        <w:tc>
          <w:tcPr>
            <w:tcW w:w="12467" w:type="dxa"/>
            <w:tcBorders>
              <w:top w:val="single" w:sz="4" w:space="0" w:color="auto"/>
              <w:left w:val="single" w:sz="4" w:space="0" w:color="auto"/>
              <w:bottom w:val="single" w:sz="4" w:space="0" w:color="auto"/>
              <w:right w:val="single" w:sz="4" w:space="0" w:color="auto"/>
            </w:tcBorders>
          </w:tcPr>
          <w:p w14:paraId="223ABC07" w14:textId="12EC8B79" w:rsidR="001D2F53" w:rsidRPr="00C9547C" w:rsidRDefault="00C9547C">
            <w:pPr>
              <w:pStyle w:val="TAC"/>
              <w:spacing w:before="20" w:after="20"/>
              <w:ind w:left="57" w:right="57"/>
              <w:jc w:val="left"/>
              <w:rPr>
                <w:rFonts w:eastAsia="宋体"/>
                <w:color w:val="000000"/>
                <w:lang w:eastAsia="zh-CN"/>
              </w:rPr>
            </w:pPr>
            <w:r>
              <w:rPr>
                <w:rFonts w:eastAsia="宋体" w:hint="eastAsia"/>
                <w:color w:val="000000"/>
                <w:lang w:eastAsia="zh-CN"/>
              </w:rPr>
              <w:t>T</w:t>
            </w:r>
            <w:r>
              <w:rPr>
                <w:rFonts w:eastAsia="宋体"/>
                <w:color w:val="000000"/>
                <w:lang w:eastAsia="zh-CN"/>
              </w:rPr>
              <w:t>o add</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171F401D" w:rsidR="00926CF2" w:rsidRDefault="00C43782" w:rsidP="00926CF2">
            <w:pPr>
              <w:pStyle w:val="TAC"/>
              <w:spacing w:before="20" w:after="20"/>
              <w:ind w:left="57" w:right="57"/>
              <w:jc w:val="left"/>
              <w:rPr>
                <w:lang w:eastAsia="zh-CN"/>
              </w:rPr>
            </w:pPr>
            <w:r>
              <w:rPr>
                <w:lang w:eastAsia="zh-CN"/>
              </w:rPr>
              <w:t>Thales</w:t>
            </w:r>
          </w:p>
        </w:tc>
        <w:tc>
          <w:tcPr>
            <w:tcW w:w="12467" w:type="dxa"/>
            <w:tcBorders>
              <w:top w:val="single" w:sz="4" w:space="0" w:color="auto"/>
              <w:left w:val="single" w:sz="4" w:space="0" w:color="auto"/>
              <w:bottom w:val="single" w:sz="4" w:space="0" w:color="auto"/>
              <w:right w:val="single" w:sz="4" w:space="0" w:color="auto"/>
            </w:tcBorders>
          </w:tcPr>
          <w:p w14:paraId="1FE4FEC4" w14:textId="0D5F6EAB" w:rsidR="00926CF2" w:rsidRDefault="00C43782" w:rsidP="00926CF2">
            <w:pPr>
              <w:pStyle w:val="TAC"/>
              <w:spacing w:before="20" w:after="20"/>
              <w:ind w:left="57" w:right="57"/>
              <w:jc w:val="left"/>
              <w:rPr>
                <w:rFonts w:eastAsia="DFKai-SB"/>
                <w:color w:val="000000"/>
                <w:lang w:eastAsia="zh-TW"/>
              </w:rPr>
            </w:pPr>
            <w:r>
              <w:rPr>
                <w:rFonts w:eastAsia="宋体"/>
                <w:lang w:eastAsia="zh-CN"/>
              </w:rPr>
              <w:t xml:space="preserve">To add </w:t>
            </w:r>
            <w:r>
              <w:t>2xRTT, 2x542 ms</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65831D35" w:rsidR="00926CF2" w:rsidRDefault="00863E01" w:rsidP="00926CF2">
            <w:pPr>
              <w:pStyle w:val="TAC"/>
              <w:spacing w:before="20" w:after="20"/>
              <w:ind w:left="57" w:right="57"/>
              <w:jc w:val="left"/>
              <w:rPr>
                <w:lang w:eastAsia="zh-CN"/>
              </w:rPr>
            </w:pPr>
            <w:r>
              <w:rPr>
                <w:lang w:eastAsia="zh-CN"/>
              </w:rPr>
              <w:t>Apple</w:t>
            </w:r>
          </w:p>
        </w:tc>
        <w:tc>
          <w:tcPr>
            <w:tcW w:w="12467" w:type="dxa"/>
            <w:tcBorders>
              <w:top w:val="single" w:sz="4" w:space="0" w:color="auto"/>
              <w:left w:val="single" w:sz="4" w:space="0" w:color="auto"/>
              <w:bottom w:val="single" w:sz="4" w:space="0" w:color="auto"/>
              <w:right w:val="single" w:sz="4" w:space="0" w:color="auto"/>
            </w:tcBorders>
          </w:tcPr>
          <w:p w14:paraId="4D863220" w14:textId="44F04CA6" w:rsidR="00926CF2" w:rsidRDefault="00863E01" w:rsidP="00926CF2">
            <w:pPr>
              <w:pStyle w:val="TAC"/>
              <w:spacing w:before="20" w:after="20"/>
              <w:ind w:left="57" w:right="57"/>
              <w:jc w:val="left"/>
              <w:rPr>
                <w:rFonts w:eastAsia="DFKai-SB"/>
                <w:color w:val="000000"/>
                <w:lang w:eastAsia="zh-TW"/>
              </w:rPr>
            </w:pPr>
            <w:r>
              <w:rPr>
                <w:rFonts w:eastAsia="DFKai-SB"/>
                <w:color w:val="000000"/>
                <w:lang w:eastAsia="zh-TW"/>
              </w:rPr>
              <w:t xml:space="preserve"> Added</w:t>
            </w:r>
          </w:p>
        </w:tc>
      </w:tr>
      <w:tr w:rsidR="00BF0464"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6CDF52E6" w:rsidR="00BF0464" w:rsidRDefault="00BF0464" w:rsidP="00BF0464">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2467" w:type="dxa"/>
            <w:tcBorders>
              <w:top w:val="single" w:sz="4" w:space="0" w:color="auto"/>
              <w:left w:val="single" w:sz="4" w:space="0" w:color="auto"/>
              <w:bottom w:val="single" w:sz="4" w:space="0" w:color="auto"/>
              <w:right w:val="single" w:sz="4" w:space="0" w:color="auto"/>
            </w:tcBorders>
          </w:tcPr>
          <w:p w14:paraId="3073D2FF" w14:textId="5DF5EA08" w:rsidR="00BF0464" w:rsidRDefault="00BF0464" w:rsidP="00BF0464">
            <w:pPr>
              <w:pStyle w:val="TAC"/>
              <w:spacing w:before="20" w:after="20"/>
              <w:ind w:left="57" w:right="57"/>
              <w:jc w:val="left"/>
              <w:rPr>
                <w:rFonts w:eastAsia="宋体"/>
                <w:lang w:eastAsia="zh-CN"/>
              </w:rPr>
            </w:pPr>
            <w:r>
              <w:rPr>
                <w:rFonts w:eastAsia="宋体"/>
                <w:lang w:eastAsia="zh-CN"/>
              </w:rPr>
              <w:t xml:space="preserve">To add </w:t>
            </w:r>
            <w:r>
              <w:t>2xRTT, 2x542 ms</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3E697AFC" w:rsidR="00E2373F" w:rsidRDefault="000D55B2" w:rsidP="00E2373F">
            <w:pPr>
              <w:pStyle w:val="TAC"/>
              <w:spacing w:before="20" w:after="20"/>
              <w:ind w:left="57" w:right="57"/>
              <w:jc w:val="left"/>
              <w:rPr>
                <w:rFonts w:eastAsia="宋体"/>
                <w:lang w:eastAsia="zh-CN"/>
              </w:rPr>
            </w:pPr>
            <w:r w:rsidRPr="00A27C59">
              <w:rPr>
                <w:rFonts w:eastAsia="宋体"/>
                <w:lang w:eastAsia="zh-CN"/>
              </w:rPr>
              <w:t>Spreadtrum</w:t>
            </w:r>
          </w:p>
        </w:tc>
        <w:tc>
          <w:tcPr>
            <w:tcW w:w="12467" w:type="dxa"/>
            <w:tcBorders>
              <w:top w:val="single" w:sz="4" w:space="0" w:color="auto"/>
              <w:left w:val="single" w:sz="4" w:space="0" w:color="auto"/>
              <w:bottom w:val="single" w:sz="4" w:space="0" w:color="auto"/>
              <w:right w:val="single" w:sz="4" w:space="0" w:color="auto"/>
            </w:tcBorders>
          </w:tcPr>
          <w:p w14:paraId="19F81F6F" w14:textId="31D23379" w:rsidR="00E2373F" w:rsidRDefault="000D55B2" w:rsidP="00E2373F">
            <w:pPr>
              <w:pStyle w:val="TAC"/>
              <w:spacing w:before="20" w:after="20"/>
              <w:ind w:left="57" w:right="57"/>
              <w:jc w:val="left"/>
              <w:rPr>
                <w:rFonts w:eastAsia="宋体"/>
                <w:lang w:eastAsia="zh-CN"/>
              </w:rPr>
            </w:pPr>
            <w:r>
              <w:rPr>
                <w:rFonts w:eastAsia="宋体"/>
                <w:lang w:eastAsia="zh-CN"/>
              </w:rPr>
              <w:t xml:space="preserve">To add </w:t>
            </w:r>
            <w:r>
              <w:t>2xRTT, 2x542 ms</w:t>
            </w:r>
          </w:p>
        </w:tc>
      </w:tr>
      <w:tr w:rsidR="004003AF"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274362F7"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399033B4" w14:textId="5F386223" w:rsidR="004003AF" w:rsidRDefault="004003AF" w:rsidP="004003AF">
            <w:pPr>
              <w:pStyle w:val="TAC"/>
              <w:spacing w:before="20" w:after="20"/>
              <w:ind w:left="57" w:right="57"/>
              <w:jc w:val="left"/>
              <w:rPr>
                <w:rFonts w:eastAsia="宋体"/>
                <w:lang w:eastAsia="zh-CN"/>
              </w:rPr>
            </w:pPr>
            <w:r>
              <w:t xml:space="preserve">Adding 1 RTT to the </w:t>
            </w:r>
            <w:r w:rsidRPr="000B2570">
              <w:rPr>
                <w:i/>
              </w:rPr>
              <w:t xml:space="preserve">sr-ProhibitTimer </w:t>
            </w:r>
            <w:r>
              <w:t>values is because it takes at least 1 RTT before the UE receives the UL grant from the network, but we don’t see much benefit in introducing multiple RTTs. However,</w:t>
            </w:r>
            <w:r>
              <w:rPr>
                <w:rFonts w:eastAsia="宋体" w:hint="eastAsia"/>
                <w:lang w:eastAsia="zh-CN"/>
              </w:rPr>
              <w:t xml:space="preserve"> </w:t>
            </w:r>
            <w:r>
              <w:t>we can live with it if the majority agree to</w:t>
            </w:r>
            <w:r>
              <w:rPr>
                <w:rFonts w:eastAsia="宋体"/>
                <w:lang w:eastAsia="zh-CN"/>
              </w:rPr>
              <w:t xml:space="preserve"> add </w:t>
            </w:r>
            <w:r>
              <w:t>2xRTT, 2x542 ms.</w:t>
            </w:r>
          </w:p>
        </w:tc>
      </w:tr>
      <w:tr w:rsidR="00E00D6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7A8A9718" w:rsidR="00E00D67" w:rsidRDefault="00E00D67" w:rsidP="00E00D6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31D37772" w:rsidR="00E00D67" w:rsidRDefault="00E00D67" w:rsidP="00E00D67">
            <w:pPr>
              <w:pStyle w:val="TAC"/>
              <w:spacing w:before="20" w:after="20"/>
              <w:ind w:right="57"/>
              <w:jc w:val="left"/>
              <w:rPr>
                <w:lang w:eastAsia="zh-CN"/>
              </w:rPr>
            </w:pPr>
            <w:r>
              <w:rPr>
                <w:rFonts w:eastAsia="宋体"/>
                <w:lang w:eastAsia="zh-CN"/>
              </w:rPr>
              <w:t>Ok to add 2*RTT</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325365DB" w:rsidR="00E2373F" w:rsidRDefault="00E2373F" w:rsidP="00E2373F">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55437292" w14:textId="3A13E232" w:rsidR="00E2373F" w:rsidRDefault="00E2373F" w:rsidP="00E2373F">
            <w:pPr>
              <w:pStyle w:val="TAC"/>
              <w:spacing w:before="20" w:after="20"/>
              <w:ind w:right="57"/>
              <w:jc w:val="left"/>
              <w:rPr>
                <w:rFonts w:ascii="Times New Roman" w:hAnsi="Times New Roman"/>
                <w:sz w:val="20"/>
                <w:szCs w:val="20"/>
                <w:lang w:val="en-GB"/>
              </w:rPr>
            </w:pP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44775BCC"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27D979B9" w:rsidR="00CC6397" w:rsidRDefault="00CC6397" w:rsidP="00CC6397">
            <w:pPr>
              <w:pStyle w:val="TAC"/>
              <w:spacing w:before="20" w:after="20"/>
              <w:ind w:left="57" w:right="57"/>
              <w:jc w:val="left"/>
              <w:rPr>
                <w:lang w:eastAsia="zh-CN"/>
              </w:rPr>
            </w:pP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320987C3" w:rsidR="000B5178" w:rsidRDefault="000B5178" w:rsidP="000B5178">
            <w:pPr>
              <w:pStyle w:val="TAC"/>
              <w:spacing w:before="20" w:after="20"/>
              <w:ind w:left="57" w:right="57"/>
              <w:jc w:val="left"/>
              <w:rPr>
                <w:rFonts w:eastAsia="宋体"/>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5D1F74B7" w:rsidR="000B5178" w:rsidRDefault="000B5178" w:rsidP="000B5178">
            <w:pPr>
              <w:pStyle w:val="TAC"/>
              <w:spacing w:before="20" w:after="20"/>
              <w:ind w:left="57" w:right="57"/>
              <w:jc w:val="left"/>
              <w:rPr>
                <w:rFonts w:eastAsia="宋体"/>
                <w:lang w:eastAsia="zh-CN"/>
              </w:rPr>
            </w:pP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32AA17D6" w:rsidR="00A26C3A" w:rsidRDefault="00A26C3A"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1ACD6766" w:rsidR="00A26C3A" w:rsidRDefault="00A26C3A" w:rsidP="00CC6397">
            <w:pPr>
              <w:pStyle w:val="TAC"/>
              <w:spacing w:before="20" w:after="20"/>
              <w:ind w:left="57" w:right="57"/>
              <w:jc w:val="left"/>
              <w:rPr>
                <w:rFonts w:eastAsia="Malgun Gothic"/>
              </w:rPr>
            </w:pPr>
          </w:p>
        </w:tc>
      </w:tr>
      <w:tr w:rsidR="0000718D"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426137F8" w:rsidR="0000718D" w:rsidRDefault="0000718D" w:rsidP="0000718D">
            <w:pPr>
              <w:pStyle w:val="TAC"/>
              <w:spacing w:before="20" w:after="20"/>
              <w:ind w:left="57" w:right="57"/>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55048281" w:rsidR="0000718D" w:rsidRDefault="0000718D" w:rsidP="0000718D">
            <w:pPr>
              <w:pStyle w:val="TAC"/>
              <w:spacing w:before="20" w:after="20"/>
              <w:ind w:left="57" w:right="57"/>
              <w:jc w:val="left"/>
              <w:rPr>
                <w:lang w:eastAsia="zh-CN"/>
              </w:rPr>
            </w:pPr>
          </w:p>
        </w:tc>
      </w:tr>
      <w:tr w:rsidR="00DC42A6"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26AD0D05" w:rsidR="00DC42A6" w:rsidRDefault="00DC42A6" w:rsidP="00DC42A6">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290F6F86" w:rsidR="00DC42A6" w:rsidRDefault="00DC42A6" w:rsidP="00DC42A6">
            <w:pPr>
              <w:pStyle w:val="TAC"/>
              <w:spacing w:before="20" w:after="20"/>
              <w:ind w:left="57" w:right="57"/>
              <w:jc w:val="left"/>
              <w:rPr>
                <w:lang w:eastAsia="zh-CN"/>
              </w:rPr>
            </w:pPr>
          </w:p>
        </w:tc>
      </w:tr>
      <w:tr w:rsidR="0000718D"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00718D" w:rsidRDefault="0000718D" w:rsidP="0000718D">
            <w:pPr>
              <w:pStyle w:val="TAC"/>
              <w:spacing w:before="20" w:after="20"/>
              <w:ind w:left="57" w:right="57"/>
              <w:jc w:val="left"/>
              <w:rPr>
                <w:lang w:eastAsia="zh-CN"/>
              </w:rPr>
            </w:pPr>
          </w:p>
        </w:tc>
      </w:tr>
      <w:tr w:rsidR="0000718D"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00718D" w:rsidRDefault="0000718D" w:rsidP="0000718D">
            <w:pPr>
              <w:pStyle w:val="TAC"/>
              <w:spacing w:before="20" w:after="20"/>
              <w:ind w:left="57" w:right="57"/>
              <w:jc w:val="left"/>
              <w:rPr>
                <w:lang w:eastAsia="zh-CN"/>
              </w:rPr>
            </w:pPr>
          </w:p>
        </w:tc>
      </w:tr>
      <w:tr w:rsidR="0000718D"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00718D" w:rsidRDefault="0000718D" w:rsidP="0000718D">
            <w:pPr>
              <w:pStyle w:val="TAC"/>
              <w:spacing w:before="20" w:after="20"/>
              <w:ind w:left="57" w:right="57"/>
              <w:jc w:val="left"/>
              <w:rPr>
                <w:lang w:eastAsia="zh-CN"/>
              </w:rPr>
            </w:pPr>
          </w:p>
        </w:tc>
      </w:tr>
      <w:tr w:rsidR="0000718D"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00718D" w:rsidRDefault="0000718D" w:rsidP="0000718D">
            <w:pPr>
              <w:pStyle w:val="TAC"/>
              <w:spacing w:before="20" w:after="20"/>
              <w:ind w:left="57" w:right="57"/>
              <w:jc w:val="left"/>
              <w:rPr>
                <w:lang w:eastAsia="ja-JP"/>
              </w:rPr>
            </w:pPr>
          </w:p>
        </w:tc>
      </w:tr>
      <w:tr w:rsidR="0000718D"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00718D" w:rsidRDefault="0000718D" w:rsidP="0000718D">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9781AA1" w:rsidR="001D2F53" w:rsidRDefault="001D2F53"/>
    <w:p w14:paraId="28F40803"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lastRenderedPageBreak/>
        <w:t xml:space="preserve">In RAN2#113bis-e the following was agreed regarding t-Reassembly: </w:t>
      </w:r>
    </w:p>
    <w:p w14:paraId="34E43109"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Agreements:</w:t>
      </w:r>
    </w:p>
    <w:p w14:paraId="3139E6DC"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UE utilizes the t-Reassembly timer value that does not depend on the time-varying UE-gNB delay.</w:t>
      </w:r>
    </w:p>
    <w:p w14:paraId="155A4F6E"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value range of t-Reassembly shall be extended. The following set of values are possibly added for t-Reassembly timer: {ms210, ms220, ms340, ms350, ms550, ms1100, ms1650, ms2200}. Any other values are FFS.</w:t>
      </w:r>
    </w:p>
    <w:p w14:paraId="44A5E9B4" w14:textId="77777777" w:rsidR="00926B80" w:rsidRPr="00926B80" w:rsidRDefault="00926B80" w:rsidP="00926B80">
      <w:pPr>
        <w:rPr>
          <w:rFonts w:ascii="Arial" w:eastAsia="Calibri" w:hAnsi="Arial" w:cs="Arial"/>
          <w:sz w:val="20"/>
          <w:lang w:val="en-GB" w:eastAsia="zh-CN"/>
        </w:rPr>
      </w:pPr>
    </w:p>
    <w:p w14:paraId="2C0387D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And at RAN2#115e </w:t>
      </w:r>
    </w:p>
    <w:p w14:paraId="1E7E2635"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Agreements:</w:t>
      </w:r>
    </w:p>
    <w:p w14:paraId="688C8B74" w14:textId="77777777" w:rsidR="00926B80" w:rsidRPr="00926B80" w:rsidRDefault="00926B80" w:rsidP="00926B80">
      <w:pPr>
        <w:numPr>
          <w:ilvl w:val="0"/>
          <w:numId w:val="107"/>
        </w:numPr>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Introduce a new t-ReassemblyExt-r17 IE, which is optional present for NTN network scenario.</w:t>
      </w:r>
    </w:p>
    <w:p w14:paraId="72CED6ED" w14:textId="77777777" w:rsidR="00926B80" w:rsidRPr="00926B80" w:rsidRDefault="00926B80" w:rsidP="00926B80">
      <w:pPr>
        <w:rPr>
          <w:rFonts w:ascii="Arial" w:eastAsia="Calibri" w:hAnsi="Arial" w:cs="Arial"/>
          <w:sz w:val="20"/>
          <w:lang w:val="en-GB" w:eastAsia="zh-CN"/>
        </w:rPr>
      </w:pPr>
    </w:p>
    <w:p w14:paraId="0418309F"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agreed values so far extend from 210 ms to 2200ms, but the reason for those values seems arbitrary. The Rel-15 values that are from 0 ms to 200 ms with a step size of 5 ms for smaller values and 10 ms for larger values. In legacy, the available values gives a network operator significant flexibility to choose a value that achieves the wanted QoS depending on the operator strategy and the type of service. </w:t>
      </w:r>
    </w:p>
    <w:p w14:paraId="2F0DF43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Typically, the best value is determined based on 1) simulations, and 2) field trials. Thus, to determine what set of values are sufficient can be challenging, it may depend on the type of services (these are not known today). A small set of values comes with risk of not being able to select the best value for the parameter. </w:t>
      </w:r>
    </w:p>
    <w:p w14:paraId="455FB60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For NTNs, the propagation RTT can vary greatly. For LEO the extension to 32 HARQ process may be sufficient, but for MEO and GEO there is a non-negligible risk that the limited number cannot avoid HARQQ stalling. As an example, if HARQ is utilized for GEO the data rates will be significantly lower, however for MEO it cannot be concluded that utilizing HARQ is not possible, and the needed reassembly range will vary greatly as the range of RTT values is much greater. </w:t>
      </w:r>
    </w:p>
    <w:p w14:paraId="49F52FA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Reassembly values needed for current terrestrial and future services in NTNs is unknown now, and the Reassembly values needed for the greatly varying propagation RTTs in NTNs is unknow now. </w:t>
      </w:r>
    </w:p>
    <w:p w14:paraId="67563038"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For example, taking the maximum of the agreed value 2200ms and the 200 ms (highest value that was introduced in Rel-15), we get a value span of 2000ms. Utilizing an 8-bit integer, we can represent the values from 200 ms to 2200 ms with a 2000/2</w:t>
      </w:r>
      <w:r w:rsidRPr="00926B80">
        <w:rPr>
          <w:rFonts w:ascii="Arial" w:eastAsia="Calibri" w:hAnsi="Arial" w:cs="Arial"/>
          <w:sz w:val="20"/>
          <w:vertAlign w:val="superscript"/>
          <w:lang w:val="en-GB" w:eastAsia="zh-CN"/>
        </w:rPr>
        <w:t>8</w:t>
      </w:r>
      <w:r w:rsidRPr="00926B80">
        <w:rPr>
          <w:rFonts w:ascii="Arial" w:eastAsia="Calibri" w:hAnsi="Arial" w:cs="Arial"/>
          <w:sz w:val="20"/>
          <w:lang w:val="en-GB" w:eastAsia="zh-CN"/>
        </w:rPr>
        <w:t xml:space="preserve"> = 7.81ms ~= 10 ms step size. This is easy to implement in RRC: </w:t>
      </w:r>
    </w:p>
    <w:p w14:paraId="7084B706" w14:textId="77777777" w:rsidR="00926B80" w:rsidRPr="00926B80" w:rsidRDefault="00926B80" w:rsidP="00926B80">
      <w:pPr>
        <w:keepNext/>
        <w:keepLines/>
        <w:overflowPunct w:val="0"/>
        <w:autoSpaceDE w:val="0"/>
        <w:autoSpaceDN w:val="0"/>
        <w:adjustRightInd w:val="0"/>
        <w:spacing w:before="60" w:after="180" w:line="240" w:lineRule="auto"/>
        <w:jc w:val="center"/>
        <w:textAlignment w:val="baseline"/>
        <w:rPr>
          <w:rFonts w:ascii="Arial" w:eastAsia="宋体" w:hAnsi="Arial" w:cs="Times New Roman"/>
          <w:b/>
          <w:sz w:val="20"/>
          <w:szCs w:val="20"/>
          <w:lang w:val="en-GB" w:eastAsia="zh-CN"/>
        </w:rPr>
      </w:pPr>
      <w:r w:rsidRPr="00926B80">
        <w:rPr>
          <w:rFonts w:ascii="Arial" w:eastAsia="Times New Roman" w:hAnsi="Arial" w:cs="Times New Roman"/>
          <w:b/>
          <w:i/>
          <w:sz w:val="20"/>
          <w:szCs w:val="20"/>
          <w:lang w:val="en-GB" w:eastAsia="zh-CN"/>
        </w:rPr>
        <w:t>RLC-Config</w:t>
      </w:r>
      <w:r w:rsidRPr="00926B80">
        <w:rPr>
          <w:rFonts w:ascii="Arial" w:eastAsia="Times New Roman" w:hAnsi="Arial" w:cs="Times New Roman"/>
          <w:b/>
          <w:sz w:val="20"/>
          <w:szCs w:val="20"/>
          <w:lang w:val="en-GB" w:eastAsia="zh-CN"/>
        </w:rPr>
        <w:t xml:space="preserve"> information element</w:t>
      </w:r>
    </w:p>
    <w:p w14:paraId="2E6E437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ASN1START</w:t>
      </w:r>
    </w:p>
    <w:p w14:paraId="571FD1E0"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TAG-RLC-CONFIG-START</w:t>
      </w:r>
    </w:p>
    <w:p w14:paraId="7AC35271"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23EB19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highlight w:val="yellow"/>
          <w:lang w:val="en-GB" w:eastAsia="en-GB"/>
        </w:rPr>
        <w:t>...</w:t>
      </w:r>
    </w:p>
    <w:p w14:paraId="2A30918E"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4CACEF"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lang w:val="en-GB" w:eastAsia="en-GB"/>
        </w:rPr>
        <w:t xml:space="preserve">T-ReassemblyExt-r17 ::=            </w:t>
      </w:r>
      <w:r w:rsidRPr="00926B80">
        <w:rPr>
          <w:rFonts w:ascii="Courier New" w:eastAsia="Times New Roman" w:hAnsi="Courier New" w:cs="Times New Roman"/>
          <w:noProof/>
          <w:color w:val="993366"/>
          <w:sz w:val="16"/>
          <w:szCs w:val="20"/>
          <w:lang w:val="en-GB" w:eastAsia="en-GB"/>
        </w:rPr>
        <w:t>INTEGER</w:t>
      </w:r>
      <w:r w:rsidRPr="00926B80">
        <w:rPr>
          <w:rFonts w:ascii="Courier New" w:eastAsia="Times New Roman" w:hAnsi="Courier New" w:cs="Times New Roman"/>
          <w:noProof/>
          <w:sz w:val="16"/>
          <w:szCs w:val="20"/>
          <w:lang w:val="en-GB" w:eastAsia="en-GB"/>
        </w:rPr>
        <w:t xml:space="preserve"> (1..256)</w:t>
      </w:r>
    </w:p>
    <w:p w14:paraId="2C931714"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1E93455"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TAG-RLC-CONFIG-STOP</w:t>
      </w:r>
    </w:p>
    <w:p w14:paraId="0A896119"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ASN1STOP</w:t>
      </w:r>
    </w:p>
    <w:p w14:paraId="535EA2BF" w14:textId="77777777" w:rsidR="00926B80" w:rsidRPr="00926B80" w:rsidRDefault="00926B80" w:rsidP="00926B80">
      <w:pPr>
        <w:rPr>
          <w:rFonts w:ascii="Arial" w:eastAsia="Calibri" w:hAnsi="Arial" w:cs="Arial"/>
          <w:sz w:val="20"/>
          <w:lang w:val="en-GB"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926B80" w:rsidRPr="00926B80" w14:paraId="50713BD9" w14:textId="77777777" w:rsidTr="009C40F1">
        <w:trPr>
          <w:cantSplit/>
          <w:tblHeader/>
        </w:trPr>
        <w:tc>
          <w:tcPr>
            <w:tcW w:w="9209" w:type="dxa"/>
            <w:tcBorders>
              <w:top w:val="single" w:sz="4" w:space="0" w:color="auto"/>
              <w:left w:val="single" w:sz="4" w:space="0" w:color="auto"/>
              <w:bottom w:val="single" w:sz="4" w:space="0" w:color="auto"/>
              <w:right w:val="single" w:sz="4" w:space="0" w:color="auto"/>
            </w:tcBorders>
            <w:hideMark/>
          </w:tcPr>
          <w:p w14:paraId="709648BC" w14:textId="77777777" w:rsidR="00926B80" w:rsidRPr="00926B80" w:rsidRDefault="00926B80" w:rsidP="00926B80">
            <w:pPr>
              <w:keepNext/>
              <w:keepLines/>
              <w:spacing w:after="0" w:line="240" w:lineRule="auto"/>
              <w:jc w:val="center"/>
              <w:rPr>
                <w:rFonts w:ascii="Arial" w:eastAsia="Calibri" w:hAnsi="Arial" w:cs="Arial"/>
                <w:b/>
                <w:sz w:val="18"/>
                <w:lang w:val="sv-SE" w:eastAsia="en-GB"/>
              </w:rPr>
            </w:pPr>
            <w:r w:rsidRPr="00926B80">
              <w:rPr>
                <w:rFonts w:ascii="Arial" w:eastAsia="Calibri" w:hAnsi="Arial" w:cs="Arial"/>
                <w:b/>
                <w:i/>
                <w:sz w:val="18"/>
                <w:lang w:val="sv-SE" w:eastAsia="en-GB"/>
              </w:rPr>
              <w:lastRenderedPageBreak/>
              <w:t xml:space="preserve">RLC-Config </w:t>
            </w:r>
            <w:r w:rsidRPr="00926B80">
              <w:rPr>
                <w:rFonts w:ascii="Arial" w:eastAsia="Calibri" w:hAnsi="Arial" w:cs="Arial"/>
                <w:b/>
                <w:sz w:val="18"/>
                <w:lang w:val="sv-SE" w:eastAsia="en-GB"/>
              </w:rPr>
              <w:t>field descriptions</w:t>
            </w:r>
          </w:p>
        </w:tc>
      </w:tr>
      <w:tr w:rsidR="00926B80" w:rsidRPr="00926B80" w14:paraId="7D3A0F15" w14:textId="77777777" w:rsidTr="009C40F1">
        <w:trPr>
          <w:cantSplit/>
          <w:trHeight w:val="52"/>
        </w:trPr>
        <w:tc>
          <w:tcPr>
            <w:tcW w:w="9209" w:type="dxa"/>
            <w:tcBorders>
              <w:top w:val="single" w:sz="4" w:space="0" w:color="auto"/>
              <w:left w:val="single" w:sz="4" w:space="0" w:color="auto"/>
              <w:bottom w:val="single" w:sz="4" w:space="0" w:color="auto"/>
              <w:right w:val="single" w:sz="4" w:space="0" w:color="auto"/>
            </w:tcBorders>
          </w:tcPr>
          <w:p w14:paraId="2311CEDF" w14:textId="77777777" w:rsidR="00926B80" w:rsidRPr="00926B80" w:rsidRDefault="00926B80" w:rsidP="00926B80">
            <w:pPr>
              <w:keepNext/>
              <w:keepLines/>
              <w:overflowPunct w:val="0"/>
              <w:autoSpaceDE w:val="0"/>
              <w:autoSpaceDN w:val="0"/>
              <w:adjustRightInd w:val="0"/>
              <w:spacing w:after="0" w:line="240" w:lineRule="auto"/>
              <w:jc w:val="center"/>
              <w:rPr>
                <w:rFonts w:ascii="Arial" w:eastAsia="Times New Roman" w:hAnsi="Arial" w:cs="Arial"/>
                <w:bCs/>
                <w:iCs/>
                <w:sz w:val="18"/>
                <w:lang w:val="en-GB" w:eastAsia="en-GB"/>
              </w:rPr>
            </w:pPr>
            <w:r w:rsidRPr="00926B80">
              <w:rPr>
                <w:rFonts w:ascii="Arial" w:eastAsia="Times New Roman" w:hAnsi="Arial" w:cs="Arial"/>
                <w:bCs/>
                <w:iCs/>
                <w:sz w:val="18"/>
                <w:highlight w:val="yellow"/>
                <w:lang w:val="en-GB" w:eastAsia="en-GB"/>
              </w:rPr>
              <w:t>…</w:t>
            </w:r>
          </w:p>
        </w:tc>
      </w:tr>
      <w:tr w:rsidR="00926B80" w:rsidRPr="00926B80" w14:paraId="012DC1E6" w14:textId="77777777" w:rsidTr="009C40F1">
        <w:trPr>
          <w:cantSplit/>
          <w:trHeight w:val="52"/>
        </w:trPr>
        <w:tc>
          <w:tcPr>
            <w:tcW w:w="9209" w:type="dxa"/>
            <w:tcBorders>
              <w:top w:val="single" w:sz="4" w:space="0" w:color="auto"/>
              <w:left w:val="single" w:sz="4" w:space="0" w:color="auto"/>
              <w:bottom w:val="single" w:sz="4" w:space="0" w:color="auto"/>
              <w:right w:val="single" w:sz="4" w:space="0" w:color="auto"/>
            </w:tcBorders>
            <w:hideMark/>
          </w:tcPr>
          <w:p w14:paraId="3761A32C"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b/>
                <w:i/>
                <w:sz w:val="18"/>
                <w:lang w:val="en-GB" w:eastAsia="en-GB"/>
              </w:rPr>
              <w:t>t-ReassemblyExt</w:t>
            </w:r>
          </w:p>
          <w:p w14:paraId="37BDA348"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sz w:val="18"/>
                <w:lang w:val="en-GB" w:eastAsia="en-GB"/>
              </w:rPr>
              <w:t xml:space="preserve">Extended timer for t-Reassembly in TS 38.322 [4], in milliseconds. Value </w:t>
            </w:r>
            <w:r w:rsidRPr="00926B80">
              <w:rPr>
                <w:rFonts w:ascii="Arial" w:eastAsia="Times New Roman" w:hAnsi="Arial" w:cs="Arial"/>
                <w:i/>
                <w:sz w:val="18"/>
                <w:lang w:val="en-GB" w:eastAsia="sv-SE"/>
              </w:rPr>
              <w:t>1</w:t>
            </w:r>
            <w:r w:rsidRPr="00926B80">
              <w:rPr>
                <w:rFonts w:ascii="Arial" w:eastAsia="Times New Roman" w:hAnsi="Arial" w:cs="Arial"/>
                <w:sz w:val="18"/>
                <w:lang w:val="en-GB" w:eastAsia="en-GB"/>
              </w:rPr>
              <w:t xml:space="preserve"> means 210 ms</w:t>
            </w:r>
            <w:r w:rsidRPr="00926B80">
              <w:rPr>
                <w:rFonts w:ascii="Arial" w:eastAsia="Times New Roman" w:hAnsi="Arial" w:cs="Arial"/>
                <w:sz w:val="18"/>
                <w:lang w:val="en-GB" w:eastAsia="sv-SE"/>
              </w:rPr>
              <w:t>, value</w:t>
            </w:r>
            <w:r w:rsidRPr="00926B80">
              <w:rPr>
                <w:rFonts w:ascii="Arial" w:eastAsia="Times New Roman" w:hAnsi="Arial" w:cs="Arial"/>
                <w:sz w:val="18"/>
                <w:lang w:val="en-GB" w:eastAsia="en-GB"/>
              </w:rPr>
              <w:t xml:space="preserve"> </w:t>
            </w:r>
            <w:r w:rsidRPr="00926B80">
              <w:rPr>
                <w:rFonts w:ascii="Arial" w:eastAsia="Times New Roman" w:hAnsi="Arial" w:cs="Arial"/>
                <w:i/>
                <w:sz w:val="18"/>
                <w:lang w:val="en-GB" w:eastAsia="sv-SE"/>
              </w:rPr>
              <w:t>2</w:t>
            </w:r>
            <w:r w:rsidRPr="00926B80">
              <w:rPr>
                <w:rFonts w:ascii="Arial" w:eastAsia="Times New Roman" w:hAnsi="Arial" w:cs="Arial"/>
                <w:sz w:val="18"/>
                <w:lang w:val="en-GB" w:eastAsia="en-GB"/>
              </w:rPr>
              <w:t xml:space="preserve"> means 220 ms and so on. If </w:t>
            </w:r>
            <w:r w:rsidRPr="00926B80">
              <w:rPr>
                <w:rFonts w:ascii="Arial" w:eastAsia="Times New Roman" w:hAnsi="Arial" w:cs="Arial"/>
                <w:i/>
                <w:iCs/>
                <w:sz w:val="18"/>
                <w:lang w:val="en-GB" w:eastAsia="ja-JP"/>
              </w:rPr>
              <w:t>t-ReassemblyExt</w:t>
            </w:r>
            <w:r w:rsidRPr="00926B80">
              <w:rPr>
                <w:rFonts w:ascii="Arial" w:eastAsia="Times New Roman" w:hAnsi="Arial" w:cs="Arial"/>
                <w:sz w:val="18"/>
                <w:lang w:val="en-GB" w:eastAsia="ja-JP"/>
              </w:rPr>
              <w:t xml:space="preserve"> </w:t>
            </w:r>
            <w:r w:rsidRPr="00926B80">
              <w:rPr>
                <w:rFonts w:ascii="Arial" w:eastAsia="Times New Roman" w:hAnsi="Arial" w:cs="Arial"/>
                <w:sz w:val="18"/>
                <w:lang w:val="en-GB" w:eastAsia="en-GB"/>
              </w:rPr>
              <w:t xml:space="preserve">is present, the UE shall ignore </w:t>
            </w:r>
            <w:r w:rsidRPr="00926B80">
              <w:rPr>
                <w:rFonts w:ascii="Arial" w:eastAsia="Times New Roman" w:hAnsi="Arial" w:cs="Arial"/>
                <w:i/>
                <w:iCs/>
                <w:sz w:val="18"/>
                <w:lang w:val="en-GB" w:eastAsia="en-GB"/>
              </w:rPr>
              <w:t>t-Reassembly</w:t>
            </w:r>
            <w:r w:rsidRPr="00926B80">
              <w:rPr>
                <w:rFonts w:ascii="Arial" w:eastAsia="Times New Roman" w:hAnsi="Arial" w:cs="Arial"/>
                <w:sz w:val="18"/>
                <w:lang w:val="en-GB" w:eastAsia="en-GB"/>
              </w:rPr>
              <w:t xml:space="preserve">. </w:t>
            </w:r>
          </w:p>
        </w:tc>
      </w:tr>
    </w:tbl>
    <w:p w14:paraId="537445A2" w14:textId="77777777" w:rsidR="00926B80" w:rsidRPr="00926B80" w:rsidRDefault="00926B80" w:rsidP="00926B80">
      <w:pPr>
        <w:rPr>
          <w:rFonts w:ascii="Arial" w:eastAsia="Calibri" w:hAnsi="Arial" w:cs="Arial"/>
          <w:sz w:val="20"/>
          <w:lang w:val="en-GB" w:eastAsia="zh-CN"/>
        </w:rPr>
      </w:pPr>
    </w:p>
    <w:p w14:paraId="2EA030B8" w14:textId="413958B9" w:rsidR="00926B80" w:rsidRPr="00926B80" w:rsidRDefault="00F333FD" w:rsidP="00926B80">
      <w:pPr>
        <w:tabs>
          <w:tab w:val="left" w:pos="1701"/>
        </w:tabs>
        <w:overflowPunct w:val="0"/>
        <w:autoSpaceDE w:val="0"/>
        <w:autoSpaceDN w:val="0"/>
        <w:adjustRightInd w:val="0"/>
        <w:spacing w:after="120" w:line="240" w:lineRule="auto"/>
        <w:ind w:left="1701" w:hanging="1701"/>
        <w:jc w:val="both"/>
        <w:textAlignment w:val="baseline"/>
        <w:rPr>
          <w:rFonts w:ascii="Arial" w:eastAsia="Times New Roman" w:hAnsi="Arial" w:cs="Arial"/>
          <w:b/>
          <w:bCs/>
          <w:sz w:val="20"/>
          <w:szCs w:val="20"/>
          <w:lang w:val="en-GB" w:eastAsia="zh-CN"/>
        </w:rPr>
      </w:pPr>
      <w:bookmarkStart w:id="31" w:name="_Toc79020553"/>
      <w:bookmarkStart w:id="32" w:name="_Toc79020575"/>
      <w:bookmarkStart w:id="33" w:name="_Toc79094205"/>
      <w:bookmarkStart w:id="34" w:name="_Toc79096038"/>
      <w:bookmarkStart w:id="35" w:name="_Toc79096519"/>
      <w:bookmarkStart w:id="36" w:name="_Toc79096534"/>
      <w:bookmarkStart w:id="37" w:name="_Toc79097405"/>
      <w:bookmarkStart w:id="38" w:name="_Toc85363635"/>
      <w:bookmarkStart w:id="39" w:name="_Toc85760148"/>
      <w:bookmarkStart w:id="40" w:name="_Toc85762136"/>
      <w:bookmarkStart w:id="41" w:name="_Toc94865701"/>
      <w:bookmarkStart w:id="42" w:name="_Toc94872823"/>
      <w:bookmarkStart w:id="43" w:name="_Toc95122400"/>
      <w:bookmarkStart w:id="44" w:name="_Toc95126446"/>
      <w:bookmarkStart w:id="45" w:name="_Toc95136158"/>
      <w:bookmarkStart w:id="46" w:name="_Toc95136430"/>
      <w:bookmarkStart w:id="47" w:name="_Toc95136578"/>
      <w:bookmarkStart w:id="48" w:name="_Toc95136666"/>
      <w:bookmarkStart w:id="49" w:name="_Toc95207109"/>
      <w:bookmarkStart w:id="50" w:name="_Toc95772811"/>
      <w:r>
        <w:rPr>
          <w:rFonts w:ascii="Arial" w:eastAsia="Times New Roman" w:hAnsi="Arial" w:cs="Arial"/>
          <w:b/>
          <w:bCs/>
          <w:sz w:val="20"/>
          <w:szCs w:val="20"/>
          <w:lang w:val="en-GB" w:eastAsia="zh-CN"/>
        </w:rPr>
        <w:t>Proposal</w:t>
      </w:r>
      <w:r w:rsidR="00BC38C3">
        <w:rPr>
          <w:rFonts w:ascii="Arial" w:eastAsia="Times New Roman" w:hAnsi="Arial" w:cs="Arial"/>
          <w:b/>
          <w:bCs/>
          <w:sz w:val="20"/>
          <w:szCs w:val="20"/>
          <w:lang w:val="en-GB" w:eastAsia="zh-CN"/>
        </w:rPr>
        <w:t xml:space="preserve"> 9</w:t>
      </w:r>
      <w:r>
        <w:rPr>
          <w:rFonts w:ascii="Arial" w:eastAsia="Times New Roman" w:hAnsi="Arial" w:cs="Arial"/>
          <w:b/>
          <w:bCs/>
          <w:sz w:val="20"/>
          <w:szCs w:val="20"/>
          <w:lang w:val="en-GB" w:eastAsia="zh-CN"/>
        </w:rPr>
        <w:t xml:space="preserve"> </w:t>
      </w:r>
      <w:r w:rsidR="00926B80" w:rsidRPr="00926B80">
        <w:rPr>
          <w:rFonts w:ascii="Arial" w:eastAsia="Times New Roman" w:hAnsi="Arial" w:cs="Arial"/>
          <w:b/>
          <w:bCs/>
          <w:sz w:val="20"/>
          <w:szCs w:val="20"/>
          <w:lang w:val="en-GB" w:eastAsia="zh-CN"/>
        </w:rPr>
        <w:t>Introduce the RLC t-ReassemblyExt field as an 8-bit integer with a step size of 10 ms from 210 ms, 220 ms, and so on up to a maximum of 2760 ms</w:t>
      </w:r>
      <w:r w:rsidR="00926B80" w:rsidRPr="00926B80">
        <w:rPr>
          <w:rFonts w:ascii="Arial" w:eastAsia="Times New Roman" w:hAnsi="Arial" w:cs="Times New Roman"/>
          <w:b/>
          <w:bCs/>
          <w:sz w:val="20"/>
          <w:szCs w:val="20"/>
          <w:lang w:val="en-GB" w:eastAsia="zh-CN"/>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FA28A01" w14:textId="77777777" w:rsidR="00137A84" w:rsidRDefault="00137A84"/>
    <w:p w14:paraId="08B1FE55" w14:textId="77777777" w:rsidR="001D2F53" w:rsidRDefault="001D2F53">
      <w:pPr>
        <w:pStyle w:val="TAC"/>
        <w:spacing w:before="20" w:after="20"/>
        <w:ind w:left="57" w:right="57"/>
        <w:jc w:val="left"/>
        <w:rPr>
          <w:rFonts w:eastAsia="宋体"/>
          <w:lang w:eastAsia="zh-CN"/>
        </w:rPr>
      </w:pPr>
    </w:p>
    <w:p w14:paraId="2C3A065C" w14:textId="77777777" w:rsidR="00BC38C3" w:rsidRDefault="00BC38C3" w:rsidP="00BC38C3">
      <w:pPr>
        <w:keepLines/>
      </w:pPr>
    </w:p>
    <w:p w14:paraId="4912B803" w14:textId="0FFDC523" w:rsidR="00BC38C3" w:rsidRDefault="00BC38C3" w:rsidP="00BC38C3">
      <w:pPr>
        <w:rPr>
          <w:b/>
          <w:bCs/>
          <w:sz w:val="24"/>
          <w:szCs w:val="24"/>
        </w:rPr>
      </w:pPr>
      <w:r>
        <w:rPr>
          <w:b/>
          <w:bCs/>
          <w:sz w:val="24"/>
          <w:szCs w:val="24"/>
        </w:rPr>
        <w:t xml:space="preserve">Q9: Please indicate whether your company agrees with proposal </w:t>
      </w:r>
      <w:r w:rsidR="009F1028">
        <w:rPr>
          <w:b/>
          <w:bCs/>
          <w:sz w:val="24"/>
          <w:szCs w:val="24"/>
        </w:rPr>
        <w:t>9</w:t>
      </w:r>
      <w:r>
        <w:rPr>
          <w:b/>
          <w:bCs/>
          <w:sz w:val="24"/>
          <w:szCs w:val="24"/>
        </w:rPr>
        <w:t xml:space="preserve">.  </w:t>
      </w:r>
    </w:p>
    <w:p w14:paraId="6E2A1498" w14:textId="77777777" w:rsidR="00BC38C3" w:rsidRDefault="00BC38C3" w:rsidP="00BC38C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BC38C3" w14:paraId="4560D09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64EC53" w14:textId="77777777" w:rsidR="00BC38C3" w:rsidRDefault="00BC38C3" w:rsidP="009C40F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CB1594" w14:textId="77777777" w:rsidR="00BC38C3" w:rsidRDefault="00BC38C3" w:rsidP="009C40F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07980C" w14:textId="77777777" w:rsidR="00BC38C3" w:rsidRDefault="00BC38C3" w:rsidP="009C40F1">
            <w:pPr>
              <w:pStyle w:val="TAH"/>
              <w:spacing w:before="20" w:after="20"/>
              <w:ind w:left="57" w:right="57"/>
              <w:jc w:val="left"/>
            </w:pPr>
            <w:r>
              <w:t>Comments/other options</w:t>
            </w:r>
          </w:p>
        </w:tc>
      </w:tr>
      <w:tr w:rsidR="00BC38C3" w14:paraId="2F571E2E"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2DF3BD" w14:textId="77777777" w:rsidR="00BC38C3" w:rsidRDefault="00BC38C3" w:rsidP="009C40F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33EC61D1" w14:textId="77777777" w:rsidR="00BC38C3" w:rsidRDefault="00BC38C3"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E7165B2" w14:textId="77777777" w:rsidR="00BC38C3" w:rsidRDefault="00BC38C3" w:rsidP="009C40F1">
            <w:pPr>
              <w:pStyle w:val="TAC"/>
              <w:spacing w:before="20" w:after="20"/>
              <w:ind w:left="57" w:right="57"/>
              <w:jc w:val="left"/>
              <w:rPr>
                <w:rFonts w:eastAsia="宋体"/>
                <w:lang w:eastAsia="zh-CN"/>
              </w:rPr>
            </w:pPr>
          </w:p>
        </w:tc>
      </w:tr>
      <w:tr w:rsidR="00BC38C3" w14:paraId="66212B4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2D8D3F" w14:textId="0E282808" w:rsidR="00BC38C3" w:rsidRDefault="00C9547C" w:rsidP="009C40F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3A908F1E" w14:textId="18674DC7" w:rsidR="00BC38C3" w:rsidRDefault="00C9547C"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56CF3495" w14:textId="1198851E" w:rsidR="00BC38C3" w:rsidRDefault="00C9547C" w:rsidP="009C40F1">
            <w:pPr>
              <w:pStyle w:val="TAC"/>
              <w:spacing w:before="20" w:after="20"/>
              <w:ind w:left="57" w:right="57"/>
              <w:jc w:val="left"/>
              <w:rPr>
                <w:rFonts w:eastAsia="宋体"/>
                <w:lang w:eastAsia="zh-CN"/>
              </w:rPr>
            </w:pPr>
            <w:r>
              <w:rPr>
                <w:rFonts w:eastAsia="宋体"/>
                <w:lang w:eastAsia="zh-CN"/>
              </w:rPr>
              <w:t xml:space="preserve">Simply follow RAN2#113e agreement and add </w:t>
            </w:r>
            <w:r w:rsidRPr="00C9547C">
              <w:rPr>
                <w:rFonts w:eastAsia="宋体"/>
                <w:lang w:eastAsia="zh-CN"/>
              </w:rPr>
              <w:t>{ms210, ms220, ms340, ms350, ms550, ms1100, ms1650, ms2200}</w:t>
            </w:r>
            <w:r>
              <w:rPr>
                <w:rFonts w:eastAsia="宋体"/>
                <w:lang w:eastAsia="zh-CN"/>
              </w:rPr>
              <w:t>.</w:t>
            </w:r>
          </w:p>
        </w:tc>
      </w:tr>
      <w:tr w:rsidR="00BC38C3" w14:paraId="0AEB1CE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86BD0E" w14:textId="4546CCE0" w:rsidR="00BC38C3" w:rsidRDefault="00C43782" w:rsidP="009C40F1">
            <w:pPr>
              <w:pStyle w:val="TAC"/>
              <w:spacing w:before="20" w:after="20"/>
              <w:ind w:left="57" w:right="57"/>
              <w:jc w:val="left"/>
              <w:rPr>
                <w:rFonts w:eastAsia="宋体"/>
                <w:lang w:eastAsia="zh-CN"/>
              </w:rPr>
            </w:pPr>
            <w:r>
              <w:rPr>
                <w:rFonts w:eastAsia="宋体"/>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490F8FA3" w14:textId="29F85DB6" w:rsidR="00BC38C3" w:rsidRDefault="00C43782"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50639FA" w14:textId="77777777" w:rsidR="00BC38C3" w:rsidRDefault="00BC38C3" w:rsidP="009C40F1">
            <w:pPr>
              <w:pStyle w:val="TAC"/>
              <w:spacing w:before="20" w:after="20"/>
              <w:ind w:left="57" w:right="57"/>
              <w:jc w:val="left"/>
              <w:rPr>
                <w:rFonts w:eastAsia="宋体"/>
                <w:lang w:eastAsia="zh-CN"/>
              </w:rPr>
            </w:pPr>
          </w:p>
        </w:tc>
      </w:tr>
      <w:tr w:rsidR="00BC38C3" w14:paraId="052C095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C00E0C" w14:textId="7A42EA4D" w:rsidR="00BC38C3" w:rsidRDefault="00332176" w:rsidP="009C40F1">
            <w:pPr>
              <w:pStyle w:val="TAC"/>
              <w:spacing w:before="20" w:after="20"/>
              <w:ind w:left="57" w:right="57"/>
              <w:jc w:val="left"/>
              <w:rPr>
                <w:rFonts w:eastAsia="宋体"/>
                <w:lang w:eastAsia="zh-CN"/>
              </w:rPr>
            </w:pPr>
            <w:r>
              <w:rPr>
                <w:rFonts w:eastAsia="宋体"/>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7AE7DD8A" w14:textId="04EA2517" w:rsidR="00BC38C3" w:rsidRDefault="00836FC8" w:rsidP="009C40F1">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2C2AE8A7" w14:textId="46D37363" w:rsidR="00BC38C3" w:rsidRDefault="00836FC8" w:rsidP="00836FC8">
            <w:pPr>
              <w:pStyle w:val="TAC"/>
              <w:spacing w:before="20" w:after="20"/>
              <w:ind w:right="57"/>
              <w:jc w:val="left"/>
              <w:rPr>
                <w:rFonts w:eastAsia="宋体"/>
                <w:lang w:eastAsia="zh-CN"/>
              </w:rPr>
            </w:pPr>
            <w:r>
              <w:rPr>
                <w:rFonts w:eastAsia="宋体"/>
                <w:lang w:eastAsia="zh-CN"/>
              </w:rPr>
              <w:t>Agree with OPPO</w:t>
            </w:r>
          </w:p>
        </w:tc>
      </w:tr>
      <w:tr w:rsidR="00BC38C3" w14:paraId="598FB55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6F0AB4" w14:textId="48716240" w:rsidR="00BC38C3" w:rsidRDefault="00863E01" w:rsidP="009C40F1">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FFA426E" w14:textId="7B1E05DF" w:rsidR="00BC38C3" w:rsidRDefault="00863E01" w:rsidP="009C40F1">
            <w:pPr>
              <w:pStyle w:val="TAC"/>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sz="4" w:space="0" w:color="auto"/>
              <w:left w:val="single" w:sz="4" w:space="0" w:color="auto"/>
              <w:bottom w:val="single" w:sz="4" w:space="0" w:color="auto"/>
              <w:right w:val="single" w:sz="4" w:space="0" w:color="auto"/>
            </w:tcBorders>
          </w:tcPr>
          <w:p w14:paraId="0ED341CB" w14:textId="48B3D368" w:rsidR="00BC38C3" w:rsidRDefault="00863E01" w:rsidP="009C40F1">
            <w:pPr>
              <w:pStyle w:val="TAC"/>
              <w:spacing w:before="20" w:after="20"/>
              <w:ind w:left="57" w:right="57"/>
              <w:jc w:val="left"/>
              <w:rPr>
                <w:rFonts w:eastAsia="DFKai-SB"/>
                <w:color w:val="000000"/>
                <w:lang w:eastAsia="zh-TW"/>
              </w:rPr>
            </w:pPr>
            <w:r>
              <w:rPr>
                <w:rFonts w:eastAsia="DFKai-SB"/>
                <w:color w:val="000000"/>
                <w:lang w:eastAsia="zh-TW"/>
              </w:rPr>
              <w:t>Agree with OPPO and Qualcomm</w:t>
            </w:r>
          </w:p>
        </w:tc>
      </w:tr>
      <w:tr w:rsidR="00BC38C3" w14:paraId="2D3D622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2C3446" w14:textId="6E588D44" w:rsidR="00BC38C3" w:rsidRDefault="00BF0464" w:rsidP="009C40F1">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2FDE5CB0" w14:textId="1570B3AD" w:rsidR="00BC38C3" w:rsidRPr="00BF0464" w:rsidRDefault="00BF0464"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00969E23" w14:textId="2165F970" w:rsidR="00BC38C3" w:rsidRPr="00BF0464" w:rsidRDefault="00BF0464" w:rsidP="009C40F1">
            <w:pPr>
              <w:pStyle w:val="TAC"/>
              <w:spacing w:before="20" w:after="20"/>
              <w:ind w:right="57"/>
              <w:jc w:val="left"/>
              <w:rPr>
                <w:rFonts w:eastAsia="宋体"/>
                <w:lang w:eastAsia="zh-CN"/>
              </w:rPr>
            </w:pPr>
            <w:r>
              <w:rPr>
                <w:rFonts w:eastAsia="宋体" w:hint="eastAsia"/>
                <w:lang w:eastAsia="zh-CN"/>
              </w:rPr>
              <w:t>A</w:t>
            </w:r>
            <w:r>
              <w:rPr>
                <w:rFonts w:eastAsia="宋体"/>
                <w:lang w:eastAsia="zh-CN"/>
              </w:rPr>
              <w:t>gree with OPPO</w:t>
            </w:r>
          </w:p>
        </w:tc>
      </w:tr>
      <w:tr w:rsidR="00BC38C3" w14:paraId="054D680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B7046" w14:textId="6D1303CE" w:rsidR="00BC38C3" w:rsidRDefault="000D55B2" w:rsidP="009C40F1">
            <w:pPr>
              <w:pStyle w:val="TAC"/>
              <w:spacing w:before="20" w:after="20"/>
              <w:ind w:left="57" w:right="57"/>
              <w:jc w:val="left"/>
              <w:rPr>
                <w:rFonts w:eastAsia="宋体"/>
                <w:lang w:eastAsia="zh-CN"/>
              </w:rPr>
            </w:pPr>
            <w:r w:rsidRPr="00A27C59">
              <w:rPr>
                <w:rFonts w:eastAsia="宋体"/>
                <w:lang w:eastAsia="zh-CN"/>
              </w:rPr>
              <w:t>Spreadtrum</w:t>
            </w:r>
          </w:p>
        </w:tc>
        <w:tc>
          <w:tcPr>
            <w:tcW w:w="1033" w:type="dxa"/>
            <w:tcBorders>
              <w:top w:val="single" w:sz="4" w:space="0" w:color="auto"/>
              <w:left w:val="single" w:sz="4" w:space="0" w:color="auto"/>
              <w:bottom w:val="single" w:sz="4" w:space="0" w:color="auto"/>
              <w:right w:val="single" w:sz="4" w:space="0" w:color="auto"/>
            </w:tcBorders>
          </w:tcPr>
          <w:p w14:paraId="313F074F" w14:textId="22A9735E" w:rsidR="00BC38C3" w:rsidRDefault="000D55B2"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10089" w:type="dxa"/>
            <w:tcBorders>
              <w:top w:val="single" w:sz="4" w:space="0" w:color="auto"/>
              <w:left w:val="single" w:sz="4" w:space="0" w:color="auto"/>
              <w:bottom w:val="single" w:sz="4" w:space="0" w:color="auto"/>
              <w:right w:val="single" w:sz="4" w:space="0" w:color="auto"/>
            </w:tcBorders>
          </w:tcPr>
          <w:p w14:paraId="5A0823AC" w14:textId="036FF695" w:rsidR="00BC38C3" w:rsidRDefault="000D55B2" w:rsidP="009C40F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OPPO</w:t>
            </w:r>
          </w:p>
        </w:tc>
      </w:tr>
      <w:tr w:rsidR="004003AF" w14:paraId="6FA005F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B7004" w14:textId="18EACC3E"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3724FCC8" w14:textId="02AA2FF5" w:rsidR="004003AF" w:rsidRDefault="004003AF" w:rsidP="004003AF">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21024865" w14:textId="55FE7DC7" w:rsidR="004003AF" w:rsidRDefault="004003AF" w:rsidP="004003A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Oppo</w:t>
            </w:r>
          </w:p>
        </w:tc>
      </w:tr>
      <w:tr w:rsidR="00E00D67" w14:paraId="11FA6EF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17BD7" w14:textId="694DAD01" w:rsidR="00E00D67" w:rsidRPr="00E00D67" w:rsidRDefault="00E00D67" w:rsidP="00E00D67">
            <w:pPr>
              <w:pStyle w:val="TAC"/>
              <w:spacing w:before="20" w:after="20"/>
              <w:ind w:left="57" w:right="57"/>
              <w:jc w:val="left"/>
              <w:rPr>
                <w:rFonts w:eastAsia="宋体" w:hint="eastAsia"/>
                <w:lang w:eastAsia="zh-CN"/>
              </w:rPr>
            </w:pPr>
            <w:r>
              <w:rPr>
                <w:rFonts w:eastAsia="宋体" w:hint="eastAsia"/>
                <w:lang w:eastAsia="zh-CN"/>
              </w:rPr>
              <w:t>Xi</w:t>
            </w:r>
            <w:r>
              <w:rPr>
                <w:rFonts w:eastAsia="宋体"/>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5EC8E06A" w14:textId="4D6A64DA" w:rsidR="00E00D67" w:rsidRDefault="00E00D67" w:rsidP="00E00D67">
            <w:pPr>
              <w:pStyle w:val="TAC"/>
              <w:spacing w:before="20" w:after="20"/>
              <w:ind w:right="57"/>
              <w:jc w:val="left"/>
              <w:rPr>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5B561F45" w14:textId="05ABCAE0" w:rsidR="00E00D67" w:rsidRDefault="00E00D67" w:rsidP="00E00D67">
            <w:pPr>
              <w:pStyle w:val="TAC"/>
              <w:spacing w:before="20" w:after="20"/>
              <w:ind w:right="57"/>
              <w:jc w:val="left"/>
              <w:rPr>
                <w:lang w:eastAsia="zh-CN"/>
              </w:rPr>
            </w:pPr>
            <w:r>
              <w:rPr>
                <w:rFonts w:eastAsia="宋体" w:hint="eastAsia"/>
                <w:lang w:eastAsia="zh-CN"/>
              </w:rPr>
              <w:t>A</w:t>
            </w:r>
            <w:r>
              <w:rPr>
                <w:rFonts w:eastAsia="宋体"/>
                <w:lang w:eastAsia="zh-CN"/>
              </w:rPr>
              <w:t>gree with Oppo</w:t>
            </w:r>
          </w:p>
        </w:tc>
      </w:tr>
      <w:tr w:rsidR="00BC38C3" w14:paraId="0DF7C0E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7FA57D" w14:textId="77777777" w:rsidR="00BC38C3" w:rsidRDefault="00BC38C3" w:rsidP="009C40F1">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EFC893E" w14:textId="77777777" w:rsidR="00BC38C3" w:rsidRDefault="00BC38C3" w:rsidP="009C40F1">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692A11BF" w14:textId="77777777" w:rsidR="00BC38C3" w:rsidRDefault="00BC38C3" w:rsidP="009C40F1">
            <w:pPr>
              <w:pStyle w:val="TAC"/>
              <w:spacing w:before="20" w:after="20"/>
              <w:ind w:right="57"/>
              <w:jc w:val="left"/>
              <w:rPr>
                <w:rFonts w:ascii="Times New Roman" w:hAnsi="Times New Roman"/>
                <w:sz w:val="20"/>
                <w:szCs w:val="20"/>
                <w:lang w:val="en-GB"/>
              </w:rPr>
            </w:pPr>
          </w:p>
        </w:tc>
      </w:tr>
      <w:tr w:rsidR="00BC38C3" w14:paraId="3752B949"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022B3"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430237E" w14:textId="77777777" w:rsidR="00BC38C3" w:rsidRDefault="00BC38C3" w:rsidP="009C40F1">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5CE52FE" w14:textId="77777777" w:rsidR="00BC38C3" w:rsidRDefault="00BC38C3" w:rsidP="009C40F1">
            <w:pPr>
              <w:pStyle w:val="TAC"/>
              <w:spacing w:before="20" w:after="20"/>
              <w:ind w:right="57"/>
              <w:jc w:val="left"/>
              <w:rPr>
                <w:rFonts w:eastAsia="宋体"/>
                <w:color w:val="000000"/>
                <w:lang w:eastAsia="zh-CN"/>
              </w:rPr>
            </w:pPr>
          </w:p>
        </w:tc>
      </w:tr>
      <w:tr w:rsidR="00BC38C3" w14:paraId="24D0D19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9AE548" w14:textId="77777777" w:rsidR="00BC38C3" w:rsidRDefault="00BC38C3"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05AEB1A" w14:textId="77777777" w:rsidR="00BC38C3" w:rsidRDefault="00BC38C3"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AFA064F" w14:textId="77777777" w:rsidR="00BC38C3" w:rsidRDefault="00BC38C3" w:rsidP="009C40F1">
            <w:pPr>
              <w:pStyle w:val="TAC"/>
              <w:spacing w:before="20" w:after="20"/>
              <w:ind w:left="57" w:right="57"/>
              <w:jc w:val="left"/>
              <w:rPr>
                <w:rFonts w:eastAsia="宋体"/>
                <w:lang w:eastAsia="zh-CN"/>
              </w:rPr>
            </w:pPr>
          </w:p>
        </w:tc>
      </w:tr>
      <w:tr w:rsidR="00BC38C3" w14:paraId="3D2E1F7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04EA90" w14:textId="77777777" w:rsidR="00BC38C3" w:rsidRDefault="00BC38C3" w:rsidP="009C40F1">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9A78150" w14:textId="77777777" w:rsidR="00BC38C3" w:rsidRDefault="00BC38C3" w:rsidP="009C40F1">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A189C3A" w14:textId="77777777" w:rsidR="00BC38C3" w:rsidRDefault="00BC38C3" w:rsidP="009C40F1">
            <w:pPr>
              <w:pStyle w:val="TAC"/>
              <w:spacing w:before="20" w:after="20"/>
              <w:ind w:left="57" w:right="57"/>
              <w:jc w:val="left"/>
              <w:rPr>
                <w:rFonts w:eastAsia="Malgun Gothic"/>
              </w:rPr>
            </w:pPr>
          </w:p>
        </w:tc>
      </w:tr>
      <w:tr w:rsidR="00BC38C3" w14:paraId="3A1F8F6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9A2CC"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67370A"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8B746AF" w14:textId="77777777" w:rsidR="00BC38C3" w:rsidRDefault="00BC38C3" w:rsidP="009C40F1">
            <w:pPr>
              <w:pStyle w:val="TAC"/>
              <w:spacing w:before="20" w:after="20"/>
              <w:ind w:left="57" w:right="57"/>
              <w:jc w:val="left"/>
              <w:rPr>
                <w:lang w:eastAsia="zh-CN"/>
              </w:rPr>
            </w:pPr>
          </w:p>
        </w:tc>
      </w:tr>
      <w:tr w:rsidR="00BC38C3" w14:paraId="6ADBEE3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CE18FE"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A1C4A7"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022897" w14:textId="77777777" w:rsidR="00BC38C3" w:rsidRDefault="00BC38C3" w:rsidP="009C40F1">
            <w:pPr>
              <w:pStyle w:val="TAC"/>
              <w:spacing w:before="20" w:after="20"/>
              <w:ind w:left="57" w:right="57"/>
              <w:jc w:val="left"/>
              <w:rPr>
                <w:lang w:eastAsia="zh-CN"/>
              </w:rPr>
            </w:pPr>
          </w:p>
        </w:tc>
      </w:tr>
      <w:tr w:rsidR="00BC38C3" w14:paraId="1F08DE2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F7BA5" w14:textId="77777777" w:rsidR="00BC38C3" w:rsidRDefault="00BC38C3"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E47288F" w14:textId="77777777" w:rsidR="00BC38C3" w:rsidRDefault="00BC38C3"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AEBB197" w14:textId="77777777" w:rsidR="00BC38C3" w:rsidRDefault="00BC38C3" w:rsidP="009C40F1">
            <w:pPr>
              <w:pStyle w:val="TAC"/>
              <w:spacing w:before="20" w:after="20"/>
              <w:ind w:left="57" w:right="57"/>
              <w:jc w:val="left"/>
              <w:rPr>
                <w:lang w:eastAsia="zh-CN"/>
              </w:rPr>
            </w:pPr>
          </w:p>
        </w:tc>
      </w:tr>
      <w:tr w:rsidR="00BC38C3" w14:paraId="429457B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40228A" w14:textId="77777777" w:rsidR="00BC38C3" w:rsidRDefault="00BC38C3" w:rsidP="009C40F1">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79D8D4"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A802EE9" w14:textId="77777777" w:rsidR="00BC38C3" w:rsidRDefault="00BC38C3" w:rsidP="009C40F1">
            <w:pPr>
              <w:pStyle w:val="TAC"/>
              <w:spacing w:before="20" w:after="20"/>
              <w:ind w:left="57" w:right="57"/>
              <w:jc w:val="left"/>
              <w:rPr>
                <w:lang w:eastAsia="zh-CN"/>
              </w:rPr>
            </w:pPr>
          </w:p>
        </w:tc>
      </w:tr>
      <w:tr w:rsidR="00BC38C3" w14:paraId="62CDD6B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F5F4BA"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BA56F8"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CA721F0" w14:textId="77777777" w:rsidR="00BC38C3" w:rsidRDefault="00BC38C3" w:rsidP="009C40F1">
            <w:pPr>
              <w:pStyle w:val="TAC"/>
              <w:spacing w:before="20" w:after="20"/>
              <w:ind w:left="57" w:right="57"/>
              <w:jc w:val="left"/>
              <w:rPr>
                <w:lang w:eastAsia="zh-CN"/>
              </w:rPr>
            </w:pPr>
          </w:p>
        </w:tc>
      </w:tr>
      <w:tr w:rsidR="00BC38C3" w14:paraId="08CC3A6C"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B3254B"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AA568F"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C77B27" w14:textId="77777777" w:rsidR="00BC38C3" w:rsidRDefault="00BC38C3" w:rsidP="009C40F1">
            <w:pPr>
              <w:pStyle w:val="TAC"/>
              <w:spacing w:before="20" w:after="20"/>
              <w:ind w:left="57" w:right="57"/>
              <w:jc w:val="left"/>
              <w:rPr>
                <w:lang w:eastAsia="zh-CN"/>
              </w:rPr>
            </w:pPr>
          </w:p>
        </w:tc>
      </w:tr>
      <w:tr w:rsidR="00BC38C3" w14:paraId="05E60C4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E9FE01" w14:textId="77777777" w:rsidR="00BC38C3" w:rsidRDefault="00BC38C3"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4C22BC1" w14:textId="77777777" w:rsidR="00BC38C3" w:rsidRDefault="00BC38C3"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155838" w14:textId="77777777" w:rsidR="00BC38C3" w:rsidRDefault="00BC38C3" w:rsidP="009C40F1">
            <w:pPr>
              <w:pStyle w:val="TAC"/>
              <w:spacing w:before="20" w:after="20"/>
              <w:ind w:left="57" w:right="57"/>
              <w:jc w:val="left"/>
              <w:rPr>
                <w:lang w:eastAsia="ja-JP"/>
              </w:rPr>
            </w:pPr>
          </w:p>
        </w:tc>
      </w:tr>
      <w:tr w:rsidR="00BC38C3" w14:paraId="5D3D2CE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72A30A" w14:textId="77777777" w:rsidR="00BC38C3" w:rsidRDefault="00BC38C3"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E591E4" w14:textId="77777777" w:rsidR="00BC38C3" w:rsidRDefault="00BC38C3"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71AE12B" w14:textId="77777777" w:rsidR="00BC38C3" w:rsidRDefault="00BC38C3" w:rsidP="009C40F1">
            <w:pPr>
              <w:pStyle w:val="TAC"/>
              <w:spacing w:before="20" w:after="20"/>
              <w:ind w:left="57" w:right="57"/>
              <w:jc w:val="left"/>
              <w:rPr>
                <w:lang w:eastAsia="ja-JP"/>
              </w:rPr>
            </w:pPr>
          </w:p>
        </w:tc>
      </w:tr>
    </w:tbl>
    <w:p w14:paraId="0EEF69C4" w14:textId="77777777" w:rsidR="00BC38C3" w:rsidRDefault="00BC38C3" w:rsidP="00BC38C3">
      <w:pPr>
        <w:rPr>
          <w:u w:val="single"/>
        </w:rPr>
      </w:pPr>
    </w:p>
    <w:p w14:paraId="11B93642" w14:textId="77777777" w:rsidR="00BC38C3" w:rsidRDefault="00BC38C3" w:rsidP="00BC38C3"/>
    <w:p w14:paraId="1E290EFD"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PDCP t-reordering have the following values in release 16:</w:t>
      </w:r>
    </w:p>
    <w:p w14:paraId="2830BE54"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t-Reordering                </w:t>
      </w:r>
      <w:r w:rsidRPr="00406CAE">
        <w:rPr>
          <w:rFonts w:ascii="Courier New" w:eastAsia="Times New Roman" w:hAnsi="Courier New" w:cs="Times New Roman"/>
          <w:noProof/>
          <w:color w:val="993366"/>
          <w:sz w:val="16"/>
          <w:szCs w:val="20"/>
          <w:lang w:val="en-GB" w:eastAsia="en-GB"/>
        </w:rPr>
        <w:t>ENUMERATED</w:t>
      </w:r>
      <w:r w:rsidRPr="00406CAE">
        <w:rPr>
          <w:rFonts w:ascii="Courier New" w:eastAsia="Times New Roman" w:hAnsi="Courier New" w:cs="Times New Roman"/>
          <w:noProof/>
          <w:sz w:val="16"/>
          <w:szCs w:val="20"/>
          <w:lang w:val="en-GB" w:eastAsia="en-GB"/>
        </w:rPr>
        <w:t xml:space="preserve"> {</w:t>
      </w:r>
    </w:p>
    <w:p w14:paraId="71025BC1"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ms0, ms1, ms2, ms4, ms5, ms8, ms10, ms15, ms20, ms30,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ms40, ms50, ms60, ms80, ms100, ms120, ms140, ms160, ms180,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ms200, ms220, ms240, ms260, ms280, ms300, ms500, ms750,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ms1000, ms1250, ms1500, ms1750, ms2000, ms2250, ms2500,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ms2750, ms3000, spare28, spare27, spare26, spare25,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spare24, spare23, spare22, spare21, spare20, spare19,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spare18, spare17, spare16, spare15, spare14,</w:t>
      </w:r>
    </w:p>
    <w:p w14:paraId="0286E0A5" w14:textId="77777777" w:rsidR="00406CAE" w:rsidRPr="0019449D"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it-IT" w:eastAsia="en-GB"/>
        </w:rPr>
      </w:pPr>
      <w:r w:rsidRPr="00406CAE">
        <w:rPr>
          <w:rFonts w:ascii="Courier New" w:eastAsia="Times New Roman" w:hAnsi="Courier New" w:cs="Times New Roman"/>
          <w:noProof/>
          <w:sz w:val="16"/>
          <w:szCs w:val="20"/>
          <w:lang w:val="en-GB" w:eastAsia="en-GB"/>
        </w:rPr>
        <w:t xml:space="preserve">                                    </w:t>
      </w:r>
      <w:r w:rsidRPr="0019449D">
        <w:rPr>
          <w:rFonts w:ascii="Courier New" w:eastAsia="Times New Roman" w:hAnsi="Courier New" w:cs="Times New Roman"/>
          <w:noProof/>
          <w:sz w:val="16"/>
          <w:szCs w:val="20"/>
          <w:lang w:val="it-IT" w:eastAsia="en-GB"/>
        </w:rPr>
        <w:t>spare13, spare12, spare11, spare10, spare09,</w:t>
      </w:r>
    </w:p>
    <w:p w14:paraId="0B64D237" w14:textId="77777777" w:rsidR="00406CAE" w:rsidRPr="0019449D"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it-IT" w:eastAsia="en-GB"/>
        </w:rPr>
      </w:pPr>
      <w:r w:rsidRPr="0019449D">
        <w:rPr>
          <w:rFonts w:ascii="Courier New" w:eastAsia="Times New Roman" w:hAnsi="Courier New" w:cs="Times New Roman"/>
          <w:noProof/>
          <w:sz w:val="16"/>
          <w:szCs w:val="20"/>
          <w:lang w:val="it-IT" w:eastAsia="en-GB"/>
        </w:rPr>
        <w:t xml:space="preserve">                                    spare08, spare07, spare06, spare05, spare04, spare03,</w:t>
      </w:r>
    </w:p>
    <w:p w14:paraId="35E14B45"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9449D">
        <w:rPr>
          <w:rFonts w:ascii="Courier New" w:eastAsia="Times New Roman" w:hAnsi="Courier New" w:cs="Times New Roman"/>
          <w:noProof/>
          <w:sz w:val="16"/>
          <w:szCs w:val="20"/>
          <w:lang w:val="it-IT" w:eastAsia="en-GB"/>
        </w:rPr>
        <w:lastRenderedPageBreak/>
        <w:t xml:space="preserve">                                    </w:t>
      </w:r>
      <w:r w:rsidRPr="00406CAE">
        <w:rPr>
          <w:rFonts w:ascii="Courier New" w:eastAsia="Times New Roman" w:hAnsi="Courier New" w:cs="Times New Roman"/>
          <w:noProof/>
          <w:sz w:val="16"/>
          <w:szCs w:val="20"/>
          <w:lang w:val="en-GB" w:eastAsia="en-GB"/>
        </w:rPr>
        <w:t xml:space="preserve">spare02, spare01 }                                      </w:t>
      </w:r>
    </w:p>
    <w:p w14:paraId="1F1164E2" w14:textId="77777777" w:rsidR="00406CAE" w:rsidRPr="00406CAE" w:rsidRDefault="00406CAE" w:rsidP="00406CAE">
      <w:pPr>
        <w:rPr>
          <w:rFonts w:ascii="Arial" w:eastAsia="Calibri" w:hAnsi="Arial" w:cs="Arial"/>
          <w:sz w:val="20"/>
          <w:lang w:val="en-GB" w:eastAsia="zh-CN"/>
        </w:rPr>
      </w:pPr>
    </w:p>
    <w:p w14:paraId="7957FFF3"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 xml:space="preserve">Like the discussions about t-reassembly, the PDCP t-reordering also need to be carefully chosen. </w:t>
      </w:r>
    </w:p>
    <w:p w14:paraId="400302EA"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sv-SE" w:eastAsia="en-US"/>
        </w:rPr>
        <w:t xml:space="preserve">We think if we extend the discardTimer, we need to also extend the PDCP t-Reordering, and as it in legacy can be configured to twice the discard timer, we think the same principle can be used for extended values. </w:t>
      </w:r>
    </w:p>
    <w:p w14:paraId="4E93ABBD" w14:textId="10FD6114" w:rsidR="00406CAE" w:rsidRPr="00406CAE" w:rsidRDefault="00406CAE" w:rsidP="00406CAE">
      <w:pPr>
        <w:tabs>
          <w:tab w:val="left" w:pos="1701"/>
        </w:tabs>
        <w:overflowPunct w:val="0"/>
        <w:autoSpaceDE w:val="0"/>
        <w:autoSpaceDN w:val="0"/>
        <w:adjustRightInd w:val="0"/>
        <w:spacing w:after="120" w:line="240" w:lineRule="auto"/>
        <w:ind w:left="1701" w:hanging="1701"/>
        <w:textAlignment w:val="baseline"/>
        <w:rPr>
          <w:rFonts w:ascii="Arial" w:eastAsia="Times New Roman" w:hAnsi="Arial" w:cs="Arial"/>
          <w:b/>
          <w:bCs/>
          <w:sz w:val="20"/>
          <w:szCs w:val="20"/>
          <w:lang w:val="en-GB" w:eastAsia="zh-CN"/>
        </w:rPr>
      </w:pPr>
      <w:bookmarkStart w:id="51" w:name="_Toc95136162"/>
      <w:bookmarkStart w:id="52" w:name="_Toc95136434"/>
      <w:bookmarkStart w:id="53" w:name="_Toc95136582"/>
      <w:bookmarkStart w:id="54" w:name="_Toc95136670"/>
      <w:bookmarkStart w:id="55" w:name="_Toc71559987"/>
      <w:bookmarkStart w:id="56" w:name="_Toc71560006"/>
      <w:bookmarkStart w:id="57" w:name="_Toc71560129"/>
      <w:bookmarkStart w:id="58" w:name="_Toc71582413"/>
      <w:bookmarkStart w:id="59" w:name="_Toc71571769"/>
      <w:bookmarkStart w:id="60" w:name="_Toc71582638"/>
      <w:bookmarkStart w:id="61" w:name="_Toc71582794"/>
      <w:bookmarkStart w:id="62" w:name="_Toc79020556"/>
      <w:bookmarkStart w:id="63" w:name="_Toc79020578"/>
      <w:bookmarkStart w:id="64" w:name="_Toc79094208"/>
      <w:bookmarkStart w:id="65" w:name="_Toc79096041"/>
      <w:bookmarkStart w:id="66" w:name="_Toc79096522"/>
      <w:bookmarkStart w:id="67" w:name="_Toc79096537"/>
      <w:bookmarkStart w:id="68" w:name="_Toc79097408"/>
      <w:bookmarkStart w:id="69" w:name="_Toc85363638"/>
      <w:bookmarkStart w:id="70" w:name="_Toc85760151"/>
      <w:bookmarkStart w:id="71" w:name="_Toc85762139"/>
      <w:bookmarkStart w:id="72" w:name="_Toc94865704"/>
      <w:bookmarkStart w:id="73" w:name="_Toc94872826"/>
      <w:bookmarkStart w:id="74" w:name="_Toc95122402"/>
      <w:bookmarkStart w:id="75" w:name="_Toc95126449"/>
      <w:bookmarkStart w:id="76" w:name="_Toc95136161"/>
      <w:bookmarkStart w:id="77" w:name="_Toc95136433"/>
      <w:bookmarkStart w:id="78" w:name="_Toc95136581"/>
      <w:bookmarkStart w:id="79" w:name="_Toc95136669"/>
      <w:bookmarkStart w:id="80" w:name="_Toc95207112"/>
      <w:bookmarkStart w:id="81" w:name="_Toc95772814"/>
      <w:r>
        <w:rPr>
          <w:rFonts w:ascii="Arial" w:eastAsia="Times New Roman" w:hAnsi="Arial" w:cs="Arial"/>
          <w:b/>
          <w:bCs/>
          <w:sz w:val="20"/>
          <w:szCs w:val="20"/>
          <w:lang w:val="en-GB" w:eastAsia="zh-CN"/>
        </w:rPr>
        <w:t xml:space="preserve">Proposal 10 </w:t>
      </w:r>
      <w:r w:rsidRPr="00406CAE">
        <w:rPr>
          <w:rFonts w:ascii="Arial" w:eastAsia="Times New Roman" w:hAnsi="Arial" w:cs="Arial"/>
          <w:b/>
          <w:bCs/>
          <w:sz w:val="20"/>
          <w:szCs w:val="20"/>
          <w:lang w:val="en-GB" w:eastAsia="zh-CN"/>
        </w:rPr>
        <w:t>Introduce the new PDCP t-Reordering values 3500 4000 4500 5000 5500 6000 6500 7000 7500 8000 8500 9000 using some of the spare values.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E6EFB6D" w14:textId="77777777" w:rsidR="009B71C9" w:rsidRDefault="009B71C9" w:rsidP="009B71C9">
      <w:pPr>
        <w:keepLines/>
      </w:pPr>
    </w:p>
    <w:p w14:paraId="02B07CB6" w14:textId="58971DF4" w:rsidR="009B71C9" w:rsidRDefault="009B71C9" w:rsidP="009B71C9">
      <w:pPr>
        <w:rPr>
          <w:b/>
          <w:bCs/>
          <w:sz w:val="24"/>
          <w:szCs w:val="24"/>
        </w:rPr>
      </w:pPr>
      <w:r>
        <w:rPr>
          <w:b/>
          <w:bCs/>
          <w:sz w:val="24"/>
          <w:szCs w:val="24"/>
        </w:rPr>
        <w:t>Q</w:t>
      </w:r>
      <w:r w:rsidR="00406CAE">
        <w:rPr>
          <w:b/>
          <w:bCs/>
          <w:sz w:val="24"/>
          <w:szCs w:val="24"/>
        </w:rPr>
        <w:t>10</w:t>
      </w:r>
      <w:r>
        <w:rPr>
          <w:b/>
          <w:bCs/>
          <w:sz w:val="24"/>
          <w:szCs w:val="24"/>
        </w:rPr>
        <w:t xml:space="preserve">: Please indicate whether your company agrees with proposal </w:t>
      </w:r>
      <w:r w:rsidR="00406CAE">
        <w:rPr>
          <w:b/>
          <w:bCs/>
          <w:sz w:val="24"/>
          <w:szCs w:val="24"/>
        </w:rPr>
        <w:t>10</w:t>
      </w:r>
      <w:r>
        <w:rPr>
          <w:b/>
          <w:bCs/>
          <w:sz w:val="24"/>
          <w:szCs w:val="24"/>
        </w:rPr>
        <w:t xml:space="preserve">.  </w:t>
      </w:r>
    </w:p>
    <w:p w14:paraId="47AD0C30" w14:textId="77777777" w:rsidR="009B71C9" w:rsidRDefault="009B71C9" w:rsidP="009B71C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B71C9" w14:paraId="06910CB3"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95E83" w14:textId="77777777" w:rsidR="009B71C9" w:rsidRDefault="009B71C9" w:rsidP="009C40F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6BA699" w14:textId="77777777" w:rsidR="009B71C9" w:rsidRDefault="009B71C9" w:rsidP="009C40F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321B5" w14:textId="77777777" w:rsidR="009B71C9" w:rsidRDefault="009B71C9" w:rsidP="009C40F1">
            <w:pPr>
              <w:pStyle w:val="TAH"/>
              <w:spacing w:before="20" w:after="20"/>
              <w:ind w:left="57" w:right="57"/>
              <w:jc w:val="left"/>
            </w:pPr>
            <w:r>
              <w:t>Comments/other options</w:t>
            </w:r>
          </w:p>
        </w:tc>
      </w:tr>
      <w:tr w:rsidR="009B71C9" w14:paraId="523CF6A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A0F0BE" w14:textId="77777777" w:rsidR="009B71C9" w:rsidRDefault="009B71C9" w:rsidP="009C40F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0A4067F8" w14:textId="77777777" w:rsidR="009B71C9" w:rsidRDefault="009B71C9"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3E13862" w14:textId="77777777" w:rsidR="009B71C9" w:rsidRDefault="009B71C9" w:rsidP="009C40F1">
            <w:pPr>
              <w:pStyle w:val="TAC"/>
              <w:spacing w:before="20" w:after="20"/>
              <w:ind w:left="57" w:right="57"/>
              <w:jc w:val="left"/>
              <w:rPr>
                <w:rFonts w:eastAsia="宋体"/>
                <w:lang w:eastAsia="zh-CN"/>
              </w:rPr>
            </w:pPr>
          </w:p>
        </w:tc>
      </w:tr>
      <w:tr w:rsidR="009B71C9" w14:paraId="152AE86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CEF921" w14:textId="7E3931BA" w:rsidR="009B71C9" w:rsidRDefault="00C9547C" w:rsidP="009C40F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2A380AA8" w14:textId="6A4F3AFC" w:rsidR="009B71C9" w:rsidRDefault="00C9547C"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2FD9431" w14:textId="4998766F" w:rsidR="009B71C9" w:rsidRDefault="00C262D6" w:rsidP="009C40F1">
            <w:pPr>
              <w:pStyle w:val="TAC"/>
              <w:spacing w:before="20" w:after="20"/>
              <w:ind w:left="57" w:right="57"/>
              <w:jc w:val="left"/>
              <w:rPr>
                <w:rFonts w:eastAsia="宋体"/>
                <w:lang w:eastAsia="zh-CN"/>
              </w:rPr>
            </w:pPr>
            <w:r>
              <w:rPr>
                <w:rFonts w:eastAsia="宋体"/>
                <w:lang w:eastAsia="zh-CN"/>
              </w:rPr>
              <w:t>See our comments for Q7. Up to 4000ms is sufficient.</w:t>
            </w:r>
          </w:p>
        </w:tc>
      </w:tr>
      <w:tr w:rsidR="009B71C9" w14:paraId="0286ED4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219D24" w14:textId="0B49BA8E" w:rsidR="009B71C9" w:rsidRDefault="00C43782" w:rsidP="009C40F1">
            <w:pPr>
              <w:pStyle w:val="TAC"/>
              <w:spacing w:before="20" w:after="20"/>
              <w:ind w:left="57" w:right="57"/>
              <w:jc w:val="left"/>
              <w:rPr>
                <w:rFonts w:eastAsia="宋体"/>
                <w:lang w:eastAsia="zh-CN"/>
              </w:rPr>
            </w:pPr>
            <w:r>
              <w:rPr>
                <w:rFonts w:eastAsia="宋体"/>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669647FD" w14:textId="1665BA67" w:rsidR="009B71C9" w:rsidRDefault="00C43782"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E54B3EA" w14:textId="77777777" w:rsidR="009B71C9" w:rsidRDefault="009B71C9" w:rsidP="009C40F1">
            <w:pPr>
              <w:pStyle w:val="TAC"/>
              <w:spacing w:before="20" w:after="20"/>
              <w:ind w:left="57" w:right="57"/>
              <w:jc w:val="left"/>
              <w:rPr>
                <w:rFonts w:eastAsia="宋体"/>
                <w:lang w:eastAsia="zh-CN"/>
              </w:rPr>
            </w:pPr>
          </w:p>
        </w:tc>
      </w:tr>
      <w:tr w:rsidR="009B71C9" w14:paraId="6A8CDAA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498B65" w14:textId="67E5A503" w:rsidR="009B71C9" w:rsidRDefault="003E38C4" w:rsidP="009C40F1">
            <w:pPr>
              <w:pStyle w:val="TAC"/>
              <w:spacing w:before="20" w:after="20"/>
              <w:ind w:left="57" w:right="57"/>
              <w:jc w:val="left"/>
              <w:rPr>
                <w:rFonts w:eastAsia="宋体"/>
                <w:lang w:eastAsia="zh-CN"/>
              </w:rPr>
            </w:pPr>
            <w:r>
              <w:rPr>
                <w:rFonts w:eastAsia="宋体"/>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97569EC" w14:textId="26BF27D6" w:rsidR="009B71C9" w:rsidRDefault="003E38C4" w:rsidP="009C40F1">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86D7778" w14:textId="408BD289" w:rsidR="009B71C9" w:rsidRDefault="006C249F" w:rsidP="009C40F1">
            <w:pPr>
              <w:pStyle w:val="TAC"/>
              <w:spacing w:before="20" w:after="20"/>
              <w:ind w:left="57" w:right="57"/>
              <w:jc w:val="left"/>
              <w:rPr>
                <w:rFonts w:eastAsia="宋体"/>
                <w:lang w:eastAsia="zh-CN"/>
              </w:rPr>
            </w:pPr>
            <w:r>
              <w:rPr>
                <w:rFonts w:eastAsia="宋体"/>
                <w:lang w:eastAsia="zh-CN"/>
              </w:rPr>
              <w:t>These many values may not be necessary.</w:t>
            </w:r>
            <w:r w:rsidR="00D34FD4">
              <w:rPr>
                <w:rFonts w:eastAsia="宋体"/>
                <w:lang w:eastAsia="zh-CN"/>
              </w:rPr>
              <w:t xml:space="preserve"> Better to add later</w:t>
            </w:r>
            <w:r w:rsidR="00BA22C1">
              <w:rPr>
                <w:rFonts w:eastAsia="宋体"/>
                <w:lang w:eastAsia="zh-CN"/>
              </w:rPr>
              <w:t xml:space="preserve"> the identified ones.</w:t>
            </w:r>
          </w:p>
        </w:tc>
      </w:tr>
      <w:tr w:rsidR="009B71C9" w14:paraId="755F576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AC60DA" w14:textId="4B3D05D1" w:rsidR="009B71C9" w:rsidRDefault="00863E01" w:rsidP="009C40F1">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80C6988" w14:textId="65C11F63" w:rsidR="009B71C9" w:rsidRDefault="00863E01" w:rsidP="009C40F1">
            <w:pPr>
              <w:pStyle w:val="TAC"/>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sz="4" w:space="0" w:color="auto"/>
              <w:left w:val="single" w:sz="4" w:space="0" w:color="auto"/>
              <w:bottom w:val="single" w:sz="4" w:space="0" w:color="auto"/>
              <w:right w:val="single" w:sz="4" w:space="0" w:color="auto"/>
            </w:tcBorders>
          </w:tcPr>
          <w:p w14:paraId="1F39542F" w14:textId="2EA5CE56" w:rsidR="009B71C9" w:rsidRDefault="00863E01" w:rsidP="009C40F1">
            <w:pPr>
              <w:pStyle w:val="TAC"/>
              <w:spacing w:before="20" w:after="20"/>
              <w:ind w:left="57" w:right="57"/>
              <w:jc w:val="left"/>
              <w:rPr>
                <w:rFonts w:eastAsia="DFKai-SB"/>
                <w:color w:val="000000"/>
                <w:lang w:eastAsia="zh-TW"/>
              </w:rPr>
            </w:pPr>
            <w:r>
              <w:rPr>
                <w:rFonts w:eastAsia="DFKai-SB"/>
                <w:color w:val="000000"/>
                <w:lang w:eastAsia="zh-TW"/>
              </w:rPr>
              <w:t>Agree with OPPO</w:t>
            </w:r>
          </w:p>
        </w:tc>
      </w:tr>
      <w:tr w:rsidR="009B71C9" w14:paraId="49AA3F8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A808F1" w14:textId="601F0D42" w:rsidR="009B71C9" w:rsidRDefault="00BF0464" w:rsidP="009C40F1">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7A6BE42F" w14:textId="6FA705D9" w:rsidR="009B71C9" w:rsidRPr="00BF0464" w:rsidRDefault="00BF0464"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181DC8BA" w14:textId="315C2446" w:rsidR="009B71C9" w:rsidRDefault="00BF0464" w:rsidP="00BF0464">
            <w:pPr>
              <w:pStyle w:val="TAC"/>
              <w:spacing w:before="20" w:after="20"/>
              <w:ind w:right="57" w:firstLineChars="50" w:firstLine="90"/>
              <w:jc w:val="left"/>
              <w:rPr>
                <w:rFonts w:eastAsia="PMingLiU"/>
                <w:lang w:eastAsia="zh-TW"/>
              </w:rPr>
            </w:pPr>
            <w:r>
              <w:rPr>
                <w:rFonts w:eastAsia="DFKai-SB"/>
                <w:color w:val="000000"/>
                <w:lang w:eastAsia="zh-TW"/>
              </w:rPr>
              <w:t>Agree with OPPO</w:t>
            </w:r>
          </w:p>
        </w:tc>
      </w:tr>
      <w:tr w:rsidR="009B71C9" w14:paraId="5742D1A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548546" w14:textId="79537230" w:rsidR="009B71C9" w:rsidRDefault="000D55B2" w:rsidP="009C40F1">
            <w:pPr>
              <w:pStyle w:val="TAC"/>
              <w:spacing w:before="20" w:after="20"/>
              <w:ind w:left="57" w:right="57"/>
              <w:jc w:val="left"/>
              <w:rPr>
                <w:rFonts w:eastAsia="宋体"/>
                <w:lang w:eastAsia="zh-CN"/>
              </w:rPr>
            </w:pPr>
            <w:r w:rsidRPr="00A27C59">
              <w:rPr>
                <w:rFonts w:eastAsia="宋体"/>
                <w:lang w:eastAsia="zh-CN"/>
              </w:rPr>
              <w:t>Spreadtrum</w:t>
            </w:r>
          </w:p>
        </w:tc>
        <w:tc>
          <w:tcPr>
            <w:tcW w:w="1033" w:type="dxa"/>
            <w:tcBorders>
              <w:top w:val="single" w:sz="4" w:space="0" w:color="auto"/>
              <w:left w:val="single" w:sz="4" w:space="0" w:color="auto"/>
              <w:bottom w:val="single" w:sz="4" w:space="0" w:color="auto"/>
              <w:right w:val="single" w:sz="4" w:space="0" w:color="auto"/>
            </w:tcBorders>
          </w:tcPr>
          <w:p w14:paraId="7C8996BB" w14:textId="5E2D405A" w:rsidR="009B71C9" w:rsidRDefault="000D55B2"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5688F00" w14:textId="623D6230" w:rsidR="009B71C9" w:rsidRDefault="000D55B2" w:rsidP="009C40F1">
            <w:pPr>
              <w:pStyle w:val="TAC"/>
              <w:spacing w:before="20" w:after="20"/>
              <w:ind w:left="57" w:right="57"/>
              <w:jc w:val="left"/>
              <w:rPr>
                <w:rFonts w:eastAsia="宋体"/>
                <w:lang w:eastAsia="zh-CN"/>
              </w:rPr>
            </w:pPr>
            <w:r>
              <w:rPr>
                <w:rFonts w:eastAsia="DFKai-SB"/>
                <w:color w:val="000000"/>
                <w:lang w:eastAsia="zh-TW"/>
              </w:rPr>
              <w:t>Agree with OPPO</w:t>
            </w:r>
          </w:p>
        </w:tc>
      </w:tr>
      <w:tr w:rsidR="004003AF" w14:paraId="14DDE2D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711D80" w14:textId="6FFE66CA"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38595AF" w14:textId="0DBA371E" w:rsidR="004003AF" w:rsidRDefault="004003AF" w:rsidP="004003AF">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3BE12462" w14:textId="77777777" w:rsidR="004003AF" w:rsidRDefault="004003AF" w:rsidP="004003A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have the following agreement in RAN2 #115:</w:t>
            </w:r>
          </w:p>
          <w:p w14:paraId="76CC40C6" w14:textId="473D9D11" w:rsidR="004003AF" w:rsidRDefault="004003AF" w:rsidP="004003AF">
            <w:pPr>
              <w:pStyle w:val="TAC"/>
              <w:spacing w:before="20" w:after="20"/>
              <w:ind w:left="57" w:right="57"/>
              <w:jc w:val="left"/>
              <w:rPr>
                <w:rFonts w:eastAsia="宋体"/>
                <w:lang w:eastAsia="zh-CN"/>
              </w:rPr>
            </w:pPr>
            <w:r>
              <w:t>RAN2 consider not to extend PDCP t-Reordering timer or use several spare bits in legacy IE to add several greater values up to 4400ms.</w:t>
            </w:r>
          </w:p>
        </w:tc>
      </w:tr>
      <w:tr w:rsidR="00E00D67" w14:paraId="0627C2F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543623" w14:textId="2DC93FEB" w:rsidR="00E00D67" w:rsidRDefault="00E00D67" w:rsidP="00E00D6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7CADA2FF" w14:textId="1CA5E680" w:rsidR="00E00D67" w:rsidRDefault="00E00D67" w:rsidP="00E00D67">
            <w:pPr>
              <w:pStyle w:val="TAC"/>
              <w:spacing w:before="20" w:after="20"/>
              <w:ind w:right="57"/>
              <w:jc w:val="left"/>
              <w:rPr>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2C52F903" w14:textId="238884F5" w:rsidR="00E00D67" w:rsidRDefault="00E00D67" w:rsidP="00E00D67">
            <w:pPr>
              <w:pStyle w:val="TAC"/>
              <w:spacing w:before="20" w:after="20"/>
              <w:ind w:right="57"/>
              <w:jc w:val="left"/>
              <w:rPr>
                <w:lang w:eastAsia="zh-CN"/>
              </w:rPr>
            </w:pPr>
            <w:r>
              <w:rPr>
                <w:rFonts w:eastAsia="宋体"/>
                <w:lang w:eastAsia="zh-CN"/>
              </w:rPr>
              <w:t>Since the maximum value of discard time is 2000, then 4000 is enough for t-reordering</w:t>
            </w:r>
          </w:p>
        </w:tc>
      </w:tr>
      <w:tr w:rsidR="009B71C9" w14:paraId="075C2B2C"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6FD753" w14:textId="77777777" w:rsidR="009B71C9" w:rsidRDefault="009B71C9" w:rsidP="009C40F1">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3A45135" w14:textId="77777777" w:rsidR="009B71C9" w:rsidRDefault="009B71C9" w:rsidP="009C40F1">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31CC5817" w14:textId="77777777" w:rsidR="009B71C9" w:rsidRDefault="009B71C9" w:rsidP="009C40F1">
            <w:pPr>
              <w:pStyle w:val="TAC"/>
              <w:spacing w:before="20" w:after="20"/>
              <w:ind w:right="57"/>
              <w:jc w:val="left"/>
              <w:rPr>
                <w:rFonts w:ascii="Times New Roman" w:hAnsi="Times New Roman"/>
                <w:sz w:val="20"/>
                <w:szCs w:val="20"/>
                <w:lang w:val="en-GB"/>
              </w:rPr>
            </w:pPr>
          </w:p>
        </w:tc>
      </w:tr>
      <w:tr w:rsidR="009B71C9" w14:paraId="6B81FC2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F0EF07"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0EDAA7" w14:textId="77777777" w:rsidR="009B71C9" w:rsidRDefault="009B71C9" w:rsidP="009C40F1">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FE6FCED" w14:textId="77777777" w:rsidR="009B71C9" w:rsidRDefault="009B71C9" w:rsidP="009C40F1">
            <w:pPr>
              <w:pStyle w:val="TAC"/>
              <w:spacing w:before="20" w:after="20"/>
              <w:ind w:right="57"/>
              <w:jc w:val="left"/>
              <w:rPr>
                <w:rFonts w:eastAsia="宋体"/>
                <w:color w:val="000000"/>
                <w:lang w:eastAsia="zh-CN"/>
              </w:rPr>
            </w:pPr>
          </w:p>
        </w:tc>
      </w:tr>
      <w:tr w:rsidR="009B71C9" w14:paraId="1979941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2EE6E" w14:textId="77777777" w:rsidR="009B71C9" w:rsidRDefault="009B71C9"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F71EDD2" w14:textId="77777777" w:rsidR="009B71C9" w:rsidRDefault="009B71C9"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0BD4E82" w14:textId="77777777" w:rsidR="009B71C9" w:rsidRDefault="009B71C9" w:rsidP="009C40F1">
            <w:pPr>
              <w:pStyle w:val="TAC"/>
              <w:spacing w:before="20" w:after="20"/>
              <w:ind w:left="57" w:right="57"/>
              <w:jc w:val="left"/>
              <w:rPr>
                <w:rFonts w:eastAsia="宋体"/>
                <w:lang w:eastAsia="zh-CN"/>
              </w:rPr>
            </w:pPr>
          </w:p>
        </w:tc>
      </w:tr>
      <w:tr w:rsidR="009B71C9" w14:paraId="703A884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32048C" w14:textId="77777777" w:rsidR="009B71C9" w:rsidRDefault="009B71C9" w:rsidP="009C40F1">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1E56DC9" w14:textId="77777777" w:rsidR="009B71C9" w:rsidRDefault="009B71C9" w:rsidP="009C40F1">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39B1ACAF" w14:textId="77777777" w:rsidR="009B71C9" w:rsidRDefault="009B71C9" w:rsidP="009C40F1">
            <w:pPr>
              <w:pStyle w:val="TAC"/>
              <w:spacing w:before="20" w:after="20"/>
              <w:ind w:left="57" w:right="57"/>
              <w:jc w:val="left"/>
              <w:rPr>
                <w:rFonts w:eastAsia="Malgun Gothic"/>
              </w:rPr>
            </w:pPr>
          </w:p>
        </w:tc>
      </w:tr>
      <w:tr w:rsidR="009B71C9" w14:paraId="5AAD881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8B9378"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5A51D90"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A6BF547" w14:textId="77777777" w:rsidR="009B71C9" w:rsidRDefault="009B71C9" w:rsidP="009C40F1">
            <w:pPr>
              <w:pStyle w:val="TAC"/>
              <w:spacing w:before="20" w:after="20"/>
              <w:ind w:left="57" w:right="57"/>
              <w:jc w:val="left"/>
              <w:rPr>
                <w:lang w:eastAsia="zh-CN"/>
              </w:rPr>
            </w:pPr>
          </w:p>
        </w:tc>
      </w:tr>
      <w:tr w:rsidR="009B71C9" w14:paraId="0E55DF7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A0E3A"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10B24C"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D94BE50" w14:textId="77777777" w:rsidR="009B71C9" w:rsidRDefault="009B71C9" w:rsidP="009C40F1">
            <w:pPr>
              <w:pStyle w:val="TAC"/>
              <w:spacing w:before="20" w:after="20"/>
              <w:ind w:left="57" w:right="57"/>
              <w:jc w:val="left"/>
              <w:rPr>
                <w:lang w:eastAsia="zh-CN"/>
              </w:rPr>
            </w:pPr>
          </w:p>
        </w:tc>
      </w:tr>
      <w:tr w:rsidR="009B71C9" w14:paraId="7A0B32F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6A1732" w14:textId="77777777" w:rsidR="009B71C9" w:rsidRDefault="009B71C9"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4089986" w14:textId="77777777" w:rsidR="009B71C9" w:rsidRDefault="009B71C9"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8F6AB02" w14:textId="77777777" w:rsidR="009B71C9" w:rsidRDefault="009B71C9" w:rsidP="009C40F1">
            <w:pPr>
              <w:pStyle w:val="TAC"/>
              <w:spacing w:before="20" w:after="20"/>
              <w:ind w:left="57" w:right="57"/>
              <w:jc w:val="left"/>
              <w:rPr>
                <w:lang w:eastAsia="zh-CN"/>
              </w:rPr>
            </w:pPr>
          </w:p>
        </w:tc>
      </w:tr>
      <w:tr w:rsidR="009B71C9" w14:paraId="4FE1A159"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AFBD6C" w14:textId="77777777" w:rsidR="009B71C9" w:rsidRDefault="009B71C9" w:rsidP="009C40F1">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02A3FC"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759ECE2" w14:textId="77777777" w:rsidR="009B71C9" w:rsidRDefault="009B71C9" w:rsidP="009C40F1">
            <w:pPr>
              <w:pStyle w:val="TAC"/>
              <w:spacing w:before="20" w:after="20"/>
              <w:ind w:left="57" w:right="57"/>
              <w:jc w:val="left"/>
              <w:rPr>
                <w:lang w:eastAsia="zh-CN"/>
              </w:rPr>
            </w:pPr>
          </w:p>
        </w:tc>
      </w:tr>
      <w:tr w:rsidR="009B71C9" w14:paraId="4FB40F4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F7A7EE"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20BB6"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0B80C14" w14:textId="77777777" w:rsidR="009B71C9" w:rsidRDefault="009B71C9" w:rsidP="009C40F1">
            <w:pPr>
              <w:pStyle w:val="TAC"/>
              <w:spacing w:before="20" w:after="20"/>
              <w:ind w:left="57" w:right="57"/>
              <w:jc w:val="left"/>
              <w:rPr>
                <w:lang w:eastAsia="zh-CN"/>
              </w:rPr>
            </w:pPr>
          </w:p>
        </w:tc>
      </w:tr>
      <w:tr w:rsidR="009B71C9" w14:paraId="5968AD66"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BA7FCA"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2C54B4B"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626BB" w14:textId="77777777" w:rsidR="009B71C9" w:rsidRDefault="009B71C9" w:rsidP="009C40F1">
            <w:pPr>
              <w:pStyle w:val="TAC"/>
              <w:spacing w:before="20" w:after="20"/>
              <w:ind w:left="57" w:right="57"/>
              <w:jc w:val="left"/>
              <w:rPr>
                <w:lang w:eastAsia="zh-CN"/>
              </w:rPr>
            </w:pPr>
          </w:p>
        </w:tc>
      </w:tr>
      <w:tr w:rsidR="009B71C9" w14:paraId="4750A28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D0F740" w14:textId="77777777" w:rsidR="009B71C9" w:rsidRDefault="009B71C9"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EAA19E2" w14:textId="77777777" w:rsidR="009B71C9" w:rsidRDefault="009B71C9"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EAFBF74" w14:textId="77777777" w:rsidR="009B71C9" w:rsidRDefault="009B71C9" w:rsidP="009C40F1">
            <w:pPr>
              <w:pStyle w:val="TAC"/>
              <w:spacing w:before="20" w:after="20"/>
              <w:ind w:left="57" w:right="57"/>
              <w:jc w:val="left"/>
              <w:rPr>
                <w:lang w:eastAsia="ja-JP"/>
              </w:rPr>
            </w:pPr>
          </w:p>
        </w:tc>
      </w:tr>
      <w:tr w:rsidR="009B71C9" w14:paraId="6584A0F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76EEC6" w14:textId="77777777" w:rsidR="009B71C9" w:rsidRDefault="009B71C9"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CB31FD0" w14:textId="77777777" w:rsidR="009B71C9" w:rsidRDefault="009B71C9"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ED82809" w14:textId="77777777" w:rsidR="009B71C9" w:rsidRDefault="009B71C9" w:rsidP="009C40F1">
            <w:pPr>
              <w:pStyle w:val="TAC"/>
              <w:spacing w:before="20" w:after="20"/>
              <w:ind w:left="57" w:right="57"/>
              <w:jc w:val="left"/>
              <w:rPr>
                <w:lang w:eastAsia="ja-JP"/>
              </w:rPr>
            </w:pPr>
          </w:p>
        </w:tc>
      </w:tr>
    </w:tbl>
    <w:p w14:paraId="2C1FBFFB" w14:textId="77777777" w:rsidR="009B71C9" w:rsidRDefault="009B71C9" w:rsidP="009B71C9">
      <w:pPr>
        <w:rPr>
          <w:u w:val="single"/>
        </w:rPr>
      </w:pPr>
    </w:p>
    <w:p w14:paraId="5914C604" w14:textId="77777777" w:rsidR="009B71C9" w:rsidRDefault="009B71C9" w:rsidP="009B71C9"/>
    <w:p w14:paraId="045FF94C" w14:textId="77777777" w:rsidR="000F77B8" w:rsidRDefault="006B04E6" w:rsidP="000F77B8">
      <w:pPr>
        <w:pStyle w:val="af"/>
        <w:rPr>
          <w:sz w:val="22"/>
          <w:szCs w:val="22"/>
          <w:lang w:eastAsia="fi-FI"/>
        </w:rPr>
      </w:pPr>
      <w:hyperlink r:id="rId13" w:tooltip="C:Data3GPPExtractsR2-2203532 Report of [AT117-e][103][NTN] MAC open issues.docx" w:history="1">
        <w:r w:rsidR="000F77B8">
          <w:rPr>
            <w:rStyle w:val="af6"/>
          </w:rPr>
          <w:t>R2-2203532</w:t>
        </w:r>
      </w:hyperlink>
      <w:r w:rsidR="000F77B8">
        <w:t>    [offline-103] MAC open issues      Interdigital         discussion        Rel-17   NR_NTN_solutions-Core</w:t>
      </w:r>
    </w:p>
    <w:p w14:paraId="70EB7D52" w14:textId="77777777" w:rsidR="000F77B8" w:rsidRDefault="000F77B8" w:rsidP="000F77B8">
      <w:pPr>
        <w:pStyle w:val="af"/>
        <w:ind w:left="1620"/>
      </w:pPr>
    </w:p>
    <w:p w14:paraId="1533B325" w14:textId="77777777" w:rsidR="000F77B8" w:rsidRDefault="000F77B8" w:rsidP="000F77B8">
      <w:pPr>
        <w:pStyle w:val="af"/>
        <w:ind w:left="1620"/>
      </w:pPr>
      <w:r>
        <w:rPr>
          <w:rFonts w:ascii="Wingdings" w:hAnsi="Wingdings"/>
        </w:rPr>
        <w:t></w:t>
      </w:r>
      <w:r>
        <w:rPr>
          <w:rFonts w:ascii="Times New Roman" w:hAnsi="Times New Roman" w:cs="Times New Roman"/>
          <w:sz w:val="14"/>
          <w:szCs w:val="14"/>
        </w:rPr>
        <w:t xml:space="preserve">  </w:t>
      </w:r>
      <w:r>
        <w:t>configuredGrantTimer length shall be extended with higher values (FFS on the actual values)</w:t>
      </w:r>
    </w:p>
    <w:p w14:paraId="7B6C4BC2" w14:textId="77777777" w:rsidR="000F77B8" w:rsidRDefault="000F77B8" w:rsidP="000F77B8">
      <w:pPr>
        <w:pStyle w:val="af"/>
        <w:ind w:left="1620"/>
      </w:pPr>
      <w:r>
        <w:rPr>
          <w:rStyle w:val="af3"/>
          <w:rFonts w:ascii="Wingdings" w:hAnsi="Wingdings"/>
        </w:rPr>
        <w:lastRenderedPageBreak/>
        <w:t></w:t>
      </w:r>
      <w:r>
        <w:rPr>
          <w:rStyle w:val="af3"/>
          <w:sz w:val="14"/>
          <w:szCs w:val="14"/>
        </w:rPr>
        <w:t xml:space="preserve">  </w:t>
      </w:r>
      <w:r>
        <w:rPr>
          <w:rStyle w:val="af3"/>
        </w:rPr>
        <w:t>Continue the discussion in offline 101</w:t>
      </w:r>
    </w:p>
    <w:p w14:paraId="2F76AA98" w14:textId="77777777" w:rsidR="001D2F53" w:rsidRDefault="001D2F53">
      <w:pPr>
        <w:rPr>
          <w:rFonts w:eastAsia="宋体"/>
          <w:lang w:eastAsia="zh-CN"/>
        </w:rPr>
      </w:pPr>
    </w:p>
    <w:p w14:paraId="5D04BBA3" w14:textId="77777777" w:rsidR="000F77B8" w:rsidRDefault="000F77B8" w:rsidP="000F77B8">
      <w:pPr>
        <w:keepLines/>
      </w:pPr>
    </w:p>
    <w:p w14:paraId="199F4B69" w14:textId="638EAFD9" w:rsidR="000F77B8" w:rsidRDefault="000F77B8" w:rsidP="000F77B8">
      <w:pPr>
        <w:rPr>
          <w:b/>
          <w:bCs/>
          <w:sz w:val="24"/>
          <w:szCs w:val="24"/>
        </w:rPr>
      </w:pPr>
      <w:r>
        <w:rPr>
          <w:b/>
          <w:bCs/>
          <w:sz w:val="24"/>
          <w:szCs w:val="24"/>
        </w:rPr>
        <w:t>Q11: Please indicate which values should be applied in extending</w:t>
      </w:r>
      <w:r w:rsidRPr="000F77B8">
        <w:t xml:space="preserve"> </w:t>
      </w:r>
      <w:r w:rsidRPr="000F77B8">
        <w:rPr>
          <w:b/>
          <w:bCs/>
          <w:sz w:val="24"/>
          <w:szCs w:val="24"/>
        </w:rPr>
        <w:t>configuredGrantTimer</w:t>
      </w:r>
    </w:p>
    <w:p w14:paraId="0F1CC3E7" w14:textId="77777777" w:rsidR="000F77B8" w:rsidRDefault="000F77B8" w:rsidP="000F77B8"/>
    <w:tbl>
      <w:tblPr>
        <w:tblW w:w="11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089"/>
      </w:tblGrid>
      <w:tr w:rsidR="00F53B41" w14:paraId="66CFC44D"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436B4" w14:textId="77777777" w:rsidR="00F53B41" w:rsidRDefault="00F53B41" w:rsidP="0019449D">
            <w:pPr>
              <w:pStyle w:val="TAH"/>
              <w:spacing w:before="20" w:after="20"/>
              <w:ind w:left="57" w:right="57"/>
              <w:jc w:val="left"/>
            </w:pPr>
            <w:r>
              <w:lastRenderedPageBreak/>
              <w:t>Company</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DED64B" w14:textId="643A0482" w:rsidR="00F53B41" w:rsidRDefault="00F53B41" w:rsidP="0019449D">
            <w:pPr>
              <w:pStyle w:val="TAH"/>
              <w:spacing w:before="20" w:after="20"/>
              <w:ind w:left="57" w:right="57"/>
              <w:jc w:val="left"/>
            </w:pPr>
            <w:r>
              <w:t>Comments</w:t>
            </w:r>
          </w:p>
        </w:tc>
      </w:tr>
      <w:tr w:rsidR="00F53B41" w14:paraId="1FC0AD02"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AA9BA2" w14:textId="5C401EBF" w:rsidR="00F53B41" w:rsidRDefault="00F53B41" w:rsidP="0019449D">
            <w:pPr>
              <w:pStyle w:val="TAC"/>
              <w:spacing w:before="20" w:after="20"/>
              <w:ind w:left="57" w:right="57"/>
              <w:jc w:val="left"/>
              <w:rPr>
                <w:rFonts w:eastAsia="PMingLiU"/>
                <w:lang w:eastAsia="zh-TW"/>
              </w:rPr>
            </w:pPr>
            <w:r>
              <w:rPr>
                <w:rFonts w:eastAsia="PMingLiU"/>
                <w:lang w:eastAsia="zh-TW"/>
              </w:rPr>
              <w:t>Ericsson</w:t>
            </w:r>
          </w:p>
        </w:tc>
        <w:tc>
          <w:tcPr>
            <w:tcW w:w="10089" w:type="dxa"/>
            <w:tcBorders>
              <w:top w:val="single" w:sz="4" w:space="0" w:color="auto"/>
              <w:left w:val="single" w:sz="4" w:space="0" w:color="auto"/>
              <w:bottom w:val="single" w:sz="4" w:space="0" w:color="auto"/>
              <w:right w:val="single" w:sz="4" w:space="0" w:color="auto"/>
            </w:tcBorders>
          </w:tcPr>
          <w:p w14:paraId="74C6BB9C" w14:textId="475EF106" w:rsidR="00F53B41" w:rsidRPr="00F53B41" w:rsidRDefault="00F53B41" w:rsidP="00F53B41">
            <w:pPr>
              <w:pStyle w:val="TAC"/>
              <w:spacing w:before="20" w:after="20"/>
              <w:ind w:left="57" w:right="57"/>
              <w:jc w:val="left"/>
              <w:rPr>
                <w:rFonts w:eastAsia="宋体"/>
                <w:lang w:eastAsia="zh-CN"/>
              </w:rPr>
            </w:pPr>
            <w:r w:rsidRPr="00F53B41">
              <w:rPr>
                <w:rFonts w:eastAsia="宋体"/>
                <w:lang w:eastAsia="zh-CN"/>
              </w:rPr>
              <w:t>Introduce an OPTIONAL field configuredGrantTimer-r17 with 8 bits representing values 66, 68, …, 574, 576.</w:t>
            </w:r>
          </w:p>
          <w:p w14:paraId="0CE68ABF" w14:textId="77777777" w:rsidR="00F53B41" w:rsidRDefault="00F53B41" w:rsidP="00F53B41">
            <w:pPr>
              <w:pStyle w:val="TAC"/>
              <w:spacing w:before="20" w:after="20"/>
              <w:ind w:left="57" w:right="57"/>
              <w:jc w:val="left"/>
              <w:rPr>
                <w:rFonts w:eastAsia="宋体"/>
                <w:lang w:eastAsia="zh-CN"/>
              </w:rPr>
            </w:pPr>
          </w:p>
          <w:p w14:paraId="7D11679B" w14:textId="280CC4CC" w:rsidR="00F53B41" w:rsidRDefault="00F53B41" w:rsidP="00F53B41">
            <w:pPr>
              <w:pStyle w:val="TAC"/>
              <w:spacing w:before="20" w:after="20"/>
              <w:ind w:left="57" w:right="57"/>
              <w:jc w:val="left"/>
              <w:rPr>
                <w:rFonts w:eastAsia="宋体"/>
                <w:lang w:eastAsia="zh-CN"/>
              </w:rPr>
            </w:pPr>
            <w:r w:rsidRPr="00F53B41">
              <w:rPr>
                <w:rFonts w:eastAsia="宋体"/>
                <w:lang w:eastAsia="zh-CN"/>
              </w:rPr>
              <w:t>Add “The network does not configure the configuredGrantTimer-r17 simultaneously with configuredGrantTimer (without suffix).” to the field description of configuredGrantTimer.</w:t>
            </w:r>
          </w:p>
        </w:tc>
      </w:tr>
      <w:tr w:rsidR="00F53B41" w14:paraId="633394BF"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B9D768" w14:textId="00F712DD" w:rsidR="00F53B41" w:rsidRDefault="00F53B41" w:rsidP="0019449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D4D8D54" w14:textId="136D0D8F" w:rsidR="00F53B41" w:rsidRDefault="00F53B41" w:rsidP="0019449D">
            <w:pPr>
              <w:pStyle w:val="TAC"/>
              <w:spacing w:before="20" w:after="20"/>
              <w:ind w:left="57" w:right="57"/>
              <w:jc w:val="left"/>
              <w:rPr>
                <w:rFonts w:eastAsia="宋体"/>
                <w:lang w:eastAsia="zh-CN"/>
              </w:rPr>
            </w:pPr>
          </w:p>
        </w:tc>
      </w:tr>
      <w:tr w:rsidR="00F53B41" w14:paraId="28BDD485"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DE5D4B" w14:textId="79F89DED" w:rsidR="00F53B41" w:rsidRDefault="006C249F" w:rsidP="0019449D">
            <w:pPr>
              <w:pStyle w:val="TAC"/>
              <w:spacing w:before="20" w:after="20"/>
              <w:ind w:left="57" w:right="57"/>
              <w:jc w:val="left"/>
              <w:rPr>
                <w:rFonts w:eastAsia="宋体"/>
                <w:lang w:eastAsia="zh-CN"/>
              </w:rPr>
            </w:pPr>
            <w:r>
              <w:rPr>
                <w:rFonts w:eastAsia="宋体"/>
                <w:lang w:eastAsia="zh-CN"/>
              </w:rPr>
              <w:t>Qualcomm</w:t>
            </w:r>
          </w:p>
        </w:tc>
        <w:tc>
          <w:tcPr>
            <w:tcW w:w="10089" w:type="dxa"/>
            <w:tcBorders>
              <w:top w:val="single" w:sz="4" w:space="0" w:color="auto"/>
              <w:left w:val="single" w:sz="4" w:space="0" w:color="auto"/>
              <w:bottom w:val="single" w:sz="4" w:space="0" w:color="auto"/>
              <w:right w:val="single" w:sz="4" w:space="0" w:color="auto"/>
            </w:tcBorders>
          </w:tcPr>
          <w:p w14:paraId="71857A9D" w14:textId="2C68C714" w:rsidR="00F53B41" w:rsidRDefault="006C249F" w:rsidP="0019449D">
            <w:pPr>
              <w:pStyle w:val="TAC"/>
              <w:spacing w:before="20" w:after="20"/>
              <w:ind w:left="57" w:right="57"/>
              <w:jc w:val="left"/>
              <w:rPr>
                <w:rFonts w:eastAsia="宋体"/>
                <w:lang w:eastAsia="zh-CN"/>
              </w:rPr>
            </w:pPr>
            <w:r>
              <w:rPr>
                <w:rFonts w:eastAsia="宋体"/>
                <w:lang w:eastAsia="zh-CN"/>
              </w:rPr>
              <w:t>Agree with Ericsson.</w:t>
            </w:r>
          </w:p>
        </w:tc>
      </w:tr>
      <w:tr w:rsidR="00F53B41" w14:paraId="22453441"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8EB2FC" w14:textId="60BCDA62" w:rsidR="00F53B41" w:rsidRDefault="00863E01" w:rsidP="0019449D">
            <w:pPr>
              <w:pStyle w:val="TAC"/>
              <w:spacing w:before="20" w:after="20"/>
              <w:ind w:left="57" w:right="57"/>
              <w:jc w:val="left"/>
              <w:rPr>
                <w:rFonts w:eastAsia="宋体"/>
                <w:lang w:eastAsia="zh-CN"/>
              </w:rPr>
            </w:pPr>
            <w:r>
              <w:rPr>
                <w:rFonts w:eastAsia="宋体"/>
                <w:lang w:eastAsia="zh-CN"/>
              </w:rPr>
              <w:t>Apple</w:t>
            </w:r>
          </w:p>
        </w:tc>
        <w:tc>
          <w:tcPr>
            <w:tcW w:w="10089" w:type="dxa"/>
            <w:tcBorders>
              <w:top w:val="single" w:sz="4" w:space="0" w:color="auto"/>
              <w:left w:val="single" w:sz="4" w:space="0" w:color="auto"/>
              <w:bottom w:val="single" w:sz="4" w:space="0" w:color="auto"/>
              <w:right w:val="single" w:sz="4" w:space="0" w:color="auto"/>
            </w:tcBorders>
          </w:tcPr>
          <w:p w14:paraId="0D196505" w14:textId="57AACF80" w:rsidR="00F53B41" w:rsidRDefault="00863E01" w:rsidP="0019449D">
            <w:pPr>
              <w:pStyle w:val="TAC"/>
              <w:spacing w:before="20" w:after="20"/>
              <w:ind w:left="57" w:right="57"/>
              <w:jc w:val="left"/>
              <w:rPr>
                <w:rFonts w:eastAsia="宋体"/>
                <w:lang w:eastAsia="zh-CN"/>
              </w:rPr>
            </w:pPr>
            <w:r>
              <w:rPr>
                <w:rFonts w:eastAsia="宋体"/>
                <w:lang w:eastAsia="zh-CN"/>
              </w:rPr>
              <w:t>Agree with Ericsson and Qualcomm</w:t>
            </w:r>
          </w:p>
        </w:tc>
      </w:tr>
      <w:tr w:rsidR="00F53B41" w14:paraId="27144E8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F2675F" w14:textId="3A8844F6" w:rsidR="00F53B41" w:rsidRDefault="00BF0464" w:rsidP="0019449D">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0089" w:type="dxa"/>
            <w:tcBorders>
              <w:top w:val="single" w:sz="4" w:space="0" w:color="auto"/>
              <w:left w:val="single" w:sz="4" w:space="0" w:color="auto"/>
              <w:bottom w:val="single" w:sz="4" w:space="0" w:color="auto"/>
              <w:right w:val="single" w:sz="4" w:space="0" w:color="auto"/>
            </w:tcBorders>
          </w:tcPr>
          <w:p w14:paraId="32314441" w14:textId="237FD08A" w:rsidR="00F53B41" w:rsidRPr="00BF0464" w:rsidRDefault="00BF0464" w:rsidP="0019449D">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gree with Ericsson’s proposal</w:t>
            </w:r>
          </w:p>
        </w:tc>
      </w:tr>
      <w:tr w:rsidR="00F53B41" w14:paraId="4FACE61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C7B68F" w14:textId="243BC140" w:rsidR="00F53B41" w:rsidRDefault="000D55B2" w:rsidP="0019449D">
            <w:pPr>
              <w:pStyle w:val="TAC"/>
              <w:spacing w:before="20" w:after="20"/>
              <w:ind w:left="57" w:right="57"/>
              <w:jc w:val="left"/>
              <w:rPr>
                <w:rFonts w:eastAsia="宋体"/>
                <w:lang w:eastAsia="zh-CN"/>
              </w:rPr>
            </w:pPr>
            <w:r w:rsidRPr="00A27C59">
              <w:rPr>
                <w:rFonts w:eastAsia="宋体"/>
                <w:lang w:eastAsia="zh-CN"/>
              </w:rPr>
              <w:t>Spreadtrum</w:t>
            </w:r>
          </w:p>
        </w:tc>
        <w:tc>
          <w:tcPr>
            <w:tcW w:w="10089" w:type="dxa"/>
            <w:tcBorders>
              <w:top w:val="single" w:sz="4" w:space="0" w:color="auto"/>
              <w:left w:val="single" w:sz="4" w:space="0" w:color="auto"/>
              <w:bottom w:val="single" w:sz="4" w:space="0" w:color="auto"/>
              <w:right w:val="single" w:sz="4" w:space="0" w:color="auto"/>
            </w:tcBorders>
          </w:tcPr>
          <w:p w14:paraId="2565DBC5" w14:textId="659D8F29" w:rsidR="00F53B41" w:rsidRDefault="00E62131" w:rsidP="0019449D">
            <w:pPr>
              <w:pStyle w:val="TAC"/>
              <w:spacing w:before="20" w:after="20"/>
              <w:ind w:left="57" w:right="57"/>
              <w:jc w:val="left"/>
              <w:rPr>
                <w:rFonts w:eastAsia="宋体"/>
                <w:lang w:eastAsia="zh-CN"/>
              </w:rPr>
            </w:pPr>
            <w:r>
              <w:rPr>
                <w:rFonts w:eastAsia="宋体"/>
                <w:lang w:eastAsia="zh-CN"/>
              </w:rPr>
              <w:t>Agree with Ericsson.</w:t>
            </w:r>
          </w:p>
        </w:tc>
      </w:tr>
      <w:tr w:rsidR="004003AF" w14:paraId="21B167A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03CBCF" w14:textId="5E4B9EAD"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0089" w:type="dxa"/>
            <w:tcBorders>
              <w:top w:val="single" w:sz="4" w:space="0" w:color="auto"/>
              <w:left w:val="single" w:sz="4" w:space="0" w:color="auto"/>
              <w:bottom w:val="single" w:sz="4" w:space="0" w:color="auto"/>
              <w:right w:val="single" w:sz="4" w:space="0" w:color="auto"/>
            </w:tcBorders>
          </w:tcPr>
          <w:p w14:paraId="70705D1F" w14:textId="16133B86" w:rsidR="004003AF" w:rsidRDefault="004003AF" w:rsidP="004003AF">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ricsson’s proposal is ok.</w:t>
            </w:r>
          </w:p>
        </w:tc>
      </w:tr>
      <w:tr w:rsidR="00E00D67" w14:paraId="5CD4D045"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E208AC" w14:textId="2DFFCE52" w:rsidR="00E00D67" w:rsidRDefault="00E00D67" w:rsidP="00E00D6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0089" w:type="dxa"/>
            <w:tcBorders>
              <w:top w:val="single" w:sz="4" w:space="0" w:color="auto"/>
              <w:left w:val="single" w:sz="4" w:space="0" w:color="auto"/>
              <w:bottom w:val="single" w:sz="4" w:space="0" w:color="auto"/>
              <w:right w:val="single" w:sz="4" w:space="0" w:color="auto"/>
            </w:tcBorders>
          </w:tcPr>
          <w:p w14:paraId="10E5D97A" w14:textId="499ADCC8" w:rsidR="00E00D67" w:rsidRDefault="00E00D67" w:rsidP="00E00D67">
            <w:pPr>
              <w:pStyle w:val="TAC"/>
              <w:spacing w:before="20" w:after="20"/>
              <w:ind w:right="57"/>
              <w:jc w:val="left"/>
              <w:rPr>
                <w:lang w:eastAsia="zh-CN"/>
              </w:rPr>
            </w:pPr>
            <w:r>
              <w:rPr>
                <w:rFonts w:eastAsia="宋体" w:hint="eastAsia"/>
                <w:lang w:eastAsia="zh-CN"/>
              </w:rPr>
              <w:t>A</w:t>
            </w:r>
            <w:r>
              <w:rPr>
                <w:rFonts w:eastAsia="宋体"/>
                <w:lang w:eastAsia="zh-CN"/>
              </w:rPr>
              <w:t>gree with Ericsson.</w:t>
            </w:r>
          </w:p>
        </w:tc>
      </w:tr>
      <w:tr w:rsidR="00F53B41" w14:paraId="7B34B56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D4AF" w14:textId="77777777" w:rsidR="00F53B41" w:rsidRDefault="00F53B41" w:rsidP="0019449D">
            <w:pPr>
              <w:pStyle w:val="TAC"/>
              <w:spacing w:before="20" w:after="20"/>
              <w:ind w:left="57"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A827E50" w14:textId="77777777" w:rsidR="00F53B41" w:rsidRDefault="00F53B41" w:rsidP="0019449D">
            <w:pPr>
              <w:pStyle w:val="TAC"/>
              <w:spacing w:before="20" w:after="20"/>
              <w:ind w:right="57"/>
              <w:jc w:val="left"/>
              <w:rPr>
                <w:rFonts w:ascii="Times New Roman" w:hAnsi="Times New Roman"/>
                <w:sz w:val="20"/>
                <w:szCs w:val="20"/>
                <w:lang w:val="en-GB"/>
              </w:rPr>
            </w:pPr>
          </w:p>
        </w:tc>
      </w:tr>
      <w:tr w:rsidR="00F53B41" w14:paraId="061B7C40"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201174"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237EA12" w14:textId="77777777" w:rsidR="00F53B41" w:rsidRDefault="00F53B41" w:rsidP="0019449D">
            <w:pPr>
              <w:pStyle w:val="TAC"/>
              <w:spacing w:before="20" w:after="20"/>
              <w:ind w:right="57"/>
              <w:jc w:val="left"/>
              <w:rPr>
                <w:rFonts w:eastAsia="宋体"/>
                <w:color w:val="000000"/>
                <w:lang w:eastAsia="zh-CN"/>
              </w:rPr>
            </w:pPr>
          </w:p>
        </w:tc>
      </w:tr>
      <w:tr w:rsidR="00F53B41" w14:paraId="03B0FB99"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A5034" w14:textId="77777777" w:rsidR="00F53B41" w:rsidRDefault="00F53B41" w:rsidP="0019449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3C1FA6D" w14:textId="77777777" w:rsidR="00F53B41" w:rsidRDefault="00F53B41" w:rsidP="0019449D">
            <w:pPr>
              <w:pStyle w:val="TAC"/>
              <w:spacing w:before="20" w:after="20"/>
              <w:ind w:left="57" w:right="57"/>
              <w:jc w:val="left"/>
              <w:rPr>
                <w:rFonts w:eastAsia="宋体"/>
                <w:lang w:eastAsia="zh-CN"/>
              </w:rPr>
            </w:pPr>
          </w:p>
        </w:tc>
      </w:tr>
      <w:tr w:rsidR="00F53B41" w14:paraId="3C68EC5B"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B0C173" w14:textId="77777777" w:rsidR="00F53B41" w:rsidRDefault="00F53B41" w:rsidP="0019449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FD152F9" w14:textId="77777777" w:rsidR="00F53B41" w:rsidRDefault="00F53B41" w:rsidP="0019449D">
            <w:pPr>
              <w:pStyle w:val="TAC"/>
              <w:spacing w:before="20" w:after="20"/>
              <w:ind w:left="57" w:right="57"/>
              <w:jc w:val="left"/>
              <w:rPr>
                <w:rFonts w:eastAsia="Malgun Gothic"/>
              </w:rPr>
            </w:pPr>
          </w:p>
        </w:tc>
      </w:tr>
      <w:tr w:rsidR="00F53B41" w14:paraId="3D3527A2"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4026FE"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202B98" w14:textId="77777777" w:rsidR="00F53B41" w:rsidRDefault="00F53B41" w:rsidP="0019449D">
            <w:pPr>
              <w:pStyle w:val="TAC"/>
              <w:spacing w:before="20" w:after="20"/>
              <w:ind w:left="57" w:right="57"/>
              <w:jc w:val="left"/>
              <w:rPr>
                <w:lang w:eastAsia="zh-CN"/>
              </w:rPr>
            </w:pPr>
          </w:p>
        </w:tc>
      </w:tr>
      <w:tr w:rsidR="00F53B41" w14:paraId="062161A8"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3E3B48"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F7211CA" w14:textId="77777777" w:rsidR="00F53B41" w:rsidRDefault="00F53B41" w:rsidP="0019449D">
            <w:pPr>
              <w:pStyle w:val="TAC"/>
              <w:spacing w:before="20" w:after="20"/>
              <w:ind w:left="57" w:right="57"/>
              <w:jc w:val="left"/>
              <w:rPr>
                <w:lang w:eastAsia="zh-CN"/>
              </w:rPr>
            </w:pPr>
          </w:p>
        </w:tc>
      </w:tr>
      <w:tr w:rsidR="00F53B41" w14:paraId="6DCB63F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AC1377" w14:textId="77777777" w:rsidR="00F53B41" w:rsidRDefault="00F53B41" w:rsidP="0019449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4E34499" w14:textId="77777777" w:rsidR="00F53B41" w:rsidRDefault="00F53B41" w:rsidP="0019449D">
            <w:pPr>
              <w:pStyle w:val="TAC"/>
              <w:spacing w:before="20" w:after="20"/>
              <w:ind w:left="57" w:right="57"/>
              <w:jc w:val="left"/>
              <w:rPr>
                <w:lang w:eastAsia="zh-CN"/>
              </w:rPr>
            </w:pPr>
          </w:p>
        </w:tc>
      </w:tr>
      <w:tr w:rsidR="00F53B41" w14:paraId="393B9D44"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C6F863" w14:textId="77777777" w:rsidR="00F53B41" w:rsidRDefault="00F53B41" w:rsidP="0019449D">
            <w:pPr>
              <w:pStyle w:val="TAC"/>
              <w:tabs>
                <w:tab w:val="left" w:pos="435"/>
              </w:tabs>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4BD51E" w14:textId="77777777" w:rsidR="00F53B41" w:rsidRDefault="00F53B41" w:rsidP="0019449D">
            <w:pPr>
              <w:pStyle w:val="TAC"/>
              <w:spacing w:before="20" w:after="20"/>
              <w:ind w:left="57" w:right="57"/>
              <w:jc w:val="left"/>
              <w:rPr>
                <w:lang w:eastAsia="zh-CN"/>
              </w:rPr>
            </w:pPr>
          </w:p>
        </w:tc>
      </w:tr>
      <w:tr w:rsidR="00F53B41" w14:paraId="59324CC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0D0A7A"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AF3773E" w14:textId="77777777" w:rsidR="00F53B41" w:rsidRDefault="00F53B41" w:rsidP="0019449D">
            <w:pPr>
              <w:pStyle w:val="TAC"/>
              <w:spacing w:before="20" w:after="20"/>
              <w:ind w:left="57" w:right="57"/>
              <w:jc w:val="left"/>
              <w:rPr>
                <w:lang w:eastAsia="zh-CN"/>
              </w:rPr>
            </w:pPr>
          </w:p>
        </w:tc>
      </w:tr>
      <w:tr w:rsidR="00F53B41" w14:paraId="1D24D0FC"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B86487"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630E35" w14:textId="77777777" w:rsidR="00F53B41" w:rsidRDefault="00F53B41" w:rsidP="0019449D">
            <w:pPr>
              <w:pStyle w:val="TAC"/>
              <w:spacing w:before="20" w:after="20"/>
              <w:ind w:left="57" w:right="57"/>
              <w:jc w:val="left"/>
              <w:rPr>
                <w:lang w:eastAsia="zh-CN"/>
              </w:rPr>
            </w:pPr>
          </w:p>
        </w:tc>
      </w:tr>
      <w:tr w:rsidR="00F53B41" w14:paraId="1FEBDAF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722333" w14:textId="77777777" w:rsidR="00F53B41" w:rsidRDefault="00F53B41" w:rsidP="0019449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971057A" w14:textId="77777777" w:rsidR="00F53B41" w:rsidRDefault="00F53B41" w:rsidP="0019449D">
            <w:pPr>
              <w:pStyle w:val="TAC"/>
              <w:spacing w:before="20" w:after="20"/>
              <w:ind w:left="57" w:right="57"/>
              <w:jc w:val="left"/>
              <w:rPr>
                <w:lang w:eastAsia="ja-JP"/>
              </w:rPr>
            </w:pPr>
          </w:p>
        </w:tc>
      </w:tr>
      <w:tr w:rsidR="00F53B41" w14:paraId="137B95FD"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3BC757" w14:textId="77777777" w:rsidR="00F53B41" w:rsidRDefault="00F53B41" w:rsidP="0019449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942D1E7" w14:textId="77777777" w:rsidR="00F53B41" w:rsidRDefault="00F53B41" w:rsidP="0019449D">
            <w:pPr>
              <w:pStyle w:val="TAC"/>
              <w:spacing w:before="20" w:after="20"/>
              <w:ind w:left="57" w:right="57"/>
              <w:jc w:val="left"/>
              <w:rPr>
                <w:lang w:eastAsia="ja-JP"/>
              </w:rPr>
            </w:pPr>
          </w:p>
        </w:tc>
      </w:tr>
    </w:tbl>
    <w:p w14:paraId="0735C32F" w14:textId="77777777" w:rsidR="000F77B8" w:rsidRDefault="000F77B8" w:rsidP="000F77B8">
      <w:pPr>
        <w:rPr>
          <w:u w:val="single"/>
        </w:rPr>
      </w:pPr>
    </w:p>
    <w:p w14:paraId="1E975A5E" w14:textId="77777777" w:rsidR="001D2F53" w:rsidRDefault="001D2F53">
      <w:pPr>
        <w:rPr>
          <w:rFonts w:eastAsia="宋体"/>
          <w:lang w:eastAsia="zh-CN"/>
        </w:rPr>
      </w:pPr>
    </w:p>
    <w:p w14:paraId="3769769D" w14:textId="77777777" w:rsidR="001D2F53" w:rsidRDefault="001D2F53"/>
    <w:p w14:paraId="63F8379B" w14:textId="77777777" w:rsidR="001D2F53" w:rsidRDefault="00E2373F">
      <w:pPr>
        <w:pStyle w:val="1"/>
      </w:pPr>
      <w:r>
        <w:t>5</w:t>
      </w:r>
      <w:r>
        <w:tab/>
        <w:t>Broadcast</w:t>
      </w:r>
    </w:p>
    <w:p w14:paraId="447A1597" w14:textId="77777777" w:rsidR="001D2F53" w:rsidRDefault="00E2373F">
      <w:pPr>
        <w:pStyle w:val="CRCoverPage"/>
        <w:tabs>
          <w:tab w:val="right" w:pos="9639"/>
        </w:tabs>
        <w:spacing w:after="0"/>
        <w:rPr>
          <w:b/>
          <w:i/>
          <w:sz w:val="28"/>
        </w:rPr>
      </w:pPr>
      <w:r>
        <w:rPr>
          <w:rFonts w:eastAsia="宋体"/>
          <w:lang w:eastAsia="zh-CN"/>
        </w:rPr>
        <w:t>RAN2 sent to RAN1 the below LS in</w:t>
      </w:r>
      <w:r>
        <w:rPr>
          <w:rFonts w:eastAsia="宋体" w:hint="eastAsia"/>
          <w:lang w:eastAsia="zh-CN"/>
        </w:rPr>
        <w:t xml:space="preserve"> </w:t>
      </w:r>
      <w:r>
        <w:rPr>
          <w:rFonts w:eastAsia="宋体"/>
          <w:lang w:eastAsia="zh-CN"/>
        </w:rPr>
        <w:t>R2-2201757:</w:t>
      </w:r>
    </w:p>
    <w:p w14:paraId="1A9B2B5B" w14:textId="77777777" w:rsidR="001D2F53" w:rsidRDefault="001D2F53"/>
    <w:p w14:paraId="4DDB124E"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R</w:t>
      </w:r>
      <w:r>
        <w:rPr>
          <w:rFonts w:ascii="Arial" w:eastAsia="宋体"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宋体" w:hAnsi="Arial" w:cs="Arial"/>
          <w:i/>
          <w:iCs/>
          <w:sz w:val="20"/>
          <w:szCs w:val="20"/>
          <w:lang w:val="en-GB" w:eastAsia="zh-CN"/>
        </w:rPr>
      </w:pPr>
    </w:p>
    <w:p w14:paraId="65DB5074"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1</w:t>
      </w:r>
      <w:r>
        <w:rPr>
          <w:rFonts w:ascii="Arial" w:eastAsia="宋体" w:hAnsi="Arial" w:cs="Arial"/>
          <w:i/>
          <w:iCs/>
          <w:sz w:val="20"/>
          <w:szCs w:val="20"/>
          <w:lang w:val="en-GB" w:eastAsia="zh-CN"/>
        </w:rPr>
        <w:t>) Ephemeris;</w:t>
      </w:r>
    </w:p>
    <w:p w14:paraId="29AA5D2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2) Common TA parameters;</w:t>
      </w:r>
    </w:p>
    <w:p w14:paraId="07C3F03E"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3) Validity duration for UL sync information;</w:t>
      </w:r>
    </w:p>
    <w:p w14:paraId="02E43CEA"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5) Cell reference location;</w:t>
      </w:r>
    </w:p>
    <w:p w14:paraId="1BAEFB1F"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6) Epoch time;</w:t>
      </w:r>
    </w:p>
    <w:p w14:paraId="22E490F2"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7) K_mac;</w:t>
      </w:r>
    </w:p>
    <w:p w14:paraId="3599637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8) Cell-specific Koffset;</w:t>
      </w:r>
    </w:p>
    <w:p w14:paraId="5889189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9) Indication for network enabled/disabled TA report.</w:t>
      </w:r>
    </w:p>
    <w:p w14:paraId="1E80567C" w14:textId="77777777" w:rsidR="001D2F53" w:rsidRDefault="001D2F53">
      <w:pPr>
        <w:ind w:left="284"/>
        <w:rPr>
          <w:rFonts w:ascii="Arial" w:eastAsia="宋体" w:hAnsi="Arial" w:cs="Arial"/>
          <w:i/>
          <w:iCs/>
          <w:sz w:val="20"/>
          <w:szCs w:val="20"/>
          <w:lang w:val="en-GB" w:eastAsia="zh-CN"/>
        </w:rPr>
      </w:pPr>
    </w:p>
    <w:p w14:paraId="3C82846D"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N</w:t>
      </w:r>
      <w:r>
        <w:rPr>
          <w:rFonts w:ascii="Arial" w:eastAsia="宋体" w:hAnsi="Arial" w:cs="Arial"/>
          <w:i/>
          <w:iCs/>
          <w:sz w:val="20"/>
          <w:szCs w:val="20"/>
          <w:lang w:val="en-GB" w:eastAsia="zh-CN"/>
        </w:rPr>
        <w:t>ote that, based on RAN2 agreements so far</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 xml:space="preserve"> 4)  </w:t>
      </w:r>
      <w:r>
        <w:rPr>
          <w:rFonts w:ascii="Arial" w:eastAsia="宋体" w:hAnsi="Arial" w:cs="Arial" w:hint="eastAsia"/>
          <w:i/>
          <w:iCs/>
          <w:sz w:val="20"/>
          <w:szCs w:val="20"/>
          <w:lang w:val="en-GB" w:eastAsia="zh-CN"/>
        </w:rPr>
        <w:t>can</w:t>
      </w:r>
      <w:r>
        <w:rPr>
          <w:rFonts w:ascii="Arial" w:eastAsia="宋体" w:hAnsi="Arial" w:cs="Arial"/>
          <w:i/>
          <w:iCs/>
          <w:sz w:val="20"/>
          <w:szCs w:val="20"/>
          <w:lang w:val="en-GB" w:eastAsia="zh-CN"/>
        </w:rPr>
        <w:t xml:space="preserve"> only be </w:t>
      </w:r>
      <w:bookmarkStart w:id="82" w:name="OLE_LINK116"/>
      <w:bookmarkStart w:id="83" w:name="OLE_LINK115"/>
      <w:r>
        <w:rPr>
          <w:rFonts w:ascii="Arial" w:eastAsia="宋体" w:hAnsi="Arial" w:cs="Arial"/>
          <w:i/>
          <w:iCs/>
          <w:sz w:val="20"/>
          <w:szCs w:val="20"/>
          <w:lang w:val="en-GB" w:eastAsia="zh-CN"/>
        </w:rPr>
        <w:t>broadcast by quasi-earth fixed cells</w:t>
      </w:r>
      <w:bookmarkEnd w:id="82"/>
      <w:bookmarkEnd w:id="83"/>
      <w:r>
        <w:rPr>
          <w:rFonts w:ascii="Arial" w:eastAsia="宋体" w:hAnsi="Arial" w:cs="Arial"/>
          <w:i/>
          <w:iCs/>
          <w:sz w:val="20"/>
          <w:szCs w:val="20"/>
          <w:lang w:val="en-GB" w:eastAsia="zh-CN"/>
        </w:rPr>
        <w:t xml:space="preserve"> not by earth moving cells</w:t>
      </w:r>
      <w:r>
        <w:rPr>
          <w:rFonts w:ascii="Arial" w:eastAsia="宋体" w:hAnsi="Arial" w:cs="Arial" w:hint="eastAsia"/>
          <w:i/>
          <w:iCs/>
          <w:sz w:val="20"/>
          <w:szCs w:val="20"/>
          <w:lang w:val="en-GB" w:eastAsia="zh-CN"/>
        </w:rPr>
        <w:t xml:space="preserve">, and 5) can be </w:t>
      </w:r>
      <w:r>
        <w:rPr>
          <w:rFonts w:ascii="Arial" w:eastAsia="宋体" w:hAnsi="Arial" w:cs="Arial"/>
          <w:i/>
          <w:iCs/>
          <w:sz w:val="20"/>
          <w:szCs w:val="20"/>
          <w:lang w:val="en-GB" w:eastAsia="zh-CN"/>
        </w:rPr>
        <w:t xml:space="preserve">broadcast by quasi-earth fixed cells </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FFS for earth moving cells</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w:t>
      </w:r>
    </w:p>
    <w:p w14:paraId="761F17F8" w14:textId="77777777" w:rsidR="001D2F53" w:rsidRDefault="001D2F53">
      <w:pPr>
        <w:ind w:left="284"/>
        <w:rPr>
          <w:rFonts w:ascii="Arial" w:eastAsia="宋体" w:hAnsi="Arial" w:cs="Arial"/>
          <w:i/>
          <w:iCs/>
          <w:sz w:val="20"/>
          <w:szCs w:val="20"/>
          <w:lang w:val="en-GB" w:eastAsia="zh-CN"/>
        </w:rPr>
      </w:pPr>
    </w:p>
    <w:p w14:paraId="21E78526"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宋体" w:hAnsi="Arial" w:cs="Arial"/>
          <w:i/>
          <w:iCs/>
          <w:sz w:val="20"/>
          <w:szCs w:val="20"/>
          <w:lang w:val="en-GB" w:eastAsia="zh-CN"/>
        </w:rPr>
      </w:pPr>
    </w:p>
    <w:p w14:paraId="752F5DA2" w14:textId="77777777" w:rsidR="001D2F53" w:rsidRDefault="00E2373F">
      <w:pPr>
        <w:ind w:left="284"/>
        <w:rPr>
          <w:rFonts w:ascii="Arial" w:eastAsia="宋体" w:hAnsi="Arial" w:cs="Arial"/>
          <w:sz w:val="20"/>
          <w:szCs w:val="20"/>
          <w:lang w:val="en-GB" w:eastAsia="zh-CN"/>
        </w:rPr>
      </w:pPr>
      <w:r>
        <w:rPr>
          <w:rFonts w:ascii="Arial" w:eastAsia="宋体" w:hAnsi="Arial" w:cs="Arial" w:hint="eastAsia"/>
          <w:i/>
          <w:iCs/>
          <w:sz w:val="20"/>
          <w:szCs w:val="20"/>
          <w:lang w:val="en-GB" w:eastAsia="zh-CN"/>
        </w:rPr>
        <w:t>S</w:t>
      </w:r>
      <w:r>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Pr>
          <w:rFonts w:ascii="Arial" w:eastAsia="宋体"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lastRenderedPageBreak/>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84" w:name="OLE_LINK144"/>
      <w:bookmarkStart w:id="85" w:name="OLE_LINK143"/>
      <w:bookmarkStart w:id="86" w:name="OLE_LINK145"/>
      <w:r>
        <w:rPr>
          <w:rFonts w:ascii="Courier New" w:eastAsia="Times New Roman" w:hAnsi="Courier New" w:cs="Times New Roman"/>
          <w:sz w:val="16"/>
          <w:szCs w:val="20"/>
          <w:lang w:val="fr-FR" w:eastAsia="en-GB"/>
        </w:rPr>
        <w:t>ntn-Config</w:t>
      </w:r>
      <w:bookmarkEnd w:id="84"/>
      <w:bookmarkEnd w:id="85"/>
      <w:bookmarkEnd w:id="86"/>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87" w:name="_Hlk94000021"/>
      <w:r>
        <w:rPr>
          <w:rFonts w:ascii="Courier New" w:eastAsia="Times New Roman" w:hAnsi="Courier New" w:cs="Times New Roman"/>
          <w:sz w:val="16"/>
          <w:szCs w:val="20"/>
          <w:lang w:val="en-GB" w:eastAsia="en-GB"/>
        </w:rPr>
        <w:t xml:space="preserve">ReferenceLocation-r17                           </w:t>
      </w:r>
      <w:bookmarkEnd w:id="87"/>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88" w:name="OLE_LINK153"/>
      <w:bookmarkStart w:id="89" w:name="OLE_LINK168"/>
      <w:bookmarkStart w:id="90" w:name="OLE_LINK167"/>
      <w:bookmarkStart w:id="91" w:name="OLE_LINK154"/>
      <w:r>
        <w:rPr>
          <w:rFonts w:ascii="Courier New" w:eastAsia="Times New Roman" w:hAnsi="Courier New" w:cs="Times New Roman"/>
          <w:sz w:val="16"/>
          <w:szCs w:val="20"/>
          <w:lang w:val="en-GB" w:eastAsia="en-GB"/>
        </w:rPr>
        <w:t>epochTime</w:t>
      </w:r>
      <w:bookmarkEnd w:id="88"/>
      <w:bookmarkEnd w:id="89"/>
      <w:bookmarkEnd w:id="90"/>
      <w:bookmarkEnd w:id="91"/>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015F2A87" w14:textId="77777777" w:rsidR="001D2F53" w:rsidRDefault="001D2F53">
      <w:pPr>
        <w:rPr>
          <w:sz w:val="24"/>
          <w:szCs w:val="24"/>
        </w:rPr>
      </w:pPr>
    </w:p>
    <w:p w14:paraId="087E7FF4" w14:textId="77777777" w:rsidR="001D2F53" w:rsidRDefault="001D2F53">
      <w:pPr>
        <w:rPr>
          <w:b/>
          <w:bCs/>
          <w:sz w:val="24"/>
          <w:szCs w:val="24"/>
        </w:rPr>
      </w:pPr>
    </w:p>
    <w:p w14:paraId="0142CC5E" w14:textId="77777777" w:rsidR="001D2F53" w:rsidRDefault="001D2F53"/>
    <w:p w14:paraId="7AA6E03A" w14:textId="77777777" w:rsidR="001D2F53" w:rsidRDefault="00E2373F">
      <w:pPr>
        <w:pStyle w:val="2"/>
      </w:pPr>
      <w:r>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92" w:name="_Hlk95219659"/>
      <w:r>
        <w:rPr>
          <w:sz w:val="24"/>
          <w:szCs w:val="24"/>
        </w:rPr>
        <w:t>how to capture rules for SI notification for different NTN SI and general SI related procedural text</w:t>
      </w:r>
      <w:bookmarkEnd w:id="92"/>
    </w:p>
    <w:p w14:paraId="2EC6ABD0" w14:textId="77777777" w:rsidR="001D2F53" w:rsidRDefault="001D2F53">
      <w:pPr>
        <w:rPr>
          <w:rFonts w:ascii="Arial" w:hAnsi="Arial"/>
          <w:b/>
          <w:bCs/>
        </w:rPr>
      </w:pPr>
    </w:p>
    <w:p w14:paraId="16BA07C8" w14:textId="39AC6365" w:rsidR="001D2F53" w:rsidRDefault="00E2373F">
      <w:pPr>
        <w:rPr>
          <w:rFonts w:ascii="Arial" w:hAnsi="Arial"/>
          <w:b/>
          <w:bCs/>
        </w:rPr>
      </w:pPr>
      <w:r>
        <w:rPr>
          <w:rFonts w:ascii="Arial" w:hAnsi="Arial"/>
          <w:b/>
          <w:bCs/>
        </w:rPr>
        <w:t>Proposal 1</w:t>
      </w:r>
      <w:r w:rsidR="008D2DF7">
        <w:rPr>
          <w:rFonts w:ascii="Arial" w:hAnsi="Arial"/>
          <w:b/>
          <w:bCs/>
        </w:rPr>
        <w:t>1</w:t>
      </w:r>
      <w:r>
        <w:rPr>
          <w:rFonts w:ascii="Arial" w:hAnsi="Arial"/>
          <w:b/>
          <w:bCs/>
        </w:rPr>
        <w:t xml:space="preserve">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332A133D" w:rsidR="001D2F53" w:rsidRDefault="00E2373F">
      <w:r>
        <w:rPr>
          <w:b/>
          <w:bCs/>
          <w:sz w:val="24"/>
          <w:szCs w:val="24"/>
        </w:rPr>
        <w:t>Q1</w:t>
      </w:r>
      <w:ins w:id="93" w:author="RAN2117" w:date="2022-02-23T14:44:00Z">
        <w:r w:rsidR="000F77B8">
          <w:rPr>
            <w:b/>
            <w:bCs/>
            <w:sz w:val="24"/>
            <w:szCs w:val="24"/>
          </w:rPr>
          <w:t>2</w:t>
        </w:r>
      </w:ins>
      <w:del w:id="94" w:author="RAN2117" w:date="2022-02-23T14:44:00Z">
        <w:r w:rsidR="008D2DF7" w:rsidDel="000F77B8">
          <w:rPr>
            <w:b/>
            <w:bCs/>
            <w:sz w:val="24"/>
            <w:szCs w:val="24"/>
          </w:rPr>
          <w:delText>1</w:delText>
        </w:r>
      </w:del>
      <w:r>
        <w:rPr>
          <w:b/>
          <w:bCs/>
          <w:sz w:val="24"/>
          <w:szCs w:val="24"/>
        </w:rPr>
        <w:t>: Please state whether you agree with proposal 1</w:t>
      </w:r>
      <w:r w:rsidR="008D2DF7">
        <w:rPr>
          <w:b/>
          <w:bCs/>
          <w:sz w:val="24"/>
          <w:szCs w:val="24"/>
        </w:rPr>
        <w:t>1</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4E627448" w:rsidR="001D2F53" w:rsidRDefault="00C262D6">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5EC33326" w14:textId="4474C1CD" w:rsidR="001D2F53" w:rsidRDefault="00C262D6">
            <w:pPr>
              <w:pStyle w:val="TAC"/>
              <w:spacing w:before="20" w:after="20"/>
              <w:ind w:left="57" w:right="57"/>
              <w:jc w:val="left"/>
              <w:rPr>
                <w:rFonts w:eastAsia="宋体"/>
                <w:lang w:eastAsia="zh-CN"/>
              </w:rPr>
            </w:pPr>
            <w:r>
              <w:rPr>
                <w:rFonts w:eastAsia="宋体"/>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3BF5B13B" w:rsidR="002624EC" w:rsidRDefault="00CC520E" w:rsidP="002624EC">
            <w:pPr>
              <w:pStyle w:val="TAC"/>
              <w:spacing w:before="20" w:after="20"/>
              <w:ind w:left="57" w:right="57"/>
              <w:jc w:val="left"/>
              <w:rPr>
                <w:rFonts w:eastAsia="宋体"/>
                <w:lang w:eastAsia="zh-CN"/>
              </w:rPr>
            </w:pPr>
            <w:r>
              <w:rPr>
                <w:rFonts w:eastAsia="宋体"/>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4B966B15" w14:textId="1E437A4E" w:rsidR="00C43782" w:rsidRDefault="00CC520E" w:rsidP="00C43782">
            <w:pPr>
              <w:pStyle w:val="TAC"/>
              <w:spacing w:before="20" w:after="20"/>
              <w:ind w:left="57" w:right="57"/>
              <w:jc w:val="left"/>
              <w:rPr>
                <w:rFonts w:eastAsia="宋体"/>
                <w:lang w:eastAsia="zh-CN"/>
              </w:rPr>
            </w:pPr>
            <w:r>
              <w:rPr>
                <w:rFonts w:eastAsia="宋体"/>
                <w:lang w:eastAsia="zh-CN"/>
              </w:rPr>
              <w:t xml:space="preserve">Agree but </w:t>
            </w:r>
            <w:r w:rsidRPr="00C90BC1">
              <w:rPr>
                <w:rFonts w:eastAsia="宋体"/>
                <w:lang w:eastAsia="zh-CN"/>
              </w:rPr>
              <w:t>Validity duration for UL sync information</w:t>
            </w:r>
            <w:r>
              <w:rPr>
                <w:rFonts w:eastAsia="宋体"/>
                <w:lang w:eastAsia="zh-CN"/>
              </w:rPr>
              <w:t xml:space="preserve"> and </w:t>
            </w:r>
            <w:r w:rsidRPr="00C90BC1">
              <w:rPr>
                <w:rFonts w:eastAsia="宋体"/>
                <w:lang w:eastAsia="zh-CN"/>
              </w:rPr>
              <w:t>Epoch time</w:t>
            </w:r>
            <w:r>
              <w:rPr>
                <w:rFonts w:eastAsia="宋体"/>
                <w:lang w:eastAsia="zh-CN"/>
              </w:rPr>
              <w:t xml:space="preserve"> should be sent together with </w:t>
            </w:r>
            <w:r w:rsidRPr="00C90BC1">
              <w:rPr>
                <w:rFonts w:eastAsia="宋体"/>
                <w:lang w:eastAsia="zh-CN"/>
              </w:rPr>
              <w:t>Ephemeris</w:t>
            </w:r>
            <w:r>
              <w:rPr>
                <w:rFonts w:eastAsia="宋体"/>
                <w:lang w:eastAsia="zh-CN"/>
              </w:rPr>
              <w:t xml:space="preserve"> and</w:t>
            </w:r>
            <w:r w:rsidRPr="00C90BC1">
              <w:rPr>
                <w:rFonts w:eastAsia="宋体"/>
                <w:lang w:eastAsia="zh-CN"/>
              </w:rPr>
              <w:t xml:space="preserve"> Common TA parameters</w:t>
            </w:r>
            <w:r>
              <w:rPr>
                <w:rFonts w:eastAsia="宋体"/>
                <w:lang w:eastAsia="zh-CN"/>
              </w:rPr>
              <w:t xml:space="preserve"> in SIB1</w:t>
            </w:r>
          </w:p>
          <w:p w14:paraId="62B0A6C4" w14:textId="2898D9FC" w:rsidR="002624EC" w:rsidRDefault="002624EC" w:rsidP="002624EC">
            <w:pPr>
              <w:pStyle w:val="TAC"/>
              <w:spacing w:before="20" w:after="20"/>
              <w:ind w:left="57" w:right="57"/>
              <w:jc w:val="left"/>
              <w:rPr>
                <w:rFonts w:eastAsia="宋体"/>
                <w:lang w:eastAsia="zh-CN"/>
              </w:rPr>
            </w:pP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EF2079F" w:rsidR="002624EC" w:rsidRDefault="00EB1442" w:rsidP="002624EC">
            <w:pPr>
              <w:pStyle w:val="TAC"/>
              <w:spacing w:before="20" w:after="20"/>
              <w:ind w:left="57" w:right="57"/>
              <w:jc w:val="left"/>
              <w:rPr>
                <w:rFonts w:eastAsia="宋体"/>
                <w:lang w:eastAsia="zh-CN"/>
              </w:rPr>
            </w:pPr>
            <w:r>
              <w:rPr>
                <w:rFonts w:eastAsia="宋体"/>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6A6FBEE" w14:textId="20B2FDFE" w:rsidR="002624EC" w:rsidRDefault="00EB1442" w:rsidP="002624EC">
            <w:pPr>
              <w:pStyle w:val="TAC"/>
              <w:spacing w:before="20" w:after="20"/>
              <w:ind w:left="57" w:right="57"/>
              <w:jc w:val="left"/>
              <w:rPr>
                <w:rFonts w:eastAsia="宋体"/>
                <w:lang w:eastAsia="zh-CN"/>
              </w:rPr>
            </w:pPr>
            <w:r>
              <w:rPr>
                <w:rFonts w:eastAsia="宋体"/>
                <w:lang w:eastAsia="zh-CN"/>
              </w:rPr>
              <w:t>Agree</w:t>
            </w:r>
            <w:r w:rsidR="00F05F18">
              <w:rPr>
                <w:rFonts w:eastAsia="宋体"/>
                <w:lang w:eastAsia="zh-CN"/>
              </w:rPr>
              <w:t>. As per RAN1 agreement, epoch time is optional.</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5BEE33E3" w:rsidR="002624EC" w:rsidRDefault="00863E01" w:rsidP="002624EC">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0614D0B" w14:textId="27633CC0" w:rsidR="002624EC" w:rsidRDefault="00863E01" w:rsidP="002624EC">
            <w:pPr>
              <w:pStyle w:val="TAC"/>
              <w:spacing w:before="20" w:after="20"/>
              <w:ind w:left="57" w:right="57"/>
              <w:jc w:val="left"/>
              <w:rPr>
                <w:rFonts w:eastAsia="DFKai-SB"/>
                <w:color w:val="000000"/>
                <w:lang w:eastAsia="zh-TW"/>
              </w:rPr>
            </w:pPr>
            <w:r>
              <w:rPr>
                <w:rFonts w:eastAsia="DFKai-SB"/>
                <w:color w:val="000000"/>
                <w:lang w:eastAsia="zh-TW"/>
              </w:rPr>
              <w:t>Agree</w:t>
            </w:r>
          </w:p>
        </w:tc>
      </w:tr>
      <w:tr w:rsidR="00BF0464"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64C7CDFB" w:rsidR="00BF0464" w:rsidRDefault="00BF0464" w:rsidP="00BF0464">
            <w:pPr>
              <w:pStyle w:val="TAC"/>
              <w:spacing w:before="20" w:after="20"/>
              <w:ind w:left="57" w:right="57"/>
              <w:jc w:val="left"/>
              <w:rPr>
                <w:rFonts w:eastAsia="PMingLiU"/>
                <w:lang w:eastAsia="zh-TW"/>
              </w:rPr>
            </w:pPr>
            <w:r w:rsidRPr="003F4E5F">
              <w:rPr>
                <w:rFonts w:eastAsia="宋体" w:hint="eastAsia"/>
                <w:lang w:eastAsia="zh-CN"/>
              </w:rPr>
              <w:t>L</w:t>
            </w:r>
            <w:r w:rsidRPr="003F4E5F">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7AC28F86" w14:textId="651D3CE5" w:rsidR="00BF0464" w:rsidRDefault="00BF0464" w:rsidP="00BF0464">
            <w:pPr>
              <w:pStyle w:val="TAC"/>
              <w:spacing w:before="20" w:after="20"/>
              <w:ind w:left="57" w:right="57"/>
              <w:jc w:val="left"/>
              <w:rPr>
                <w:rFonts w:eastAsia="PMingLiU"/>
                <w:lang w:eastAsia="zh-TW"/>
              </w:rPr>
            </w:pPr>
            <w:r>
              <w:rPr>
                <w:rFonts w:eastAsia="宋体"/>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213C619E" w:rsidR="00015945" w:rsidRDefault="003F61A6" w:rsidP="00015945">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753007B" w14:textId="0F1DEAAC" w:rsidR="00015945" w:rsidRDefault="003F61A6" w:rsidP="00015945">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0998CD68" w:rsidR="004D0157" w:rsidRDefault="002A3D0E" w:rsidP="004D0157">
            <w:pPr>
              <w:pStyle w:val="TAC"/>
              <w:spacing w:before="20" w:after="20"/>
              <w:ind w:left="57" w:right="57"/>
              <w:jc w:val="left"/>
              <w:rPr>
                <w:rFonts w:eastAsia="宋体"/>
                <w:highlight w:val="lightGray"/>
                <w:lang w:eastAsia="zh-CN"/>
              </w:rPr>
            </w:pPr>
            <w:r>
              <w:rPr>
                <w:rFonts w:eastAsia="宋体"/>
                <w:highlight w:val="lightGray"/>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73E4AD6E" w14:textId="7E77DA4F" w:rsidR="004D0157" w:rsidRDefault="002A3D0E" w:rsidP="004D0157">
            <w:pPr>
              <w:pStyle w:val="TAC"/>
              <w:spacing w:before="20" w:after="20"/>
              <w:ind w:left="57" w:right="57"/>
              <w:jc w:val="left"/>
              <w:rPr>
                <w:rFonts w:eastAsia="宋体"/>
                <w:lang w:eastAsia="zh-CN"/>
              </w:rPr>
            </w:pPr>
            <w:r>
              <w:rPr>
                <w:rFonts w:eastAsia="宋体"/>
                <w:lang w:eastAsia="zh-CN"/>
              </w:rPr>
              <w:t>Agree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138C55D7" w:rsidR="00E2373F" w:rsidRDefault="00E62131" w:rsidP="00E2373F">
            <w:pPr>
              <w:pStyle w:val="TAC"/>
              <w:spacing w:before="20" w:after="20"/>
              <w:ind w:left="57" w:right="57"/>
              <w:jc w:val="left"/>
              <w:rPr>
                <w:lang w:eastAsia="zh-CN"/>
              </w:rPr>
            </w:pPr>
            <w:r w:rsidRPr="00A27C59">
              <w:rPr>
                <w:rFonts w:eastAsia="宋体"/>
                <w:lang w:eastAsia="zh-CN"/>
              </w:rPr>
              <w:t>Spreadtrum</w:t>
            </w:r>
          </w:p>
        </w:tc>
        <w:tc>
          <w:tcPr>
            <w:tcW w:w="12650" w:type="dxa"/>
            <w:tcBorders>
              <w:top w:val="single" w:sz="4" w:space="0" w:color="auto"/>
              <w:left w:val="single" w:sz="4" w:space="0" w:color="auto"/>
              <w:bottom w:val="single" w:sz="4" w:space="0" w:color="auto"/>
              <w:right w:val="single" w:sz="4" w:space="0" w:color="auto"/>
            </w:tcBorders>
          </w:tcPr>
          <w:p w14:paraId="01910EAC" w14:textId="5DC617CF" w:rsidR="00E2373F" w:rsidRPr="00E62131" w:rsidRDefault="00E62131" w:rsidP="00E2373F">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1FD6E29A" w:rsidR="00CC6397" w:rsidRDefault="0024395C" w:rsidP="00CC6397">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6009A29D" w14:textId="40EB3188" w:rsidR="00CC6397" w:rsidRDefault="0024395C" w:rsidP="00CC6397">
            <w:pPr>
              <w:pStyle w:val="TAC"/>
              <w:spacing w:before="20" w:after="20"/>
              <w:ind w:left="57" w:right="57"/>
              <w:jc w:val="left"/>
              <w:rPr>
                <w:lang w:eastAsia="zh-CN"/>
              </w:rPr>
            </w:pPr>
            <w:r>
              <w:rPr>
                <w:lang w:eastAsia="zh-CN"/>
              </w:rPr>
              <w:t>Agree</w:t>
            </w:r>
          </w:p>
        </w:tc>
      </w:tr>
      <w:tr w:rsidR="004003AF"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31F4DD1A" w:rsidR="004003AF" w:rsidRPr="0090292D" w:rsidRDefault="004003AF" w:rsidP="004003AF">
            <w:pPr>
              <w:pStyle w:val="TAC"/>
              <w:spacing w:before="20" w:after="20"/>
              <w:ind w:left="57" w:right="57"/>
              <w:jc w:val="left"/>
              <w:rPr>
                <w:lang w:eastAsia="zh-CN"/>
              </w:rPr>
            </w:pPr>
            <w:r w:rsidRPr="00047E47">
              <w:rPr>
                <w:rFonts w:eastAsia="宋体" w:hint="eastAsia"/>
                <w:lang w:eastAsia="zh-CN"/>
              </w:rPr>
              <w:t>H</w:t>
            </w:r>
            <w:r w:rsidRPr="00047E47">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76642C8" w14:textId="19D30A89" w:rsidR="004003AF" w:rsidRPr="00724BD1" w:rsidRDefault="004003AF" w:rsidP="004003AF">
            <w:pPr>
              <w:pStyle w:val="TAC"/>
              <w:spacing w:before="20" w:after="20"/>
              <w:ind w:left="57" w:right="57"/>
              <w:jc w:val="left"/>
              <w:rPr>
                <w:rFonts w:eastAsia="DFKai-SB"/>
                <w:color w:val="000000"/>
                <w:lang w:eastAsia="zh-TW"/>
              </w:rPr>
            </w:pPr>
            <w:r>
              <w:rPr>
                <w:rFonts w:eastAsia="宋体" w:hint="eastAsia"/>
                <w:lang w:eastAsia="zh-CN"/>
              </w:rPr>
              <w:t>A</w:t>
            </w:r>
            <w:r>
              <w:rPr>
                <w:rFonts w:eastAsia="宋体"/>
                <w:lang w:eastAsia="zh-CN"/>
              </w:rPr>
              <w:t>gree</w:t>
            </w:r>
          </w:p>
        </w:tc>
      </w:tr>
      <w:tr w:rsidR="00E00D6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011E4D69" w:rsidR="00E00D67" w:rsidRDefault="00E00D67" w:rsidP="00E00D67">
            <w:pPr>
              <w:pStyle w:val="TAC"/>
              <w:spacing w:before="20" w:after="20"/>
              <w:ind w:left="57" w:right="57"/>
              <w:jc w:val="left"/>
              <w:rPr>
                <w:lang w:eastAsia="zh-CN"/>
              </w:rPr>
            </w:pPr>
            <w:r>
              <w:rPr>
                <w:rFonts w:eastAsia="宋体"/>
                <w:lang w:eastAsia="zh-CN"/>
              </w:rPr>
              <w:t>Xiaomi</w:t>
            </w:r>
          </w:p>
        </w:tc>
        <w:tc>
          <w:tcPr>
            <w:tcW w:w="12650" w:type="dxa"/>
            <w:tcBorders>
              <w:top w:val="single" w:sz="4" w:space="0" w:color="auto"/>
              <w:left w:val="single" w:sz="4" w:space="0" w:color="auto"/>
              <w:bottom w:val="single" w:sz="4" w:space="0" w:color="auto"/>
              <w:right w:val="single" w:sz="4" w:space="0" w:color="auto"/>
            </w:tcBorders>
          </w:tcPr>
          <w:p w14:paraId="46908322" w14:textId="5CC02DB2" w:rsidR="00E00D67" w:rsidRPr="00E00D67" w:rsidRDefault="00E00D67" w:rsidP="00E00D67">
            <w:pPr>
              <w:pStyle w:val="TAC"/>
              <w:spacing w:before="20" w:after="20"/>
              <w:ind w:left="57" w:right="57"/>
              <w:jc w:val="left"/>
              <w:rPr>
                <w:rFonts w:eastAsia="宋体" w:hint="eastAsia"/>
                <w:bCs/>
                <w:iCs/>
                <w:lang w:eastAsia="zh-CN"/>
              </w:rPr>
            </w:pPr>
            <w:r>
              <w:rPr>
                <w:rFonts w:eastAsia="宋体" w:hint="eastAsia"/>
                <w:bCs/>
                <w:iCs/>
                <w:lang w:eastAsia="zh-CN"/>
              </w:rPr>
              <w:t>Ag</w:t>
            </w:r>
            <w:r>
              <w:rPr>
                <w:rFonts w:eastAsia="宋体"/>
                <w:bCs/>
                <w:iCs/>
                <w:lang w:eastAsia="zh-CN"/>
              </w:rPr>
              <w:t>ee P11.</w:t>
            </w:r>
          </w:p>
          <w:p w14:paraId="5C17AD92" w14:textId="2AEBEEC6" w:rsidR="00E00D67" w:rsidRPr="00724BD1" w:rsidRDefault="00E00D67" w:rsidP="00E00D67">
            <w:pPr>
              <w:pStyle w:val="TAC"/>
              <w:spacing w:before="20" w:after="20"/>
              <w:ind w:left="57" w:right="57"/>
              <w:jc w:val="left"/>
              <w:rPr>
                <w:rFonts w:eastAsia="DFKai-SB"/>
                <w:color w:val="000000"/>
                <w:lang w:eastAsia="zh-TW"/>
              </w:rPr>
            </w:pPr>
            <w:r>
              <w:rPr>
                <w:bCs/>
                <w:iCs/>
                <w:lang w:eastAsia="sv-SE"/>
              </w:rPr>
              <w:t>But f</w:t>
            </w:r>
            <w:r>
              <w:rPr>
                <w:bCs/>
                <w:iCs/>
                <w:lang w:eastAsia="sv-SE"/>
              </w:rPr>
              <w:t>or the agreement “</w:t>
            </w:r>
            <w:r w:rsidRPr="00A16E9B">
              <w:rPr>
                <w:bCs/>
                <w:iCs/>
                <w:lang w:eastAsia="sv-SE"/>
              </w:rPr>
              <w:t>The ntnUlSyncValidityDuration applies to the whole SIBX</w:t>
            </w:r>
            <w:r>
              <w:rPr>
                <w:bCs/>
                <w:iCs/>
                <w:lang w:eastAsia="sv-SE"/>
              </w:rPr>
              <w:t xml:space="preserve">”, one issue is that: since the start time of </w:t>
            </w:r>
            <w:r w:rsidRPr="00A16E9B">
              <w:rPr>
                <w:bCs/>
                <w:iCs/>
                <w:lang w:eastAsia="sv-SE"/>
              </w:rPr>
              <w:t>ntnUlSyncValidityDuration</w:t>
            </w:r>
            <w:r w:rsidRPr="00124363">
              <w:rPr>
                <w:bCs/>
                <w:iCs/>
                <w:lang w:eastAsia="sv-SE"/>
              </w:rPr>
              <w:t xml:space="preserve"> </w:t>
            </w:r>
            <w:r>
              <w:rPr>
                <w:bCs/>
                <w:iCs/>
                <w:lang w:eastAsia="sv-SE"/>
              </w:rPr>
              <w:t xml:space="preserve">is indicated by </w:t>
            </w:r>
            <w:r w:rsidRPr="00A16E9B">
              <w:rPr>
                <w:bCs/>
                <w:iCs/>
                <w:lang w:eastAsia="sv-SE"/>
              </w:rPr>
              <w:t>epochTime</w:t>
            </w:r>
            <w:r>
              <w:rPr>
                <w:bCs/>
                <w:iCs/>
                <w:lang w:eastAsia="sv-SE"/>
              </w:rPr>
              <w:t xml:space="preserve">, does it means that </w:t>
            </w:r>
            <w:r w:rsidRPr="00A16E9B">
              <w:rPr>
                <w:bCs/>
                <w:iCs/>
                <w:lang w:eastAsia="sv-SE"/>
              </w:rPr>
              <w:t>epochTime</w:t>
            </w:r>
            <w:r w:rsidRPr="00124363">
              <w:rPr>
                <w:bCs/>
                <w:iCs/>
                <w:lang w:eastAsia="sv-SE"/>
              </w:rPr>
              <w:t xml:space="preserve"> </w:t>
            </w:r>
            <w:r>
              <w:rPr>
                <w:bCs/>
                <w:iCs/>
                <w:lang w:eastAsia="sv-SE"/>
              </w:rPr>
              <w:t xml:space="preserve">is also applied to the whole SIBX? In current running CR, in the </w:t>
            </w:r>
            <w:r w:rsidRPr="00A16E9B">
              <w:rPr>
                <w:bCs/>
                <w:iCs/>
                <w:lang w:eastAsia="sv-SE"/>
              </w:rPr>
              <w:t>field description</w:t>
            </w:r>
            <w:r>
              <w:rPr>
                <w:bCs/>
                <w:iCs/>
                <w:lang w:eastAsia="sv-SE"/>
              </w:rPr>
              <w:t xml:space="preserve"> of epochTime, it says that “ </w:t>
            </w:r>
            <w:r w:rsidRPr="00124363">
              <w:rPr>
                <w:bCs/>
                <w:iCs/>
                <w:lang w:eastAsia="sv-SE"/>
              </w:rPr>
              <w:t xml:space="preserve">Indicate the epoch time for assistance information (i.e. Serving satellite ephemeris </w:t>
            </w:r>
            <w:r>
              <w:rPr>
                <w:bCs/>
                <w:iCs/>
                <w:lang w:eastAsia="sv-SE"/>
              </w:rPr>
              <w:t xml:space="preserve">in IE ephemerisInfo </w:t>
            </w:r>
            <w:r w:rsidRPr="00124363">
              <w:rPr>
                <w:bCs/>
                <w:iCs/>
                <w:lang w:eastAsia="sv-SE"/>
              </w:rPr>
              <w:t>and Common TA parameters)</w:t>
            </w:r>
            <w:r>
              <w:rPr>
                <w:bCs/>
                <w:iCs/>
                <w:lang w:eastAsia="sv-SE"/>
              </w:rPr>
              <w:t xml:space="preserve">”, i.e. epochTime applies to only ephemerisInfo </w:t>
            </w:r>
            <w:r w:rsidRPr="00124363">
              <w:rPr>
                <w:bCs/>
                <w:iCs/>
                <w:lang w:eastAsia="sv-SE"/>
              </w:rPr>
              <w:t>and Common TA</w:t>
            </w:r>
            <w:r>
              <w:rPr>
                <w:bCs/>
                <w:iCs/>
                <w:lang w:eastAsia="sv-SE"/>
              </w:rPr>
              <w:t>. Then the question is what is the epo</w:t>
            </w:r>
            <w:bookmarkStart w:id="95" w:name="_GoBack"/>
            <w:bookmarkEnd w:id="95"/>
            <w:r>
              <w:rPr>
                <w:bCs/>
                <w:iCs/>
                <w:lang w:eastAsia="sv-SE"/>
              </w:rPr>
              <w:t>ch time of other parameters?</w:t>
            </w: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6B5AB997" w:rsidR="00CC6397" w:rsidRPr="00467841" w:rsidRDefault="00CC6397" w:rsidP="00CC6397">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05D584F7" w:rsidR="00CC6397" w:rsidRPr="00467841" w:rsidRDefault="00CC6397" w:rsidP="00CC6397">
            <w:pPr>
              <w:pStyle w:val="TAC"/>
              <w:spacing w:before="20" w:after="20"/>
              <w:ind w:left="57" w:right="57"/>
              <w:jc w:val="left"/>
              <w:rPr>
                <w:rFonts w:eastAsia="宋体"/>
                <w:color w:val="000000"/>
                <w:lang w:eastAsia="zh-CN"/>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0AC585A6"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128EC919" w:rsidR="00CC6397" w:rsidRPr="00724BD1" w:rsidRDefault="00CC6397" w:rsidP="00CC6397">
            <w:pPr>
              <w:pStyle w:val="TAC"/>
              <w:spacing w:before="20" w:after="20"/>
              <w:ind w:left="57" w:right="57"/>
              <w:jc w:val="left"/>
              <w:rPr>
                <w:rFonts w:eastAsia="DFKai-SB"/>
                <w:color w:val="000000"/>
                <w:lang w:eastAsia="zh-TW"/>
              </w:rPr>
            </w:pPr>
          </w:p>
        </w:tc>
      </w:tr>
      <w:tr w:rsidR="00254770"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0E8AC299" w:rsidR="00254770" w:rsidRDefault="00254770" w:rsidP="002547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56A4E24F" w:rsidR="00254770" w:rsidRPr="00724BD1" w:rsidRDefault="00254770" w:rsidP="00254770">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2097A9" w:rsidR="001D2F53" w:rsidRDefault="001D2F53">
      <w:pPr>
        <w:rPr>
          <w:ins w:id="96" w:author="RAN2117" w:date="2022-02-23T14:45:00Z"/>
          <w:sz w:val="24"/>
          <w:szCs w:val="24"/>
        </w:rPr>
      </w:pPr>
    </w:p>
    <w:p w14:paraId="38671B7E" w14:textId="6696763B" w:rsidR="000F77B8" w:rsidRDefault="000F77B8">
      <w:pPr>
        <w:rPr>
          <w:ins w:id="97" w:author="RAN2117" w:date="2022-02-23T14:45:00Z"/>
          <w:sz w:val="24"/>
          <w:szCs w:val="24"/>
        </w:rPr>
      </w:pPr>
    </w:p>
    <w:p w14:paraId="2B229F8D" w14:textId="77777777" w:rsidR="000F77B8" w:rsidRDefault="000F77B8">
      <w:pPr>
        <w:rPr>
          <w:sz w:val="24"/>
          <w:szCs w:val="24"/>
        </w:rPr>
      </w:pPr>
    </w:p>
    <w:p w14:paraId="2A18B40C" w14:textId="77777777" w:rsidR="001D2F53" w:rsidRDefault="00E2373F">
      <w:pPr>
        <w:pStyle w:val="1"/>
      </w:pPr>
      <w:r>
        <w:lastRenderedPageBreak/>
        <w:t>6</w:t>
      </w:r>
      <w:r>
        <w:tab/>
        <w:t>Conclusion</w:t>
      </w:r>
    </w:p>
    <w:p w14:paraId="10BFE8EF" w14:textId="77777777" w:rsidR="001D2F53" w:rsidRDefault="001D2F53">
      <w:pPr>
        <w:rPr>
          <w:b/>
          <w:bCs/>
        </w:rPr>
      </w:pPr>
    </w:p>
    <w:p w14:paraId="137331ED" w14:textId="77777777" w:rsidR="001A01DC" w:rsidRPr="00A37D2E" w:rsidRDefault="001A01DC" w:rsidP="001A01DC">
      <w:pPr>
        <w:pStyle w:val="a8"/>
        <w:rPr>
          <w:rStyle w:val="apple-converted-space"/>
        </w:rPr>
      </w:pPr>
      <w:r w:rsidRPr="00A37D2E">
        <w:rPr>
          <w:rStyle w:val="apple-converted-space"/>
        </w:rPr>
        <w:t xml:space="preserve">List of proposals for agreement </w:t>
      </w:r>
    </w:p>
    <w:p w14:paraId="1BC3F91B" w14:textId="77777777" w:rsidR="001A01DC" w:rsidRDefault="001A01DC" w:rsidP="001A01DC">
      <w:pPr>
        <w:pStyle w:val="00BodyText"/>
        <w:rPr>
          <w:rStyle w:val="apple-converted-space"/>
        </w:rPr>
      </w:pPr>
    </w:p>
    <w:p w14:paraId="48384B70" w14:textId="77777777" w:rsidR="001A01DC" w:rsidRDefault="001A01DC" w:rsidP="001A01DC">
      <w:pPr>
        <w:pStyle w:val="00BodyText"/>
        <w:rPr>
          <w:rStyle w:val="apple-converted-space"/>
        </w:rPr>
      </w:pPr>
    </w:p>
    <w:p w14:paraId="32B2DE3B" w14:textId="77777777" w:rsidR="001A01DC" w:rsidRPr="00A37D2E" w:rsidRDefault="001A01DC" w:rsidP="001A01DC">
      <w:pPr>
        <w:pStyle w:val="00BodyText"/>
        <w:rPr>
          <w:rStyle w:val="apple-converted-space"/>
        </w:rPr>
      </w:pPr>
      <w:r w:rsidRPr="00A37D2E">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8"/>
        <w:rPr>
          <w:rFonts w:eastAsia="Times New Roman"/>
          <w:iCs/>
          <w:lang w:eastAsia="ja-JP"/>
        </w:rPr>
      </w:pPr>
      <w:r>
        <w:rPr>
          <w:iCs/>
        </w:rPr>
        <w:t>Annex agreements</w:t>
      </w:r>
    </w:p>
    <w:p w14:paraId="7708A842" w14:textId="77777777" w:rsidR="001D2F53" w:rsidRDefault="00E2373F">
      <w:pPr>
        <w:pStyle w:val="a8"/>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98"/>
      <w:r>
        <w:rPr>
          <w:highlight w:val="yellow"/>
        </w:rPr>
        <w:lastRenderedPageBreak/>
        <w:t xml:space="preserve">The </w:t>
      </w:r>
      <w:commentRangeEnd w:id="98"/>
      <w:r>
        <w:rPr>
          <w:rStyle w:val="af7"/>
          <w:rFonts w:eastAsia="Times New Roman" w:cs="Arial"/>
          <w:lang w:val="en-GB" w:eastAsia="ja-JP"/>
        </w:rPr>
        <w:commentReference w:id="98"/>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99"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99"/>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100"/>
      <w:r>
        <w:rPr>
          <w:highlight w:val="yellow"/>
        </w:rPr>
        <w:lastRenderedPageBreak/>
        <w:t>The</w:t>
      </w:r>
      <w:commentRangeEnd w:id="100"/>
      <w:r>
        <w:rPr>
          <w:rStyle w:val="af7"/>
          <w:rFonts w:eastAsia="Times New Roman" w:cs="Arial"/>
          <w:lang w:val="en-GB" w:eastAsia="ja-JP"/>
        </w:rPr>
        <w:commentReference w:id="100"/>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101"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01"/>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102"/>
      <w:r>
        <w:rPr>
          <w:highlight w:val="yellow"/>
        </w:rPr>
        <w:t xml:space="preserve">For </w:t>
      </w:r>
      <w:commentRangeEnd w:id="102"/>
      <w:r>
        <w:rPr>
          <w:rStyle w:val="af7"/>
          <w:rFonts w:eastAsia="Times New Roman" w:cs="Arial"/>
          <w:lang w:val="en-GB" w:eastAsia="ja-JP"/>
        </w:rPr>
        <w:commentReference w:id="102"/>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103"/>
      <w:r>
        <w:rPr>
          <w:highlight w:val="yellow"/>
        </w:rPr>
        <w:lastRenderedPageBreak/>
        <w:t>Sp</w:t>
      </w:r>
      <w:commentRangeEnd w:id="103"/>
      <w:r>
        <w:rPr>
          <w:rStyle w:val="af7"/>
          <w:rFonts w:eastAsia="Times New Roman" w:cs="Arial"/>
          <w:lang w:val="en-GB" w:eastAsia="ja-JP"/>
        </w:rPr>
        <w:commentReference w:id="103"/>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104"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04"/>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af6"/>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lastRenderedPageBreak/>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RAN2_115" w:date="2022-01-25T01:32:00Z" w:initials="ER">
    <w:p w14:paraId="5B2C3AB5" w14:textId="77777777" w:rsidR="00A27C59" w:rsidRDefault="00A27C59">
      <w:pPr>
        <w:pStyle w:val="a6"/>
      </w:pPr>
      <w:r>
        <w:t>waits RAN1 and further RAN2 progress</w:t>
      </w:r>
    </w:p>
  </w:comment>
  <w:comment w:id="100" w:author="RAN2_115" w:date="2022-01-25T01:32:00Z" w:initials="ER">
    <w:p w14:paraId="31000B68" w14:textId="77777777" w:rsidR="00A27C59" w:rsidRDefault="00A27C59">
      <w:pPr>
        <w:pStyle w:val="a6"/>
      </w:pPr>
      <w:r>
        <w:t>waiting RAN1 input on ephemeris</w:t>
      </w:r>
    </w:p>
  </w:comment>
  <w:comment w:id="102" w:author="RAN2_115" w:date="2022-01-25T01:32:00Z" w:initials="ER">
    <w:p w14:paraId="0D951BC0" w14:textId="77777777" w:rsidR="00A27C59" w:rsidRDefault="00A27C59">
      <w:pPr>
        <w:pStyle w:val="a6"/>
      </w:pPr>
      <w:r>
        <w:t>waiting for RAN1 input on ephemeris</w:t>
      </w:r>
    </w:p>
  </w:comment>
  <w:comment w:id="103" w:author="RAN2_115" w:date="2022-01-25T01:32:00Z" w:initials="ER">
    <w:p w14:paraId="583A13CB" w14:textId="77777777" w:rsidR="00A27C59" w:rsidRDefault="00A27C59">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EF7EA" w14:textId="77777777" w:rsidR="006B04E6" w:rsidRDefault="006B04E6" w:rsidP="004D0157">
      <w:pPr>
        <w:spacing w:after="0" w:line="240" w:lineRule="auto"/>
      </w:pPr>
      <w:r>
        <w:separator/>
      </w:r>
    </w:p>
  </w:endnote>
  <w:endnote w:type="continuationSeparator" w:id="0">
    <w:p w14:paraId="238C4341" w14:textId="77777777" w:rsidR="006B04E6" w:rsidRDefault="006B04E6"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FKai-SB">
    <w:altName w:val="微软雅黑"/>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00157" w14:textId="77777777" w:rsidR="006B04E6" w:rsidRDefault="006B04E6" w:rsidP="004D0157">
      <w:pPr>
        <w:spacing w:after="0" w:line="240" w:lineRule="auto"/>
      </w:pPr>
      <w:r>
        <w:separator/>
      </w:r>
    </w:p>
  </w:footnote>
  <w:footnote w:type="continuationSeparator" w:id="0">
    <w:p w14:paraId="00BB9F46" w14:textId="77777777" w:rsidR="006B04E6" w:rsidRDefault="006B04E6"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168A6BD0"/>
    <w:multiLevelType w:val="hybridMultilevel"/>
    <w:tmpl w:val="44783F7E"/>
    <w:lvl w:ilvl="0" w:tplc="1428A13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84E5F56"/>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7"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6"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91365C"/>
    <w:multiLevelType w:val="hybridMultilevel"/>
    <w:tmpl w:val="597A196E"/>
    <w:lvl w:ilvl="0" w:tplc="8506B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5"/>
  </w:num>
  <w:num w:numId="4">
    <w:abstractNumId w:val="91"/>
  </w:num>
  <w:num w:numId="5">
    <w:abstractNumId w:val="82"/>
  </w:num>
  <w:num w:numId="6">
    <w:abstractNumId w:val="4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51"/>
  </w:num>
  <w:num w:numId="10">
    <w:abstractNumId w:val="5"/>
  </w:num>
  <w:num w:numId="11">
    <w:abstractNumId w:val="34"/>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6"/>
  </w:num>
  <w:num w:numId="103">
    <w:abstractNumId w:val="19"/>
  </w:num>
  <w:num w:numId="104">
    <w:abstractNumId w:val="57"/>
  </w:num>
  <w:num w:numId="105">
    <w:abstractNumId w:val="68"/>
  </w:num>
  <w:num w:numId="106">
    <w:abstractNumId w:val="20"/>
  </w:num>
  <w:num w:numId="107">
    <w:abstractNumId w:val="103"/>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F"/>
    <w:rsid w:val="001C7869"/>
    <w:rsid w:val="001C7E56"/>
    <w:rsid w:val="001D2F53"/>
    <w:rsid w:val="001D2F6F"/>
    <w:rsid w:val="001D64C2"/>
    <w:rsid w:val="001D7FDA"/>
    <w:rsid w:val="001E52CE"/>
    <w:rsid w:val="001E6F4D"/>
    <w:rsid w:val="001E7BB0"/>
    <w:rsid w:val="001E7EBD"/>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D13B1"/>
    <w:rsid w:val="003D4687"/>
    <w:rsid w:val="003D5B8E"/>
    <w:rsid w:val="003E38C4"/>
    <w:rsid w:val="003E3F70"/>
    <w:rsid w:val="003F61A6"/>
    <w:rsid w:val="004003AF"/>
    <w:rsid w:val="00400E3B"/>
    <w:rsid w:val="00406CAE"/>
    <w:rsid w:val="00411D36"/>
    <w:rsid w:val="00414BE0"/>
    <w:rsid w:val="00417A77"/>
    <w:rsid w:val="004241BE"/>
    <w:rsid w:val="004262EF"/>
    <w:rsid w:val="00430B51"/>
    <w:rsid w:val="0043105D"/>
    <w:rsid w:val="0043360B"/>
    <w:rsid w:val="00433DA2"/>
    <w:rsid w:val="0045063B"/>
    <w:rsid w:val="00452190"/>
    <w:rsid w:val="0045457A"/>
    <w:rsid w:val="00466DC9"/>
    <w:rsid w:val="00466E57"/>
    <w:rsid w:val="00467841"/>
    <w:rsid w:val="0046792D"/>
    <w:rsid w:val="00470BA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2C0A"/>
    <w:rsid w:val="005135F4"/>
    <w:rsid w:val="00515836"/>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107B"/>
    <w:rsid w:val="005B4485"/>
    <w:rsid w:val="005B47DA"/>
    <w:rsid w:val="005B70D3"/>
    <w:rsid w:val="005C0F0C"/>
    <w:rsid w:val="005D3269"/>
    <w:rsid w:val="005D36A9"/>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50B9"/>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94F2A"/>
    <w:rsid w:val="006A36BE"/>
    <w:rsid w:val="006A3CAC"/>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3D90"/>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5D62"/>
    <w:rsid w:val="00855FE0"/>
    <w:rsid w:val="00863E01"/>
    <w:rsid w:val="008707F2"/>
    <w:rsid w:val="00875245"/>
    <w:rsid w:val="00882C7F"/>
    <w:rsid w:val="00883E0A"/>
    <w:rsid w:val="00884165"/>
    <w:rsid w:val="00891157"/>
    <w:rsid w:val="00892447"/>
    <w:rsid w:val="00892ADC"/>
    <w:rsid w:val="008976C5"/>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5EB0"/>
    <w:rsid w:val="008E60C8"/>
    <w:rsid w:val="008E7954"/>
    <w:rsid w:val="008F20EB"/>
    <w:rsid w:val="008F3303"/>
    <w:rsid w:val="0090292D"/>
    <w:rsid w:val="009036F0"/>
    <w:rsid w:val="00904745"/>
    <w:rsid w:val="00905FCA"/>
    <w:rsid w:val="0091415A"/>
    <w:rsid w:val="0091433C"/>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29FB"/>
    <w:rsid w:val="009942D4"/>
    <w:rsid w:val="00995ABE"/>
    <w:rsid w:val="00997F6E"/>
    <w:rsid w:val="009A40DB"/>
    <w:rsid w:val="009B0059"/>
    <w:rsid w:val="009B07ED"/>
    <w:rsid w:val="009B09DF"/>
    <w:rsid w:val="009B0B9D"/>
    <w:rsid w:val="009B0CD3"/>
    <w:rsid w:val="009B13BC"/>
    <w:rsid w:val="009B3FB8"/>
    <w:rsid w:val="009B71C9"/>
    <w:rsid w:val="009C0877"/>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E77"/>
    <w:rsid w:val="00A951A7"/>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F61F1"/>
    <w:rsid w:val="00AF7F64"/>
    <w:rsid w:val="00B06B95"/>
    <w:rsid w:val="00B156BD"/>
    <w:rsid w:val="00B17E1B"/>
    <w:rsid w:val="00B20262"/>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4A7"/>
    <w:rsid w:val="00C567E9"/>
    <w:rsid w:val="00C60A7A"/>
    <w:rsid w:val="00C64023"/>
    <w:rsid w:val="00C6528B"/>
    <w:rsid w:val="00C72815"/>
    <w:rsid w:val="00C7463B"/>
    <w:rsid w:val="00C76D18"/>
    <w:rsid w:val="00C81549"/>
    <w:rsid w:val="00C84C85"/>
    <w:rsid w:val="00C85260"/>
    <w:rsid w:val="00C86616"/>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D01E73"/>
    <w:rsid w:val="00D07169"/>
    <w:rsid w:val="00D12273"/>
    <w:rsid w:val="00D12B3A"/>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E02"/>
    <w:rsid w:val="00EB76D3"/>
    <w:rsid w:val="00EB7C27"/>
    <w:rsid w:val="00EC0076"/>
    <w:rsid w:val="00EC0E8D"/>
    <w:rsid w:val="00EC1601"/>
    <w:rsid w:val="00EC4D53"/>
    <w:rsid w:val="00ED2AD9"/>
    <w:rsid w:val="00ED6BD1"/>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579"/>
    <w:rsid w:val="00F12723"/>
    <w:rsid w:val="00F137E4"/>
    <w:rsid w:val="00F17DDE"/>
    <w:rsid w:val="00F224AE"/>
    <w:rsid w:val="00F228FD"/>
    <w:rsid w:val="00F23238"/>
    <w:rsid w:val="00F25324"/>
    <w:rsid w:val="00F3002B"/>
    <w:rsid w:val="00F3052E"/>
    <w:rsid w:val="00F329CD"/>
    <w:rsid w:val="00F333FD"/>
    <w:rsid w:val="00F34228"/>
    <w:rsid w:val="00F36213"/>
    <w:rsid w:val="00F4089B"/>
    <w:rsid w:val="00F47020"/>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2B1D"/>
    <w:rsid w:val="00F8481C"/>
    <w:rsid w:val="00F84BC8"/>
    <w:rsid w:val="00F87F4D"/>
    <w:rsid w:val="00F94068"/>
    <w:rsid w:val="00FA27E6"/>
    <w:rsid w:val="00FA6D1D"/>
    <w:rsid w:val="00FB0227"/>
    <w:rsid w:val="00FB0336"/>
    <w:rsid w:val="00FB06D0"/>
    <w:rsid w:val="00FC2E24"/>
    <w:rsid w:val="00FC4D6F"/>
    <w:rsid w:val="00FD40D6"/>
    <w:rsid w:val="00FD41D8"/>
    <w:rsid w:val="00FD665A"/>
    <w:rsid w:val="00FE0E9A"/>
    <w:rsid w:val="00FE2509"/>
    <w:rsid w:val="00FE600B"/>
    <w:rsid w:val="00FE7660"/>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出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5532">
      <w:bodyDiv w:val="1"/>
      <w:marLeft w:val="0"/>
      <w:marRight w:val="0"/>
      <w:marTop w:val="0"/>
      <w:marBottom w:val="0"/>
      <w:divBdr>
        <w:top w:val="none" w:sz="0" w:space="0" w:color="auto"/>
        <w:left w:val="none" w:sz="0" w:space="0" w:color="auto"/>
        <w:bottom w:val="none" w:sz="0" w:space="0" w:color="auto"/>
        <w:right w:val="none" w:sz="0" w:space="0" w:color="auto"/>
      </w:divBdr>
    </w:div>
    <w:div w:id="755133325">
      <w:bodyDiv w:val="1"/>
      <w:marLeft w:val="0"/>
      <w:marRight w:val="0"/>
      <w:marTop w:val="0"/>
      <w:marBottom w:val="0"/>
      <w:divBdr>
        <w:top w:val="none" w:sz="0" w:space="0" w:color="auto"/>
        <w:left w:val="none" w:sz="0" w:space="0" w:color="auto"/>
        <w:bottom w:val="none" w:sz="0" w:space="0" w:color="auto"/>
        <w:right w:val="none" w:sz="0" w:space="0" w:color="auto"/>
      </w:divBdr>
    </w:div>
    <w:div w:id="1242135020">
      <w:bodyDiv w:val="1"/>
      <w:marLeft w:val="0"/>
      <w:marRight w:val="0"/>
      <w:marTop w:val="0"/>
      <w:marBottom w:val="0"/>
      <w:divBdr>
        <w:top w:val="none" w:sz="0" w:space="0" w:color="auto"/>
        <w:left w:val="none" w:sz="0" w:space="0" w:color="auto"/>
        <w:bottom w:val="none" w:sz="0" w:space="0" w:color="auto"/>
        <w:right w:val="none" w:sz="0" w:space="0" w:color="auto"/>
      </w:divBdr>
    </w:div>
    <w:div w:id="1452362575">
      <w:bodyDiv w:val="1"/>
      <w:marLeft w:val="0"/>
      <w:marRight w:val="0"/>
      <w:marTop w:val="0"/>
      <w:marBottom w:val="0"/>
      <w:divBdr>
        <w:top w:val="none" w:sz="0" w:space="0" w:color="auto"/>
        <w:left w:val="none" w:sz="0" w:space="0" w:color="auto"/>
        <w:bottom w:val="none" w:sz="0" w:space="0" w:color="auto"/>
        <w:right w:val="none" w:sz="0" w:space="0" w:color="auto"/>
      </w:divBdr>
    </w:div>
    <w:div w:id="1560559369">
      <w:bodyDiv w:val="1"/>
      <w:marLeft w:val="0"/>
      <w:marRight w:val="0"/>
      <w:marTop w:val="0"/>
      <w:marBottom w:val="0"/>
      <w:divBdr>
        <w:top w:val="none" w:sz="0" w:space="0" w:color="auto"/>
        <w:left w:val="none" w:sz="0" w:space="0" w:color="auto"/>
        <w:bottom w:val="none" w:sz="0" w:space="0" w:color="auto"/>
        <w:right w:val="none" w:sz="0" w:space="0" w:color="auto"/>
      </w:divBdr>
      <w:divsChild>
        <w:div w:id="694816875">
          <w:marLeft w:val="0"/>
          <w:marRight w:val="0"/>
          <w:marTop w:val="0"/>
          <w:marBottom w:val="0"/>
          <w:divBdr>
            <w:top w:val="none" w:sz="0" w:space="0" w:color="auto"/>
            <w:left w:val="none" w:sz="0" w:space="0" w:color="auto"/>
            <w:bottom w:val="none" w:sz="0" w:space="0" w:color="auto"/>
            <w:right w:val="none" w:sz="0" w:space="0" w:color="auto"/>
          </w:divBdr>
        </w:div>
      </w:divsChild>
    </w:div>
    <w:div w:id="207346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532%20Report%20of%20%5bAT117-e%5d%5b103%5d%5bNTN%5d%20MAC%20open%20iss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3481%20-%20Remaining%20issues%20for%20RLC%20and%20PDCP%20in%20NTN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17763F-EB08-4047-A412-D74B5EE3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67</Pages>
  <Words>10868</Words>
  <Characters>61954</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9</cp:revision>
  <dcterms:created xsi:type="dcterms:W3CDTF">2022-02-24T07:00:00Z</dcterms:created>
  <dcterms:modified xsi:type="dcterms:W3CDTF">2022-02-24T08:56:00Z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