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C6A" w14:textId="0C054AAA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#117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2C12D2">
        <w:rPr>
          <w:rFonts w:ascii="Arial" w:eastAsiaTheme="minorEastAsia" w:hAnsi="Arial" w:cs="Arial"/>
          <w:b/>
          <w:sz w:val="24"/>
          <w:szCs w:val="24"/>
          <w:lang w:eastAsia="zh-CN"/>
        </w:rPr>
        <w:t>3925</w:t>
      </w:r>
    </w:p>
    <w:p w14:paraId="29D43B34" w14:textId="738C7308" w:rsidR="00726910" w:rsidRPr="00471696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Theme="minorEastAsia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>Electronic Meeting, February 21 – March 3,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7777777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77777777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AE77EA">
              <w:rPr>
                <w:b/>
              </w:rPr>
              <w:t xml:space="preserve"> </w:t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77777777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924CF4">
              <w:rPr>
                <w:rFonts w:hint="eastAsia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77777777" w:rsidR="00754DC5" w:rsidRDefault="003E1725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3E1725">
              <w:rPr>
                <w:lang w:eastAsia="ko-KR"/>
              </w:rPr>
              <w:t xml:space="preserve">UE capabilities for NR </w:t>
            </w:r>
            <w:r w:rsidR="00726910">
              <w:rPr>
                <w:rFonts w:hint="eastAsia"/>
                <w:lang w:eastAsia="zh-CN"/>
              </w:rPr>
              <w:t>Q</w:t>
            </w:r>
            <w:r w:rsidR="006E6A66">
              <w:rPr>
                <w:rFonts w:hint="eastAsia"/>
                <w:lang w:eastAsia="zh-CN"/>
              </w:rPr>
              <w:t>oE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17E0C164" w:rsidR="00754DC5" w:rsidRDefault="00AE77EA" w:rsidP="00FF2B2E">
            <w:pPr>
              <w:pStyle w:val="CRCoverPage"/>
              <w:spacing w:after="0"/>
              <w:ind w:left="100"/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A15ACB">
              <w:rPr>
                <w:lang w:eastAsia="zh-CN"/>
              </w:rPr>
              <w:t>2</w:t>
            </w:r>
            <w:r w:rsidR="00DB228C">
              <w:rPr>
                <w:rFonts w:hint="eastAsia"/>
                <w:lang w:eastAsia="zh-CN"/>
              </w:rPr>
              <w:t>-</w:t>
            </w:r>
            <w:r w:rsidR="00DB228C">
              <w:t>25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77777777" w:rsidR="00754DC5" w:rsidRDefault="00AE77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bookmarkStart w:id="6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6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159606" w14:textId="709DC7D8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bookmarkStart w:id="7" w:name="OLE_LINK18"/>
            <w:r>
              <w:rPr>
                <w:rFonts w:hint="eastAsia"/>
                <w:lang w:eastAsia="zh-CN"/>
              </w:rPr>
              <w:t>The following agreements related to UE capabilities for NR QMC are added:</w:t>
            </w:r>
          </w:p>
          <w:p w14:paraId="742935EC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At RAN2#116bis-e:</w:t>
            </w:r>
          </w:p>
          <w:p w14:paraId="6C06A574" w14:textId="7777777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 w:rsidRPr="00055D9B">
              <w:rPr>
                <w:rFonts w:hint="eastAsia"/>
              </w:rPr>
              <w:t>Introduce QoE UE capability parameters for each service type i.e., streaming, MTSI and VR.</w:t>
            </w:r>
          </w:p>
          <w:p w14:paraId="560643C2" w14:textId="77777777" w:rsidR="00F36DDF" w:rsidRPr="00055D9B" w:rsidRDefault="00F36DDF" w:rsidP="00F36DDF">
            <w:pPr>
              <w:pStyle w:val="Agreement"/>
            </w:pPr>
            <w:r>
              <w:rPr>
                <w:rFonts w:hint="eastAsia"/>
              </w:rPr>
              <w:t xml:space="preserve">[031] </w:t>
            </w:r>
            <w:r w:rsidRPr="00055D9B">
              <w:rPr>
                <w:rFonts w:hint="eastAsia"/>
              </w:rPr>
              <w:t>Introduce UE capability parameter(s) for RAN visible QoE.</w:t>
            </w:r>
          </w:p>
          <w:p w14:paraId="4962439D" w14:textId="341B4567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I</w:t>
            </w:r>
            <w:r w:rsidRPr="00055D9B">
              <w:rPr>
                <w:rFonts w:hint="eastAsia"/>
              </w:rPr>
              <w:t>ntroduce a new sub-section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in TS 38.306</w:t>
            </w:r>
            <w:r w:rsidR="000C212B">
              <w:t xml:space="preserve"> </w:t>
            </w:r>
            <w:r w:rsidRPr="00055D9B">
              <w:rPr>
                <w:rFonts w:hint="eastAsia"/>
              </w:rPr>
              <w:t>to capture QoE related capabilities.</w:t>
            </w:r>
          </w:p>
          <w:p w14:paraId="59C8CB94" w14:textId="19C781C6" w:rsidR="00F36DDF" w:rsidRPr="00055D9B" w:rsidRDefault="00F36DDF" w:rsidP="00F36DDF">
            <w:pPr>
              <w:pStyle w:val="Agreement"/>
            </w:pPr>
            <w:r>
              <w:t xml:space="preserve">[031] </w:t>
            </w:r>
            <w:r>
              <w:rPr>
                <w:rFonts w:hint="eastAsia"/>
              </w:rPr>
              <w:t>Agree that</w:t>
            </w:r>
            <w:r w:rsidRPr="00055D9B">
              <w:rPr>
                <w:rFonts w:hint="eastAsia"/>
              </w:rPr>
              <w:t xml:space="preserve"> no differentiation for FDD/TDD or FR1/FR2</w:t>
            </w:r>
            <w:r w:rsidR="000C212B">
              <w:t xml:space="preserve"> </w:t>
            </w:r>
            <w:r w:rsidRPr="00055D9B">
              <w:rPr>
                <w:rFonts w:hint="eastAsia"/>
              </w:rPr>
              <w:t>is needed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for QoE</w:t>
            </w:r>
            <w:r w:rsidR="000C212B">
              <w:t xml:space="preserve"> </w:t>
            </w:r>
            <w:r w:rsidRPr="00055D9B">
              <w:rPr>
                <w:rFonts w:hint="eastAsia"/>
              </w:rPr>
              <w:t>related</w:t>
            </w:r>
            <w:r w:rsidR="000C212B">
              <w:t xml:space="preserve"> </w:t>
            </w:r>
            <w:r w:rsidRPr="00055D9B">
              <w:rPr>
                <w:rFonts w:hint="eastAsia"/>
              </w:rPr>
              <w:t>capabilities.</w:t>
            </w:r>
          </w:p>
          <w:p w14:paraId="0736DC0A" w14:textId="77777777" w:rsidR="00F36DDF" w:rsidRDefault="00F36DDF" w:rsidP="00F36DDF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5EA414FE" w14:textId="71CC5A29" w:rsidR="00F36DDF" w:rsidRDefault="00C64CAB" w:rsidP="00F36DDF">
            <w:pPr>
              <w:pStyle w:val="Agreement"/>
            </w:pPr>
            <w:r>
              <w:rPr>
                <w:lang w:val="en-US" w:eastAsia="zh-CN"/>
              </w:rPr>
              <w:t xml:space="preserve">[008] </w:t>
            </w:r>
            <w:r w:rsidR="00F36DDF">
              <w:rPr>
                <w:lang w:val="en-US" w:eastAsia="zh-CN"/>
              </w:rPr>
              <w:t>A parameter</w:t>
            </w:r>
            <w:r w:rsidR="00F36DDF">
              <w:t xml:space="preserve"> per service type indicating whether UE supports RAN visible QoE capability.</w:t>
            </w:r>
          </w:p>
          <w:p w14:paraId="29D43B83" w14:textId="24BE7F6A" w:rsidR="00754DC5" w:rsidRDefault="00C64CAB" w:rsidP="00F36DDF">
            <w:pPr>
              <w:pStyle w:val="Agreement"/>
            </w:pPr>
            <w:bookmarkStart w:id="8" w:name="OLE_LINK6"/>
            <w:r>
              <w:t xml:space="preserve">[008] </w:t>
            </w:r>
            <w:r w:rsidR="00F36DDF">
              <w:t>RRC segmentation capability can be optional with UE capability parameter (one extra bit).</w:t>
            </w:r>
            <w:bookmarkEnd w:id="7"/>
            <w:bookmarkEnd w:id="8"/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The following are added to support NR QoE:</w:t>
            </w:r>
          </w:p>
          <w:p w14:paraId="39C9F4E6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abbreviations for QoE</w:t>
            </w:r>
          </w:p>
          <w:p w14:paraId="13C4E0A4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>Add QoE measurement parameters as a new sub-section.</w:t>
            </w:r>
          </w:p>
          <w:p w14:paraId="02EAB931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qoe-Streaming-MeasReport-r17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01CF3677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qoe-MTSI-MeasReport-r17</w:t>
            </w:r>
            <w:r w:rsidRPr="002872E3">
              <w:rPr>
                <w:lang w:eastAsia="zh-CN"/>
              </w:rPr>
              <w:t xml:space="preserve"> to </w:t>
            </w:r>
            <w:proofErr w:type="spellStart"/>
            <w:r w:rsidRPr="002872E3">
              <w:rPr>
                <w:lang w:eastAsia="zh-CN"/>
              </w:rPr>
              <w:t>ndicate</w:t>
            </w:r>
            <w:proofErr w:type="spellEnd"/>
            <w:r w:rsidRPr="002872E3">
              <w:rPr>
                <w:lang w:eastAsia="zh-CN"/>
              </w:rPr>
              <w:t xml:space="preserve"> whether the UE supports NR QoE Measurement Collection for MTSI services.</w:t>
            </w:r>
          </w:p>
          <w:p w14:paraId="0569266A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qoe-VR-MeasReport-r17</w:t>
            </w:r>
            <w:r w:rsidRPr="002872E3"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2DF356F1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ranVisibleQoE-Streaming-MeasReport-r17</w:t>
            </w:r>
            <w:r w:rsidRPr="002872E3">
              <w:rPr>
                <w:lang w:eastAsia="zh-CN"/>
              </w:rPr>
              <w:t xml:space="preserve"> to indicate whether the </w:t>
            </w:r>
            <w:r w:rsidRPr="002872E3">
              <w:rPr>
                <w:lang w:eastAsia="zh-CN"/>
              </w:rPr>
              <w:lastRenderedPageBreak/>
              <w:t xml:space="preserve">UE supports RAN visible QoE Measurement Collection for </w:t>
            </w:r>
            <w:proofErr w:type="spellStart"/>
            <w:r w:rsidRPr="002872E3">
              <w:rPr>
                <w:lang w:eastAsia="zh-CN"/>
              </w:rPr>
              <w:t>stearming</w:t>
            </w:r>
            <w:proofErr w:type="spellEnd"/>
            <w:r w:rsidRPr="002872E3">
              <w:rPr>
                <w:lang w:eastAsia="zh-CN"/>
              </w:rPr>
              <w:t xml:space="preserve"> service.</w:t>
            </w:r>
          </w:p>
          <w:p w14:paraId="6B5B34BA" w14:textId="77777777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Pr="002872E3">
              <w:rPr>
                <w:i/>
                <w:iCs/>
                <w:lang w:eastAsia="zh-CN"/>
              </w:rPr>
              <w:t>ranVisibleQoE-VR-MeasReport-r17</w:t>
            </w:r>
            <w:r w:rsidRPr="002872E3">
              <w:rPr>
                <w:lang w:eastAsia="zh-CN"/>
              </w:rPr>
              <w:t xml:space="preserve"> to indicates whether the UE supports RAN visible QoE Measurement Collection for VR service.</w:t>
            </w:r>
          </w:p>
          <w:p w14:paraId="29D43B90" w14:textId="7DAE8CFA" w:rsidR="00F53CE9" w:rsidRPr="002872E3" w:rsidRDefault="002872E3" w:rsidP="002872E3">
            <w:pPr>
              <w:pStyle w:val="CRCoverPage"/>
              <w:numPr>
                <w:ilvl w:val="0"/>
                <w:numId w:val="9"/>
              </w:numPr>
              <w:tabs>
                <w:tab w:val="left" w:pos="0"/>
              </w:tabs>
              <w:spacing w:before="20" w:after="80"/>
              <w:ind w:left="0" w:firstLine="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Add </w:t>
            </w:r>
            <w:r w:rsidRPr="002872E3">
              <w:rPr>
                <w:i/>
                <w:iCs/>
                <w:lang w:eastAsia="zh-CN"/>
              </w:rPr>
              <w:t>qoe-RRC-Segemengtation-r17</w:t>
            </w:r>
            <w:r w:rsidRPr="002872E3">
              <w:rPr>
                <w:lang w:eastAsia="zh-CN"/>
              </w:rPr>
              <w:t xml:space="preserve"> to indicates whether the UE supports UL RRC </w:t>
            </w:r>
            <w:proofErr w:type="spellStart"/>
            <w:r w:rsidRPr="002872E3">
              <w:rPr>
                <w:lang w:eastAsia="zh-CN"/>
              </w:rPr>
              <w:t>segementation</w:t>
            </w:r>
            <w:proofErr w:type="spellEnd"/>
            <w:r w:rsidRPr="002872E3">
              <w:rPr>
                <w:lang w:eastAsia="zh-CN"/>
              </w:rPr>
              <w:t xml:space="preserve"> for QoE report.</w:t>
            </w:r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77777777" w:rsidR="00754DC5" w:rsidRDefault="00DF1ED8" w:rsidP="00FF2B2E">
            <w:pPr>
              <w:pStyle w:val="CRCoverPage"/>
              <w:spacing w:after="0"/>
              <w:ind w:left="100"/>
            </w:pPr>
            <w:r>
              <w:t>The network does not know wh</w:t>
            </w:r>
            <w:r w:rsidR="00FF2B2E">
              <w:rPr>
                <w:rFonts w:hint="eastAsia"/>
                <w:lang w:eastAsia="zh-CN"/>
              </w:rPr>
              <w:t>at</w:t>
            </w:r>
            <w:r>
              <w:rPr>
                <w:rFonts w:hint="eastAsia"/>
                <w:lang w:eastAsia="zh-CN"/>
              </w:rPr>
              <w:t xml:space="preserve"> NR QMC related</w:t>
            </w:r>
            <w:r>
              <w:t xml:space="preserve"> capabilities </w:t>
            </w:r>
            <w:r>
              <w:rPr>
                <w:rFonts w:hint="eastAsia"/>
                <w:lang w:eastAsia="zh-CN"/>
              </w:rPr>
              <w:t>UE</w:t>
            </w:r>
            <w:r w:rsidR="00AE77EA">
              <w:t xml:space="preserve"> supports.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C" w14:textId="77777777" w:rsidR="00754DC5" w:rsidRDefault="00FF2B2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3.3, 4.2.x</w:t>
            </w:r>
          </w:p>
          <w:p w14:paraId="29D43B9D" w14:textId="77777777" w:rsidR="00754DC5" w:rsidRDefault="00754DC5" w:rsidP="002D6F15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DDB970C" w:rsidR="00754DC5" w:rsidRDefault="003B14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077C126D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2AC0D735" w:rsidR="00754DC5" w:rsidRDefault="003B625B" w:rsidP="005846DF">
            <w:pPr>
              <w:pStyle w:val="CRCoverPage"/>
              <w:spacing w:after="0"/>
              <w:ind w:left="99"/>
            </w:pPr>
            <w:bookmarkStart w:id="9" w:name="OLE_LINK5"/>
            <w:r>
              <w:t>TS</w:t>
            </w:r>
            <w:r w:rsidR="003B14C9">
              <w:t>38.331</w:t>
            </w:r>
            <w:r>
              <w:t xml:space="preserve"> CR </w:t>
            </w:r>
            <w:bookmarkEnd w:id="9"/>
            <w:r w:rsidR="003B14C9">
              <w:rPr>
                <w:rFonts w:hint="eastAsia"/>
                <w:lang w:eastAsia="zh-CN"/>
              </w:rPr>
              <w:t>Draft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10" w:name="OLE_LINK2"/>
            <w:r>
              <w:t>TS/TR ... CR ...</w:t>
            </w:r>
            <w:bookmarkEnd w:id="10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11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29D43BCB" w14:textId="77777777" w:rsidR="00754DC5" w:rsidRDefault="00AE77EA">
      <w:pPr>
        <w:pStyle w:val="2"/>
      </w:pPr>
      <w:bookmarkStart w:id="12" w:name="_Toc12750878"/>
      <w:bookmarkStart w:id="13" w:name="_Toc5705145"/>
      <w:bookmarkEnd w:id="11"/>
      <w:r>
        <w:t>3.3</w:t>
      </w:r>
      <w:r>
        <w:tab/>
        <w:t>Abbreviations</w:t>
      </w:r>
      <w:bookmarkEnd w:id="12"/>
    </w:p>
    <w:p w14:paraId="29D43BCC" w14:textId="77777777" w:rsidR="00077CE5" w:rsidRPr="00077CE5" w:rsidRDefault="00077CE5" w:rsidP="00077CE5">
      <w:pPr>
        <w:keepNext/>
        <w:textAlignment w:val="baseline"/>
        <w:rPr>
          <w:rFonts w:eastAsia="Times New Roman"/>
        </w:rPr>
      </w:pPr>
      <w:r w:rsidRPr="00077CE5">
        <w:rPr>
          <w:rFonts w:eastAsia="Times New Roman"/>
        </w:rP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29D43BC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BAP</w:t>
      </w:r>
      <w:r w:rsidRPr="00077CE5">
        <w:rPr>
          <w:rFonts w:eastAsia="Times New Roman"/>
        </w:rPr>
        <w:tab/>
        <w:t>Backhaul Adaptation Protocol</w:t>
      </w:r>
    </w:p>
    <w:p w14:paraId="29D43BC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BC</w:t>
      </w:r>
      <w:r w:rsidRPr="00077CE5">
        <w:rPr>
          <w:rFonts w:eastAsia="Times New Roman"/>
        </w:rPr>
        <w:tab/>
        <w:t>Band Combination</w:t>
      </w:r>
    </w:p>
    <w:p w14:paraId="29D43BC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BT</w:t>
      </w:r>
      <w:r w:rsidRPr="00077CE5">
        <w:rPr>
          <w:rFonts w:eastAsia="Times New Roman"/>
        </w:rPr>
        <w:tab/>
        <w:t>Bluetooth</w:t>
      </w:r>
    </w:p>
    <w:p w14:paraId="29D43BD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DAPS</w:t>
      </w:r>
      <w:r w:rsidRPr="00077CE5">
        <w:rPr>
          <w:rFonts w:eastAsia="Times New Roman"/>
        </w:rPr>
        <w:tab/>
        <w:t>Dual Active Protocol Stack</w:t>
      </w:r>
    </w:p>
    <w:p w14:paraId="29D43BD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DL</w:t>
      </w:r>
      <w:r w:rsidRPr="00077CE5">
        <w:rPr>
          <w:rFonts w:eastAsia="Times New Roman"/>
        </w:rPr>
        <w:tab/>
        <w:t>Downlink</w:t>
      </w:r>
    </w:p>
    <w:p w14:paraId="29D43BD2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EHC</w:t>
      </w:r>
      <w:r w:rsidRPr="00077CE5">
        <w:rPr>
          <w:rFonts w:eastAsia="Times New Roman"/>
        </w:rPr>
        <w:tab/>
        <w:t>Ethernet Header Compression</w:t>
      </w:r>
    </w:p>
    <w:p w14:paraId="29D43BD3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</w:t>
      </w:r>
      <w:r w:rsidRPr="00077CE5">
        <w:rPr>
          <w:rFonts w:eastAsia="Times New Roman"/>
        </w:rPr>
        <w:tab/>
        <w:t>Feature Set</w:t>
      </w:r>
    </w:p>
    <w:p w14:paraId="29D43BD4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FSPC</w:t>
      </w:r>
      <w:r w:rsidRPr="00077CE5">
        <w:rPr>
          <w:rFonts w:eastAsia="Times New Roman"/>
        </w:rPr>
        <w:tab/>
        <w:t>Feature Set Per Component-carrier</w:t>
      </w:r>
    </w:p>
    <w:p w14:paraId="29D43BD5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IAB-MT</w:t>
      </w:r>
      <w:r w:rsidRPr="00077CE5">
        <w:rPr>
          <w:rFonts w:eastAsia="Times New Roman"/>
        </w:rPr>
        <w:tab/>
        <w:t>Integrated Access Backhaul Mobile Termination</w:t>
      </w:r>
    </w:p>
    <w:p w14:paraId="29D43BD6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MAC</w:t>
      </w:r>
      <w:r w:rsidRPr="00077CE5">
        <w:rPr>
          <w:rFonts w:eastAsia="Times New Roman"/>
        </w:rPr>
        <w:tab/>
        <w:t>Medium Access Control</w:t>
      </w:r>
    </w:p>
    <w:p w14:paraId="29D43BD7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MCG</w:t>
      </w:r>
      <w:r w:rsidRPr="00077CE5">
        <w:rPr>
          <w:rFonts w:eastAsia="Times New Roman"/>
        </w:rPr>
        <w:tab/>
        <w:t>Master Cell Group</w:t>
      </w:r>
    </w:p>
    <w:p w14:paraId="29D43BD8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MN</w:t>
      </w:r>
      <w:r w:rsidRPr="00077CE5">
        <w:rPr>
          <w:rFonts w:eastAsia="Times New Roman"/>
        </w:rPr>
        <w:tab/>
        <w:t>Master Node</w:t>
      </w:r>
    </w:p>
    <w:p w14:paraId="29D43BD9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MR-DC</w:t>
      </w:r>
      <w:r w:rsidRPr="00077CE5">
        <w:rPr>
          <w:rFonts w:eastAsia="Times New Roman"/>
        </w:rPr>
        <w:tab/>
        <w:t>Multi-RAT Dual Connectivity</w:t>
      </w:r>
    </w:p>
    <w:p w14:paraId="7A4B767A" w14:textId="46D84628" w:rsidR="00D35367" w:rsidRDefault="00077CE5" w:rsidP="00D35367">
      <w:pPr>
        <w:keepLines/>
        <w:spacing w:after="0"/>
        <w:ind w:left="1702" w:hanging="1418"/>
        <w:textAlignment w:val="baseline"/>
        <w:rPr>
          <w:ins w:id="14" w:author="NR-QoE_Core" w:date="2022-02-25T12:18:00Z"/>
          <w:rFonts w:eastAsia="Times New Roman"/>
        </w:rPr>
      </w:pPr>
      <w:r w:rsidRPr="00077CE5">
        <w:rPr>
          <w:rFonts w:eastAsia="Times New Roman"/>
        </w:rPr>
        <w:t>PDCP</w:t>
      </w:r>
      <w:r w:rsidRPr="00077CE5">
        <w:rPr>
          <w:rFonts w:eastAsia="Times New Roman"/>
        </w:rPr>
        <w:tab/>
        <w:t>Packet Data Convergence Protocol</w:t>
      </w:r>
    </w:p>
    <w:p w14:paraId="1A2353C6" w14:textId="612F6B20" w:rsidR="006C4657" w:rsidRPr="002740CF" w:rsidRDefault="006C4657" w:rsidP="006C4657">
      <w:pPr>
        <w:keepLines/>
        <w:spacing w:after="0"/>
        <w:ind w:left="1702" w:hanging="1418"/>
        <w:textAlignment w:val="baseline"/>
        <w:rPr>
          <w:rFonts w:eastAsia="MS Mincho"/>
        </w:rPr>
      </w:pPr>
      <w:bookmarkStart w:id="15" w:name="_Hlk96681662"/>
      <w:ins w:id="16" w:author="NR-QoE_Core" w:date="2022-02-25T12:18:00Z">
        <w:r>
          <w:rPr>
            <w:rFonts w:eastAsia="MS Mincho" w:hint="eastAsia"/>
          </w:rPr>
          <w:t>Q</w:t>
        </w:r>
        <w:r>
          <w:rPr>
            <w:rFonts w:eastAsia="MS Mincho"/>
          </w:rPr>
          <w:t>oE</w:t>
        </w:r>
      </w:ins>
      <w:r w:rsidR="00FB020E">
        <w:rPr>
          <w:rFonts w:eastAsia="MS Mincho"/>
        </w:rPr>
        <w:tab/>
      </w:r>
      <w:ins w:id="17" w:author="NR-QoE_Core" w:date="2022-02-25T12:18:00Z">
        <w:r>
          <w:rPr>
            <w:rFonts w:eastAsia="MS Mincho"/>
          </w:rPr>
          <w:t>Quality of Experience</w:t>
        </w:r>
      </w:ins>
      <w:bookmarkEnd w:id="15"/>
    </w:p>
    <w:p w14:paraId="29D43BDC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RLC</w:t>
      </w:r>
      <w:r w:rsidRPr="00077CE5">
        <w:rPr>
          <w:rFonts w:eastAsia="Times New Roman"/>
        </w:rPr>
        <w:tab/>
        <w:t>Radio Link Control</w:t>
      </w:r>
    </w:p>
    <w:p w14:paraId="29D43BDD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RTT</w:t>
      </w:r>
      <w:r w:rsidRPr="00077CE5">
        <w:rPr>
          <w:rFonts w:eastAsia="Times New Roman"/>
        </w:rPr>
        <w:tab/>
        <w:t>Round Trip Time</w:t>
      </w:r>
    </w:p>
    <w:p w14:paraId="29D43BDE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SCG</w:t>
      </w:r>
      <w:r w:rsidRPr="00077CE5">
        <w:rPr>
          <w:rFonts w:eastAsia="Times New Roman"/>
        </w:rPr>
        <w:tab/>
        <w:t>Secondary Cell Group</w:t>
      </w:r>
    </w:p>
    <w:p w14:paraId="29D43BDF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SDAP</w:t>
      </w:r>
      <w:r w:rsidRPr="00077CE5">
        <w:rPr>
          <w:rFonts w:eastAsia="Times New Roman"/>
        </w:rPr>
        <w:tab/>
        <w:t>Service Data Adaptation Protocol</w:t>
      </w:r>
    </w:p>
    <w:p w14:paraId="29D43BE0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SN</w:t>
      </w:r>
      <w:r w:rsidRPr="00077CE5">
        <w:rPr>
          <w:rFonts w:eastAsia="Times New Roman"/>
        </w:rPr>
        <w:tab/>
        <w:t>Secondary Node</w:t>
      </w:r>
    </w:p>
    <w:p w14:paraId="29D43BE1" w14:textId="77777777" w:rsidR="00077CE5" w:rsidRPr="00077CE5" w:rsidRDefault="00077CE5" w:rsidP="00077CE5">
      <w:pPr>
        <w:keepLines/>
        <w:spacing w:after="0"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UL</w:t>
      </w:r>
      <w:r w:rsidRPr="00077CE5">
        <w:rPr>
          <w:rFonts w:eastAsia="Times New Roman"/>
        </w:rPr>
        <w:tab/>
        <w:t>Uplink</w:t>
      </w:r>
    </w:p>
    <w:p w14:paraId="29D43BE2" w14:textId="77777777" w:rsidR="00077CE5" w:rsidRPr="00077CE5" w:rsidRDefault="00077CE5" w:rsidP="00077CE5">
      <w:pPr>
        <w:keepLines/>
        <w:ind w:left="1702" w:hanging="1418"/>
        <w:textAlignment w:val="baseline"/>
        <w:rPr>
          <w:rFonts w:eastAsia="Times New Roman"/>
        </w:rPr>
      </w:pPr>
      <w:r w:rsidRPr="00077CE5">
        <w:rPr>
          <w:rFonts w:eastAsia="Times New Roman"/>
        </w:rPr>
        <w:t>WLAN</w:t>
      </w:r>
      <w:r w:rsidRPr="00077CE5">
        <w:rPr>
          <w:rFonts w:eastAsia="Times New Roman"/>
        </w:rPr>
        <w:tab/>
        <w:t>Wireless Local Area Network</w:t>
      </w:r>
    </w:p>
    <w:p w14:paraId="29D43BE3" w14:textId="77777777" w:rsidR="00754DC5" w:rsidRPr="00077CE5" w:rsidRDefault="00754DC5">
      <w:pPr>
        <w:tabs>
          <w:tab w:val="left" w:pos="765"/>
        </w:tabs>
      </w:pPr>
    </w:p>
    <w:p w14:paraId="29D43BE4" w14:textId="77777777" w:rsidR="00754DC5" w:rsidRDefault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 w:rsidR="00AE77EA">
        <w:rPr>
          <w:rFonts w:ascii="Times New Roman" w:hAnsi="Times New Roman" w:cs="Times New Roman"/>
          <w:lang w:val="en-US"/>
        </w:rPr>
        <w:t xml:space="preserve"> CHANGES</w:t>
      </w:r>
    </w:p>
    <w:p w14:paraId="1BDF1380" w14:textId="77777777" w:rsidR="006C4657" w:rsidRPr="00FF2B2E" w:rsidRDefault="006C4657" w:rsidP="006C4657">
      <w:pPr>
        <w:keepNext/>
        <w:keepLines/>
        <w:spacing w:before="120"/>
        <w:ind w:left="1134" w:hanging="1134"/>
        <w:textAlignment w:val="baseline"/>
        <w:outlineLvl w:val="2"/>
        <w:rPr>
          <w:ins w:id="18" w:author="NR-QoE_Core" w:date="2022-02-25T12:19:00Z"/>
          <w:rFonts w:ascii="Arial" w:eastAsia="Times New Roman" w:hAnsi="Arial"/>
          <w:sz w:val="28"/>
        </w:rPr>
      </w:pPr>
      <w:bookmarkStart w:id="19" w:name="OLE_LINK12"/>
      <w:ins w:id="20" w:author="NR-QoE_Core" w:date="2022-02-25T12:19:00Z">
        <w:r w:rsidRPr="00FF2B2E">
          <w:rPr>
            <w:rFonts w:ascii="Arial" w:eastAsia="Times New Roman" w:hAnsi="Arial" w:hint="eastAsia"/>
            <w:sz w:val="28"/>
          </w:rPr>
          <w:lastRenderedPageBreak/>
          <w:t xml:space="preserve">4.2.x </w:t>
        </w:r>
        <w:bookmarkStart w:id="21" w:name="OLE_LINK8"/>
        <w:r w:rsidRPr="00FF2B2E">
          <w:rPr>
            <w:rFonts w:ascii="Arial" w:eastAsia="Times New Roman" w:hAnsi="Arial" w:hint="eastAsia"/>
            <w:sz w:val="28"/>
          </w:rPr>
          <w:t>QoE measurement parameters</w:t>
        </w:r>
        <w:bookmarkEnd w:id="21"/>
      </w:ins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6C4657" w:rsidRPr="00F4543C" w14:paraId="2E901DD2" w14:textId="77777777" w:rsidTr="00066A25">
        <w:trPr>
          <w:cantSplit/>
          <w:tblHeader/>
          <w:ins w:id="22" w:author="NR-QoE_Core" w:date="2022-02-25T12:19:00Z"/>
        </w:trPr>
        <w:tc>
          <w:tcPr>
            <w:tcW w:w="6807" w:type="dxa"/>
          </w:tcPr>
          <w:p w14:paraId="57FBE06D" w14:textId="77777777" w:rsidR="006C4657" w:rsidRPr="00F4543C" w:rsidRDefault="006C4657" w:rsidP="00066A25">
            <w:pPr>
              <w:pStyle w:val="TAH"/>
              <w:rPr>
                <w:ins w:id="23" w:author="NR-QoE_Core" w:date="2022-02-25T12:19:00Z"/>
                <w:rFonts w:cs="Arial"/>
                <w:szCs w:val="18"/>
              </w:rPr>
            </w:pPr>
            <w:ins w:id="24" w:author="NR-QoE_Core" w:date="2022-02-25T12:19:00Z">
              <w:r w:rsidRPr="00F4543C"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709" w:type="dxa"/>
          </w:tcPr>
          <w:p w14:paraId="74DDA803" w14:textId="77777777" w:rsidR="006C4657" w:rsidRPr="00F4543C" w:rsidRDefault="006C4657" w:rsidP="00066A25">
            <w:pPr>
              <w:pStyle w:val="TAH"/>
              <w:rPr>
                <w:ins w:id="25" w:author="NR-QoE_Core" w:date="2022-02-25T12:19:00Z"/>
                <w:rFonts w:cs="Arial"/>
                <w:szCs w:val="18"/>
              </w:rPr>
            </w:pPr>
            <w:ins w:id="26" w:author="NR-QoE_Core" w:date="2022-02-25T12:19:00Z">
              <w:r w:rsidRPr="00F4543C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64" w:type="dxa"/>
          </w:tcPr>
          <w:p w14:paraId="768362F0" w14:textId="77777777" w:rsidR="006C4657" w:rsidRPr="00F4543C" w:rsidRDefault="006C4657" w:rsidP="00066A25">
            <w:pPr>
              <w:pStyle w:val="TAH"/>
              <w:rPr>
                <w:ins w:id="27" w:author="NR-QoE_Core" w:date="2022-02-25T12:19:00Z"/>
                <w:rFonts w:cs="Arial"/>
                <w:szCs w:val="18"/>
              </w:rPr>
            </w:pPr>
            <w:ins w:id="28" w:author="NR-QoE_Core" w:date="2022-02-25T12:19:00Z">
              <w:r w:rsidRPr="00F4543C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12" w:type="dxa"/>
          </w:tcPr>
          <w:p w14:paraId="2977881A" w14:textId="77777777" w:rsidR="006C4657" w:rsidRPr="00F4543C" w:rsidRDefault="006C4657" w:rsidP="00066A25">
            <w:pPr>
              <w:pStyle w:val="TAH"/>
              <w:rPr>
                <w:ins w:id="29" w:author="NR-QoE_Core" w:date="2022-02-25T12:19:00Z"/>
                <w:rFonts w:cs="Arial"/>
                <w:szCs w:val="18"/>
              </w:rPr>
            </w:pPr>
            <w:ins w:id="30" w:author="NR-QoE_Core" w:date="2022-02-25T12:19:00Z">
              <w:r w:rsidRPr="00F4543C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37" w:type="dxa"/>
          </w:tcPr>
          <w:p w14:paraId="69AD0B1C" w14:textId="77777777" w:rsidR="006C4657" w:rsidRPr="00F4543C" w:rsidRDefault="006C4657" w:rsidP="00066A25">
            <w:pPr>
              <w:pStyle w:val="TAH"/>
              <w:rPr>
                <w:ins w:id="31" w:author="NR-QoE_Core" w:date="2022-02-25T12:19:00Z"/>
                <w:rFonts w:eastAsia="MS Mincho" w:cs="Arial"/>
                <w:szCs w:val="18"/>
              </w:rPr>
            </w:pPr>
            <w:ins w:id="32" w:author="NR-QoE_Core" w:date="2022-02-25T12:19:00Z">
              <w:r w:rsidRPr="00F4543C">
                <w:rPr>
                  <w:rFonts w:eastAsia="MS Mincho" w:cs="Arial"/>
                  <w:szCs w:val="18"/>
                </w:rPr>
                <w:t>FR1-FR2 DIFF</w:t>
              </w:r>
            </w:ins>
          </w:p>
        </w:tc>
      </w:tr>
      <w:tr w:rsidR="006C4657" w:rsidRPr="00A37B17" w14:paraId="34058D5A" w14:textId="77777777" w:rsidTr="00066A25">
        <w:trPr>
          <w:cantSplit/>
          <w:ins w:id="33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4C34C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34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35" w:author="NR-QoE_Core" w:date="2022-02-25T12:19:00Z"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qoe</w:t>
              </w:r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-Streaming-MeasReport-r17</w:t>
              </w:r>
            </w:ins>
          </w:p>
          <w:p w14:paraId="22553BCA" w14:textId="77777777" w:rsidR="006C4657" w:rsidRPr="002B3D23" w:rsidRDefault="006C4657" w:rsidP="00066A25">
            <w:pPr>
              <w:keepNext/>
              <w:keepLines/>
              <w:spacing w:after="0"/>
              <w:textAlignment w:val="baseline"/>
              <w:rPr>
                <w:ins w:id="36" w:author="NR-QoE_Core" w:date="2022-02-25T12:19:00Z"/>
                <w:rFonts w:ascii="Arial" w:eastAsia="等线" w:hAnsi="Arial"/>
                <w:sz w:val="18"/>
                <w:lang w:eastAsia="zh-CN"/>
              </w:rPr>
            </w:pPr>
            <w:ins w:id="37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Indicates whether the UE supports NR QoE Measurement Collection for streaming services.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6D8E" w14:textId="77777777" w:rsidR="006C4657" w:rsidRPr="002B3D23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38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39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EAAC4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40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41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9F44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42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43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DF250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44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45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1D4F8E56" w14:textId="77777777" w:rsidTr="00066A25">
        <w:trPr>
          <w:cantSplit/>
          <w:ins w:id="46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C8891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47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48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qoe-MTSI-MeasReport-r17</w:t>
              </w:r>
            </w:ins>
          </w:p>
          <w:p w14:paraId="7FDFF877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49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50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MTSI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BEC9C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51" w:author="NR-QoE_Core" w:date="2022-02-25T12:19:00Z"/>
                <w:rFonts w:ascii="Arial" w:eastAsia="Times New Roman" w:hAnsi="Arial"/>
                <w:sz w:val="18"/>
              </w:rPr>
            </w:pPr>
            <w:ins w:id="52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0EE6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53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54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75F3A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55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56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D2489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57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58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3F9C5A13" w14:textId="77777777" w:rsidTr="00066A25">
        <w:trPr>
          <w:cantSplit/>
          <w:ins w:id="59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448BF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60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61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qoe-VR-MeasReport-r17</w:t>
              </w:r>
            </w:ins>
          </w:p>
          <w:p w14:paraId="75377025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62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63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NR QoE Measurement Collection for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VR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services.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63473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64" w:author="NR-QoE_Core" w:date="2022-02-25T12:19:00Z"/>
                <w:rFonts w:ascii="Arial" w:eastAsia="Times New Roman" w:hAnsi="Arial"/>
                <w:sz w:val="18"/>
              </w:rPr>
            </w:pPr>
            <w:ins w:id="65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7071B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66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67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85CD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68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69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F841E" w14:textId="77777777" w:rsidR="006C4657" w:rsidRPr="00A37B1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0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</w:rPr>
            </w:pPr>
            <w:ins w:id="71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2877DF98" w14:textId="77777777" w:rsidTr="00066A25">
        <w:trPr>
          <w:cantSplit/>
          <w:ins w:id="72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8694F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73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74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ranVisibleQoE</w:t>
              </w:r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-Streaming</w:t>
              </w:r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-MeasReport-r17 </w:t>
              </w:r>
            </w:ins>
          </w:p>
          <w:p w14:paraId="4B2CF6CE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75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76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</w:t>
              </w:r>
              <w:proofErr w:type="spellStart"/>
              <w:r>
                <w:rPr>
                  <w:rFonts w:ascii="Arial" w:eastAsia="等线" w:hAnsi="Arial"/>
                  <w:sz w:val="18"/>
                  <w:lang w:eastAsia="zh-CN"/>
                </w:rPr>
                <w:t>stearming</w:t>
              </w:r>
              <w:proofErr w:type="spellEnd"/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service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5277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7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78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79F8D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79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0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0BB36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1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2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B0265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83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84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6C4657" w:rsidRPr="00A37B17" w14:paraId="51B90894" w14:textId="77777777" w:rsidTr="00066A25">
        <w:trPr>
          <w:cantSplit/>
          <w:ins w:id="85" w:author="NR-QoE_Core" w:date="2022-02-25T12:19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98A49" w14:textId="2CD20FEF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86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87" w:author="NR-QoE_Core" w:date="2022-02-25T12:19:00Z"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>ranVisibleQoE</w:t>
              </w:r>
              <w:r>
                <w:rPr>
                  <w:rFonts w:ascii="Arial" w:eastAsia="等线" w:hAnsi="Arial"/>
                  <w:b/>
                  <w:i/>
                  <w:sz w:val="18"/>
                  <w:lang w:eastAsia="zh-CN"/>
                </w:rPr>
                <w:t>-V</w:t>
              </w:r>
              <w:r>
                <w:rPr>
                  <w:rFonts w:ascii="Arial" w:eastAsia="等线" w:hAnsi="Arial" w:hint="eastAsia"/>
                  <w:b/>
                  <w:i/>
                  <w:sz w:val="18"/>
                  <w:lang w:eastAsia="zh-CN"/>
                </w:rPr>
                <w:t xml:space="preserve">R-MeasReport-r17 </w:t>
              </w:r>
            </w:ins>
          </w:p>
          <w:p w14:paraId="63CAD19B" w14:textId="77777777" w:rsidR="006C4657" w:rsidRDefault="006C4657" w:rsidP="00066A25">
            <w:pPr>
              <w:keepNext/>
              <w:keepLines/>
              <w:spacing w:after="0"/>
              <w:textAlignment w:val="baseline"/>
              <w:rPr>
                <w:ins w:id="88" w:author="NR-QoE_Core" w:date="2022-02-25T12:19:00Z"/>
                <w:rFonts w:ascii="Arial" w:eastAsia="等线" w:hAnsi="Arial"/>
                <w:b/>
                <w:i/>
                <w:sz w:val="18"/>
                <w:lang w:eastAsia="zh-CN"/>
              </w:rPr>
            </w:pPr>
            <w:ins w:id="89" w:author="NR-QoE_Core" w:date="2022-02-25T12:19:00Z"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Indicates whether the UE supports </w:t>
              </w:r>
              <w:r>
                <w:rPr>
                  <w:rFonts w:ascii="Arial" w:eastAsia="等线" w:hAnsi="Arial" w:hint="eastAsia"/>
                  <w:sz w:val="18"/>
                  <w:lang w:eastAsia="zh-CN"/>
                </w:rPr>
                <w:t>RAN visible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 xml:space="preserve"> QoE Measurement Collection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 xml:space="preserve"> for VR service</w:t>
              </w:r>
              <w:r w:rsidRPr="002B3D23">
                <w:rPr>
                  <w:rFonts w:ascii="Arial" w:eastAsia="等线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8254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0" w:author="NR-QoE_Core" w:date="2022-02-25T12:19:00Z"/>
                <w:rFonts w:ascii="Arial" w:eastAsiaTheme="minorEastAsia" w:hAnsi="Arial"/>
                <w:sz w:val="18"/>
                <w:lang w:eastAsia="zh-CN"/>
              </w:rPr>
            </w:pPr>
            <w:ins w:id="91" w:author="NR-QoE_Core" w:date="2022-02-25T12:19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A6224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2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93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3E102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4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95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BF313" w14:textId="77777777" w:rsidR="006C4657" w:rsidRDefault="006C4657" w:rsidP="00066A25">
            <w:pPr>
              <w:keepNext/>
              <w:keepLines/>
              <w:spacing w:after="0"/>
              <w:jc w:val="center"/>
              <w:textAlignment w:val="baseline"/>
              <w:rPr>
                <w:ins w:id="96" w:author="NR-QoE_Core" w:date="2022-02-25T12:19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97" w:author="NR-QoE_Core" w:date="2022-02-25T12:19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tr w:rsidR="00014DCD" w:rsidRPr="00A37B17" w14:paraId="455406AD" w14:textId="77777777" w:rsidTr="00066A25">
        <w:trPr>
          <w:cantSplit/>
          <w:ins w:id="98" w:author="NR-QoE_Core" w:date="2022-02-28T11:16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B22413" w14:textId="24D848B7" w:rsidR="00014DCD" w:rsidRDefault="00014DCD" w:rsidP="00014DCD">
            <w:pPr>
              <w:keepNext/>
              <w:keepLines/>
              <w:spacing w:after="0"/>
              <w:textAlignment w:val="baseline"/>
              <w:rPr>
                <w:ins w:id="99" w:author="NR-QoE_Core" w:date="2022-02-28T11:24:00Z"/>
                <w:rFonts w:ascii="Arial" w:eastAsia="等线" w:hAnsi="Arial"/>
                <w:b/>
                <w:i/>
                <w:sz w:val="18"/>
                <w:lang w:val="en-US" w:eastAsia="zh-CN"/>
              </w:rPr>
            </w:pPr>
            <w:ins w:id="100" w:author="NR-QoE_Core" w:date="2022-02-28T11:21:00Z">
              <w:r>
                <w:rPr>
                  <w:rFonts w:ascii="Arial" w:eastAsia="等线" w:hAnsi="Arial"/>
                  <w:b/>
                  <w:i/>
                  <w:sz w:val="18"/>
                  <w:lang w:val="en-US" w:eastAsia="zh-CN"/>
                </w:rPr>
                <w:t>qoe-RRC-</w:t>
              </w:r>
            </w:ins>
            <w:ins w:id="101" w:author="NR-QoE_Core" w:date="2022-02-28T12:45:00Z">
              <w:r w:rsidR="000A3DA4">
                <w:rPr>
                  <w:rFonts w:ascii="Arial" w:eastAsia="等线" w:hAnsi="Arial"/>
                  <w:b/>
                  <w:i/>
                  <w:sz w:val="18"/>
                  <w:lang w:val="en-US" w:eastAsia="zh-CN"/>
                </w:rPr>
                <w:t>Segmentation</w:t>
              </w:r>
            </w:ins>
            <w:ins w:id="102" w:author="NR-QoE_Core" w:date="2022-02-28T11:22:00Z">
              <w:r>
                <w:rPr>
                  <w:rFonts w:ascii="Arial" w:eastAsia="等线" w:hAnsi="Arial"/>
                  <w:b/>
                  <w:i/>
                  <w:sz w:val="18"/>
                  <w:lang w:val="en-US" w:eastAsia="zh-CN"/>
                </w:rPr>
                <w:t>-r17</w:t>
              </w:r>
            </w:ins>
          </w:p>
          <w:p w14:paraId="60E30049" w14:textId="1089FFDF" w:rsidR="00014DCD" w:rsidRPr="00430450" w:rsidRDefault="00014DCD" w:rsidP="00014DCD">
            <w:pPr>
              <w:keepNext/>
              <w:keepLines/>
              <w:spacing w:after="0"/>
              <w:textAlignment w:val="baseline"/>
              <w:rPr>
                <w:ins w:id="103" w:author="NR-QoE_Core" w:date="2022-02-28T11:16:00Z"/>
                <w:rFonts w:ascii="Arial" w:eastAsia="等线" w:hAnsi="Arial"/>
                <w:bCs/>
                <w:iCs/>
                <w:sz w:val="18"/>
                <w:lang w:val="en-US" w:eastAsia="zh-CN"/>
              </w:rPr>
            </w:pPr>
            <w:ins w:id="104" w:author="NR-QoE_Core" w:date="2022-02-28T11:25:00Z">
              <w:r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Indicates whether the UE supports UL RRC </w:t>
              </w:r>
              <w:proofErr w:type="spellStart"/>
              <w:r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segementation</w:t>
              </w:r>
              <w:proofErr w:type="spellEnd"/>
              <w:r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 for</w:t>
              </w:r>
            </w:ins>
            <w:ins w:id="105" w:author="NR-QoE_Core" w:date="2022-02-28T11:27:00Z">
              <w:r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 xml:space="preserve"> </w:t>
              </w:r>
            </w:ins>
            <w:ins w:id="106" w:author="NR-QoE_Core" w:date="2022-02-28T11:43:00Z">
              <w:r w:rsidR="00734303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QoE report</w:t>
              </w:r>
              <w:r w:rsidR="006E5248">
                <w:rPr>
                  <w:rFonts w:ascii="Arial" w:eastAsia="等线" w:hAnsi="Arial"/>
                  <w:bCs/>
                  <w:i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EDB97" w14:textId="05079B33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07" w:author="NR-QoE_Core" w:date="2022-02-28T11:16:00Z"/>
                <w:rFonts w:ascii="Arial" w:eastAsiaTheme="minorEastAsia" w:hAnsi="Arial"/>
                <w:sz w:val="18"/>
                <w:lang w:eastAsia="zh-CN"/>
              </w:rPr>
            </w:pPr>
            <w:ins w:id="108" w:author="NR-QoE_Core" w:date="2022-02-28T11:26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U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B1F5A" w14:textId="3DA32DE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09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10" w:author="NR-QoE_Core" w:date="2022-02-28T11:26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Arial" w:eastAsia="等线" w:hAnsi="Arial" w:cs="Arial"/>
                  <w:bCs/>
                  <w:iCs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E7DF6" w14:textId="42E20DF4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11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12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31E08" w14:textId="753E2BDE" w:rsidR="00014DCD" w:rsidRDefault="00014DCD" w:rsidP="00014DCD">
            <w:pPr>
              <w:keepNext/>
              <w:keepLines/>
              <w:spacing w:after="0"/>
              <w:jc w:val="center"/>
              <w:textAlignment w:val="baseline"/>
              <w:rPr>
                <w:ins w:id="113" w:author="NR-QoE_Core" w:date="2022-02-28T11:16:00Z"/>
                <w:rFonts w:ascii="Arial" w:eastAsia="等线" w:hAnsi="Arial" w:cs="Arial"/>
                <w:bCs/>
                <w:iCs/>
                <w:sz w:val="18"/>
                <w:szCs w:val="18"/>
                <w:lang w:eastAsia="zh-CN"/>
              </w:rPr>
            </w:pPr>
            <w:ins w:id="114" w:author="NR-QoE_Core" w:date="2022-02-28T11:27:00Z">
              <w:r>
                <w:rPr>
                  <w:rFonts w:ascii="Arial" w:eastAsia="等线" w:hAnsi="Arial" w:cs="Arial" w:hint="eastAsia"/>
                  <w:bCs/>
                  <w:iCs/>
                  <w:sz w:val="18"/>
                  <w:szCs w:val="18"/>
                  <w:lang w:eastAsia="zh-CN"/>
                </w:rPr>
                <w:t>No</w:t>
              </w:r>
            </w:ins>
          </w:p>
        </w:tc>
      </w:tr>
      <w:bookmarkEnd w:id="19"/>
    </w:tbl>
    <w:p w14:paraId="29D43BE5" w14:textId="77777777" w:rsidR="00754DC5" w:rsidRPr="007061CB" w:rsidRDefault="00754DC5">
      <w:pPr>
        <w:rPr>
          <w:rFonts w:eastAsia="MS Mincho"/>
        </w:rPr>
      </w:pPr>
    </w:p>
    <w:bookmarkEnd w:id="13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1"/>
      </w:pPr>
      <w:r>
        <w:lastRenderedPageBreak/>
        <w:t>Annex A: R2 feature list for this CR</w:t>
      </w:r>
    </w:p>
    <w:p w14:paraId="6A16B160" w14:textId="77777777" w:rsidR="0089064D" w:rsidRDefault="0089064D" w:rsidP="0089064D">
      <w:pPr>
        <w:pStyle w:val="3"/>
        <w:rPr>
          <w:rFonts w:eastAsia="Times New Roman"/>
          <w:lang w:eastAsia="ko-KR"/>
        </w:rPr>
      </w:pPr>
      <w:r>
        <w:rPr>
          <w:lang w:eastAsia="ko-KR"/>
        </w:rPr>
        <w:t>5.2.</w:t>
      </w:r>
      <w:r>
        <w:rPr>
          <w:rFonts w:hint="eastAsia"/>
          <w:lang w:eastAsia="zh-CN"/>
        </w:rPr>
        <w:t>x</w:t>
      </w:r>
      <w:r>
        <w:rPr>
          <w:lang w:eastAsia="ko-KR"/>
        </w:rPr>
        <w:tab/>
      </w:r>
      <w:bookmarkStart w:id="115" w:name="OLE_LINK3"/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  <w:bookmarkEnd w:id="115"/>
    </w:p>
    <w:p w14:paraId="039FA451" w14:textId="77777777" w:rsidR="0089064D" w:rsidRDefault="0089064D" w:rsidP="0089064D">
      <w:pPr>
        <w:pStyle w:val="TH"/>
        <w:rPr>
          <w:lang w:eastAsia="ja-JP"/>
        </w:rPr>
      </w:pPr>
      <w:r>
        <w:t xml:space="preserve">Table 5.2.X-1: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687"/>
        <w:gridCol w:w="1317"/>
        <w:gridCol w:w="1926"/>
        <w:gridCol w:w="1413"/>
        <w:gridCol w:w="1587"/>
        <w:gridCol w:w="1221"/>
        <w:gridCol w:w="1416"/>
        <w:gridCol w:w="1416"/>
        <w:gridCol w:w="616"/>
        <w:gridCol w:w="1907"/>
      </w:tblGrid>
      <w:tr w:rsidR="00DD3E82" w14:paraId="21E45186" w14:textId="77777777" w:rsidTr="001D7386">
        <w:trPr>
          <w:trHeight w:val="2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116" w:name="OLE_LINK20"/>
            <w:r>
              <w:t>Features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8B724B" w14:paraId="1EA123AF" w14:textId="77777777" w:rsidTr="001D7386">
        <w:trPr>
          <w:trHeight w:val="354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117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117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77777777" w:rsidR="008B724B" w:rsidRDefault="008B724B" w:rsidP="003502E9">
            <w:pPr>
              <w:pStyle w:val="TAL"/>
              <w:rPr>
                <w:rFonts w:eastAsia="Times New Roman"/>
                <w:lang w:eastAsia="ja-JP"/>
              </w:rPr>
            </w:pPr>
            <w:r w:rsidRPr="00D24175">
              <w:t>Indicates whether the UE supports NR QoE Measurement Collection for streaming services.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8B724B" w14:paraId="47160B67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77777777" w:rsidR="008B724B" w:rsidRPr="00D24175" w:rsidRDefault="008B724B" w:rsidP="003502E9">
            <w:pPr>
              <w:pStyle w:val="TAL"/>
            </w:pPr>
            <w:r w:rsidRPr="00D24175">
              <w:t>Indicates whether the UE supports NR QoE Measurement Collection for MTSI services.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qoe-Streaming-MTSI-r17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8B724B" w14:paraId="6BE63E38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77777777" w:rsidR="008B724B" w:rsidRPr="00D24175" w:rsidRDefault="008B724B" w:rsidP="003502E9">
            <w:pPr>
              <w:pStyle w:val="TAL"/>
            </w:pPr>
            <w:r w:rsidRPr="00D24175">
              <w:t>Indicates whether the UE supports NR QoE Measurement Collection for VR services.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qoe-Streaming-VR-r17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77777777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8B724B" w14:paraId="57A46E0B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082F01A4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proofErr w:type="spellStart"/>
            <w:r w:rsidRPr="0095288E">
              <w:t>stearming</w:t>
            </w:r>
            <w:proofErr w:type="spellEnd"/>
            <w:r w:rsidRPr="0095288E">
              <w:t xml:space="preserve"> service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27CEF988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ranVisibleQoE-Streaming-MeasReport-r17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4A479173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118" w:name="OLE_LINK13"/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  <w:bookmarkEnd w:id="118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8B724B" w14:paraId="10DFE7DB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05BBDF2C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37EA4177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67A2EB8E" w:rsidR="008B724B" w:rsidRPr="004F2618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119" w:name="OLE_LINK17"/>
            <w:r>
              <w:t>Optional with capability signalling</w:t>
            </w:r>
          </w:p>
          <w:bookmarkEnd w:id="119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D64104" w14:paraId="7E1568AB" w14:textId="77777777" w:rsidTr="001D7386">
        <w:trPr>
          <w:trHeight w:val="24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374BB550" w:rsidR="00D64104" w:rsidRDefault="00D64104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42D1B121" w:rsidR="00D64104" w:rsidRPr="0095288E" w:rsidRDefault="001D7386" w:rsidP="00D64104">
            <w:pPr>
              <w:pStyle w:val="TAL"/>
              <w:rPr>
                <w:lang w:eastAsia="zh-CN"/>
              </w:rPr>
            </w:pPr>
            <w:r w:rsidRPr="001D7386">
              <w:rPr>
                <w:lang w:eastAsia="zh-CN"/>
              </w:rPr>
              <w:t xml:space="preserve">Indicates whether the UE supports UL RRC </w:t>
            </w:r>
            <w:proofErr w:type="spellStart"/>
            <w:r w:rsidRPr="001D7386">
              <w:rPr>
                <w:lang w:eastAsia="zh-CN"/>
              </w:rPr>
              <w:t>segementation</w:t>
            </w:r>
            <w:proofErr w:type="spellEnd"/>
            <w:r w:rsidRPr="001D7386">
              <w:rPr>
                <w:lang w:eastAsia="zh-CN"/>
              </w:rPr>
              <w:t xml:space="preserve"> for QoE report.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35ABCC96" w:rsidR="00D64104" w:rsidRPr="0095288E" w:rsidRDefault="001D7386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1D7386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qoe-RRC-Segemengtation-r17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118B0612" w:rsidR="00D64104" w:rsidRPr="004F2618" w:rsidRDefault="00FA696F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qoE-Parameters-r17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116"/>
    </w:tbl>
    <w:p w14:paraId="7AEDE55F" w14:textId="77777777" w:rsidR="0089064D" w:rsidRPr="00652CE7" w:rsidRDefault="0089064D" w:rsidP="0089064D">
      <w:pPr>
        <w:textAlignment w:val="baseline"/>
        <w:rPr>
          <w:rFonts w:eastAsia="Times New Roman"/>
        </w:rPr>
      </w:pPr>
    </w:p>
    <w:sectPr w:rsidR="0089064D" w:rsidRPr="00652CE7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48EC" w14:textId="77777777" w:rsidR="00D2107D" w:rsidRDefault="00D2107D">
      <w:pPr>
        <w:spacing w:after="0"/>
      </w:pPr>
      <w:r>
        <w:separator/>
      </w:r>
    </w:p>
  </w:endnote>
  <w:endnote w:type="continuationSeparator" w:id="0">
    <w:p w14:paraId="461FA393" w14:textId="77777777" w:rsidR="00D2107D" w:rsidRDefault="00D210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408C" w14:textId="77777777" w:rsidR="00D2107D" w:rsidRDefault="00D2107D">
      <w:pPr>
        <w:spacing w:after="0"/>
      </w:pPr>
      <w:r>
        <w:separator/>
      </w:r>
    </w:p>
  </w:footnote>
  <w:footnote w:type="continuationSeparator" w:id="0">
    <w:p w14:paraId="517C8B79" w14:textId="77777777" w:rsidR="00D2107D" w:rsidRDefault="00D210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7777777" w:rsidR="00754DC5" w:rsidRDefault="00AE77EA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6" w15:restartNumberingAfterBreak="0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4DCD"/>
    <w:rsid w:val="0001584F"/>
    <w:rsid w:val="0001644A"/>
    <w:rsid w:val="00022E4A"/>
    <w:rsid w:val="00023EE1"/>
    <w:rsid w:val="00026B04"/>
    <w:rsid w:val="0002720D"/>
    <w:rsid w:val="00035F9A"/>
    <w:rsid w:val="00040172"/>
    <w:rsid w:val="0004348A"/>
    <w:rsid w:val="00043C1E"/>
    <w:rsid w:val="00045177"/>
    <w:rsid w:val="00047381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73CF"/>
    <w:rsid w:val="00131DC5"/>
    <w:rsid w:val="001330AF"/>
    <w:rsid w:val="0014210F"/>
    <w:rsid w:val="00145D43"/>
    <w:rsid w:val="00156684"/>
    <w:rsid w:val="00163A57"/>
    <w:rsid w:val="00177CF2"/>
    <w:rsid w:val="001842B4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1338"/>
    <w:rsid w:val="001C605A"/>
    <w:rsid w:val="001D14A4"/>
    <w:rsid w:val="001D7386"/>
    <w:rsid w:val="001E1322"/>
    <w:rsid w:val="001E1E74"/>
    <w:rsid w:val="001E2F3D"/>
    <w:rsid w:val="001E41F3"/>
    <w:rsid w:val="001E748D"/>
    <w:rsid w:val="00200A0A"/>
    <w:rsid w:val="00202EC9"/>
    <w:rsid w:val="00204C80"/>
    <w:rsid w:val="00213EF0"/>
    <w:rsid w:val="00246ECB"/>
    <w:rsid w:val="002536AF"/>
    <w:rsid w:val="0026004D"/>
    <w:rsid w:val="002640DD"/>
    <w:rsid w:val="00267DE1"/>
    <w:rsid w:val="002740CF"/>
    <w:rsid w:val="002752A8"/>
    <w:rsid w:val="00275D12"/>
    <w:rsid w:val="00282C11"/>
    <w:rsid w:val="00283126"/>
    <w:rsid w:val="00284FEB"/>
    <w:rsid w:val="002860C4"/>
    <w:rsid w:val="002872E3"/>
    <w:rsid w:val="00292C35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6F15"/>
    <w:rsid w:val="002E1D48"/>
    <w:rsid w:val="002E2EB6"/>
    <w:rsid w:val="002F3F7A"/>
    <w:rsid w:val="002F6A54"/>
    <w:rsid w:val="002F71FF"/>
    <w:rsid w:val="00305409"/>
    <w:rsid w:val="0030724E"/>
    <w:rsid w:val="003119E3"/>
    <w:rsid w:val="00313F8E"/>
    <w:rsid w:val="0032212B"/>
    <w:rsid w:val="003376A7"/>
    <w:rsid w:val="00340376"/>
    <w:rsid w:val="00341500"/>
    <w:rsid w:val="003461E0"/>
    <w:rsid w:val="003461F1"/>
    <w:rsid w:val="00346202"/>
    <w:rsid w:val="003609EF"/>
    <w:rsid w:val="0036231A"/>
    <w:rsid w:val="003674B4"/>
    <w:rsid w:val="00367581"/>
    <w:rsid w:val="00374DD4"/>
    <w:rsid w:val="00377FFD"/>
    <w:rsid w:val="0038160F"/>
    <w:rsid w:val="00394996"/>
    <w:rsid w:val="003A57A4"/>
    <w:rsid w:val="003B14C9"/>
    <w:rsid w:val="003B279E"/>
    <w:rsid w:val="003B3CDA"/>
    <w:rsid w:val="003B625B"/>
    <w:rsid w:val="003B6282"/>
    <w:rsid w:val="003C4507"/>
    <w:rsid w:val="003C7ADC"/>
    <w:rsid w:val="003D1FCF"/>
    <w:rsid w:val="003D4A6D"/>
    <w:rsid w:val="003E1725"/>
    <w:rsid w:val="003E1A36"/>
    <w:rsid w:val="003E2B3A"/>
    <w:rsid w:val="003E36FC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61E9"/>
    <w:rsid w:val="00446CCF"/>
    <w:rsid w:val="00447E23"/>
    <w:rsid w:val="0046140A"/>
    <w:rsid w:val="00471696"/>
    <w:rsid w:val="0048023F"/>
    <w:rsid w:val="00480851"/>
    <w:rsid w:val="004863C1"/>
    <w:rsid w:val="004911E5"/>
    <w:rsid w:val="00492DAB"/>
    <w:rsid w:val="004932FA"/>
    <w:rsid w:val="00497660"/>
    <w:rsid w:val="004B2FAE"/>
    <w:rsid w:val="004B40C4"/>
    <w:rsid w:val="004B52FC"/>
    <w:rsid w:val="004B6E2C"/>
    <w:rsid w:val="004B75B7"/>
    <w:rsid w:val="004B7648"/>
    <w:rsid w:val="004C6C72"/>
    <w:rsid w:val="004E3E68"/>
    <w:rsid w:val="004F2618"/>
    <w:rsid w:val="00500A17"/>
    <w:rsid w:val="005017D6"/>
    <w:rsid w:val="00503671"/>
    <w:rsid w:val="005146B2"/>
    <w:rsid w:val="0051580D"/>
    <w:rsid w:val="0051628B"/>
    <w:rsid w:val="0051735B"/>
    <w:rsid w:val="00517C0C"/>
    <w:rsid w:val="00525176"/>
    <w:rsid w:val="005379B1"/>
    <w:rsid w:val="00546D0F"/>
    <w:rsid w:val="00547111"/>
    <w:rsid w:val="0054785E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739F"/>
    <w:rsid w:val="005A0039"/>
    <w:rsid w:val="005B44B0"/>
    <w:rsid w:val="005E2C44"/>
    <w:rsid w:val="005E4111"/>
    <w:rsid w:val="005E7FD7"/>
    <w:rsid w:val="005F4824"/>
    <w:rsid w:val="005F5B17"/>
    <w:rsid w:val="005F5D6D"/>
    <w:rsid w:val="005F605B"/>
    <w:rsid w:val="005F7E13"/>
    <w:rsid w:val="006026A0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1C15"/>
    <w:rsid w:val="00681B80"/>
    <w:rsid w:val="00686BD1"/>
    <w:rsid w:val="00687C8C"/>
    <w:rsid w:val="006912A7"/>
    <w:rsid w:val="00695808"/>
    <w:rsid w:val="00696FEA"/>
    <w:rsid w:val="00697B66"/>
    <w:rsid w:val="006A3BCE"/>
    <w:rsid w:val="006B46FB"/>
    <w:rsid w:val="006B7892"/>
    <w:rsid w:val="006B7D97"/>
    <w:rsid w:val="006C09E2"/>
    <w:rsid w:val="006C4657"/>
    <w:rsid w:val="006C66A1"/>
    <w:rsid w:val="006D120A"/>
    <w:rsid w:val="006E01B2"/>
    <w:rsid w:val="006E21FB"/>
    <w:rsid w:val="006E3DFD"/>
    <w:rsid w:val="006E5248"/>
    <w:rsid w:val="006E6A66"/>
    <w:rsid w:val="006F2981"/>
    <w:rsid w:val="00703071"/>
    <w:rsid w:val="007058F1"/>
    <w:rsid w:val="007061CB"/>
    <w:rsid w:val="00706B0D"/>
    <w:rsid w:val="00726910"/>
    <w:rsid w:val="007300AC"/>
    <w:rsid w:val="00731FD8"/>
    <w:rsid w:val="00732BFB"/>
    <w:rsid w:val="00734303"/>
    <w:rsid w:val="007364B0"/>
    <w:rsid w:val="007416C0"/>
    <w:rsid w:val="00747E98"/>
    <w:rsid w:val="0075342B"/>
    <w:rsid w:val="00754DC5"/>
    <w:rsid w:val="00764C09"/>
    <w:rsid w:val="00764F47"/>
    <w:rsid w:val="00765760"/>
    <w:rsid w:val="00766AE3"/>
    <w:rsid w:val="007673EC"/>
    <w:rsid w:val="007826C9"/>
    <w:rsid w:val="00783C68"/>
    <w:rsid w:val="0079208E"/>
    <w:rsid w:val="00792342"/>
    <w:rsid w:val="0079308D"/>
    <w:rsid w:val="007977A8"/>
    <w:rsid w:val="007A7170"/>
    <w:rsid w:val="007B217D"/>
    <w:rsid w:val="007B512A"/>
    <w:rsid w:val="007B6E38"/>
    <w:rsid w:val="007B74F2"/>
    <w:rsid w:val="007C2097"/>
    <w:rsid w:val="007D6A07"/>
    <w:rsid w:val="007D7791"/>
    <w:rsid w:val="007E1FDF"/>
    <w:rsid w:val="007F5AFC"/>
    <w:rsid w:val="007F7259"/>
    <w:rsid w:val="008028B5"/>
    <w:rsid w:val="00803874"/>
    <w:rsid w:val="008040A8"/>
    <w:rsid w:val="00806298"/>
    <w:rsid w:val="0080666A"/>
    <w:rsid w:val="00807F3E"/>
    <w:rsid w:val="00823AB6"/>
    <w:rsid w:val="00824E2C"/>
    <w:rsid w:val="008279FA"/>
    <w:rsid w:val="008351D5"/>
    <w:rsid w:val="00840197"/>
    <w:rsid w:val="00842907"/>
    <w:rsid w:val="00844AAC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E30"/>
    <w:rsid w:val="00947590"/>
    <w:rsid w:val="0095099B"/>
    <w:rsid w:val="0095288E"/>
    <w:rsid w:val="0095297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2C2"/>
    <w:rsid w:val="009B3427"/>
    <w:rsid w:val="009B45E9"/>
    <w:rsid w:val="009B52C7"/>
    <w:rsid w:val="009C540C"/>
    <w:rsid w:val="009D39D2"/>
    <w:rsid w:val="009D538B"/>
    <w:rsid w:val="009E3297"/>
    <w:rsid w:val="009F734F"/>
    <w:rsid w:val="00A12B44"/>
    <w:rsid w:val="00A1357F"/>
    <w:rsid w:val="00A14D27"/>
    <w:rsid w:val="00A15ACB"/>
    <w:rsid w:val="00A2135D"/>
    <w:rsid w:val="00A246B6"/>
    <w:rsid w:val="00A248C6"/>
    <w:rsid w:val="00A326CC"/>
    <w:rsid w:val="00A34B09"/>
    <w:rsid w:val="00A37B17"/>
    <w:rsid w:val="00A47E70"/>
    <w:rsid w:val="00A50CF0"/>
    <w:rsid w:val="00A51CF6"/>
    <w:rsid w:val="00A57BA8"/>
    <w:rsid w:val="00A7671C"/>
    <w:rsid w:val="00A811A3"/>
    <w:rsid w:val="00A91AC8"/>
    <w:rsid w:val="00A97F0F"/>
    <w:rsid w:val="00AA2CBC"/>
    <w:rsid w:val="00AA3B56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B13DFF"/>
    <w:rsid w:val="00B14188"/>
    <w:rsid w:val="00B20817"/>
    <w:rsid w:val="00B2327B"/>
    <w:rsid w:val="00B258BB"/>
    <w:rsid w:val="00B332FD"/>
    <w:rsid w:val="00B34521"/>
    <w:rsid w:val="00B427E2"/>
    <w:rsid w:val="00B45C7C"/>
    <w:rsid w:val="00B50CFB"/>
    <w:rsid w:val="00B50F46"/>
    <w:rsid w:val="00B67B97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5DFC"/>
    <w:rsid w:val="00BB6B29"/>
    <w:rsid w:val="00BB6CE0"/>
    <w:rsid w:val="00BC0765"/>
    <w:rsid w:val="00BC3725"/>
    <w:rsid w:val="00BC44CE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408"/>
    <w:rsid w:val="00C4412B"/>
    <w:rsid w:val="00C45444"/>
    <w:rsid w:val="00C6030E"/>
    <w:rsid w:val="00C61DF6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64104"/>
    <w:rsid w:val="00D66520"/>
    <w:rsid w:val="00D86031"/>
    <w:rsid w:val="00D87958"/>
    <w:rsid w:val="00D95010"/>
    <w:rsid w:val="00DA2FAC"/>
    <w:rsid w:val="00DA74E6"/>
    <w:rsid w:val="00DB228C"/>
    <w:rsid w:val="00DB55CC"/>
    <w:rsid w:val="00DB5D68"/>
    <w:rsid w:val="00DB77C3"/>
    <w:rsid w:val="00DC5C37"/>
    <w:rsid w:val="00DC6B4D"/>
    <w:rsid w:val="00DD3E82"/>
    <w:rsid w:val="00DE34CF"/>
    <w:rsid w:val="00DE35A8"/>
    <w:rsid w:val="00DF040E"/>
    <w:rsid w:val="00DF1ED8"/>
    <w:rsid w:val="00DF277B"/>
    <w:rsid w:val="00DF32D1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578D"/>
    <w:rsid w:val="00E36C7A"/>
    <w:rsid w:val="00E423D0"/>
    <w:rsid w:val="00E434FD"/>
    <w:rsid w:val="00E47E1D"/>
    <w:rsid w:val="00E504F7"/>
    <w:rsid w:val="00E57348"/>
    <w:rsid w:val="00E70A4A"/>
    <w:rsid w:val="00E748B2"/>
    <w:rsid w:val="00E82028"/>
    <w:rsid w:val="00E878AF"/>
    <w:rsid w:val="00EA35CF"/>
    <w:rsid w:val="00EA365A"/>
    <w:rsid w:val="00EA7B44"/>
    <w:rsid w:val="00EB09B7"/>
    <w:rsid w:val="00EB3708"/>
    <w:rsid w:val="00EC60FD"/>
    <w:rsid w:val="00ED6DCC"/>
    <w:rsid w:val="00EE4FF4"/>
    <w:rsid w:val="00EE7160"/>
    <w:rsid w:val="00EE7D7C"/>
    <w:rsid w:val="00EF320C"/>
    <w:rsid w:val="00EF5855"/>
    <w:rsid w:val="00EF717A"/>
    <w:rsid w:val="00F04383"/>
    <w:rsid w:val="00F04B90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7BB6"/>
    <w:rsid w:val="00F530BA"/>
    <w:rsid w:val="00F53BE5"/>
    <w:rsid w:val="00F53CE9"/>
    <w:rsid w:val="00F61C13"/>
    <w:rsid w:val="00F656CE"/>
    <w:rsid w:val="00F66F14"/>
    <w:rsid w:val="00F71EFA"/>
    <w:rsid w:val="00F73FE0"/>
    <w:rsid w:val="00F743DF"/>
    <w:rsid w:val="00F778F2"/>
    <w:rsid w:val="00F80AE3"/>
    <w:rsid w:val="00F84611"/>
    <w:rsid w:val="00F849AE"/>
    <w:rsid w:val="00FA35DA"/>
    <w:rsid w:val="00FA696F"/>
    <w:rsid w:val="00FB020E"/>
    <w:rsid w:val="00FB6386"/>
    <w:rsid w:val="00FB6B52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0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A0F72"/>
    <w:pPr>
      <w:outlineLvl w:val="5"/>
    </w:pPr>
  </w:style>
  <w:style w:type="paragraph" w:styleId="7">
    <w:name w:val="heading 7"/>
    <w:basedOn w:val="H6"/>
    <w:next w:val="a"/>
    <w:qFormat/>
    <w:rsid w:val="00CA0F72"/>
    <w:pPr>
      <w:outlineLvl w:val="6"/>
    </w:pPr>
  </w:style>
  <w:style w:type="paragraph" w:styleId="8">
    <w:name w:val="heading 8"/>
    <w:basedOn w:val="1"/>
    <w:next w:val="a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semiHidden/>
    <w:qFormat/>
    <w:rsid w:val="00CA0F72"/>
    <w:pPr>
      <w:ind w:left="2268" w:hanging="2268"/>
    </w:pPr>
  </w:style>
  <w:style w:type="paragraph" w:styleId="TOC6">
    <w:name w:val="toc 6"/>
    <w:basedOn w:val="TOC5"/>
    <w:next w:val="a"/>
    <w:semiHidden/>
    <w:qFormat/>
    <w:rsid w:val="00CA0F72"/>
    <w:pPr>
      <w:ind w:left="1985" w:hanging="1985"/>
    </w:pPr>
  </w:style>
  <w:style w:type="paragraph" w:styleId="TOC5">
    <w:name w:val="toc 5"/>
    <w:basedOn w:val="TOC4"/>
    <w:next w:val="a"/>
    <w:semiHidden/>
    <w:qFormat/>
    <w:rsid w:val="00CA0F72"/>
    <w:pPr>
      <w:ind w:left="1701" w:hanging="1701"/>
    </w:pPr>
  </w:style>
  <w:style w:type="paragraph" w:styleId="TOC4">
    <w:name w:val="toc 4"/>
    <w:basedOn w:val="TOC3"/>
    <w:next w:val="a"/>
    <w:semiHidden/>
    <w:qFormat/>
    <w:rsid w:val="00CA0F72"/>
    <w:pPr>
      <w:ind w:left="1418" w:hanging="1418"/>
    </w:pPr>
  </w:style>
  <w:style w:type="paragraph" w:styleId="TOC3">
    <w:name w:val="toc 3"/>
    <w:basedOn w:val="TOC2"/>
    <w:next w:val="a"/>
    <w:semiHidden/>
    <w:qFormat/>
    <w:rsid w:val="00CA0F72"/>
    <w:pPr>
      <w:ind w:left="1134" w:hanging="1134"/>
    </w:pPr>
  </w:style>
  <w:style w:type="paragraph" w:styleId="TOC2">
    <w:name w:val="toc 2"/>
    <w:basedOn w:val="TOC1"/>
    <w:next w:val="a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1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0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2"/>
    <w:qFormat/>
    <w:rsid w:val="00CA0F72"/>
    <w:pPr>
      <w:ind w:left="1135"/>
    </w:pPr>
  </w:style>
  <w:style w:type="paragraph" w:styleId="22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  <w:rsid w:val="00CA0F72"/>
  </w:style>
  <w:style w:type="paragraph" w:styleId="50">
    <w:name w:val="List Bullet 5"/>
    <w:basedOn w:val="40"/>
    <w:qFormat/>
    <w:rsid w:val="00CA0F72"/>
    <w:pPr>
      <w:ind w:left="1702"/>
    </w:pPr>
  </w:style>
  <w:style w:type="paragraph" w:styleId="TOC8">
    <w:name w:val="toc 8"/>
    <w:basedOn w:val="TOC1"/>
    <w:next w:val="a"/>
    <w:semiHidden/>
    <w:qFormat/>
    <w:rsid w:val="00CA0F72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b"/>
    <w:qFormat/>
    <w:rsid w:val="00CA0F72"/>
    <w:pPr>
      <w:jc w:val="center"/>
    </w:pPr>
    <w:rPr>
      <w:i/>
    </w:rPr>
  </w:style>
  <w:style w:type="paragraph" w:styleId="ab">
    <w:name w:val="header"/>
    <w:link w:val="ac"/>
    <w:uiPriority w:val="99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1">
    <w:name w:val="List 5"/>
    <w:basedOn w:val="41"/>
    <w:qFormat/>
    <w:rsid w:val="00CA0F72"/>
    <w:pPr>
      <w:ind w:left="1702"/>
    </w:pPr>
  </w:style>
  <w:style w:type="paragraph" w:styleId="41">
    <w:name w:val="List 4"/>
    <w:basedOn w:val="31"/>
    <w:qFormat/>
    <w:rsid w:val="00CA0F72"/>
    <w:pPr>
      <w:ind w:left="1418"/>
    </w:pPr>
  </w:style>
  <w:style w:type="paragraph" w:styleId="TOC9">
    <w:name w:val="toc 9"/>
    <w:basedOn w:val="TOC8"/>
    <w:next w:val="a"/>
    <w:semiHidden/>
    <w:qFormat/>
    <w:rsid w:val="00CA0F72"/>
    <w:pPr>
      <w:ind w:left="1418" w:hanging="1418"/>
    </w:pPr>
  </w:style>
  <w:style w:type="paragraph" w:styleId="11">
    <w:name w:val="index 1"/>
    <w:basedOn w:val="a"/>
    <w:next w:val="a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3">
    <w:name w:val="index 2"/>
    <w:basedOn w:val="11"/>
    <w:next w:val="a"/>
    <w:semiHidden/>
    <w:qFormat/>
    <w:rsid w:val="00CA0F72"/>
    <w:pPr>
      <w:ind w:left="284"/>
    </w:pPr>
  </w:style>
  <w:style w:type="paragraph" w:styleId="ae">
    <w:name w:val="annotation subject"/>
    <w:basedOn w:val="a7"/>
    <w:next w:val="a7"/>
    <w:semiHidden/>
    <w:qFormat/>
    <w:rsid w:val="00CA0F72"/>
    <w:rPr>
      <w:b/>
      <w:bCs/>
    </w:rPr>
  </w:style>
  <w:style w:type="character" w:styleId="af">
    <w:name w:val="FollowedHyperlink"/>
    <w:qFormat/>
    <w:rsid w:val="00CA0F72"/>
    <w:rPr>
      <w:color w:val="800080"/>
      <w:u w:val="single"/>
    </w:rPr>
  </w:style>
  <w:style w:type="character" w:styleId="af0">
    <w:name w:val="Hyperlink"/>
    <w:qFormat/>
    <w:rsid w:val="00CA0F72"/>
    <w:rPr>
      <w:color w:val="0000FF"/>
      <w:u w:val="single"/>
    </w:rPr>
  </w:style>
  <w:style w:type="character" w:styleId="af1">
    <w:name w:val="annotation reference"/>
    <w:uiPriority w:val="99"/>
    <w:qFormat/>
    <w:rsid w:val="00CA0F72"/>
    <w:rPr>
      <w:sz w:val="16"/>
    </w:rPr>
  </w:style>
  <w:style w:type="character" w:styleId="af2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qFormat/>
    <w:rsid w:val="00CA0F72"/>
  </w:style>
  <w:style w:type="paragraph" w:customStyle="1" w:styleId="B3">
    <w:name w:val="B3"/>
    <w:basedOn w:val="31"/>
    <w:qFormat/>
    <w:rsid w:val="00CA0F72"/>
  </w:style>
  <w:style w:type="paragraph" w:customStyle="1" w:styleId="B4">
    <w:name w:val="B4"/>
    <w:basedOn w:val="41"/>
    <w:qFormat/>
    <w:rsid w:val="00CA0F72"/>
  </w:style>
  <w:style w:type="paragraph" w:customStyle="1" w:styleId="B5">
    <w:name w:val="B5"/>
    <w:basedOn w:val="51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ac">
    <w:name w:val="页眉 字符"/>
    <w:link w:val="ab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4">
    <w:name w:val="Revision"/>
    <w:hidden/>
    <w:uiPriority w:val="99"/>
    <w:semiHidden/>
    <w:rsid w:val="00890EE9"/>
    <w:rPr>
      <w:rFonts w:eastAsia="宋体"/>
      <w:lang w:val="en-GB" w:eastAsia="ja-JP"/>
    </w:rPr>
  </w:style>
  <w:style w:type="character" w:customStyle="1" w:styleId="10">
    <w:name w:val="标题 1 字符"/>
    <w:basedOn w:val="a0"/>
    <w:link w:val="1"/>
    <w:rsid w:val="00BA05CC"/>
    <w:rPr>
      <w:rFonts w:ascii="Arial" w:eastAsia="宋体" w:hAnsi="Arial"/>
      <w:sz w:val="36"/>
      <w:lang w:val="en-GB" w:eastAsia="en-US"/>
    </w:rPr>
  </w:style>
  <w:style w:type="character" w:customStyle="1" w:styleId="30">
    <w:name w:val="标题 3 字符"/>
    <w:link w:val="3"/>
    <w:qFormat/>
    <w:rsid w:val="0089064D"/>
    <w:rPr>
      <w:rFonts w:ascii="Arial" w:eastAsia="宋体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宋体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520007-097C-4042-9036-C749237B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358</TotalTime>
  <Pages>5</Pages>
  <Words>982</Words>
  <Characters>5599</Characters>
  <Application>Microsoft Office Word</Application>
  <DocSecurity>0</DocSecurity>
  <Lines>46</Lines>
  <Paragraphs>13</Paragraphs>
  <ScaleCrop>false</ScaleCrop>
  <Company>CMCC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NR-QoE_Core</cp:lastModifiedBy>
  <cp:revision>147</cp:revision>
  <cp:lastPrinted>1900-12-31T16:00:00Z</cp:lastPrinted>
  <dcterms:created xsi:type="dcterms:W3CDTF">2021-09-29T07:38:00Z</dcterms:created>
  <dcterms:modified xsi:type="dcterms:W3CDTF">2022-03-01T08:43:00Z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</Properties>
</file>