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98EE97" w:rsidR="001E41F3" w:rsidRPr="00D152AA" w:rsidRDefault="001E41F3">
      <w:pPr>
        <w:pStyle w:val="CRCoverPage"/>
        <w:tabs>
          <w:tab w:val="right" w:pos="9639"/>
        </w:tabs>
        <w:spacing w:after="0"/>
        <w:rPr>
          <w:b/>
          <w:noProof/>
          <w:sz w:val="24"/>
          <w:lang w:val="en-US" w:eastAsia="zh-CN"/>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9329DB">
        <w:rPr>
          <w:b/>
          <w:noProof/>
          <w:sz w:val="24"/>
        </w:rPr>
        <w:t>7</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B51345">
        <w:rPr>
          <w:b/>
          <w:i/>
          <w:noProof/>
          <w:sz w:val="24"/>
        </w:rPr>
        <w:t>0</w:t>
      </w:r>
      <w:r w:rsidR="00D152AA">
        <w:rPr>
          <w:b/>
          <w:i/>
          <w:noProof/>
          <w:sz w:val="24"/>
          <w:lang w:val="en-US" w:eastAsia="zh-CN"/>
        </w:rPr>
        <w:t>xxxx</w:t>
      </w:r>
    </w:p>
    <w:p w14:paraId="7CB45193" w14:textId="187AA7EA"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9329DB">
        <w:rPr>
          <w:b/>
          <w:noProof/>
          <w:sz w:val="24"/>
        </w:rPr>
        <w:t xml:space="preserve">February 21 – March 3, </w:t>
      </w:r>
      <w:r w:rsidR="009329DB">
        <w:rPr>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0C6CE2FF"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9425E09" w:rsidR="004A4E33" w:rsidRPr="00B51345" w:rsidRDefault="00B51345" w:rsidP="00B51345">
            <w:pPr>
              <w:pStyle w:val="CRCoverPage"/>
              <w:spacing w:after="0"/>
              <w:jc w:val="center"/>
              <w:rPr>
                <w:b/>
                <w:noProof/>
                <w:sz w:val="28"/>
              </w:rPr>
            </w:pPr>
            <w:r w:rsidRPr="00B51345">
              <w:rPr>
                <w:b/>
                <w:noProof/>
                <w:sz w:val="28"/>
              </w:rPr>
              <w:t>289</w:t>
            </w:r>
            <w:r w:rsidR="00243FB8">
              <w:rPr>
                <w:b/>
                <w:noProof/>
                <w:sz w:val="28"/>
              </w:rPr>
              <w:t>3</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3FD786A7" w:rsidR="004A4E33" w:rsidRPr="00410371" w:rsidRDefault="00D152AA" w:rsidP="00557828">
            <w:pPr>
              <w:pStyle w:val="CRCoverPage"/>
              <w:spacing w:after="0"/>
              <w:jc w:val="center"/>
              <w:rPr>
                <w:b/>
                <w:noProof/>
              </w:rPr>
            </w:pPr>
            <w:r>
              <w:rPr>
                <w:b/>
                <w:noProof/>
                <w:sz w:val="28"/>
              </w:rPr>
              <w:t>1</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0B992C6E"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9329DB">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044E9F89" w:rsidR="004A4E33" w:rsidRDefault="004A4E33" w:rsidP="00557828">
            <w:pPr>
              <w:pStyle w:val="CRCoverPage"/>
              <w:spacing w:after="0"/>
              <w:rPr>
                <w:noProof/>
                <w:lang w:eastAsia="zh-CN"/>
              </w:rPr>
            </w:pPr>
            <w:r>
              <w:rPr>
                <w:noProof/>
                <w:lang w:val="en-US" w:eastAsia="zh-CN"/>
              </w:rPr>
              <w:t xml:space="preserve">  </w:t>
            </w:r>
            <w:r w:rsidR="009329DB">
              <w:rPr>
                <w:noProof/>
                <w:lang w:val="en-US" w:eastAsia="zh-CN"/>
              </w:rPr>
              <w:t>Introduction of</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r w:rsidR="009329DB" w:rsidRPr="00613CBB">
              <w:rPr>
                <w:noProof/>
                <w:lang w:val="en-US"/>
              </w:rPr>
              <w:t xml:space="preserve"> for Rel-17</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0AA9345E" w:rsidR="004A4E33" w:rsidRDefault="009329DB" w:rsidP="00557828">
            <w:pPr>
              <w:pStyle w:val="CRCoverPage"/>
              <w:spacing w:after="0"/>
              <w:ind w:left="100"/>
              <w:rPr>
                <w:noProof/>
              </w:rPr>
            </w:pPr>
            <w:r>
              <w:t>2022-02-21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256A235F" w:rsidR="004A4E33" w:rsidRDefault="009329DB" w:rsidP="00557828">
            <w:pPr>
              <w:pStyle w:val="CRCoverPage"/>
              <w:spacing w:after="0"/>
              <w:ind w:left="100" w:right="-609"/>
              <w:rPr>
                <w:b/>
                <w:noProof/>
              </w:rPr>
            </w:pPr>
            <w:r>
              <w:t>B</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62B7B" w14:textId="77777777" w:rsidR="004A6B6D" w:rsidRDefault="0099243C" w:rsidP="00557828">
            <w:pPr>
              <w:pStyle w:val="NormalWeb"/>
              <w:rPr>
                <w:rFonts w:ascii="Arial" w:hAnsi="Arial" w:cs="Arial"/>
                <w:sz w:val="20"/>
                <w:szCs w:val="20"/>
              </w:rPr>
            </w:pPr>
            <w:r>
              <w:rPr>
                <w:rFonts w:ascii="Arial" w:hAnsi="Arial" w:cs="Arial"/>
                <w:sz w:val="20"/>
                <w:szCs w:val="20"/>
              </w:rPr>
              <w:t>This is to introduce the</w:t>
            </w:r>
            <w:r w:rsidR="00D152AA">
              <w:rPr>
                <w:rFonts w:ascii="Arial" w:hAnsi="Arial" w:cs="Arial"/>
                <w:sz w:val="20"/>
                <w:szCs w:val="20"/>
              </w:rPr>
              <w:t xml:space="preserve"> RRC signaling for</w:t>
            </w:r>
            <w:r>
              <w:rPr>
                <w:rFonts w:ascii="Arial" w:hAnsi="Arial" w:cs="Arial"/>
                <w:sz w:val="20"/>
                <w:szCs w:val="20"/>
              </w:rPr>
              <w:t xml:space="preserve"> FR2 UL gap feature</w:t>
            </w:r>
            <w:r w:rsidR="00D152AA">
              <w:rPr>
                <w:rFonts w:ascii="Arial" w:hAnsi="Arial" w:cs="Arial"/>
                <w:sz w:val="20"/>
                <w:szCs w:val="20"/>
              </w:rPr>
              <w:t xml:space="preserve"> introduced in Rel-17</w:t>
            </w:r>
            <w:r>
              <w:rPr>
                <w:rFonts w:ascii="Arial" w:hAnsi="Arial" w:cs="Arial"/>
                <w:sz w:val="20"/>
                <w:szCs w:val="20"/>
              </w:rPr>
              <w:t>.</w:t>
            </w:r>
          </w:p>
          <w:p w14:paraId="590EA35F" w14:textId="77777777"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RAN2 agreements:</w:t>
            </w:r>
          </w:p>
          <w:p w14:paraId="2C966B1A" w14:textId="14B751EF" w:rsidR="00DB24B7"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1)</w:t>
            </w:r>
            <w:r w:rsidR="00DB24B7" w:rsidRPr="00B2677D">
              <w:rPr>
                <w:rFonts w:eastAsia="Times New Roman" w:cs="Arial"/>
                <w:lang w:val="en-US" w:eastAsia="zh-CN"/>
              </w:rPr>
              <w:t xml:space="preserve"> </w:t>
            </w:r>
            <w:r w:rsidR="00DB24B7" w:rsidRPr="00B2677D">
              <w:rPr>
                <w:rFonts w:cs="Arial"/>
              </w:rPr>
              <w:t>FR2 UL gap timing reference is based on the SFN/subframe of FR2 serving cell.</w:t>
            </w:r>
          </w:p>
          <w:p w14:paraId="79DC1854" w14:textId="02BB099D"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 xml:space="preserve"> </w:t>
            </w:r>
            <w:r w:rsidR="009E1F9A" w:rsidRPr="00B2677D">
              <w:rPr>
                <w:rFonts w:eastAsia="Times New Roman" w:cs="Arial"/>
                <w:lang w:val="en-US" w:eastAsia="zh-CN"/>
              </w:rPr>
              <w:t xml:space="preserve">2) </w:t>
            </w:r>
            <w:r w:rsidRPr="00B2677D">
              <w:rPr>
                <w:rFonts w:eastAsia="Times New Roman" w:cs="Arial"/>
                <w:lang w:val="en-US" w:eastAsia="zh-CN"/>
              </w:rPr>
              <w:t>In EN-DC, NE-</w:t>
            </w:r>
            <w:proofErr w:type="gramStart"/>
            <w:r w:rsidRPr="00B2677D">
              <w:rPr>
                <w:rFonts w:eastAsia="Times New Roman" w:cs="Arial"/>
                <w:lang w:val="en-US" w:eastAsia="zh-CN"/>
              </w:rPr>
              <w:t>DC</w:t>
            </w:r>
            <w:proofErr w:type="gramEnd"/>
            <w:r w:rsidRPr="00B2677D">
              <w:rPr>
                <w:rFonts w:eastAsia="Times New Roman" w:cs="Arial"/>
                <w:lang w:val="en-US" w:eastAsia="zh-CN"/>
              </w:rPr>
              <w:t xml:space="preserve"> and NR-DC without FR2-FR2 band combination, the UL gap configuration is provided by the network entity which configures FR2 bands to UE. There is no need to support MN/SN coordination on FR2 UL gap configuration.</w:t>
            </w:r>
          </w:p>
          <w:p w14:paraId="544EC1BB" w14:textId="45E9EA66" w:rsidR="000745AA" w:rsidRPr="00B2677D" w:rsidRDefault="00B2677D" w:rsidP="000745AA">
            <w:pPr>
              <w:pStyle w:val="CRCoverPage"/>
              <w:spacing w:after="0"/>
              <w:rPr>
                <w:rFonts w:eastAsia="Times New Roman" w:cs="Arial"/>
                <w:lang w:val="en-US" w:eastAsia="zh-CN"/>
              </w:rPr>
            </w:pPr>
            <w:r w:rsidRPr="00B2677D">
              <w:rPr>
                <w:rFonts w:eastAsia="Times New Roman" w:cs="Arial"/>
                <w:lang w:val="en-US" w:eastAsia="zh-CN"/>
              </w:rPr>
              <w:t>3</w:t>
            </w:r>
            <w:r w:rsidR="000745AA" w:rsidRPr="00B2677D">
              <w:rPr>
                <w:rFonts w:eastAsia="Times New Roman" w:cs="Arial"/>
                <w:lang w:val="en-US" w:eastAsia="zh-CN"/>
              </w:rPr>
              <w:t xml:space="preserve">) NR-DC with FR2-FR2 </w:t>
            </w:r>
            <w:r w:rsidR="00A01C86" w:rsidRPr="00B2677D">
              <w:rPr>
                <w:rFonts w:eastAsia="Times New Roman" w:cs="Arial"/>
                <w:lang w:val="en-US" w:eastAsia="zh-CN"/>
              </w:rPr>
              <w:t xml:space="preserve">band combination </w:t>
            </w:r>
            <w:r w:rsidR="000745AA" w:rsidRPr="00B2677D">
              <w:rPr>
                <w:rFonts w:eastAsia="Times New Roman" w:cs="Arial"/>
                <w:lang w:val="en-US" w:eastAsia="zh-CN"/>
              </w:rPr>
              <w:t>is not supported.</w:t>
            </w:r>
          </w:p>
          <w:p w14:paraId="33BDCCBA" w14:textId="3BFC421C" w:rsidR="00A01C86" w:rsidRPr="00B2677D" w:rsidRDefault="00B2677D" w:rsidP="00A01C86">
            <w:pPr>
              <w:pStyle w:val="CRCoverPage"/>
              <w:spacing w:after="0"/>
              <w:rPr>
                <w:rFonts w:eastAsia="Times New Roman" w:cs="Arial"/>
                <w:lang w:val="en-US" w:eastAsia="zh-CN"/>
              </w:rPr>
            </w:pPr>
            <w:r w:rsidRPr="00B2677D">
              <w:rPr>
                <w:rFonts w:eastAsia="Times New Roman" w:cs="Arial"/>
                <w:lang w:val="en-US" w:eastAsia="zh-CN"/>
              </w:rPr>
              <w:t>4</w:t>
            </w:r>
            <w:r w:rsidR="00A01C86" w:rsidRPr="00B2677D">
              <w:rPr>
                <w:rFonts w:eastAsia="Times New Roman" w:cs="Arial"/>
                <w:lang w:val="en-US" w:eastAsia="zh-CN"/>
              </w:rPr>
              <w:t>) Using UAI message to indicate the need of FR2 UL gap activation/deactivation.</w:t>
            </w:r>
          </w:p>
          <w:p w14:paraId="464A51B3" w14:textId="48F6089D" w:rsidR="000745AA" w:rsidRDefault="00B2677D" w:rsidP="00B2677D">
            <w:pPr>
              <w:pStyle w:val="CRCoverPage"/>
              <w:spacing w:after="0"/>
              <w:rPr>
                <w:rFonts w:eastAsia="SimSun" w:cs="Arial"/>
                <w:lang w:val="en-US" w:eastAsia="zh-CN"/>
              </w:rPr>
            </w:pPr>
            <w:r w:rsidRPr="00B2677D">
              <w:rPr>
                <w:rFonts w:eastAsia="Times New Roman" w:cs="Arial"/>
                <w:lang w:val="en-US" w:eastAsia="zh-CN"/>
              </w:rPr>
              <w:t>5</w:t>
            </w:r>
            <w:r w:rsidR="00A01C86" w:rsidRPr="00B2677D">
              <w:rPr>
                <w:rFonts w:eastAsia="Times New Roman" w:cs="Arial"/>
                <w:lang w:val="en-US" w:eastAsia="zh-CN"/>
              </w:rPr>
              <w:t xml:space="preserve">) </w:t>
            </w:r>
            <w:r w:rsidR="000F087D" w:rsidRPr="00B2677D">
              <w:rPr>
                <w:rFonts w:eastAsia="Times New Roman" w:cs="Arial"/>
                <w:lang w:val="en-US" w:eastAsia="zh-CN"/>
              </w:rPr>
              <w:t>UE indicates the preferred FR2 UL gap patterns using UAI message</w:t>
            </w:r>
            <w:r w:rsidR="000F087D" w:rsidRPr="00B2677D">
              <w:rPr>
                <w:rFonts w:eastAsia="SimSun" w:cs="Arial"/>
                <w:lang w:val="en-US" w:eastAsia="zh-CN"/>
              </w:rPr>
              <w:t>.</w:t>
            </w:r>
          </w:p>
          <w:p w14:paraId="21B54EDF" w14:textId="22D210BE" w:rsidR="007A0187" w:rsidRDefault="007A0187" w:rsidP="00B2677D">
            <w:pPr>
              <w:pStyle w:val="CRCoverPage"/>
              <w:spacing w:after="0"/>
              <w:rPr>
                <w:rFonts w:eastAsia="SimSun" w:cs="Arial"/>
                <w:lang w:val="en-US" w:eastAsia="zh-CN"/>
              </w:rPr>
            </w:pPr>
            <w:r>
              <w:rPr>
                <w:rFonts w:eastAsia="SimSun" w:cs="Arial"/>
                <w:lang w:val="en-US" w:eastAsia="zh-CN"/>
              </w:rPr>
              <w:t xml:space="preserve">6) RACH procedure is prioritized over </w:t>
            </w:r>
            <w:r w:rsidR="00C2163E">
              <w:rPr>
                <w:rFonts w:eastAsia="SimSun" w:cs="Arial"/>
                <w:lang w:val="en-US" w:eastAsia="zh-CN"/>
              </w:rPr>
              <w:t xml:space="preserve">FR2 </w:t>
            </w:r>
            <w:r>
              <w:rPr>
                <w:rFonts w:eastAsia="SimSun" w:cs="Arial"/>
                <w:lang w:val="en-US" w:eastAsia="zh-CN"/>
              </w:rPr>
              <w:t>UL gap.</w:t>
            </w:r>
          </w:p>
          <w:p w14:paraId="373D1936" w14:textId="390D1779" w:rsidR="00B2677D" w:rsidRPr="00B2677D" w:rsidRDefault="00B2677D" w:rsidP="00B2677D">
            <w:pPr>
              <w:pStyle w:val="CRCoverPage"/>
              <w:spacing w:after="0"/>
              <w:rPr>
                <w:rFonts w:ascii="SimSun" w:eastAsia="SimSun" w:hAnsi="SimSun" w:cs="SimSun"/>
                <w:lang w:val="en-US" w:eastAsia="zh-CN"/>
              </w:rPr>
            </w:pP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B7EE5" w14:textId="2A84E8D4" w:rsidR="004A4E33" w:rsidRDefault="00032A69" w:rsidP="00032A69">
            <w:pPr>
              <w:pStyle w:val="CRCoverPage"/>
              <w:spacing w:after="0"/>
              <w:rPr>
                <w:rFonts w:eastAsia="Times New Roman" w:cs="Arial"/>
                <w:lang w:val="en-US" w:eastAsia="zh-CN"/>
              </w:rPr>
            </w:pPr>
            <w:r w:rsidRPr="00032A69">
              <w:rPr>
                <w:rFonts w:eastAsia="Times New Roman" w:cs="Arial"/>
                <w:lang w:val="en-US" w:eastAsia="zh-CN"/>
              </w:rPr>
              <w:t>1)</w:t>
            </w:r>
            <w:r>
              <w:rPr>
                <w:rFonts w:eastAsia="Times New Roman" w:cs="Arial"/>
                <w:lang w:val="en-US" w:eastAsia="zh-CN"/>
              </w:rPr>
              <w:t xml:space="preserve"> Adding how </w:t>
            </w:r>
            <w:r w:rsidR="00C2163E">
              <w:rPr>
                <w:rFonts w:eastAsia="Times New Roman" w:cs="Arial"/>
                <w:lang w:val="en-US" w:eastAsia="zh-CN"/>
              </w:rPr>
              <w:t xml:space="preserve">FR2 </w:t>
            </w:r>
            <w:r>
              <w:rPr>
                <w:rFonts w:eastAsia="Times New Roman" w:cs="Arial"/>
                <w:lang w:val="en-US" w:eastAsia="zh-CN"/>
              </w:rPr>
              <w:t xml:space="preserve">UL gap </w:t>
            </w:r>
            <w:r w:rsidR="00B2677D">
              <w:rPr>
                <w:rFonts w:eastAsia="Times New Roman" w:cs="Arial"/>
                <w:lang w:val="en-US" w:eastAsia="zh-CN"/>
              </w:rPr>
              <w:t>configuration works.</w:t>
            </w:r>
          </w:p>
          <w:p w14:paraId="1C3BC146" w14:textId="1591C7BF" w:rsidR="00032A69" w:rsidRDefault="00032A69" w:rsidP="00032A69">
            <w:pPr>
              <w:pStyle w:val="CRCoverPage"/>
              <w:spacing w:after="0"/>
              <w:rPr>
                <w:rFonts w:eastAsia="Times New Roman" w:cs="Arial"/>
                <w:lang w:val="en-US" w:eastAsia="zh-CN"/>
              </w:rPr>
            </w:pPr>
            <w:r>
              <w:rPr>
                <w:rFonts w:eastAsia="Times New Roman" w:cs="Arial"/>
                <w:lang w:val="en-US" w:eastAsia="zh-CN"/>
              </w:rPr>
              <w:t xml:space="preserve">2) In </w:t>
            </w:r>
            <w:proofErr w:type="spellStart"/>
            <w:r>
              <w:rPr>
                <w:rFonts w:eastAsia="Times New Roman" w:cs="Arial"/>
                <w:lang w:val="en-US" w:eastAsia="zh-CN"/>
              </w:rPr>
              <w:t>OtherConfig</w:t>
            </w:r>
            <w:proofErr w:type="spellEnd"/>
            <w:r>
              <w:rPr>
                <w:rFonts w:eastAsia="Times New Roman" w:cs="Arial"/>
                <w:lang w:val="en-US" w:eastAsia="zh-CN"/>
              </w:rPr>
              <w:t>, add</w:t>
            </w:r>
            <w:r w:rsidR="00C36189">
              <w:rPr>
                <w:rFonts w:eastAsia="Times New Roman" w:cs="Arial"/>
                <w:lang w:val="en-US" w:eastAsia="zh-CN"/>
              </w:rPr>
              <w:t>ing</w:t>
            </w:r>
            <w:r>
              <w:rPr>
                <w:rFonts w:eastAsia="Times New Roman" w:cs="Arial"/>
                <w:lang w:val="en-US" w:eastAsia="zh-CN"/>
              </w:rPr>
              <w:t xml:space="preserve"> an indication whether UE is allowed to </w:t>
            </w:r>
            <w:r w:rsidR="00F0098F">
              <w:rPr>
                <w:rFonts w:eastAsia="Times New Roman" w:cs="Arial"/>
                <w:lang w:val="en-US" w:eastAsia="zh-CN"/>
              </w:rPr>
              <w:t xml:space="preserve">request </w:t>
            </w:r>
            <w:r w:rsidR="00C2163E">
              <w:rPr>
                <w:rFonts w:eastAsia="Times New Roman" w:cs="Arial"/>
                <w:lang w:val="en-US" w:eastAsia="zh-CN"/>
              </w:rPr>
              <w:t xml:space="preserve">FR2 </w:t>
            </w:r>
            <w:r w:rsidR="00F0098F">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sidR="00F0098F">
              <w:rPr>
                <w:rFonts w:eastAsia="Times New Roman" w:cs="Arial"/>
                <w:lang w:val="en-US" w:eastAsia="zh-CN"/>
              </w:rPr>
              <w:t>UL gap pattern.</w:t>
            </w:r>
          </w:p>
          <w:p w14:paraId="0D96E13D" w14:textId="6C0F1A77" w:rsidR="00C36189" w:rsidRDefault="00C36189" w:rsidP="00032A69">
            <w:pPr>
              <w:pStyle w:val="CRCoverPage"/>
              <w:spacing w:after="0"/>
              <w:rPr>
                <w:rFonts w:eastAsia="Times New Roman" w:cs="Arial"/>
                <w:lang w:val="en-US" w:eastAsia="zh-CN"/>
              </w:rPr>
            </w:pPr>
            <w:r>
              <w:rPr>
                <w:rFonts w:eastAsia="Times New Roman" w:cs="Arial"/>
                <w:lang w:val="en-US" w:eastAsia="zh-CN"/>
              </w:rPr>
              <w:t xml:space="preserve">3) In UAI message, support that UE requests for </w:t>
            </w:r>
            <w:r w:rsidR="00C2163E">
              <w:rPr>
                <w:rFonts w:eastAsia="Times New Roman" w:cs="Arial"/>
                <w:lang w:val="en-US" w:eastAsia="zh-CN"/>
              </w:rPr>
              <w:t xml:space="preserve">FR2 </w:t>
            </w:r>
            <w:r>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Pr>
                <w:rFonts w:eastAsia="Times New Roman" w:cs="Arial"/>
                <w:lang w:val="en-US" w:eastAsia="zh-CN"/>
              </w:rPr>
              <w:t>UL gap pattern.</w:t>
            </w:r>
          </w:p>
          <w:p w14:paraId="55E03E41" w14:textId="2E57E867" w:rsidR="001D7502" w:rsidRPr="003873C4" w:rsidRDefault="001D7502" w:rsidP="000745AA">
            <w:pPr>
              <w:pStyle w:val="CRCoverPage"/>
              <w:spacing w:after="0"/>
              <w:rPr>
                <w:rFonts w:eastAsia="Times New Roman" w:cs="Arial"/>
                <w:lang w:val="en-US" w:eastAsia="zh-CN"/>
              </w:rPr>
            </w:pP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4DC5231A" w:rsidR="004A4E33" w:rsidRPr="0099243C" w:rsidRDefault="0099243C" w:rsidP="00557828">
            <w:pPr>
              <w:pStyle w:val="CRCoverPage"/>
              <w:spacing w:after="0"/>
              <w:rPr>
                <w:rFonts w:cs="Arial"/>
                <w:noProof/>
                <w:lang w:val="en-US"/>
              </w:rPr>
            </w:pPr>
            <w:r>
              <w:rPr>
                <w:rFonts w:cs="Arial" w:hint="eastAsia"/>
                <w:noProof/>
                <w:lang w:eastAsia="zh-CN"/>
              </w:rPr>
              <w:t>The</w:t>
            </w:r>
            <w:r>
              <w:rPr>
                <w:rFonts w:cs="Arial"/>
                <w:noProof/>
                <w:lang w:eastAsia="zh-CN"/>
              </w:rPr>
              <w:t xml:space="preserve"> </w:t>
            </w:r>
            <w:r>
              <w:rPr>
                <w:rFonts w:cs="Arial"/>
                <w:noProof/>
                <w:lang w:val="en-US" w:eastAsia="zh-CN"/>
              </w:rPr>
              <w:t>WI is not completed.</w:t>
            </w:r>
          </w:p>
          <w:p w14:paraId="1403C551" w14:textId="27910ED1" w:rsidR="004A4E33" w:rsidRPr="003873C4" w:rsidRDefault="004A4E33" w:rsidP="004E1F51">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0ABE1FE9" w:rsidR="004A4E33" w:rsidRPr="006213DC" w:rsidRDefault="00985852" w:rsidP="00557828">
            <w:pPr>
              <w:pStyle w:val="CRCoverPage"/>
              <w:spacing w:after="0"/>
              <w:ind w:left="100"/>
              <w:rPr>
                <w:noProof/>
                <w:lang w:val="en-US" w:eastAsia="zh-CN"/>
              </w:rPr>
            </w:pPr>
            <w:r>
              <w:rPr>
                <w:noProof/>
                <w:lang w:val="en-US" w:eastAsia="zh-CN"/>
              </w:rPr>
              <w:t xml:space="preserve">5.5.1, </w:t>
            </w:r>
            <w:r w:rsidR="000D16B6">
              <w:rPr>
                <w:noProof/>
                <w:lang w:val="en-US" w:eastAsia="zh-CN"/>
              </w:rPr>
              <w:t>5.5.2.9,</w:t>
            </w:r>
            <w:r>
              <w:rPr>
                <w:noProof/>
                <w:lang w:val="en-US" w:eastAsia="zh-CN"/>
              </w:rPr>
              <w:t xml:space="preserve"> 5.7.4</w:t>
            </w:r>
            <w:r w:rsidR="006C777B">
              <w:rPr>
                <w:noProof/>
                <w:lang w:val="en-US" w:eastAsia="zh-CN"/>
              </w:rPr>
              <w:t>.1</w:t>
            </w:r>
            <w:r>
              <w:rPr>
                <w:noProof/>
                <w:lang w:val="en-US" w:eastAsia="zh-CN"/>
              </w:rPr>
              <w:t>,</w:t>
            </w:r>
            <w:r w:rsidR="006C777B">
              <w:rPr>
                <w:noProof/>
                <w:lang w:val="en-US" w:eastAsia="zh-CN"/>
              </w:rPr>
              <w:t xml:space="preserve"> 5.7.4.2, 5.7.4.3,</w:t>
            </w:r>
            <w:r w:rsidR="000D16B6">
              <w:rPr>
                <w:noProof/>
                <w:lang w:val="en-US" w:eastAsia="zh-CN"/>
              </w:rPr>
              <w:t xml:space="preserve"> 6.2.2, 6.3.2, 6.3.4</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243FB8" w14:paraId="6ADBF0AC" w14:textId="77777777" w:rsidTr="00557828">
        <w:tc>
          <w:tcPr>
            <w:tcW w:w="2694" w:type="dxa"/>
            <w:gridSpan w:val="2"/>
            <w:tcBorders>
              <w:left w:val="single" w:sz="4" w:space="0" w:color="auto"/>
            </w:tcBorders>
          </w:tcPr>
          <w:p w14:paraId="00F84245" w14:textId="77777777" w:rsidR="00243FB8" w:rsidRDefault="00243FB8" w:rsidP="00243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4CBA8C2D" w:rsidR="00243FB8" w:rsidRDefault="00243FB8" w:rsidP="00243FB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57720870" w:rsidR="00243FB8" w:rsidRDefault="00243FB8" w:rsidP="00243FB8">
            <w:pPr>
              <w:pStyle w:val="CRCoverPage"/>
              <w:spacing w:after="0"/>
              <w:jc w:val="center"/>
              <w:rPr>
                <w:b/>
                <w:caps/>
                <w:noProof/>
              </w:rPr>
            </w:pPr>
          </w:p>
        </w:tc>
        <w:tc>
          <w:tcPr>
            <w:tcW w:w="2977" w:type="dxa"/>
            <w:gridSpan w:val="4"/>
          </w:tcPr>
          <w:p w14:paraId="4843C630" w14:textId="77777777" w:rsidR="00243FB8" w:rsidRDefault="00243FB8" w:rsidP="00243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24D4FAC3" w:rsidR="00243FB8" w:rsidRDefault="00243FB8" w:rsidP="00243FB8">
            <w:pPr>
              <w:pStyle w:val="CRCoverPage"/>
              <w:spacing w:after="0"/>
              <w:ind w:left="99"/>
              <w:rPr>
                <w:noProof/>
              </w:rPr>
            </w:pPr>
            <w:r>
              <w:rPr>
                <w:noProof/>
              </w:rPr>
              <w:t>TS 38.321  CR 1191</w:t>
            </w:r>
          </w:p>
        </w:tc>
      </w:tr>
      <w:tr w:rsidR="00243FB8" w14:paraId="40BC7A1A" w14:textId="77777777" w:rsidTr="00557828">
        <w:tc>
          <w:tcPr>
            <w:tcW w:w="2694" w:type="dxa"/>
            <w:gridSpan w:val="2"/>
            <w:tcBorders>
              <w:left w:val="single" w:sz="4" w:space="0" w:color="auto"/>
            </w:tcBorders>
          </w:tcPr>
          <w:p w14:paraId="12ACD605" w14:textId="77777777" w:rsidR="00243FB8" w:rsidRDefault="00243FB8" w:rsidP="00243F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39E2E2A6"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942C2C9" w:rsidR="00243FB8" w:rsidRDefault="00D152AA" w:rsidP="00243FB8">
            <w:pPr>
              <w:pStyle w:val="CRCoverPage"/>
              <w:spacing w:after="0"/>
              <w:jc w:val="center"/>
              <w:rPr>
                <w:b/>
                <w:caps/>
                <w:noProof/>
              </w:rPr>
            </w:pPr>
            <w:r w:rsidRPr="00E60065">
              <w:rPr>
                <w:b/>
                <w:caps/>
                <w:noProof/>
              </w:rPr>
              <w:t>X</w:t>
            </w:r>
          </w:p>
        </w:tc>
        <w:tc>
          <w:tcPr>
            <w:tcW w:w="2977" w:type="dxa"/>
            <w:gridSpan w:val="4"/>
          </w:tcPr>
          <w:p w14:paraId="37A55E86" w14:textId="77777777" w:rsidR="00243FB8" w:rsidRDefault="00243FB8" w:rsidP="00243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60511928" w:rsidR="00243FB8" w:rsidRDefault="00243FB8" w:rsidP="00243FB8">
            <w:pPr>
              <w:pStyle w:val="CRCoverPage"/>
              <w:spacing w:after="0"/>
              <w:ind w:left="99"/>
              <w:rPr>
                <w:noProof/>
              </w:rPr>
            </w:pPr>
            <w:r>
              <w:rPr>
                <w:noProof/>
              </w:rPr>
              <w:t>TS 37.340  CR 0295</w:t>
            </w:r>
          </w:p>
        </w:tc>
      </w:tr>
      <w:tr w:rsidR="00243FB8" w14:paraId="5D994556" w14:textId="77777777" w:rsidTr="00557828">
        <w:tc>
          <w:tcPr>
            <w:tcW w:w="2694" w:type="dxa"/>
            <w:gridSpan w:val="2"/>
            <w:tcBorders>
              <w:left w:val="single" w:sz="4" w:space="0" w:color="auto"/>
            </w:tcBorders>
          </w:tcPr>
          <w:p w14:paraId="19A51F00" w14:textId="77777777" w:rsidR="00243FB8" w:rsidRDefault="00243FB8" w:rsidP="00243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E1E99FC"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17062174" w:rsidR="00243FB8" w:rsidRDefault="00243FB8" w:rsidP="00243FB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243FB8" w:rsidRDefault="00243FB8" w:rsidP="00243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2BEE38FB" w:rsidR="00243FB8" w:rsidRDefault="00243FB8" w:rsidP="00243FB8">
            <w:pPr>
              <w:pStyle w:val="CRCoverPage"/>
              <w:spacing w:after="0"/>
              <w:ind w:left="99"/>
              <w:rPr>
                <w:noProof/>
              </w:rPr>
            </w:pPr>
            <w:r>
              <w:rPr>
                <w:noProof/>
              </w:rPr>
              <w:t xml:space="preserve">TS/TR </w:t>
            </w:r>
            <w:r>
              <w:rPr>
                <w:noProof/>
                <w:lang w:val="en-US" w:eastAsia="zh-CN"/>
              </w:rPr>
              <w:t>…</w:t>
            </w:r>
            <w:r>
              <w:rPr>
                <w:noProof/>
              </w:rPr>
              <w:t xml:space="preserve">  CR …</w:t>
            </w:r>
          </w:p>
        </w:tc>
      </w:tr>
      <w:tr w:rsidR="00243FB8" w14:paraId="1FDA57B5" w14:textId="77777777" w:rsidTr="00557828">
        <w:tc>
          <w:tcPr>
            <w:tcW w:w="2694" w:type="dxa"/>
            <w:gridSpan w:val="2"/>
            <w:tcBorders>
              <w:left w:val="single" w:sz="4" w:space="0" w:color="auto"/>
            </w:tcBorders>
          </w:tcPr>
          <w:p w14:paraId="5C05CE88" w14:textId="77777777" w:rsidR="00243FB8" w:rsidRDefault="00243FB8" w:rsidP="00243FB8">
            <w:pPr>
              <w:pStyle w:val="CRCoverPage"/>
              <w:spacing w:after="0"/>
              <w:rPr>
                <w:b/>
                <w:i/>
                <w:noProof/>
              </w:rPr>
            </w:pPr>
          </w:p>
        </w:tc>
        <w:tc>
          <w:tcPr>
            <w:tcW w:w="6946" w:type="dxa"/>
            <w:gridSpan w:val="9"/>
            <w:tcBorders>
              <w:right w:val="single" w:sz="4" w:space="0" w:color="auto"/>
            </w:tcBorders>
          </w:tcPr>
          <w:p w14:paraId="65D10C86" w14:textId="77777777" w:rsidR="00243FB8" w:rsidRDefault="00243FB8" w:rsidP="00243FB8">
            <w:pPr>
              <w:pStyle w:val="CRCoverPage"/>
              <w:spacing w:after="0"/>
              <w:rPr>
                <w:noProof/>
              </w:rPr>
            </w:pPr>
          </w:p>
        </w:tc>
      </w:tr>
      <w:tr w:rsidR="00243FB8" w14:paraId="6BBEBBE2" w14:textId="77777777" w:rsidTr="00557828">
        <w:tc>
          <w:tcPr>
            <w:tcW w:w="2694" w:type="dxa"/>
            <w:gridSpan w:val="2"/>
            <w:tcBorders>
              <w:left w:val="single" w:sz="4" w:space="0" w:color="auto"/>
              <w:bottom w:val="single" w:sz="4" w:space="0" w:color="auto"/>
            </w:tcBorders>
          </w:tcPr>
          <w:p w14:paraId="16638B3B" w14:textId="77777777" w:rsidR="00243FB8" w:rsidRDefault="00243FB8" w:rsidP="00243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243FB8" w:rsidRDefault="00243FB8" w:rsidP="00243FB8">
            <w:pPr>
              <w:pStyle w:val="CRCoverPage"/>
              <w:spacing w:after="0"/>
              <w:ind w:left="100"/>
              <w:rPr>
                <w:noProof/>
              </w:rPr>
            </w:pPr>
          </w:p>
        </w:tc>
      </w:tr>
      <w:tr w:rsidR="00243FB8" w:rsidRPr="008863B9" w14:paraId="76105A49" w14:textId="77777777" w:rsidTr="00557828">
        <w:tc>
          <w:tcPr>
            <w:tcW w:w="2694" w:type="dxa"/>
            <w:gridSpan w:val="2"/>
            <w:tcBorders>
              <w:top w:val="single" w:sz="4" w:space="0" w:color="auto"/>
              <w:bottom w:val="single" w:sz="4" w:space="0" w:color="auto"/>
            </w:tcBorders>
          </w:tcPr>
          <w:p w14:paraId="0F3AB93A" w14:textId="77777777" w:rsidR="00243FB8" w:rsidRPr="008863B9" w:rsidRDefault="00243FB8" w:rsidP="00243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243FB8" w:rsidRPr="008863B9" w:rsidRDefault="00243FB8" w:rsidP="00243FB8">
            <w:pPr>
              <w:pStyle w:val="CRCoverPage"/>
              <w:spacing w:after="0"/>
              <w:ind w:left="100"/>
              <w:rPr>
                <w:noProof/>
                <w:sz w:val="8"/>
                <w:szCs w:val="8"/>
              </w:rPr>
            </w:pPr>
          </w:p>
        </w:tc>
      </w:tr>
      <w:tr w:rsidR="00243FB8"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243FB8" w:rsidRDefault="00243FB8" w:rsidP="00243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44F8477A" w:rsidR="00243FB8" w:rsidRDefault="001D7502" w:rsidP="00243FB8">
            <w:pPr>
              <w:pStyle w:val="CRCoverPage"/>
              <w:spacing w:after="0"/>
              <w:ind w:left="100"/>
              <w:rPr>
                <w:noProof/>
              </w:rPr>
            </w:pPr>
            <w:r>
              <w:rPr>
                <w:noProof/>
              </w:rPr>
              <w:t>R2-2202507</w:t>
            </w: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C267CD7" w14:textId="5B5DAA2F" w:rsidR="00341CA9" w:rsidRDefault="00341CA9" w:rsidP="00EC298B">
      <w:pPr>
        <w:keepNext/>
        <w:keepLines/>
        <w:spacing w:before="120"/>
        <w:ind w:left="1418" w:hanging="1418"/>
        <w:outlineLvl w:val="3"/>
        <w:rPr>
          <w:rFonts w:ascii="Arial" w:eastAsia="SimSun" w:hAnsi="Arial"/>
          <w:sz w:val="24"/>
        </w:rPr>
      </w:pPr>
      <w:bookmarkStart w:id="1" w:name="_Toc60776876"/>
      <w:bookmarkStart w:id="2" w:name="_Toc90650748"/>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5BB54F07" w14:textId="4AAAF303" w:rsidR="005D2AAC" w:rsidRPr="005D2AAC" w:rsidRDefault="005D2AAC" w:rsidP="005D2AA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3" w:name="_Toc60776865"/>
      <w:bookmarkStart w:id="14" w:name="_Toc90650737"/>
      <w:r w:rsidRPr="005D2AAC">
        <w:rPr>
          <w:rFonts w:ascii="Arial" w:eastAsia="Times New Roman" w:hAnsi="Arial"/>
          <w:sz w:val="32"/>
          <w:lang w:eastAsia="ja-JP"/>
        </w:rPr>
        <w:t>5.5</w:t>
      </w:r>
      <w:r w:rsidRPr="005D2AAC">
        <w:rPr>
          <w:rFonts w:ascii="Arial" w:eastAsia="Times New Roman" w:hAnsi="Arial"/>
          <w:sz w:val="32"/>
          <w:lang w:eastAsia="ja-JP"/>
        </w:rPr>
        <w:tab/>
        <w:t>Measurements</w:t>
      </w:r>
      <w:bookmarkEnd w:id="13"/>
      <w:bookmarkEnd w:id="14"/>
    </w:p>
    <w:p w14:paraId="55A5B3FB" w14:textId="77777777"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 w:name="_Toc60776866"/>
      <w:bookmarkStart w:id="16" w:name="_Toc90650738"/>
      <w:r w:rsidRPr="005D2AAC">
        <w:rPr>
          <w:rFonts w:ascii="Arial" w:eastAsia="Times New Roman" w:hAnsi="Arial"/>
          <w:sz w:val="28"/>
          <w:lang w:eastAsia="ja-JP"/>
        </w:rPr>
        <w:t>5.5.1</w:t>
      </w:r>
      <w:r w:rsidRPr="005D2AAC">
        <w:rPr>
          <w:rFonts w:ascii="Arial" w:eastAsia="Times New Roman" w:hAnsi="Arial"/>
          <w:sz w:val="28"/>
          <w:lang w:eastAsia="ja-JP"/>
        </w:rPr>
        <w:tab/>
        <w:t>Introduction</w:t>
      </w:r>
      <w:bookmarkEnd w:id="15"/>
      <w:bookmarkEnd w:id="16"/>
    </w:p>
    <w:p w14:paraId="50F6885D" w14:textId="77777777" w:rsidR="005D2AAC" w:rsidRPr="005D2AAC" w:rsidRDefault="005D2AAC" w:rsidP="005D2AAC">
      <w:pPr>
        <w:overflowPunct w:val="0"/>
        <w:autoSpaceDE w:val="0"/>
        <w:autoSpaceDN w:val="0"/>
        <w:adjustRightInd w:val="0"/>
        <w:textAlignment w:val="baseline"/>
        <w:rPr>
          <w:rFonts w:eastAsia="Times New Roman"/>
          <w:i/>
          <w:lang w:eastAsia="ja-JP"/>
        </w:rPr>
      </w:pPr>
      <w:r w:rsidRPr="005D2AAC">
        <w:rPr>
          <w:rFonts w:eastAsia="Times New Roman"/>
          <w:lang w:eastAsia="ja-JP"/>
        </w:rP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rsidRPr="005D2AAC">
        <w:rPr>
          <w:rFonts w:eastAsia="Times New Roman"/>
          <w:lang w:eastAsia="ja-JP"/>
        </w:rPr>
        <w:t>i.e.</w:t>
      </w:r>
      <w:proofErr w:type="gramEnd"/>
      <w:r w:rsidRPr="005D2AAC">
        <w:rPr>
          <w:rFonts w:eastAsia="Times New Roman"/>
          <w:lang w:eastAsia="ja-JP"/>
        </w:rPr>
        <w:t xml:space="preserve"> using the </w:t>
      </w:r>
      <w:proofErr w:type="spellStart"/>
      <w:r w:rsidRPr="005D2AAC">
        <w:rPr>
          <w:rFonts w:eastAsia="Times New Roman"/>
          <w:i/>
          <w:lang w:eastAsia="ja-JP"/>
        </w:rPr>
        <w:t>RRCReconfiguration</w:t>
      </w:r>
      <w:proofErr w:type="spellEnd"/>
      <w:r w:rsidRPr="005D2AAC">
        <w:rPr>
          <w:rFonts w:eastAsia="Times New Roman"/>
          <w:lang w:eastAsia="ja-JP"/>
        </w:rPr>
        <w:t xml:space="preserve"> or </w:t>
      </w:r>
      <w:proofErr w:type="spellStart"/>
      <w:r w:rsidRPr="005D2AAC">
        <w:rPr>
          <w:rFonts w:eastAsia="Times New Roman"/>
          <w:i/>
          <w:lang w:eastAsia="ja-JP"/>
        </w:rPr>
        <w:t>RRCResume</w:t>
      </w:r>
      <w:proofErr w:type="spellEnd"/>
      <w:r w:rsidRPr="005D2AAC">
        <w:rPr>
          <w:rFonts w:eastAsia="Times New Roman"/>
          <w:i/>
          <w:lang w:eastAsia="ja-JP"/>
        </w:rPr>
        <w:t>.</w:t>
      </w:r>
    </w:p>
    <w:p w14:paraId="1CDA2C0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network may configure the UE to perform the following types of measurements:</w:t>
      </w:r>
    </w:p>
    <w:p w14:paraId="78D7027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NR </w:t>
      </w:r>
      <w:proofErr w:type="gramStart"/>
      <w:r w:rsidRPr="005D2AAC">
        <w:rPr>
          <w:rFonts w:eastAsia="Times New Roman"/>
          <w:lang w:eastAsia="ja-JP"/>
        </w:rPr>
        <w:t>measurements;</w:t>
      </w:r>
      <w:proofErr w:type="gramEnd"/>
    </w:p>
    <w:p w14:paraId="6B879DB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Inter-RAT measurements of E-UTRA frequencies.</w:t>
      </w:r>
    </w:p>
    <w:p w14:paraId="4CB9B4A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Inter-RAT measurements of UTRA-FDD frequencies.</w:t>
      </w:r>
    </w:p>
    <w:p w14:paraId="0B54D978"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network may configure the UE to report the following measurement information based on SS/PBCH block(s):</w:t>
      </w:r>
    </w:p>
    <w:p w14:paraId="51277FC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Measurement results per SS/PBCH </w:t>
      </w:r>
      <w:proofErr w:type="gramStart"/>
      <w:r w:rsidRPr="005D2AAC">
        <w:rPr>
          <w:rFonts w:eastAsia="Times New Roman"/>
          <w:lang w:eastAsia="ja-JP"/>
        </w:rPr>
        <w:t>block;</w:t>
      </w:r>
      <w:proofErr w:type="gramEnd"/>
    </w:p>
    <w:p w14:paraId="735E9F9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Measurement results per cell based on SS/PBCH block(s</w:t>
      </w:r>
      <w:proofErr w:type="gramStart"/>
      <w:r w:rsidRPr="005D2AAC">
        <w:rPr>
          <w:rFonts w:eastAsia="Times New Roman"/>
          <w:lang w:eastAsia="ja-JP"/>
        </w:rPr>
        <w:t>);</w:t>
      </w:r>
      <w:proofErr w:type="gramEnd"/>
    </w:p>
    <w:p w14:paraId="101CF53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SS/PBCH block(s) indexes.</w:t>
      </w:r>
    </w:p>
    <w:p w14:paraId="41F90465"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network may configure the UE to report the following measurement information based on CSI-RS resources:</w:t>
      </w:r>
    </w:p>
    <w:p w14:paraId="092A6B5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Measurement results per CSI-RS </w:t>
      </w:r>
      <w:proofErr w:type="gramStart"/>
      <w:r w:rsidRPr="005D2AAC">
        <w:rPr>
          <w:rFonts w:eastAsia="Times New Roman"/>
          <w:lang w:eastAsia="ja-JP"/>
        </w:rPr>
        <w:t>resource;</w:t>
      </w:r>
      <w:proofErr w:type="gramEnd"/>
    </w:p>
    <w:p w14:paraId="3B658C0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Measurement results per cell based on CSI-RS resource(s</w:t>
      </w:r>
      <w:proofErr w:type="gramStart"/>
      <w:r w:rsidRPr="005D2AAC">
        <w:rPr>
          <w:rFonts w:eastAsia="Times New Roman"/>
          <w:lang w:eastAsia="ja-JP"/>
        </w:rPr>
        <w:t>);</w:t>
      </w:r>
      <w:proofErr w:type="gramEnd"/>
    </w:p>
    <w:p w14:paraId="41B8C53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CSI-RS resource measurement identifiers.</w:t>
      </w:r>
    </w:p>
    <w:p w14:paraId="68721043" w14:textId="77777777" w:rsidR="005D2AAC" w:rsidRPr="005D2AAC" w:rsidRDefault="005D2AAC" w:rsidP="005D2AAC">
      <w:pPr>
        <w:overflowPunct w:val="0"/>
        <w:autoSpaceDE w:val="0"/>
        <w:autoSpaceDN w:val="0"/>
        <w:adjustRightInd w:val="0"/>
        <w:textAlignment w:val="baseline"/>
        <w:rPr>
          <w:rFonts w:eastAsia="Times New Roman"/>
          <w:lang w:eastAsia="zh-CN"/>
        </w:rPr>
      </w:pPr>
      <w:r w:rsidRPr="005D2AAC">
        <w:rPr>
          <w:rFonts w:eastAsia="Times New Roman"/>
          <w:lang w:eastAsia="ja-JP"/>
        </w:rPr>
        <w:t xml:space="preserve">The network may configure the UE to perform the following types of measurements for NR </w:t>
      </w:r>
      <w:proofErr w:type="spellStart"/>
      <w:r w:rsidRPr="005D2AAC">
        <w:rPr>
          <w:rFonts w:eastAsia="Times New Roman"/>
          <w:lang w:eastAsia="ja-JP"/>
        </w:rPr>
        <w:t>sidelink</w:t>
      </w:r>
      <w:proofErr w:type="spellEnd"/>
      <w:r w:rsidRPr="005D2AAC">
        <w:rPr>
          <w:rFonts w:eastAsia="Times New Roman"/>
          <w:lang w:eastAsia="ja-JP"/>
        </w:rPr>
        <w:t xml:space="preserve"> and V2X </w:t>
      </w:r>
      <w:proofErr w:type="spellStart"/>
      <w:r w:rsidRPr="005D2AAC">
        <w:rPr>
          <w:rFonts w:eastAsia="Times New Roman"/>
          <w:lang w:eastAsia="ja-JP"/>
        </w:rPr>
        <w:t>sidelink</w:t>
      </w:r>
      <w:proofErr w:type="spellEnd"/>
      <w:r w:rsidRPr="005D2AAC">
        <w:rPr>
          <w:rFonts w:eastAsia="Times New Roman"/>
          <w:lang w:eastAsia="ja-JP"/>
        </w:rPr>
        <w:t>:</w:t>
      </w:r>
    </w:p>
    <w:p w14:paraId="7AE6D94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r>
      <w:r w:rsidRPr="005D2AAC">
        <w:rPr>
          <w:rFonts w:eastAsia="Times New Roman"/>
          <w:lang w:eastAsia="zh-CN"/>
        </w:rPr>
        <w:t>CBR measurements</w:t>
      </w:r>
      <w:r w:rsidRPr="005D2AAC">
        <w:rPr>
          <w:rFonts w:eastAsia="Times New Roman"/>
          <w:lang w:eastAsia="ja-JP"/>
        </w:rPr>
        <w:t>.</w:t>
      </w:r>
    </w:p>
    <w:p w14:paraId="0529FA5F"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network may configure the UE to report the following CLI measurement information based on SRS resources:</w:t>
      </w:r>
    </w:p>
    <w:p w14:paraId="3676BAF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Measurement results per SRS </w:t>
      </w:r>
      <w:proofErr w:type="gramStart"/>
      <w:r w:rsidRPr="005D2AAC">
        <w:rPr>
          <w:rFonts w:eastAsia="Times New Roman"/>
          <w:lang w:eastAsia="ja-JP"/>
        </w:rPr>
        <w:t>resource;</w:t>
      </w:r>
      <w:proofErr w:type="gramEnd"/>
    </w:p>
    <w:p w14:paraId="03EEA4B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SRS resource(s) indexes.</w:t>
      </w:r>
    </w:p>
    <w:p w14:paraId="7532C3CB"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network may configure the UE to report the following CLI measurement information based on CLI-RSSI resources:</w:t>
      </w:r>
    </w:p>
    <w:p w14:paraId="378E3A7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Measurement results per CLI-RSSI </w:t>
      </w:r>
      <w:proofErr w:type="gramStart"/>
      <w:r w:rsidRPr="005D2AAC">
        <w:rPr>
          <w:rFonts w:eastAsia="Times New Roman"/>
          <w:lang w:eastAsia="ja-JP"/>
        </w:rPr>
        <w:t>resource;</w:t>
      </w:r>
      <w:proofErr w:type="gramEnd"/>
    </w:p>
    <w:p w14:paraId="666664B6"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CLI-RSSI resource(s) indexes.</w:t>
      </w:r>
    </w:p>
    <w:p w14:paraId="013286C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measurement configuration includes the following parameters:</w:t>
      </w:r>
    </w:p>
    <w:p w14:paraId="0A68CF3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b/>
          <w:lang w:eastAsia="ja-JP"/>
        </w:rPr>
        <w:t>1.</w:t>
      </w:r>
      <w:r w:rsidRPr="005D2AAC">
        <w:rPr>
          <w:rFonts w:eastAsia="Times New Roman"/>
          <w:b/>
          <w:lang w:eastAsia="ja-JP"/>
        </w:rPr>
        <w:tab/>
        <w:t>Measurement objects:</w:t>
      </w:r>
      <w:r w:rsidRPr="005D2AAC">
        <w:rPr>
          <w:rFonts w:eastAsia="Times New Roman"/>
          <w:lang w:eastAsia="ja-JP"/>
        </w:rPr>
        <w:t xml:space="preserve"> A list of objects on which the UE shall perform the measurements.</w:t>
      </w:r>
    </w:p>
    <w:p w14:paraId="71E24BC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18295C9"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The </w:t>
      </w:r>
      <w:proofErr w:type="spellStart"/>
      <w:r w:rsidRPr="005D2AAC">
        <w:rPr>
          <w:rFonts w:eastAsia="Times New Roman"/>
          <w:i/>
          <w:lang w:eastAsia="ja-JP"/>
        </w:rPr>
        <w:t>measObjectId</w:t>
      </w:r>
      <w:proofErr w:type="spellEnd"/>
      <w:r w:rsidRPr="005D2AAC">
        <w:rPr>
          <w:rFonts w:eastAsia="Times New Roman"/>
          <w:lang w:eastAsia="ja-JP"/>
        </w:rPr>
        <w:t xml:space="preserve"> of the MO which corresponds to each serving cell is indicated by</w:t>
      </w:r>
      <w:r w:rsidRPr="005D2AAC">
        <w:rPr>
          <w:rFonts w:eastAsia="Times New Roman"/>
          <w:i/>
          <w:lang w:eastAsia="ja-JP"/>
        </w:rPr>
        <w:t xml:space="preserve"> </w:t>
      </w:r>
      <w:proofErr w:type="spellStart"/>
      <w:r w:rsidRPr="005D2AAC">
        <w:rPr>
          <w:rFonts w:eastAsia="Times New Roman"/>
          <w:i/>
          <w:lang w:eastAsia="ja-JP"/>
        </w:rPr>
        <w:t>servingCellMO</w:t>
      </w:r>
      <w:proofErr w:type="spellEnd"/>
      <w:r w:rsidRPr="005D2AAC">
        <w:rPr>
          <w:rFonts w:eastAsia="Times New Roman"/>
          <w:i/>
          <w:lang w:eastAsia="ja-JP"/>
        </w:rPr>
        <w:t xml:space="preserve"> </w:t>
      </w:r>
      <w:r w:rsidRPr="005D2AAC">
        <w:rPr>
          <w:rFonts w:eastAsia="Times New Roman"/>
          <w:lang w:eastAsia="ja-JP"/>
        </w:rPr>
        <w:t>within the serving cell configuration.</w:t>
      </w:r>
    </w:p>
    <w:p w14:paraId="59B8F29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w:t>
      </w:r>
      <w:r w:rsidRPr="005D2AAC">
        <w:rPr>
          <w:rFonts w:eastAsia="Times New Roman"/>
          <w:lang w:eastAsia="ja-JP"/>
        </w:rP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73FA25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For inter-RAT UTRA-FDD measurements a measurement object is a set of cells on a single UTRA-FDD carrier frequency.</w:t>
      </w:r>
    </w:p>
    <w:p w14:paraId="4F4487E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For CBR measurement of NR </w:t>
      </w:r>
      <w:proofErr w:type="spellStart"/>
      <w:r w:rsidRPr="005D2AAC">
        <w:rPr>
          <w:rFonts w:eastAsia="Times New Roman"/>
          <w:lang w:eastAsia="ja-JP"/>
        </w:rPr>
        <w:t>sidelink</w:t>
      </w:r>
      <w:proofErr w:type="spellEnd"/>
      <w:r w:rsidRPr="005D2AAC">
        <w:rPr>
          <w:rFonts w:eastAsia="Times New Roman"/>
          <w:lang w:eastAsia="ja-JP"/>
        </w:rPr>
        <w:t xml:space="preserve"> communication, a measurement object is a set of transmission resource pool(s) on a single carrier frequency for NR </w:t>
      </w:r>
      <w:proofErr w:type="spellStart"/>
      <w:r w:rsidRPr="005D2AAC">
        <w:rPr>
          <w:rFonts w:eastAsia="Times New Roman"/>
          <w:lang w:eastAsia="ja-JP"/>
        </w:rPr>
        <w:t>sidelink</w:t>
      </w:r>
      <w:proofErr w:type="spellEnd"/>
      <w:r w:rsidRPr="005D2AAC">
        <w:rPr>
          <w:rFonts w:eastAsia="Times New Roman"/>
          <w:lang w:eastAsia="ja-JP"/>
        </w:rPr>
        <w:t xml:space="preserve"> communication.</w:t>
      </w:r>
    </w:p>
    <w:p w14:paraId="131E72A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For CLI measurements a measurement object indicates the frequency/time location of SRS resources and/or CLI-RSSI resources, and subcarrier spacing of SRS resources to be measured.</w:t>
      </w:r>
    </w:p>
    <w:p w14:paraId="122119F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b/>
          <w:lang w:eastAsia="ja-JP"/>
        </w:rPr>
        <w:t>2.</w:t>
      </w:r>
      <w:r w:rsidRPr="005D2AAC">
        <w:rPr>
          <w:rFonts w:eastAsia="Times New Roman"/>
          <w:b/>
          <w:lang w:eastAsia="ja-JP"/>
        </w:rPr>
        <w:tab/>
        <w:t xml:space="preserve">Reporting configurations: </w:t>
      </w:r>
      <w:r w:rsidRPr="005D2AAC">
        <w:rPr>
          <w:rFonts w:eastAsia="Times New Roman"/>
          <w:lang w:eastAsia="ja-JP"/>
        </w:rPr>
        <w:t>A list of reporting configurations where there can be one or multiple reporting configurations per measurement object. Each measurement reporting configuration consists of the following:</w:t>
      </w:r>
    </w:p>
    <w:p w14:paraId="1AED82B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Reporting criterion: The criterion that triggers the UE to send a measurement report. This can either be periodical or a single event description.</w:t>
      </w:r>
    </w:p>
    <w:p w14:paraId="24BBFDC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RS type: The RS that the UE uses for beam and cell measurement results (SS/PBCH block or CSI-RS).</w:t>
      </w:r>
    </w:p>
    <w:p w14:paraId="5B043CB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Reporting format: The quantities per cell and per beam that the UE includes in the measurement report (</w:t>
      </w:r>
      <w:proofErr w:type="gramStart"/>
      <w:r w:rsidRPr="005D2AAC">
        <w:rPr>
          <w:rFonts w:eastAsia="Times New Roman"/>
          <w:lang w:eastAsia="ja-JP"/>
        </w:rPr>
        <w:t>e.g.</w:t>
      </w:r>
      <w:proofErr w:type="gramEnd"/>
      <w:r w:rsidRPr="005D2AAC">
        <w:rPr>
          <w:rFonts w:eastAsia="Times New Roman"/>
          <w:lang w:eastAsia="ja-JP"/>
        </w:rPr>
        <w:t xml:space="preserve"> RSRP) and other associated information such as the maximum number of cells and the maximum number beams per cell to report.</w:t>
      </w:r>
    </w:p>
    <w:p w14:paraId="4C9B49B9"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In case of conditional reconfiguration, each configuration consists of the following:</w:t>
      </w:r>
    </w:p>
    <w:p w14:paraId="7C680BF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Execution criteria: The criteria the UE uses for conditional reconfiguration execution.</w:t>
      </w:r>
    </w:p>
    <w:p w14:paraId="3EA08ADA"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RS type: The RS that the UE uses for obtaining beam and cell measurement results (SS/PBCH block-based or CSI-RS-based), used for evaluating conditional reconfiguration execution condition.</w:t>
      </w:r>
    </w:p>
    <w:p w14:paraId="2FFBB1F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b/>
          <w:lang w:eastAsia="ja-JP"/>
        </w:rPr>
        <w:t>3.</w:t>
      </w:r>
      <w:r w:rsidRPr="005D2AAC">
        <w:rPr>
          <w:rFonts w:eastAsia="Times New Roman"/>
          <w:b/>
          <w:lang w:eastAsia="ja-JP"/>
        </w:rPr>
        <w:tab/>
        <w:t>Measurement identities:</w:t>
      </w:r>
      <w:r w:rsidRPr="005D2AAC">
        <w:rPr>
          <w:rFonts w:eastAsia="Times New Roman"/>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E7830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b/>
          <w:lang w:eastAsia="ja-JP"/>
        </w:rPr>
        <w:t>4.</w:t>
      </w:r>
      <w:r w:rsidRPr="005D2AAC">
        <w:rPr>
          <w:rFonts w:eastAsia="Times New Roman"/>
          <w:b/>
          <w:lang w:eastAsia="ja-JP"/>
        </w:rPr>
        <w:tab/>
        <w:t>Quantity configurations:</w:t>
      </w:r>
      <w:r w:rsidRPr="005D2AAC">
        <w:rPr>
          <w:rFonts w:eastAsia="Times New Roman"/>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D9BBBF9" w14:textId="0DC5B2B8"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b/>
          <w:lang w:eastAsia="ja-JP"/>
        </w:rPr>
        <w:t>5.</w:t>
      </w:r>
      <w:r w:rsidRPr="005D2AAC">
        <w:rPr>
          <w:rFonts w:eastAsia="Times New Roman"/>
          <w:b/>
          <w:lang w:eastAsia="ja-JP"/>
        </w:rPr>
        <w:tab/>
        <w:t xml:space="preserve">Measurement gaps: </w:t>
      </w:r>
      <w:r w:rsidRPr="005D2AAC">
        <w:rPr>
          <w:rFonts w:eastAsia="Times New Roman"/>
          <w:lang w:eastAsia="ja-JP"/>
        </w:rPr>
        <w:t>Periods that the UE may use to perform measurements</w:t>
      </w:r>
      <w:ins w:id="17" w:author="Apple" w:date="2022-02-28T16:10:00Z">
        <w:r w:rsidR="00FE4520">
          <w:rPr>
            <w:rFonts w:eastAsia="Times New Roman"/>
            <w:lang w:eastAsia="ja-JP"/>
          </w:rPr>
          <w:t xml:space="preserve"> or </w:t>
        </w:r>
      </w:ins>
      <w:ins w:id="18" w:author="Apple" w:date="2022-02-28T16:12:00Z">
        <w:r w:rsidR="009F78D7">
          <w:rPr>
            <w:rFonts w:eastAsia="Times New Roman"/>
            <w:lang w:eastAsia="ja-JP"/>
          </w:rPr>
          <w:t>body proximity</w:t>
        </w:r>
      </w:ins>
      <w:ins w:id="19" w:author="Apple" w:date="2022-02-28T16:10:00Z">
        <w:r w:rsidR="00FE4520">
          <w:rPr>
            <w:rFonts w:eastAsia="Times New Roman"/>
            <w:lang w:eastAsia="ja-JP"/>
          </w:rPr>
          <w:t xml:space="preserve"> sensing</w:t>
        </w:r>
      </w:ins>
      <w:r w:rsidRPr="005D2AAC">
        <w:rPr>
          <w:rFonts w:eastAsia="Times New Roman"/>
          <w:lang w:eastAsia="ja-JP"/>
        </w:rPr>
        <w:t>.</w:t>
      </w:r>
    </w:p>
    <w:p w14:paraId="5A874461"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1257201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measurement procedures distinguish the following types of cells:</w:t>
      </w:r>
    </w:p>
    <w:p w14:paraId="33761C6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w:t>
      </w:r>
      <w:r w:rsidRPr="005D2AAC">
        <w:rPr>
          <w:rFonts w:eastAsia="Times New Roman"/>
          <w:lang w:eastAsia="ja-JP"/>
        </w:rPr>
        <w:tab/>
        <w:t xml:space="preserve">The NR serving cell(s) – these are the </w:t>
      </w:r>
      <w:proofErr w:type="spellStart"/>
      <w:r w:rsidRPr="005D2AAC">
        <w:rPr>
          <w:rFonts w:eastAsia="Times New Roman"/>
          <w:lang w:eastAsia="ja-JP"/>
        </w:rPr>
        <w:t>SpCell</w:t>
      </w:r>
      <w:proofErr w:type="spellEnd"/>
      <w:r w:rsidRPr="005D2AAC">
        <w:rPr>
          <w:rFonts w:eastAsia="Times New Roman"/>
          <w:lang w:eastAsia="ja-JP"/>
        </w:rPr>
        <w:t xml:space="preserve"> and one or more </w:t>
      </w:r>
      <w:proofErr w:type="spellStart"/>
      <w:r w:rsidRPr="005D2AAC">
        <w:rPr>
          <w:rFonts w:eastAsia="Times New Roman"/>
          <w:lang w:eastAsia="ja-JP"/>
        </w:rPr>
        <w:t>SCells</w:t>
      </w:r>
      <w:proofErr w:type="spellEnd"/>
      <w:r w:rsidRPr="005D2AAC">
        <w:rPr>
          <w:rFonts w:eastAsia="Times New Roman"/>
          <w:lang w:eastAsia="ja-JP"/>
        </w:rPr>
        <w:t>.</w:t>
      </w:r>
    </w:p>
    <w:p w14:paraId="552D127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2.</w:t>
      </w:r>
      <w:r w:rsidRPr="005D2AAC">
        <w:rPr>
          <w:rFonts w:eastAsia="Times New Roman"/>
          <w:lang w:eastAsia="ja-JP"/>
        </w:rPr>
        <w:tab/>
        <w:t>Listed cells – these are cells listed within the measurement object(s).</w:t>
      </w:r>
    </w:p>
    <w:p w14:paraId="3D29E75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3.</w:t>
      </w:r>
      <w:r w:rsidRPr="005D2AAC">
        <w:rPr>
          <w:rFonts w:eastAsia="Times New Roman"/>
          <w:lang w:eastAsia="ja-JP"/>
        </w:rPr>
        <w:tab/>
        <w:t>Detected cells – these are cells that are not listed within the measurement object(s) but are detected by the UE on the SSB frequency(</w:t>
      </w:r>
      <w:proofErr w:type="spellStart"/>
      <w:r w:rsidRPr="005D2AAC">
        <w:rPr>
          <w:rFonts w:eastAsia="Times New Roman"/>
          <w:lang w:eastAsia="ja-JP"/>
        </w:rPr>
        <w:t>ies</w:t>
      </w:r>
      <w:proofErr w:type="spellEnd"/>
      <w:r w:rsidRPr="005D2AAC">
        <w:rPr>
          <w:rFonts w:eastAsia="Times New Roman"/>
          <w:lang w:eastAsia="ja-JP"/>
        </w:rPr>
        <w:t>) and subcarrier spacing(s) indicated by the measurement object(s).</w:t>
      </w:r>
    </w:p>
    <w:p w14:paraId="0B9C264F"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lastRenderedPageBreak/>
        <w:t xml:space="preserve">For NR measurement object(s), the UE </w:t>
      </w:r>
      <w:proofErr w:type="gramStart"/>
      <w:r w:rsidRPr="005D2AAC">
        <w:rPr>
          <w:rFonts w:eastAsia="Times New Roman"/>
          <w:lang w:eastAsia="ja-JP"/>
        </w:rPr>
        <w:t>measures</w:t>
      </w:r>
      <w:proofErr w:type="gramEnd"/>
      <w:r w:rsidRPr="005D2AAC">
        <w:rPr>
          <w:rFonts w:eastAsia="Times New Roman"/>
          <w:lang w:eastAsia="ja-JP"/>
        </w:rPr>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5D2AAC">
        <w:rPr>
          <w:rFonts w:eastAsia="Times New Roman"/>
          <w:lang w:eastAsia="ja-JP"/>
        </w:rPr>
        <w:t>measures</w:t>
      </w:r>
      <w:proofErr w:type="gramEnd"/>
      <w:r w:rsidRPr="005D2AAC">
        <w:rPr>
          <w:rFonts w:eastAsia="Times New Roman"/>
          <w:lang w:eastAsia="ja-JP"/>
        </w:rPr>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rsidRPr="005D2AAC">
        <w:rPr>
          <w:rFonts w:eastAsia="Times New Roman"/>
          <w:lang w:eastAsia="ja-JP"/>
        </w:rPr>
        <w:t>i.e.</w:t>
      </w:r>
      <w:proofErr w:type="gramEnd"/>
      <w:r w:rsidRPr="005D2AAC">
        <w:rPr>
          <w:rFonts w:eastAsia="Times New Roman"/>
          <w:lang w:eastAsia="ja-JP"/>
        </w:rPr>
        <w:t xml:space="preserve"> SRS resources and/or CLI-RSSI resources).</w:t>
      </w:r>
    </w:p>
    <w:p w14:paraId="00765F4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Whenever the procedural specification, other than contained in sub-clause 5.5.2, refers to a field it concerns a field included in the </w:t>
      </w:r>
      <w:proofErr w:type="spellStart"/>
      <w:r w:rsidRPr="005D2AAC">
        <w:rPr>
          <w:rFonts w:eastAsia="Times New Roman"/>
          <w:i/>
          <w:lang w:eastAsia="ja-JP"/>
        </w:rPr>
        <w:t>VarMeasConfig</w:t>
      </w:r>
      <w:proofErr w:type="spellEnd"/>
      <w:r w:rsidRPr="005D2AAC">
        <w:rPr>
          <w:rFonts w:eastAsia="Times New Roman"/>
          <w:lang w:eastAsia="ja-JP"/>
        </w:rPr>
        <w:t xml:space="preserve"> unless explicitly stated otherwise </w:t>
      </w:r>
      <w:proofErr w:type="gramStart"/>
      <w:r w:rsidRPr="005D2AAC">
        <w:rPr>
          <w:rFonts w:eastAsia="Times New Roman"/>
          <w:lang w:eastAsia="ja-JP"/>
        </w:rPr>
        <w:t>i.e.</w:t>
      </w:r>
      <w:proofErr w:type="gramEnd"/>
      <w:r w:rsidRPr="005D2AAC">
        <w:rPr>
          <w:rFonts w:eastAsia="Times New Roman"/>
          <w:lang w:eastAsia="ja-JP"/>
        </w:rPr>
        <w:t xml:space="preserve"> only the measurement configuration procedure covers the direct UE action related to the received </w:t>
      </w:r>
      <w:proofErr w:type="spellStart"/>
      <w:r w:rsidRPr="005D2AAC">
        <w:rPr>
          <w:rFonts w:eastAsia="Times New Roman"/>
          <w:i/>
          <w:lang w:eastAsia="ja-JP"/>
        </w:rPr>
        <w:t>measConfig</w:t>
      </w:r>
      <w:proofErr w:type="spellEnd"/>
      <w:r w:rsidRPr="005D2AAC">
        <w:rPr>
          <w:rFonts w:eastAsia="Times New Roman"/>
          <w:lang w:eastAsia="ja-JP"/>
        </w:rPr>
        <w:t>.</w:t>
      </w:r>
    </w:p>
    <w:p w14:paraId="58329BBB"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In NR-DC, the UE may receive two independent </w:t>
      </w:r>
      <w:proofErr w:type="spellStart"/>
      <w:r w:rsidRPr="005D2AAC">
        <w:rPr>
          <w:rFonts w:eastAsia="Times New Roman"/>
          <w:i/>
          <w:lang w:eastAsia="ja-JP"/>
        </w:rPr>
        <w:t>measConfig</w:t>
      </w:r>
      <w:proofErr w:type="spellEnd"/>
      <w:r w:rsidRPr="005D2AAC">
        <w:rPr>
          <w:rFonts w:eastAsia="Times New Roman"/>
          <w:lang w:eastAsia="ja-JP"/>
        </w:rPr>
        <w:t>:</w:t>
      </w:r>
    </w:p>
    <w:p w14:paraId="288D4CD2" w14:textId="77777777" w:rsidR="005D2AAC" w:rsidRPr="005D2AAC" w:rsidRDefault="005D2AAC" w:rsidP="005D2AAC">
      <w:pPr>
        <w:overflowPunct w:val="0"/>
        <w:autoSpaceDE w:val="0"/>
        <w:autoSpaceDN w:val="0"/>
        <w:adjustRightInd w:val="0"/>
        <w:ind w:left="568" w:hanging="284"/>
        <w:textAlignment w:val="baseline"/>
        <w:rPr>
          <w:rFonts w:eastAsia="MS Mincho"/>
          <w:lang w:eastAsia="ja-JP"/>
        </w:rPr>
      </w:pPr>
      <w:r w:rsidRPr="005D2AAC">
        <w:rPr>
          <w:rFonts w:eastAsia="MS Mincho"/>
          <w:lang w:eastAsia="ja-JP"/>
        </w:rPr>
        <w:t>-</w:t>
      </w:r>
      <w:r w:rsidRPr="005D2AAC">
        <w:rPr>
          <w:rFonts w:eastAsia="MS Mincho"/>
          <w:lang w:eastAsia="ja-JP"/>
        </w:rPr>
        <w:tab/>
        <w:t xml:space="preserve">a </w:t>
      </w:r>
      <w:proofErr w:type="spellStart"/>
      <w:r w:rsidRPr="005D2AAC">
        <w:rPr>
          <w:rFonts w:eastAsia="MS Mincho"/>
          <w:i/>
          <w:lang w:eastAsia="ja-JP"/>
        </w:rPr>
        <w:t>measConfig</w:t>
      </w:r>
      <w:proofErr w:type="spellEnd"/>
      <w:r w:rsidRPr="005D2AAC">
        <w:rPr>
          <w:rFonts w:eastAsia="MS Mincho"/>
          <w:lang w:eastAsia="ja-JP"/>
        </w:rPr>
        <w:t xml:space="preserve">, associated with MCG, that is included in the </w:t>
      </w:r>
      <w:proofErr w:type="spellStart"/>
      <w:r w:rsidRPr="005D2AAC">
        <w:rPr>
          <w:rFonts w:eastAsia="MS Mincho"/>
          <w:i/>
          <w:lang w:eastAsia="ja-JP"/>
        </w:rPr>
        <w:t>RRCReconfiguration</w:t>
      </w:r>
      <w:proofErr w:type="spellEnd"/>
      <w:r w:rsidRPr="005D2AAC">
        <w:rPr>
          <w:rFonts w:eastAsia="MS Mincho"/>
          <w:lang w:eastAsia="ja-JP"/>
        </w:rPr>
        <w:t xml:space="preserve"> message received via SRB1; and</w:t>
      </w:r>
    </w:p>
    <w:p w14:paraId="4FC8EB35" w14:textId="77777777" w:rsidR="005D2AAC" w:rsidRPr="005D2AAC" w:rsidRDefault="005D2AAC" w:rsidP="005D2AAC">
      <w:pPr>
        <w:overflowPunct w:val="0"/>
        <w:autoSpaceDE w:val="0"/>
        <w:autoSpaceDN w:val="0"/>
        <w:adjustRightInd w:val="0"/>
        <w:ind w:left="568" w:hanging="284"/>
        <w:textAlignment w:val="baseline"/>
        <w:rPr>
          <w:rFonts w:eastAsia="MS Mincho"/>
          <w:lang w:eastAsia="ja-JP"/>
        </w:rPr>
      </w:pPr>
      <w:r w:rsidRPr="005D2AAC">
        <w:rPr>
          <w:rFonts w:eastAsia="MS Mincho"/>
          <w:lang w:eastAsia="ja-JP"/>
        </w:rPr>
        <w:t>-</w:t>
      </w:r>
      <w:r w:rsidRPr="005D2AAC">
        <w:rPr>
          <w:rFonts w:eastAsia="MS Mincho"/>
          <w:lang w:eastAsia="ja-JP"/>
        </w:rPr>
        <w:tab/>
        <w:t xml:space="preserve">a </w:t>
      </w:r>
      <w:proofErr w:type="spellStart"/>
      <w:r w:rsidRPr="005D2AAC">
        <w:rPr>
          <w:rFonts w:eastAsia="MS Mincho"/>
          <w:i/>
          <w:lang w:eastAsia="ja-JP"/>
        </w:rPr>
        <w:t>measConfig</w:t>
      </w:r>
      <w:proofErr w:type="spellEnd"/>
      <w:r w:rsidRPr="005D2AAC">
        <w:rPr>
          <w:rFonts w:eastAsia="MS Mincho"/>
          <w:lang w:eastAsia="ja-JP"/>
        </w:rPr>
        <w:t xml:space="preserve">, associated with SCG, that is included in the </w:t>
      </w:r>
      <w:proofErr w:type="spellStart"/>
      <w:r w:rsidRPr="005D2AAC">
        <w:rPr>
          <w:rFonts w:eastAsia="MS Mincho"/>
          <w:i/>
          <w:lang w:eastAsia="ja-JP"/>
        </w:rPr>
        <w:t>RRCReconfiguration</w:t>
      </w:r>
      <w:proofErr w:type="spellEnd"/>
      <w:r w:rsidRPr="005D2AAC">
        <w:rPr>
          <w:rFonts w:eastAsia="MS Mincho"/>
          <w:lang w:eastAsia="ja-JP"/>
        </w:rPr>
        <w:t xml:space="preserve"> message received via SRB3, or, alternatively, included within a </w:t>
      </w:r>
      <w:proofErr w:type="spellStart"/>
      <w:r w:rsidRPr="005D2AAC">
        <w:rPr>
          <w:rFonts w:eastAsia="MS Mincho"/>
          <w:i/>
          <w:lang w:eastAsia="ja-JP"/>
        </w:rPr>
        <w:t>RRCReconfiguration</w:t>
      </w:r>
      <w:proofErr w:type="spellEnd"/>
      <w:r w:rsidRPr="005D2AAC">
        <w:rPr>
          <w:rFonts w:eastAsia="MS Mincho"/>
          <w:lang w:eastAsia="ja-JP"/>
        </w:rPr>
        <w:t xml:space="preserve"> message embedded in a </w:t>
      </w:r>
      <w:proofErr w:type="spellStart"/>
      <w:r w:rsidRPr="005D2AAC">
        <w:rPr>
          <w:rFonts w:eastAsia="MS Mincho"/>
          <w:i/>
          <w:lang w:eastAsia="ja-JP"/>
        </w:rPr>
        <w:t>RRCReconfiguration</w:t>
      </w:r>
      <w:proofErr w:type="spellEnd"/>
      <w:r w:rsidRPr="005D2AAC">
        <w:rPr>
          <w:rFonts w:eastAsia="MS Mincho"/>
          <w:lang w:eastAsia="ja-JP"/>
        </w:rPr>
        <w:t xml:space="preserve"> message received via SRB1.</w:t>
      </w:r>
    </w:p>
    <w:p w14:paraId="69F41EB4" w14:textId="77777777" w:rsidR="005D2AAC" w:rsidRPr="005D2AAC" w:rsidRDefault="005D2AAC" w:rsidP="005D2AAC">
      <w:pPr>
        <w:overflowPunct w:val="0"/>
        <w:autoSpaceDE w:val="0"/>
        <w:autoSpaceDN w:val="0"/>
        <w:adjustRightInd w:val="0"/>
        <w:textAlignment w:val="baseline"/>
        <w:rPr>
          <w:rFonts w:eastAsia="SimSun"/>
          <w:lang w:eastAsia="ja-JP"/>
        </w:rPr>
      </w:pPr>
      <w:r w:rsidRPr="005D2AAC">
        <w:rPr>
          <w:rFonts w:eastAsia="Times New Roman"/>
          <w:lang w:eastAsia="ja-JP"/>
        </w:rPr>
        <w:t xml:space="preserve">In this case, the UE maintains </w:t>
      </w:r>
      <w:r w:rsidRPr="005D2AAC">
        <w:rPr>
          <w:rFonts w:eastAsia="SimSun"/>
          <w:lang w:eastAsia="ja-JP"/>
        </w:rPr>
        <w:t xml:space="preserve">two independent </w:t>
      </w:r>
      <w:proofErr w:type="spellStart"/>
      <w:r w:rsidRPr="005D2AAC">
        <w:rPr>
          <w:rFonts w:eastAsia="Times New Roman"/>
          <w:i/>
          <w:lang w:eastAsia="ja-JP"/>
        </w:rPr>
        <w:t>VarMeasConfig</w:t>
      </w:r>
      <w:proofErr w:type="spellEnd"/>
      <w:r w:rsidRPr="005D2AAC">
        <w:rPr>
          <w:rFonts w:eastAsia="Times New Roman"/>
          <w:i/>
          <w:lang w:eastAsia="ja-JP"/>
        </w:rPr>
        <w:t xml:space="preserve"> </w:t>
      </w:r>
      <w:r w:rsidRPr="005D2AAC">
        <w:rPr>
          <w:rFonts w:eastAsia="Times New Roman"/>
          <w:lang w:eastAsia="ja-JP"/>
        </w:rPr>
        <w:t xml:space="preserve">and </w:t>
      </w:r>
      <w:proofErr w:type="spellStart"/>
      <w:r w:rsidRPr="005D2AAC">
        <w:rPr>
          <w:rFonts w:eastAsia="SimSun"/>
          <w:i/>
          <w:lang w:eastAsia="ja-JP"/>
        </w:rPr>
        <w:t>VarMeasReportList</w:t>
      </w:r>
      <w:proofErr w:type="spellEnd"/>
      <w:r w:rsidRPr="005D2AAC">
        <w:rPr>
          <w:rFonts w:eastAsia="SimSun"/>
          <w:lang w:eastAsia="ja-JP"/>
        </w:rPr>
        <w:t xml:space="preserve">, one associated with each </w:t>
      </w:r>
      <w:proofErr w:type="spellStart"/>
      <w:r w:rsidRPr="005D2AAC">
        <w:rPr>
          <w:rFonts w:eastAsia="SimSun"/>
          <w:i/>
          <w:lang w:eastAsia="ja-JP"/>
        </w:rPr>
        <w:t>measConfig</w:t>
      </w:r>
      <w:proofErr w:type="spellEnd"/>
      <w:r w:rsidRPr="005D2AAC">
        <w:rPr>
          <w:rFonts w:eastAsia="SimSun"/>
          <w:lang w:eastAsia="ja-JP"/>
        </w:rPr>
        <w:t xml:space="preserve">, and independently performs all the procedures in clause 5.5 for each </w:t>
      </w:r>
      <w:proofErr w:type="spellStart"/>
      <w:r w:rsidRPr="005D2AAC">
        <w:rPr>
          <w:rFonts w:eastAsia="SimSun"/>
          <w:i/>
          <w:lang w:eastAsia="ja-JP"/>
        </w:rPr>
        <w:t>measConfig</w:t>
      </w:r>
      <w:proofErr w:type="spellEnd"/>
      <w:r w:rsidRPr="005D2AAC">
        <w:rPr>
          <w:rFonts w:eastAsia="SimSun"/>
          <w:lang w:eastAsia="ja-JP"/>
        </w:rPr>
        <w:t xml:space="preserve"> and the associated </w:t>
      </w:r>
      <w:proofErr w:type="spellStart"/>
      <w:r w:rsidRPr="005D2AAC">
        <w:rPr>
          <w:rFonts w:eastAsia="Times New Roman"/>
          <w:i/>
          <w:lang w:eastAsia="ja-JP"/>
        </w:rPr>
        <w:t>VarMeasConfig</w:t>
      </w:r>
      <w:proofErr w:type="spellEnd"/>
      <w:r w:rsidRPr="005D2AAC">
        <w:rPr>
          <w:rFonts w:eastAsia="Times New Roman"/>
          <w:i/>
          <w:lang w:eastAsia="ja-JP"/>
        </w:rPr>
        <w:t xml:space="preserve"> </w:t>
      </w:r>
      <w:r w:rsidRPr="005D2AAC">
        <w:rPr>
          <w:rFonts w:eastAsia="Times New Roman"/>
          <w:lang w:eastAsia="ja-JP"/>
        </w:rPr>
        <w:t xml:space="preserve">and </w:t>
      </w:r>
      <w:proofErr w:type="spellStart"/>
      <w:r w:rsidRPr="005D2AAC">
        <w:rPr>
          <w:rFonts w:eastAsia="SimSun"/>
          <w:i/>
          <w:lang w:eastAsia="ja-JP"/>
        </w:rPr>
        <w:t>VarMeasReportList</w:t>
      </w:r>
      <w:proofErr w:type="spellEnd"/>
      <w:r w:rsidRPr="005D2AAC">
        <w:rPr>
          <w:rFonts w:eastAsia="SimSun"/>
          <w:lang w:eastAsia="ja-JP"/>
        </w:rPr>
        <w:t>, unless explicitly stated otherwise.</w:t>
      </w:r>
    </w:p>
    <w:p w14:paraId="554AC00C" w14:textId="77777777" w:rsidR="005D2AAC" w:rsidRPr="005D2AAC" w:rsidRDefault="005D2AAC" w:rsidP="005D2AAC">
      <w:pPr>
        <w:overflowPunct w:val="0"/>
        <w:autoSpaceDE w:val="0"/>
        <w:autoSpaceDN w:val="0"/>
        <w:adjustRightInd w:val="0"/>
        <w:textAlignment w:val="baseline"/>
        <w:rPr>
          <w:rFonts w:eastAsia="Times New Roman"/>
          <w:lang w:eastAsia="zh-CN"/>
        </w:rPr>
      </w:pPr>
      <w:r w:rsidRPr="005D2AAC">
        <w:rPr>
          <w:rFonts w:eastAsia="Times New Roman"/>
          <w:lang w:eastAsia="zh-CN"/>
        </w:rPr>
        <w:t xml:space="preserve">The configurations related to CBR measurements are only included in the </w:t>
      </w:r>
      <w:proofErr w:type="spellStart"/>
      <w:r w:rsidRPr="005D2AAC">
        <w:rPr>
          <w:rFonts w:eastAsia="Times New Roman"/>
          <w:i/>
          <w:lang w:eastAsia="zh-CN"/>
        </w:rPr>
        <w:t>measConfig</w:t>
      </w:r>
      <w:proofErr w:type="spellEnd"/>
      <w:r w:rsidRPr="005D2AAC">
        <w:rPr>
          <w:rFonts w:eastAsia="Times New Roman"/>
          <w:lang w:eastAsia="zh-CN"/>
        </w:rPr>
        <w:t xml:space="preserve"> associated with MCG.</w:t>
      </w:r>
    </w:p>
    <w:p w14:paraId="0C5A63E3" w14:textId="77777777" w:rsidR="005D2AAC" w:rsidRDefault="005D2AAC" w:rsidP="00EC298B">
      <w:pPr>
        <w:keepNext/>
        <w:keepLines/>
        <w:spacing w:before="120"/>
        <w:ind w:left="1418" w:hanging="1418"/>
        <w:outlineLvl w:val="3"/>
        <w:rPr>
          <w:rFonts w:ascii="Arial" w:eastAsia="SimSun" w:hAnsi="Arial"/>
          <w:sz w:val="24"/>
        </w:rPr>
      </w:pPr>
    </w:p>
    <w:p w14:paraId="4644A7BB" w14:textId="064EAED0" w:rsidR="005D2AAC" w:rsidRPr="003B1DF4" w:rsidRDefault="005D2AAC" w:rsidP="00606D01">
      <w:pPr>
        <w:keepNext/>
        <w:keepLines/>
        <w:spacing w:before="120"/>
        <w:ind w:left="1418" w:hanging="1418"/>
        <w:outlineLvl w:val="3"/>
        <w:rPr>
          <w:rFonts w:ascii="Arial" w:eastAsia="SimSun" w:hAnsi="Arial"/>
          <w:sz w:val="24"/>
          <w:lang w:val="en-US" w:eastAsia="zh-CN"/>
        </w:rPr>
      </w:pPr>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2nd</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7BB3F54B" w14:textId="22DAFDBB" w:rsidR="00EC298B" w:rsidRPr="00EC298B" w:rsidRDefault="00EC298B" w:rsidP="00EC298B">
      <w:pPr>
        <w:keepNext/>
        <w:keepLines/>
        <w:spacing w:before="120"/>
        <w:ind w:left="1418" w:hanging="1418"/>
        <w:outlineLvl w:val="3"/>
        <w:rPr>
          <w:rFonts w:ascii="Arial" w:eastAsia="SimSun" w:hAnsi="Arial"/>
          <w:sz w:val="24"/>
        </w:rPr>
      </w:pPr>
      <w:r w:rsidRPr="00EC298B">
        <w:rPr>
          <w:rFonts w:ascii="Arial" w:eastAsia="SimSun" w:hAnsi="Arial"/>
          <w:sz w:val="24"/>
        </w:rPr>
        <w:t>5.5.2.9</w:t>
      </w:r>
      <w:r w:rsidRPr="00EC298B">
        <w:rPr>
          <w:rFonts w:ascii="Arial" w:eastAsia="SimSun" w:hAnsi="Arial"/>
          <w:sz w:val="24"/>
        </w:rPr>
        <w:tab/>
        <w:t>Measurement gap configuration</w:t>
      </w:r>
      <w:bookmarkEnd w:id="1"/>
      <w:bookmarkEnd w:id="2"/>
    </w:p>
    <w:p w14:paraId="41D63F93" w14:textId="77777777" w:rsidR="00EC298B" w:rsidRPr="00EC298B" w:rsidRDefault="00EC298B" w:rsidP="00EC298B">
      <w:pPr>
        <w:rPr>
          <w:rFonts w:eastAsia="SimSun"/>
        </w:rPr>
      </w:pPr>
      <w:r w:rsidRPr="00EC298B">
        <w:rPr>
          <w:rFonts w:eastAsia="SimSun"/>
        </w:rPr>
        <w:t>The UE shall:</w:t>
      </w:r>
    </w:p>
    <w:p w14:paraId="5351B1A9"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gapFR1</w:t>
      </w:r>
      <w:r w:rsidRPr="00EC298B">
        <w:rPr>
          <w:rFonts w:eastAsia="SimSun"/>
        </w:rPr>
        <w:t xml:space="preserve"> is set to </w:t>
      </w:r>
      <w:r w:rsidRPr="00EC298B">
        <w:rPr>
          <w:rFonts w:eastAsia="SimSun"/>
          <w:i/>
        </w:rPr>
        <w:t>setup</w:t>
      </w:r>
      <w:r w:rsidRPr="00EC298B">
        <w:rPr>
          <w:rFonts w:eastAsia="SimSun"/>
        </w:rPr>
        <w:t>:</w:t>
      </w:r>
    </w:p>
    <w:p w14:paraId="00197046"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an FR1 measurement gap configuration is already setup, release the FR1 measurement gap </w:t>
      </w:r>
      <w:proofErr w:type="gramStart"/>
      <w:r w:rsidRPr="00EC298B">
        <w:rPr>
          <w:rFonts w:eastAsia="SimSun"/>
        </w:rPr>
        <w:t>configuration;</w:t>
      </w:r>
      <w:proofErr w:type="gramEnd"/>
    </w:p>
    <w:p w14:paraId="6AF4D2A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FR1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4D42CE87"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16F9E198"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0B5041D0"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20F987E1"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1FDE88E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 xml:space="preserve">gapFR1 </w:t>
      </w:r>
      <w:r w:rsidRPr="00EC298B">
        <w:rPr>
          <w:rFonts w:eastAsia="SimSun"/>
        </w:rPr>
        <w:t xml:space="preserve">is set to </w:t>
      </w:r>
      <w:r w:rsidRPr="00EC298B">
        <w:rPr>
          <w:rFonts w:eastAsia="SimSun"/>
          <w:i/>
        </w:rPr>
        <w:t>release</w:t>
      </w:r>
      <w:r w:rsidRPr="00EC298B">
        <w:rPr>
          <w:rFonts w:eastAsia="SimSun"/>
        </w:rPr>
        <w:t>:</w:t>
      </w:r>
    </w:p>
    <w:p w14:paraId="3735AD73"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release the FR1 measurement gap </w:t>
      </w:r>
      <w:proofErr w:type="gramStart"/>
      <w:r w:rsidRPr="00EC298B">
        <w:rPr>
          <w:rFonts w:eastAsia="SimSun"/>
        </w:rPr>
        <w:t>configuration;</w:t>
      </w:r>
      <w:proofErr w:type="gramEnd"/>
    </w:p>
    <w:p w14:paraId="214BF7D6"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r w:rsidRPr="00EC298B">
        <w:rPr>
          <w:rFonts w:eastAsia="SimSun"/>
          <w:i/>
        </w:rPr>
        <w:t>gapFR2</w:t>
      </w:r>
      <w:r w:rsidRPr="00EC298B">
        <w:rPr>
          <w:rFonts w:eastAsia="SimSun"/>
        </w:rPr>
        <w:t xml:space="preserve"> is set to </w:t>
      </w:r>
      <w:r w:rsidRPr="00EC298B">
        <w:rPr>
          <w:rFonts w:eastAsia="SimSun"/>
          <w:i/>
        </w:rPr>
        <w:t>setup</w:t>
      </w:r>
      <w:r w:rsidRPr="00EC298B">
        <w:rPr>
          <w:rFonts w:eastAsia="SimSun"/>
        </w:rPr>
        <w:t>:</w:t>
      </w:r>
    </w:p>
    <w:p w14:paraId="7A6F852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an FR2 measurement gap configuration is already setup, release the FR2 measurement gap </w:t>
      </w:r>
      <w:proofErr w:type="gramStart"/>
      <w:r w:rsidRPr="00EC298B">
        <w:rPr>
          <w:rFonts w:eastAsia="SimSun"/>
        </w:rPr>
        <w:t>configuration;</w:t>
      </w:r>
      <w:proofErr w:type="gramEnd"/>
    </w:p>
    <w:p w14:paraId="23546D7B"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FR2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78F8DDA0"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7E5B2A13"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0A6A0AEC" w14:textId="77777777" w:rsidR="00EC298B" w:rsidRPr="00EC298B" w:rsidRDefault="00EC298B" w:rsidP="00EC298B">
      <w:pPr>
        <w:ind w:left="1135" w:hanging="284"/>
        <w:rPr>
          <w:rFonts w:eastAsia="SimSun"/>
        </w:rPr>
      </w:pPr>
      <w:r w:rsidRPr="00EC298B">
        <w:rPr>
          <w:rFonts w:eastAsia="SimSun"/>
        </w:rPr>
        <w:lastRenderedPageBreak/>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2131C87E"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0DE54B90"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r w:rsidRPr="00EC298B">
        <w:rPr>
          <w:rFonts w:eastAsia="SimSun"/>
          <w:i/>
        </w:rPr>
        <w:t>gapFR2</w:t>
      </w:r>
      <w:r w:rsidRPr="00EC298B">
        <w:rPr>
          <w:rFonts w:eastAsia="SimSun"/>
        </w:rPr>
        <w:t xml:space="preserve"> is set to </w:t>
      </w:r>
      <w:r w:rsidRPr="00EC298B">
        <w:rPr>
          <w:rFonts w:eastAsia="SimSun"/>
          <w:i/>
        </w:rPr>
        <w:t>release</w:t>
      </w:r>
      <w:r w:rsidRPr="00EC298B">
        <w:rPr>
          <w:rFonts w:eastAsia="SimSun"/>
        </w:rPr>
        <w:t>:</w:t>
      </w:r>
    </w:p>
    <w:p w14:paraId="30909939"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release the FR2 measurement gap </w:t>
      </w:r>
      <w:proofErr w:type="gramStart"/>
      <w:r w:rsidRPr="00EC298B">
        <w:rPr>
          <w:rFonts w:eastAsia="SimSun"/>
        </w:rPr>
        <w:t>configuration;</w:t>
      </w:r>
      <w:proofErr w:type="gramEnd"/>
    </w:p>
    <w:p w14:paraId="3652E53E"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if </w:t>
      </w:r>
      <w:proofErr w:type="spellStart"/>
      <w:r w:rsidRPr="00EC298B">
        <w:rPr>
          <w:rFonts w:eastAsia="SimSun"/>
          <w:i/>
        </w:rPr>
        <w:t>gapUE</w:t>
      </w:r>
      <w:proofErr w:type="spellEnd"/>
      <w:r w:rsidRPr="00EC298B">
        <w:rPr>
          <w:rFonts w:eastAsia="SimSun"/>
        </w:rPr>
        <w:t xml:space="preserve"> is set to </w:t>
      </w:r>
      <w:r w:rsidRPr="00EC298B">
        <w:rPr>
          <w:rFonts w:eastAsia="SimSun"/>
          <w:i/>
        </w:rPr>
        <w:t>setup</w:t>
      </w:r>
      <w:r w:rsidRPr="00EC298B">
        <w:rPr>
          <w:rFonts w:eastAsia="SimSun"/>
        </w:rPr>
        <w:t>:</w:t>
      </w:r>
      <w:r w:rsidRPr="00EC298B">
        <w:rPr>
          <w:rFonts w:eastAsia="SimSun"/>
        </w:rPr>
        <w:tab/>
      </w:r>
    </w:p>
    <w:p w14:paraId="2531449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if a per UE measurement gap configuration is already setup, release the per UE measurement gap </w:t>
      </w:r>
      <w:proofErr w:type="gramStart"/>
      <w:r w:rsidRPr="00EC298B">
        <w:rPr>
          <w:rFonts w:eastAsia="SimSun"/>
        </w:rPr>
        <w:t>configuration;</w:t>
      </w:r>
      <w:proofErr w:type="gramEnd"/>
    </w:p>
    <w:p w14:paraId="6E20BF6C"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setup the per UE measurement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p>
    <w:p w14:paraId="795C9462" w14:textId="77777777" w:rsidR="00EC298B" w:rsidRPr="00EC298B" w:rsidRDefault="00EC298B" w:rsidP="00EC298B">
      <w:pPr>
        <w:ind w:left="1135" w:hanging="284"/>
        <w:rPr>
          <w:rFonts w:eastAsia="SimSun"/>
        </w:rPr>
      </w:pPr>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p>
    <w:p w14:paraId="6FB56112" w14:textId="77777777" w:rsidR="00EC298B" w:rsidRPr="00EC298B" w:rsidRDefault="00EC298B" w:rsidP="00EC298B">
      <w:pPr>
        <w:ind w:left="1135" w:hanging="284"/>
        <w:rPr>
          <w:rFonts w:eastAsia="SimSun"/>
        </w:rPr>
      </w:pPr>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p>
    <w:p w14:paraId="1C59D7EB" w14:textId="77777777" w:rsidR="00EC298B" w:rsidRPr="00EC298B" w:rsidRDefault="00EC298B" w:rsidP="00EC298B">
      <w:pPr>
        <w:ind w:left="1135" w:hanging="284"/>
        <w:rPr>
          <w:rFonts w:eastAsia="SimSun"/>
        </w:rPr>
      </w:pPr>
      <w:r w:rsidRPr="00EC298B">
        <w:rPr>
          <w:rFonts w:eastAsia="SimSun"/>
        </w:rPr>
        <w:t xml:space="preserve">with </w:t>
      </w:r>
      <w:r w:rsidRPr="00EC298B">
        <w:rPr>
          <w:rFonts w:eastAsia="SimSun"/>
          <w:i/>
        </w:rPr>
        <w:t>T</w:t>
      </w:r>
      <w:r w:rsidRPr="00EC298B">
        <w:rPr>
          <w:rFonts w:eastAsia="SimSun"/>
        </w:rPr>
        <w:t xml:space="preserve"> = MGRP/10 as defined in TS 38.133 [14</w:t>
      </w:r>
      <w:proofErr w:type="gramStart"/>
      <w:r w:rsidRPr="00EC298B">
        <w:rPr>
          <w:rFonts w:eastAsia="SimSun"/>
        </w:rPr>
        <w:t>];</w:t>
      </w:r>
      <w:proofErr w:type="gramEnd"/>
    </w:p>
    <w:p w14:paraId="3DBD06E5" w14:textId="77777777" w:rsidR="00EC298B" w:rsidRPr="00EC298B" w:rsidRDefault="00EC298B" w:rsidP="00EC298B">
      <w:pPr>
        <w:ind w:left="851" w:hanging="284"/>
        <w:rPr>
          <w:rFonts w:eastAsia="SimSun"/>
        </w:rPr>
      </w:pPr>
      <w:r w:rsidRPr="00EC298B">
        <w:rPr>
          <w:rFonts w:eastAsia="SimSun"/>
        </w:rPr>
        <w:t>2&gt;</w:t>
      </w:r>
      <w:r w:rsidRPr="00EC298B">
        <w:rPr>
          <w:rFonts w:eastAsia="SimSun"/>
        </w:rPr>
        <w:tab/>
        <w:t xml:space="preserve">apply the specified timing advance </w:t>
      </w:r>
      <w:proofErr w:type="spellStart"/>
      <w:r w:rsidRPr="00EC298B">
        <w:rPr>
          <w:rFonts w:eastAsia="SimSun"/>
          <w:i/>
        </w:rPr>
        <w:t>mgta</w:t>
      </w:r>
      <w:proofErr w:type="spellEnd"/>
      <w:r w:rsidRPr="00EC298B">
        <w:rPr>
          <w:rFonts w:eastAsia="SimSun"/>
        </w:rPr>
        <w:t xml:space="preserve"> to the gap occurrences calculated above (</w:t>
      </w:r>
      <w:proofErr w:type="gramStart"/>
      <w:r w:rsidRPr="00EC298B">
        <w:rPr>
          <w:rFonts w:eastAsia="SimSun"/>
        </w:rPr>
        <w:t>i.e.</w:t>
      </w:r>
      <w:proofErr w:type="gramEnd"/>
      <w:r w:rsidRPr="00EC298B">
        <w:rPr>
          <w:rFonts w:eastAsia="SimSun"/>
        </w:rPr>
        <w:t xml:space="preserve"> the UE starts the measurement </w:t>
      </w:r>
      <w:proofErr w:type="spellStart"/>
      <w:r w:rsidRPr="00EC298B">
        <w:rPr>
          <w:rFonts w:eastAsia="SimSun"/>
          <w:i/>
        </w:rPr>
        <w:t>mgta</w:t>
      </w:r>
      <w:proofErr w:type="spellEnd"/>
      <w:r w:rsidRPr="00EC298B">
        <w:rPr>
          <w:rFonts w:eastAsia="SimSun"/>
        </w:rPr>
        <w:t xml:space="preserve"> </w:t>
      </w:r>
      <w:proofErr w:type="spellStart"/>
      <w:r w:rsidRPr="00EC298B">
        <w:rPr>
          <w:rFonts w:eastAsia="SimSun"/>
        </w:rPr>
        <w:t>ms</w:t>
      </w:r>
      <w:proofErr w:type="spellEnd"/>
      <w:r w:rsidRPr="00EC298B">
        <w:rPr>
          <w:rFonts w:eastAsia="SimSun"/>
        </w:rPr>
        <w:t xml:space="preserve"> before the gap subframe occurrences);</w:t>
      </w:r>
    </w:p>
    <w:p w14:paraId="17BE65B2" w14:textId="77777777" w:rsidR="00EC298B" w:rsidRPr="00EC298B" w:rsidRDefault="00EC298B" w:rsidP="00EC298B">
      <w:pPr>
        <w:ind w:left="568" w:hanging="284"/>
        <w:rPr>
          <w:rFonts w:eastAsia="SimSun"/>
        </w:rPr>
      </w:pPr>
      <w:r w:rsidRPr="00EC298B">
        <w:rPr>
          <w:rFonts w:eastAsia="SimSun"/>
        </w:rPr>
        <w:t>1&gt;</w:t>
      </w:r>
      <w:r w:rsidRPr="00EC298B">
        <w:rPr>
          <w:rFonts w:eastAsia="SimSun"/>
        </w:rPr>
        <w:tab/>
        <w:t xml:space="preserve">else if </w:t>
      </w:r>
      <w:proofErr w:type="spellStart"/>
      <w:r w:rsidRPr="00EC298B">
        <w:rPr>
          <w:rFonts w:eastAsia="SimSun"/>
          <w:i/>
        </w:rPr>
        <w:t>gapUE</w:t>
      </w:r>
      <w:proofErr w:type="spellEnd"/>
      <w:r w:rsidRPr="00EC298B">
        <w:rPr>
          <w:rFonts w:eastAsia="SimSun"/>
        </w:rPr>
        <w:t xml:space="preserve"> is set to </w:t>
      </w:r>
      <w:r w:rsidRPr="00EC298B">
        <w:rPr>
          <w:rFonts w:eastAsia="SimSun"/>
          <w:i/>
        </w:rPr>
        <w:t>release</w:t>
      </w:r>
      <w:r w:rsidRPr="00EC298B">
        <w:rPr>
          <w:rFonts w:eastAsia="SimSun"/>
        </w:rPr>
        <w:t>:</w:t>
      </w:r>
    </w:p>
    <w:p w14:paraId="7E5023B8" w14:textId="0B1A2684" w:rsidR="00EC298B" w:rsidRDefault="00EC298B" w:rsidP="00EC298B">
      <w:pPr>
        <w:ind w:left="851" w:hanging="284"/>
        <w:rPr>
          <w:ins w:id="20" w:author="Apple" w:date="2022-02-28T15:40:00Z"/>
          <w:rFonts w:eastAsia="SimSun"/>
        </w:rPr>
      </w:pPr>
      <w:r w:rsidRPr="00EC298B">
        <w:rPr>
          <w:rFonts w:eastAsia="SimSun"/>
        </w:rPr>
        <w:t>2&gt;</w:t>
      </w:r>
      <w:r w:rsidRPr="00EC298B">
        <w:rPr>
          <w:rFonts w:eastAsia="SimSun"/>
        </w:rPr>
        <w:tab/>
        <w:t>release the per UE measurement gap configuration.</w:t>
      </w:r>
    </w:p>
    <w:p w14:paraId="41745EDE" w14:textId="00A73DBC" w:rsidR="005C07F2" w:rsidRPr="00EC298B" w:rsidRDefault="005C07F2" w:rsidP="005C07F2">
      <w:pPr>
        <w:ind w:left="568" w:hanging="284"/>
        <w:rPr>
          <w:ins w:id="21" w:author="Apple" w:date="2022-02-28T15:40:00Z"/>
          <w:rFonts w:eastAsia="SimSun"/>
        </w:rPr>
      </w:pPr>
      <w:ins w:id="22" w:author="Apple" w:date="2022-02-28T15:40: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28682EE9" w14:textId="77777777" w:rsidR="005C07F2" w:rsidRPr="00EC298B" w:rsidRDefault="005C07F2" w:rsidP="005C07F2">
      <w:pPr>
        <w:ind w:left="851" w:hanging="284"/>
        <w:rPr>
          <w:ins w:id="23" w:author="Apple" w:date="2022-02-28T15:40:00Z"/>
          <w:rFonts w:eastAsia="SimSun"/>
        </w:rPr>
      </w:pPr>
      <w:ins w:id="24" w:author="Apple" w:date="2022-02-28T15:40: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 xml:space="preserve">UL gap </w:t>
        </w:r>
        <w:proofErr w:type="gramStart"/>
        <w:r w:rsidRPr="00EC298B">
          <w:rPr>
            <w:rFonts w:eastAsia="SimSun"/>
          </w:rPr>
          <w:t>configuration;</w:t>
        </w:r>
        <w:proofErr w:type="gramEnd"/>
      </w:ins>
    </w:p>
    <w:p w14:paraId="3FDC6654" w14:textId="77777777" w:rsidR="005C07F2" w:rsidRPr="00EC298B" w:rsidRDefault="005C07F2" w:rsidP="005C07F2">
      <w:pPr>
        <w:ind w:left="851" w:hanging="284"/>
        <w:rPr>
          <w:ins w:id="25" w:author="Apple" w:date="2022-02-28T15:40:00Z"/>
          <w:rFonts w:eastAsia="SimSun"/>
        </w:rPr>
      </w:pPr>
      <w:ins w:id="26" w:author="Apple" w:date="2022-02-28T15:40: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ins>
    </w:p>
    <w:p w14:paraId="054E7B83" w14:textId="77777777" w:rsidR="005C07F2" w:rsidRPr="00EC298B" w:rsidRDefault="005C07F2" w:rsidP="005C07F2">
      <w:pPr>
        <w:ind w:left="1135" w:hanging="284"/>
        <w:rPr>
          <w:ins w:id="27" w:author="Apple" w:date="2022-02-28T15:40:00Z"/>
          <w:rFonts w:eastAsia="SimSun"/>
        </w:rPr>
      </w:pPr>
      <w:ins w:id="28" w:author="Apple" w:date="2022-02-28T15:40:00Z">
        <w:r w:rsidRPr="00EC298B">
          <w:rPr>
            <w:rFonts w:eastAsia="SimSun"/>
          </w:rPr>
          <w:t xml:space="preserve">SFN mod </w:t>
        </w:r>
        <w:r w:rsidRPr="00EC298B">
          <w:rPr>
            <w:rFonts w:eastAsia="SimSun"/>
            <w:i/>
          </w:rPr>
          <w:t>T</w:t>
        </w:r>
        <w:r w:rsidRPr="00EC298B">
          <w:rPr>
            <w:rFonts w:eastAsia="SimSun"/>
          </w:rPr>
          <w:t xml:space="preserve"> = </w:t>
        </w:r>
        <w:proofErr w:type="gramStart"/>
        <w:r w:rsidRPr="00EC298B">
          <w:rPr>
            <w:rFonts w:eastAsia="SimSun"/>
          </w:rPr>
          <w:t>FLOOR(</w:t>
        </w:r>
        <w:proofErr w:type="spellStart"/>
        <w:proofErr w:type="gramEnd"/>
        <w:r w:rsidRPr="00EC298B">
          <w:rPr>
            <w:rFonts w:eastAsia="SimSun"/>
            <w:i/>
          </w:rPr>
          <w:t>gapOffset</w:t>
        </w:r>
        <w:proofErr w:type="spellEnd"/>
        <w:r w:rsidRPr="00EC298B">
          <w:rPr>
            <w:rFonts w:eastAsia="SimSun"/>
          </w:rPr>
          <w:t>/10);</w:t>
        </w:r>
      </w:ins>
    </w:p>
    <w:p w14:paraId="2EE4FFA5" w14:textId="77777777" w:rsidR="005C07F2" w:rsidRPr="00EC298B" w:rsidRDefault="005C07F2" w:rsidP="005C07F2">
      <w:pPr>
        <w:ind w:left="1135" w:hanging="284"/>
        <w:rPr>
          <w:ins w:id="29" w:author="Apple" w:date="2022-02-28T15:40:00Z"/>
          <w:rFonts w:eastAsia="SimSun"/>
        </w:rPr>
      </w:pPr>
      <w:ins w:id="30" w:author="Apple" w:date="2022-02-28T15:40:00Z">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w:t>
        </w:r>
        <w:proofErr w:type="gramStart"/>
        <w:r w:rsidRPr="00EC298B">
          <w:rPr>
            <w:rFonts w:eastAsia="SimSun"/>
          </w:rPr>
          <w:t>10;</w:t>
        </w:r>
        <w:proofErr w:type="gramEnd"/>
      </w:ins>
    </w:p>
    <w:p w14:paraId="2230397B" w14:textId="77777777" w:rsidR="005C07F2" w:rsidRPr="00EC298B" w:rsidRDefault="005C07F2" w:rsidP="005C07F2">
      <w:pPr>
        <w:ind w:left="1135" w:hanging="284"/>
        <w:rPr>
          <w:ins w:id="31" w:author="Apple" w:date="2022-02-28T15:40:00Z"/>
          <w:rFonts w:eastAsia="SimSun"/>
        </w:rPr>
      </w:pPr>
      <w:ins w:id="32" w:author="Apple" w:date="2022-02-28T15:40:00Z">
        <w:r w:rsidRPr="00EC298B">
          <w:rPr>
            <w:rFonts w:eastAsia="SimSun"/>
          </w:rPr>
          <w:t xml:space="preserve">with </w:t>
        </w:r>
        <w:r w:rsidRPr="00EC298B">
          <w:rPr>
            <w:rFonts w:eastAsia="SimSun"/>
            <w:i/>
          </w:rPr>
          <w:t>T</w:t>
        </w:r>
        <w:r w:rsidRPr="00EC298B">
          <w:rPr>
            <w:rFonts w:eastAsia="SimSun"/>
          </w:rPr>
          <w:t xml:space="preserve"> = UGRP/10 as defined in TS 38.133 [14</w:t>
        </w:r>
        <w:proofErr w:type="gramStart"/>
        <w:r w:rsidRPr="00EC298B">
          <w:rPr>
            <w:rFonts w:eastAsia="SimSun"/>
          </w:rPr>
          <w:t>];</w:t>
        </w:r>
        <w:proofErr w:type="gramEnd"/>
      </w:ins>
    </w:p>
    <w:p w14:paraId="2F19E3AC" w14:textId="77777777" w:rsidR="005C07F2" w:rsidRPr="005D2AAC" w:rsidRDefault="005C07F2" w:rsidP="005C07F2">
      <w:pPr>
        <w:ind w:left="568" w:hanging="284"/>
        <w:rPr>
          <w:ins w:id="33" w:author="Apple" w:date="2022-02-28T15:40:00Z"/>
          <w:rFonts w:eastAsia="SimSun"/>
          <w:lang w:eastAsia="zh-CN"/>
        </w:rPr>
      </w:pPr>
      <w:ins w:id="34" w:author="Apple" w:date="2022-02-28T15:40:00Z">
        <w:r w:rsidRPr="00EC298B">
          <w:rPr>
            <w:rFonts w:eastAsia="SimSun"/>
          </w:rPr>
          <w:t>1&gt;</w:t>
        </w:r>
        <w:r w:rsidRPr="00EC298B">
          <w:rPr>
            <w:rFonts w:eastAsia="SimSun"/>
          </w:rPr>
          <w:tab/>
          <w:t xml:space="preserve">else if </w:t>
        </w:r>
        <w:r w:rsidRPr="00EC298B">
          <w:rPr>
            <w:rFonts w:eastAsia="SimSun"/>
            <w:i/>
          </w:rPr>
          <w:t>gapUL</w:t>
        </w:r>
        <w:r>
          <w:rPr>
            <w:rFonts w:eastAsia="SimSun"/>
            <w:i/>
          </w:rPr>
          <w:t>-FR2</w:t>
        </w:r>
        <w:r w:rsidRPr="00EC298B">
          <w:rPr>
            <w:rFonts w:eastAsia="SimSun"/>
          </w:rPr>
          <w:t xml:space="preserve"> is set to </w:t>
        </w:r>
        <w:r w:rsidRPr="00EC298B">
          <w:rPr>
            <w:rFonts w:eastAsia="SimSun"/>
            <w:i/>
          </w:rPr>
          <w:t>release</w:t>
        </w:r>
        <w:r w:rsidRPr="00EC298B">
          <w:rPr>
            <w:rFonts w:eastAsia="SimSun"/>
          </w:rPr>
          <w:t>:</w:t>
        </w:r>
      </w:ins>
    </w:p>
    <w:p w14:paraId="05443C2C" w14:textId="04BAA8E5" w:rsidR="005C07F2" w:rsidRPr="00EC298B" w:rsidRDefault="005C07F2" w:rsidP="00E12F26">
      <w:pPr>
        <w:ind w:left="851" w:hanging="284"/>
        <w:rPr>
          <w:rFonts w:eastAsia="SimSun"/>
        </w:rPr>
      </w:pPr>
      <w:ins w:id="35" w:author="Apple" w:date="2022-02-28T15:40:00Z">
        <w:r w:rsidRPr="00EC298B">
          <w:rPr>
            <w:rFonts w:eastAsia="SimSun"/>
          </w:rPr>
          <w:t>2&gt;</w:t>
        </w:r>
        <w:r w:rsidRPr="00EC298B">
          <w:rPr>
            <w:rFonts w:eastAsia="SimSun"/>
          </w:rPr>
          <w:tab/>
          <w:t xml:space="preserve">release the </w:t>
        </w:r>
        <w:r>
          <w:rPr>
            <w:rFonts w:eastAsia="SimSun"/>
          </w:rPr>
          <w:t xml:space="preserve">FR2 </w:t>
        </w:r>
        <w:r w:rsidRPr="00EC298B">
          <w:rPr>
            <w:rFonts w:eastAsia="SimSun"/>
          </w:rPr>
          <w:t>UL gap configuration.</w:t>
        </w:r>
      </w:ins>
    </w:p>
    <w:p w14:paraId="637743AD" w14:textId="77777777" w:rsidR="00EC298B" w:rsidRPr="00EC298B" w:rsidRDefault="00EC298B" w:rsidP="00EC298B">
      <w:pPr>
        <w:keepLines/>
        <w:ind w:left="1135" w:hanging="851"/>
        <w:rPr>
          <w:rFonts w:eastAsia="SimSun"/>
        </w:rPr>
      </w:pPr>
      <w:r w:rsidRPr="00EC298B">
        <w:rPr>
          <w:rFonts w:eastAsia="SimSun"/>
        </w:rPr>
        <w:t>NOTE 1:</w:t>
      </w:r>
      <w:r w:rsidRPr="00EC298B">
        <w:rPr>
          <w:rFonts w:eastAsia="SimSun"/>
        </w:rPr>
        <w:tab/>
        <w:t xml:space="preserve">For </w:t>
      </w:r>
      <w:r w:rsidRPr="00EC298B">
        <w:rPr>
          <w:rFonts w:eastAsia="SimSun"/>
          <w:i/>
        </w:rPr>
        <w:t>gapFR2</w:t>
      </w:r>
      <w:r w:rsidRPr="00EC298B">
        <w:rPr>
          <w:rFonts w:eastAsia="SimSun"/>
        </w:rPr>
        <w:t xml:space="preserve"> configuration with synchronous CA, for the UE in NE-DC or NR-DC, the SFN and subframe of the serving cell indicated by the </w:t>
      </w:r>
      <w:proofErr w:type="spellStart"/>
      <w:r w:rsidRPr="00EC298B">
        <w:rPr>
          <w:rFonts w:eastAsia="SimSun"/>
          <w:i/>
        </w:rPr>
        <w:t>refServCellIndicator</w:t>
      </w:r>
      <w:proofErr w:type="spellEnd"/>
      <w:r w:rsidRPr="00EC298B">
        <w:rPr>
          <w:rFonts w:eastAsia="SimSun"/>
          <w:i/>
        </w:rPr>
        <w:t xml:space="preserve"> </w:t>
      </w:r>
      <w:r w:rsidRPr="00EC298B">
        <w:rPr>
          <w:rFonts w:eastAsia="SimSun"/>
        </w:rPr>
        <w:t xml:space="preserve">in </w:t>
      </w:r>
      <w:r w:rsidRPr="00EC298B">
        <w:rPr>
          <w:rFonts w:eastAsia="SimSun"/>
          <w:i/>
        </w:rPr>
        <w:t>gapFR2</w:t>
      </w:r>
      <w:r w:rsidRPr="00EC298B">
        <w:rPr>
          <w:rFonts w:eastAsia="SimSun"/>
        </w:rPr>
        <w:t xml:space="preserve"> is used in the gap calculation. Otherwise, the SFN and subframe of a serving cell on FR2 frequency is used in the gap calculation</w:t>
      </w:r>
    </w:p>
    <w:p w14:paraId="716C2B2C" w14:textId="77777777" w:rsidR="00EC298B" w:rsidRPr="00EC298B" w:rsidRDefault="00EC298B" w:rsidP="00EC298B">
      <w:pPr>
        <w:keepLines/>
        <w:ind w:left="1135" w:hanging="851"/>
        <w:rPr>
          <w:rFonts w:eastAsia="SimSun"/>
        </w:rPr>
      </w:pPr>
      <w:r w:rsidRPr="00EC298B">
        <w:rPr>
          <w:rFonts w:eastAsia="SimSun"/>
        </w:rPr>
        <w:t>NOTE 2:</w:t>
      </w:r>
      <w:r w:rsidRPr="00EC298B">
        <w:rPr>
          <w:rFonts w:eastAsia="SimSun"/>
        </w:rPr>
        <w:tab/>
        <w:t xml:space="preserve">For </w:t>
      </w:r>
      <w:r w:rsidRPr="00EC298B">
        <w:rPr>
          <w:rFonts w:eastAsia="SimSun"/>
          <w:i/>
        </w:rPr>
        <w:t>gapFR1</w:t>
      </w:r>
      <w:r w:rsidRPr="00EC298B">
        <w:rPr>
          <w:rFonts w:eastAsia="SimSun"/>
        </w:rPr>
        <w:t xml:space="preserve"> or </w:t>
      </w:r>
      <w:proofErr w:type="spellStart"/>
      <w:r w:rsidRPr="00EC298B">
        <w:rPr>
          <w:rFonts w:eastAsia="SimSun"/>
          <w:i/>
        </w:rPr>
        <w:t>gapUE</w:t>
      </w:r>
      <w:proofErr w:type="spellEnd"/>
      <w:r w:rsidRPr="00EC298B">
        <w:rPr>
          <w:rFonts w:eastAsia="SimSun"/>
        </w:rPr>
        <w:t xml:space="preserve"> configuration, for the UE in NE-DC or NR-DC, the SFN and subframe of the serving cell indicated by the </w:t>
      </w:r>
      <w:proofErr w:type="spellStart"/>
      <w:r w:rsidRPr="00EC298B">
        <w:rPr>
          <w:rFonts w:eastAsia="SimSun"/>
          <w:i/>
        </w:rPr>
        <w:t>refServCellIndicator</w:t>
      </w:r>
      <w:proofErr w:type="spellEnd"/>
      <w:r w:rsidRPr="00EC298B">
        <w:rPr>
          <w:rFonts w:eastAsia="SimSun"/>
          <w:i/>
        </w:rPr>
        <w:t xml:space="preserve"> </w:t>
      </w:r>
      <w:r w:rsidRPr="00EC298B">
        <w:rPr>
          <w:rFonts w:eastAsia="SimSun"/>
        </w:rPr>
        <w:t xml:space="preserve">in corresponding </w:t>
      </w:r>
      <w:r w:rsidRPr="00EC298B">
        <w:rPr>
          <w:rFonts w:eastAsia="SimSun"/>
          <w:i/>
        </w:rPr>
        <w:t>gapFR1</w:t>
      </w:r>
      <w:r w:rsidRPr="00EC298B">
        <w:rPr>
          <w:rFonts w:eastAsia="SimSun"/>
        </w:rPr>
        <w:t xml:space="preserve"> or </w:t>
      </w:r>
      <w:proofErr w:type="spellStart"/>
      <w:r w:rsidRPr="00EC298B">
        <w:rPr>
          <w:rFonts w:eastAsia="SimSun"/>
          <w:i/>
        </w:rPr>
        <w:t>gapUE</w:t>
      </w:r>
      <w:proofErr w:type="spellEnd"/>
      <w:r w:rsidRPr="00EC298B">
        <w:rPr>
          <w:rFonts w:eastAsia="SimSun"/>
        </w:rPr>
        <w:t xml:space="preserve"> is used in the gap calculation. Otherwise, the SFN and subframe of the </w:t>
      </w:r>
      <w:proofErr w:type="spellStart"/>
      <w:r w:rsidRPr="00EC298B">
        <w:rPr>
          <w:rFonts w:eastAsia="SimSun"/>
        </w:rPr>
        <w:t>PCell</w:t>
      </w:r>
      <w:proofErr w:type="spellEnd"/>
      <w:r w:rsidRPr="00EC298B">
        <w:rPr>
          <w:rFonts w:eastAsia="SimSun"/>
        </w:rPr>
        <w:t xml:space="preserve"> is used in the gap calculation.</w:t>
      </w:r>
    </w:p>
    <w:p w14:paraId="5DC12354" w14:textId="6B98A833" w:rsidR="00EC298B" w:rsidRDefault="00EC298B" w:rsidP="00EC298B">
      <w:pPr>
        <w:keepLines/>
        <w:ind w:left="1135" w:hanging="851"/>
        <w:rPr>
          <w:ins w:id="36" w:author="Apple" w:date="2022-02-28T15:42:00Z"/>
          <w:rFonts w:eastAsia="SimSun"/>
          <w:lang w:eastAsia="x-none"/>
        </w:rPr>
      </w:pPr>
      <w:r w:rsidRPr="00EC298B">
        <w:rPr>
          <w:rFonts w:eastAsia="SimSun"/>
          <w:lang w:eastAsia="x-none"/>
        </w:rPr>
        <w:t>NOTE 3:</w:t>
      </w:r>
      <w:r w:rsidRPr="00EC298B">
        <w:rPr>
          <w:rFonts w:eastAsia="SimSun"/>
          <w:lang w:eastAsia="x-none"/>
        </w:rPr>
        <w:tab/>
        <w:t xml:space="preserve">For </w:t>
      </w:r>
      <w:r w:rsidRPr="00EC298B">
        <w:rPr>
          <w:rFonts w:eastAsia="SimSun"/>
          <w:i/>
          <w:lang w:eastAsia="x-none"/>
        </w:rPr>
        <w:t>gapFR2</w:t>
      </w:r>
      <w:r w:rsidRPr="00EC298B">
        <w:rPr>
          <w:rFonts w:eastAsia="SimSun"/>
          <w:lang w:eastAsia="x-none"/>
        </w:rPr>
        <w:t xml:space="preserve"> configuration with asynchronous CA, for the UE in NE-DC or NR-DC, the SFN and subframe of the serving cell indicated by the </w:t>
      </w:r>
      <w:proofErr w:type="spellStart"/>
      <w:r w:rsidRPr="00EC298B">
        <w:rPr>
          <w:rFonts w:eastAsia="SimSun"/>
          <w:i/>
          <w:lang w:eastAsia="x-none"/>
        </w:rPr>
        <w:t>refServCellIndicator</w:t>
      </w:r>
      <w:proofErr w:type="spellEnd"/>
      <w:r w:rsidRPr="00EC298B">
        <w:rPr>
          <w:rFonts w:eastAsia="SimSun"/>
          <w:i/>
          <w:lang w:eastAsia="x-none"/>
        </w:rPr>
        <w:t xml:space="preserve"> and 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 Otherwise, the SFN and subframe of a serving cell on FR2 frequency indicated by the </w:t>
      </w:r>
      <w:r w:rsidRPr="00EC298B">
        <w:rPr>
          <w:rFonts w:eastAsia="SimSun"/>
          <w:i/>
          <w:lang w:eastAsia="x-none"/>
        </w:rPr>
        <w:t xml:space="preserve">refFR2ServCellAsyncCA </w:t>
      </w:r>
      <w:r w:rsidRPr="00EC298B">
        <w:rPr>
          <w:rFonts w:eastAsia="SimSun"/>
          <w:lang w:eastAsia="x-none"/>
        </w:rPr>
        <w:t xml:space="preserve">in </w:t>
      </w:r>
      <w:r w:rsidRPr="00EC298B">
        <w:rPr>
          <w:rFonts w:eastAsia="SimSun"/>
          <w:i/>
          <w:lang w:eastAsia="x-none"/>
        </w:rPr>
        <w:t>gapFR2</w:t>
      </w:r>
      <w:r w:rsidRPr="00EC298B">
        <w:rPr>
          <w:rFonts w:eastAsia="SimSun"/>
          <w:lang w:eastAsia="x-none"/>
        </w:rPr>
        <w:t xml:space="preserve"> is used in the gap calculation</w:t>
      </w:r>
    </w:p>
    <w:p w14:paraId="5A79AC94" w14:textId="5EBEF6C9" w:rsidR="000E49A1" w:rsidRPr="000E49A1" w:rsidDel="000E49A1" w:rsidRDefault="000E49A1" w:rsidP="000E49A1">
      <w:pPr>
        <w:spacing w:before="100" w:beforeAutospacing="1" w:after="100" w:afterAutospacing="1"/>
        <w:ind w:left="284"/>
        <w:rPr>
          <w:del w:id="37" w:author="Apple" w:date="2022-02-28T15:42:00Z"/>
          <w:rFonts w:eastAsia="Times New Roman"/>
          <w:lang w:val="en-CN" w:eastAsia="zh-CN"/>
          <w:rPrChange w:id="38" w:author="Apple" w:date="2022-02-28T15:42:00Z">
            <w:rPr>
              <w:del w:id="39" w:author="Apple" w:date="2022-02-28T15:42:00Z"/>
              <w:rFonts w:eastAsia="SimSun"/>
              <w:lang w:eastAsia="x-none"/>
            </w:rPr>
          </w:rPrChange>
        </w:rPr>
      </w:pPr>
      <w:ins w:id="40" w:author="Apple" w:date="2022-02-28T15:42:00Z">
        <w:r w:rsidRPr="00EC298B">
          <w:rPr>
            <w:rFonts w:eastAsia="Times New Roman"/>
            <w:lang w:val="en-US" w:eastAsia="zh-CN"/>
          </w:rPr>
          <w:t xml:space="preserve">NOTE </w:t>
        </w:r>
        <w:r>
          <w:rPr>
            <w:rFonts w:eastAsia="Times New Roman"/>
            <w:lang w:val="en-US" w:eastAsia="zh-CN"/>
          </w:rPr>
          <w:t>4</w:t>
        </w:r>
        <w:r w:rsidRPr="00EC298B">
          <w:rPr>
            <w:rFonts w:eastAsia="Times New Roman"/>
            <w:lang w:val="en-US" w:eastAsia="zh-CN"/>
          </w:rPr>
          <w:t xml:space="preserve">: For </w:t>
        </w:r>
        <w:r w:rsidRPr="00EC298B">
          <w:rPr>
            <w:rFonts w:eastAsia="Times New Roman"/>
            <w:i/>
            <w:iCs/>
            <w:lang w:val="en-US" w:eastAsia="zh-CN"/>
          </w:rPr>
          <w:t>gapUL</w:t>
        </w:r>
        <w:r>
          <w:rPr>
            <w:rFonts w:eastAsia="Times New Roman"/>
            <w:i/>
            <w:iCs/>
            <w:lang w:val="en-US" w:eastAsia="zh-CN"/>
          </w:rPr>
          <w:t>-FR2</w:t>
        </w:r>
        <w:r w:rsidRPr="00EC298B">
          <w:rPr>
            <w:rFonts w:eastAsia="Times New Roman"/>
            <w:i/>
            <w:iCs/>
            <w:lang w:val="en-US" w:eastAsia="zh-CN"/>
          </w:rPr>
          <w:t xml:space="preserve"> </w:t>
        </w:r>
        <w:r w:rsidRPr="00EC298B">
          <w:rPr>
            <w:rFonts w:eastAsia="Times New Roman"/>
            <w:lang w:val="en-US" w:eastAsia="zh-CN"/>
          </w:rPr>
          <w:t>configuration with synchr</w:t>
        </w:r>
      </w:ins>
      <w:ins w:id="41" w:author="Apple" w:date="2022-02-28T15:44:00Z">
        <w:r w:rsidR="00D233B8">
          <w:rPr>
            <w:rFonts w:eastAsia="Times New Roman"/>
            <w:lang w:val="en-US" w:eastAsia="zh-CN"/>
          </w:rPr>
          <w:t>o</w:t>
        </w:r>
      </w:ins>
      <w:ins w:id="42" w:author="Apple" w:date="2022-02-28T15:42:00Z">
        <w:r w:rsidRPr="00EC298B">
          <w:rPr>
            <w:rFonts w:eastAsia="Times New Roman"/>
            <w:lang w:val="en-US" w:eastAsia="zh-CN"/>
          </w:rPr>
          <w:t xml:space="preserve">nous CA, the SFN and subframe of a serving cell on FR2 frequency is used in the gap calculation. For </w:t>
        </w:r>
        <w:r w:rsidRPr="00EC298B">
          <w:rPr>
            <w:rFonts w:eastAsia="Times New Roman"/>
            <w:i/>
            <w:iCs/>
            <w:lang w:val="en-US" w:eastAsia="zh-CN"/>
          </w:rPr>
          <w:t>gapUL</w:t>
        </w:r>
        <w:r>
          <w:rPr>
            <w:rFonts w:eastAsia="Times New Roman"/>
            <w:i/>
            <w:iCs/>
            <w:lang w:val="en-US" w:eastAsia="zh-CN"/>
          </w:rPr>
          <w:t>-FR2</w:t>
        </w:r>
        <w:r w:rsidRPr="00EC298B">
          <w:rPr>
            <w:rFonts w:eastAsia="Times New Roman"/>
            <w:i/>
            <w:iCs/>
            <w:lang w:val="en-US" w:eastAsia="zh-CN"/>
          </w:rPr>
          <w:t xml:space="preserve"> </w:t>
        </w:r>
        <w:r w:rsidRPr="00EC298B">
          <w:rPr>
            <w:rFonts w:eastAsia="Times New Roman"/>
            <w:lang w:val="en-US" w:eastAsia="zh-CN"/>
          </w:rPr>
          <w:t xml:space="preserve">configuration with asynchronous CA, the SFN and subframe of a serving cell on FR2 frequency indicated by the </w:t>
        </w:r>
        <w:r w:rsidRPr="00EC298B">
          <w:rPr>
            <w:rFonts w:eastAsia="Times New Roman"/>
            <w:i/>
            <w:iCs/>
            <w:lang w:val="en-US" w:eastAsia="zh-CN"/>
          </w:rPr>
          <w:t xml:space="preserve">refFR2ServCellAsyncCA </w:t>
        </w:r>
        <w:r w:rsidRPr="00EC298B">
          <w:rPr>
            <w:rFonts w:eastAsia="Times New Roman"/>
            <w:lang w:val="en-US" w:eastAsia="zh-CN"/>
          </w:rPr>
          <w:t xml:space="preserve">in </w:t>
        </w:r>
        <w:r w:rsidRPr="00EC298B">
          <w:rPr>
            <w:rFonts w:eastAsia="Times New Roman"/>
            <w:i/>
            <w:iCs/>
            <w:lang w:val="en-US" w:eastAsia="zh-CN"/>
          </w:rPr>
          <w:t>gapUL</w:t>
        </w:r>
        <w:r>
          <w:rPr>
            <w:rFonts w:eastAsia="Times New Roman"/>
            <w:i/>
            <w:iCs/>
            <w:lang w:val="en-US" w:eastAsia="zh-CN"/>
          </w:rPr>
          <w:t>-FR2</w:t>
        </w:r>
        <w:r w:rsidRPr="00EC298B">
          <w:rPr>
            <w:rFonts w:eastAsia="Times New Roman"/>
            <w:i/>
            <w:iCs/>
            <w:lang w:val="en-US" w:eastAsia="zh-CN"/>
          </w:rPr>
          <w:t xml:space="preserve"> </w:t>
        </w:r>
        <w:r w:rsidRPr="00EC298B">
          <w:rPr>
            <w:rFonts w:eastAsia="Times New Roman"/>
            <w:lang w:val="en-US" w:eastAsia="zh-CN"/>
          </w:rPr>
          <w:t xml:space="preserve">is used in the gap calculation. </w:t>
        </w:r>
      </w:ins>
    </w:p>
    <w:p w14:paraId="4D2E9D96" w14:textId="48AA9E00" w:rsidR="00EC298B" w:rsidRPr="00EC298B" w:rsidDel="000E49A1" w:rsidRDefault="00EC298B" w:rsidP="00EC298B">
      <w:pPr>
        <w:rPr>
          <w:del w:id="43" w:author="Apple" w:date="2022-02-28T15:42:00Z"/>
          <w:rFonts w:eastAsia="SimSun"/>
        </w:rPr>
      </w:pPr>
    </w:p>
    <w:p w14:paraId="08F2F2F7" w14:textId="2D7C4655" w:rsid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4" w:name="_Toc60776965"/>
      <w:bookmarkStart w:id="45" w:name="_Toc90650837"/>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3rd</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4DA2FA59" w14:textId="547E3638"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5.</w:t>
      </w:r>
      <w:r w:rsidRPr="005D2AAC">
        <w:rPr>
          <w:rFonts w:ascii="Arial" w:eastAsia="Times New Roman" w:hAnsi="Arial"/>
          <w:sz w:val="28"/>
          <w:lang w:eastAsia="zh-CN"/>
        </w:rPr>
        <w:t>7</w:t>
      </w:r>
      <w:r w:rsidRPr="005D2AAC">
        <w:rPr>
          <w:rFonts w:ascii="Arial" w:eastAsia="Times New Roman" w:hAnsi="Arial"/>
          <w:sz w:val="28"/>
          <w:lang w:eastAsia="ja-JP"/>
        </w:rPr>
        <w:t>.</w:t>
      </w:r>
      <w:r w:rsidRPr="005D2AAC">
        <w:rPr>
          <w:rFonts w:ascii="Arial" w:eastAsia="Times New Roman" w:hAnsi="Arial"/>
          <w:sz w:val="28"/>
          <w:lang w:eastAsia="zh-CN"/>
        </w:rPr>
        <w:t>4</w:t>
      </w:r>
      <w:r w:rsidRPr="005D2AAC">
        <w:rPr>
          <w:rFonts w:ascii="Arial" w:eastAsia="Times New Roman" w:hAnsi="Arial"/>
          <w:sz w:val="28"/>
          <w:lang w:eastAsia="ja-JP"/>
        </w:rPr>
        <w:tab/>
        <w:t>UE Assistance Information</w:t>
      </w:r>
      <w:bookmarkEnd w:id="44"/>
      <w:bookmarkEnd w:id="45"/>
    </w:p>
    <w:p w14:paraId="006B1954"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6966"/>
      <w:bookmarkStart w:id="47" w:name="_Toc90650838"/>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.1</w:t>
      </w:r>
      <w:r w:rsidRPr="005D2AAC">
        <w:rPr>
          <w:rFonts w:ascii="Arial" w:eastAsia="Times New Roman" w:hAnsi="Arial"/>
          <w:sz w:val="24"/>
          <w:lang w:eastAsia="ja-JP"/>
        </w:rPr>
        <w:tab/>
        <w:t>General</w:t>
      </w:r>
      <w:bookmarkEnd w:id="46"/>
      <w:bookmarkEnd w:id="47"/>
    </w:p>
    <w:p w14:paraId="27B75BB2" w14:textId="77777777" w:rsidR="005D2AAC" w:rsidRPr="005D2AAC" w:rsidRDefault="00866870" w:rsidP="005D2AAC">
      <w:pPr>
        <w:keepNext/>
        <w:keepLines/>
        <w:overflowPunct w:val="0"/>
        <w:autoSpaceDE w:val="0"/>
        <w:autoSpaceDN w:val="0"/>
        <w:adjustRightInd w:val="0"/>
        <w:spacing w:before="60"/>
        <w:jc w:val="center"/>
        <w:textAlignment w:val="baseline"/>
        <w:rPr>
          <w:rFonts w:ascii="Arial" w:eastAsia="Times New Roman" w:hAnsi="Arial"/>
          <w:b/>
          <w:lang w:eastAsia="ja-JP"/>
        </w:rPr>
      </w:pPr>
      <w:r w:rsidRPr="005C07F2">
        <w:rPr>
          <w:rFonts w:ascii="Arial" w:eastAsia="Times New Roman" w:hAnsi="Arial"/>
          <w:b/>
          <w:noProof/>
          <w:lang w:eastAsia="ja-JP"/>
        </w:rPr>
        <w:object w:dxaOrig="4035" w:dyaOrig="2070" w14:anchorId="4E36D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5pt;height:105.15pt;mso-width-percent:0;mso-height-percent:0;mso-width-percent:0;mso-height-percent:0" o:ole="">
            <v:imagedata r:id="rId16" o:title=""/>
          </v:shape>
          <o:OLEObject Type="Embed" ProgID="Mscgen.Chart" ShapeID="_x0000_i1025" DrawAspect="Content" ObjectID="_1707584539" r:id="rId17"/>
        </w:object>
      </w:r>
    </w:p>
    <w:p w14:paraId="40458DA3" w14:textId="77777777" w:rsidR="005D2AAC" w:rsidRPr="005D2AAC" w:rsidRDefault="005D2AAC" w:rsidP="005D2AAC">
      <w:pPr>
        <w:keepLines/>
        <w:overflowPunct w:val="0"/>
        <w:autoSpaceDE w:val="0"/>
        <w:autoSpaceDN w:val="0"/>
        <w:adjustRightInd w:val="0"/>
        <w:spacing w:after="240"/>
        <w:jc w:val="center"/>
        <w:textAlignment w:val="baseline"/>
        <w:rPr>
          <w:rFonts w:ascii="Arial" w:eastAsia="Times New Roman" w:hAnsi="Arial"/>
          <w:b/>
          <w:lang w:eastAsia="ja-JP"/>
        </w:rPr>
      </w:pPr>
      <w:r w:rsidRPr="005D2AAC">
        <w:rPr>
          <w:rFonts w:ascii="Arial" w:eastAsia="Times New Roman" w:hAnsi="Arial"/>
          <w:b/>
          <w:lang w:eastAsia="ja-JP"/>
        </w:rPr>
        <w:t>Figure 5.7.4.1-1: UE Assistance Information</w:t>
      </w:r>
    </w:p>
    <w:p w14:paraId="4757809E"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purpose of this procedure is for the UE to inform </w:t>
      </w:r>
      <w:r w:rsidRPr="005D2AAC">
        <w:rPr>
          <w:rFonts w:eastAsia="Times New Roman"/>
          <w:lang w:eastAsia="zh-CN"/>
        </w:rPr>
        <w:t>the network</w:t>
      </w:r>
      <w:r w:rsidRPr="005D2AAC">
        <w:rPr>
          <w:rFonts w:eastAsia="Times New Roman"/>
          <w:lang w:eastAsia="ja-JP"/>
        </w:rPr>
        <w:t xml:space="preserve"> of:</w:t>
      </w:r>
    </w:p>
    <w:p w14:paraId="02EDF9D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delay budget report carrying desired increment/decrement in the connected mode DRX cycle length, </w:t>
      </w:r>
      <w:proofErr w:type="gramStart"/>
      <w:r w:rsidRPr="005D2AAC">
        <w:rPr>
          <w:rFonts w:eastAsia="Times New Roman"/>
          <w:lang w:eastAsia="ja-JP"/>
        </w:rPr>
        <w:t>or;</w:t>
      </w:r>
      <w:proofErr w:type="gramEnd"/>
    </w:p>
    <w:p w14:paraId="7E95F7F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overheating assistance information, </w:t>
      </w:r>
      <w:proofErr w:type="gramStart"/>
      <w:r w:rsidRPr="005D2AAC">
        <w:rPr>
          <w:rFonts w:eastAsia="Times New Roman"/>
          <w:lang w:eastAsia="ja-JP"/>
        </w:rPr>
        <w:t>or;</w:t>
      </w:r>
      <w:proofErr w:type="gramEnd"/>
    </w:p>
    <w:p w14:paraId="5A573A57"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IDC assistance information, </w:t>
      </w:r>
      <w:proofErr w:type="gramStart"/>
      <w:r w:rsidRPr="005D2AAC">
        <w:rPr>
          <w:rFonts w:eastAsia="Times New Roman"/>
          <w:lang w:eastAsia="ja-JP"/>
        </w:rPr>
        <w:t>or;</w:t>
      </w:r>
      <w:proofErr w:type="gramEnd"/>
    </w:p>
    <w:p w14:paraId="5F660A9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DRX parameters for power saving, </w:t>
      </w:r>
      <w:proofErr w:type="gramStart"/>
      <w:r w:rsidRPr="005D2AAC">
        <w:rPr>
          <w:rFonts w:eastAsia="Times New Roman"/>
          <w:lang w:eastAsia="ja-JP"/>
        </w:rPr>
        <w:t>or;</w:t>
      </w:r>
      <w:proofErr w:type="gramEnd"/>
    </w:p>
    <w:p w14:paraId="68B0839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aggregated bandwidth for power saving, </w:t>
      </w:r>
      <w:proofErr w:type="gramStart"/>
      <w:r w:rsidRPr="005D2AAC">
        <w:rPr>
          <w:rFonts w:eastAsia="Times New Roman"/>
          <w:lang w:eastAsia="ja-JP"/>
        </w:rPr>
        <w:t>or;</w:t>
      </w:r>
      <w:proofErr w:type="gramEnd"/>
    </w:p>
    <w:p w14:paraId="56B6128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secondary component carriers for power saving, </w:t>
      </w:r>
      <w:proofErr w:type="gramStart"/>
      <w:r w:rsidRPr="005D2AAC">
        <w:rPr>
          <w:rFonts w:eastAsia="Times New Roman"/>
          <w:lang w:eastAsia="ja-JP"/>
        </w:rPr>
        <w:t>or;</w:t>
      </w:r>
      <w:proofErr w:type="gramEnd"/>
    </w:p>
    <w:p w14:paraId="21F2700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MIMO layers for power saving, </w:t>
      </w:r>
      <w:proofErr w:type="gramStart"/>
      <w:r w:rsidRPr="005D2AAC">
        <w:rPr>
          <w:rFonts w:eastAsia="Times New Roman"/>
          <w:lang w:eastAsia="ja-JP"/>
        </w:rPr>
        <w:t>or;</w:t>
      </w:r>
      <w:proofErr w:type="gramEnd"/>
    </w:p>
    <w:p w14:paraId="6CBFCCD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minimum scheduling offset for cross-slot scheduling for power saving, </w:t>
      </w:r>
      <w:proofErr w:type="gramStart"/>
      <w:r w:rsidRPr="005D2AAC">
        <w:rPr>
          <w:rFonts w:eastAsia="Times New Roman"/>
          <w:lang w:eastAsia="ja-JP"/>
        </w:rPr>
        <w:t>or;</w:t>
      </w:r>
      <w:proofErr w:type="gramEnd"/>
    </w:p>
    <w:p w14:paraId="15219B2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RRC state, </w:t>
      </w:r>
      <w:proofErr w:type="gramStart"/>
      <w:r w:rsidRPr="005D2AAC">
        <w:rPr>
          <w:rFonts w:eastAsia="Times New Roman"/>
          <w:lang w:eastAsia="ja-JP"/>
        </w:rPr>
        <w:t>or;</w:t>
      </w:r>
      <w:proofErr w:type="gramEnd"/>
    </w:p>
    <w:p w14:paraId="454A4BE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configured grant assistance information for NR </w:t>
      </w:r>
      <w:proofErr w:type="spellStart"/>
      <w:r w:rsidRPr="005D2AAC">
        <w:rPr>
          <w:rFonts w:eastAsia="Times New Roman"/>
          <w:lang w:eastAsia="ja-JP"/>
        </w:rPr>
        <w:t>sidelink</w:t>
      </w:r>
      <w:proofErr w:type="spellEnd"/>
      <w:r w:rsidRPr="005D2AAC">
        <w:rPr>
          <w:rFonts w:eastAsia="Times New Roman"/>
          <w:lang w:eastAsia="ja-JP"/>
        </w:rPr>
        <w:t xml:space="preserve"> communication, </w:t>
      </w:r>
      <w:proofErr w:type="gramStart"/>
      <w:r w:rsidRPr="005D2AAC">
        <w:rPr>
          <w:rFonts w:eastAsia="Times New Roman"/>
          <w:lang w:eastAsia="ja-JP"/>
        </w:rPr>
        <w:t>or;</w:t>
      </w:r>
      <w:proofErr w:type="gramEnd"/>
    </w:p>
    <w:p w14:paraId="4E4FFA12" w14:textId="41648200" w:rsidR="005D2AAC" w:rsidRDefault="005D2AAC" w:rsidP="005D2AAC">
      <w:pPr>
        <w:overflowPunct w:val="0"/>
        <w:autoSpaceDE w:val="0"/>
        <w:autoSpaceDN w:val="0"/>
        <w:adjustRightInd w:val="0"/>
        <w:ind w:left="568" w:hanging="284"/>
        <w:textAlignment w:val="baseline"/>
        <w:rPr>
          <w:ins w:id="48" w:author="Apple" w:date="2022-02-28T15:45:00Z"/>
          <w:rFonts w:eastAsia="Times New Roman"/>
          <w:lang w:eastAsia="ja-JP"/>
        </w:rPr>
      </w:pPr>
      <w:r w:rsidRPr="005D2AAC">
        <w:rPr>
          <w:rFonts w:eastAsia="Times New Roman"/>
          <w:lang w:eastAsia="ja-JP"/>
        </w:rPr>
        <w:t>-</w:t>
      </w:r>
      <w:r w:rsidRPr="005D2AAC">
        <w:rPr>
          <w:rFonts w:eastAsia="Times New Roman"/>
          <w:lang w:eastAsia="ja-JP"/>
        </w:rPr>
        <w:tab/>
        <w:t>its preference in being provisioned with reference time information</w:t>
      </w:r>
      <w:del w:id="49" w:author="Apple" w:date="2022-02-28T15:45:00Z">
        <w:r w:rsidRPr="005D2AAC" w:rsidDel="0049359C">
          <w:rPr>
            <w:rFonts w:eastAsia="Times New Roman"/>
            <w:lang w:eastAsia="ja-JP"/>
          </w:rPr>
          <w:delText>.</w:delText>
        </w:r>
      </w:del>
      <w:ins w:id="50" w:author="Apple" w:date="2022-02-28T15:47:00Z">
        <w:r w:rsidR="00E65ACB">
          <w:rPr>
            <w:rFonts w:eastAsia="Times New Roman"/>
            <w:lang w:eastAsia="ja-JP"/>
          </w:rPr>
          <w:t xml:space="preserve">, </w:t>
        </w:r>
        <w:proofErr w:type="gramStart"/>
        <w:r w:rsidR="00E65ACB">
          <w:rPr>
            <w:rFonts w:eastAsia="Times New Roman"/>
            <w:lang w:eastAsia="ja-JP"/>
          </w:rPr>
          <w:t>or</w:t>
        </w:r>
      </w:ins>
      <w:ins w:id="51" w:author="Apple" w:date="2022-02-28T15:45:00Z">
        <w:r w:rsidR="0049359C">
          <w:rPr>
            <w:rFonts w:eastAsia="Times New Roman"/>
            <w:lang w:eastAsia="ja-JP"/>
          </w:rPr>
          <w:t>;</w:t>
        </w:r>
        <w:proofErr w:type="gramEnd"/>
      </w:ins>
    </w:p>
    <w:p w14:paraId="4B32452D" w14:textId="6478AFD3" w:rsidR="00E65ACB" w:rsidRPr="005D2AAC" w:rsidDel="00044664" w:rsidRDefault="0049359C" w:rsidP="00044664">
      <w:pPr>
        <w:overflowPunct w:val="0"/>
        <w:autoSpaceDE w:val="0"/>
        <w:autoSpaceDN w:val="0"/>
        <w:adjustRightInd w:val="0"/>
        <w:ind w:left="568" w:hanging="284"/>
        <w:textAlignment w:val="baseline"/>
        <w:rPr>
          <w:del w:id="52" w:author="Apple" w:date="2022-02-28T16:13:00Z"/>
          <w:rFonts w:eastAsia="Times New Roman"/>
          <w:lang w:eastAsia="ja-JP"/>
        </w:rPr>
      </w:pPr>
      <w:ins w:id="53" w:author="Apple" w:date="2022-02-28T15:45:00Z">
        <w:r>
          <w:rPr>
            <w:rFonts w:eastAsia="Times New Roman"/>
            <w:lang w:eastAsia="ja-JP"/>
          </w:rPr>
          <w:t xml:space="preserve">-    its preference in the </w:t>
        </w:r>
      </w:ins>
      <w:ins w:id="54" w:author="Apple" w:date="2022-02-28T15:46:00Z">
        <w:r w:rsidR="004D0279">
          <w:rPr>
            <w:rFonts w:eastAsia="Times New Roman"/>
            <w:lang w:eastAsia="ja-JP"/>
          </w:rPr>
          <w:t xml:space="preserve">FR2 UL gap </w:t>
        </w:r>
      </w:ins>
      <w:ins w:id="55" w:author="Apple" w:date="2022-02-28T18:25:00Z">
        <w:r w:rsidR="00E10DBE">
          <w:rPr>
            <w:rFonts w:eastAsia="Times New Roman"/>
            <w:lang w:eastAsia="ja-JP"/>
          </w:rPr>
          <w:t>activation/deactivation</w:t>
        </w:r>
      </w:ins>
      <w:ins w:id="56" w:author="Apple" w:date="2022-02-28T16:12:00Z">
        <w:r w:rsidR="00044664">
          <w:rPr>
            <w:rFonts w:eastAsia="Times New Roman"/>
            <w:lang w:eastAsia="ja-JP"/>
          </w:rPr>
          <w:t xml:space="preserve"> and </w:t>
        </w:r>
      </w:ins>
      <w:ins w:id="57" w:author="Apple" w:date="2022-02-28T16:13:00Z">
        <w:r w:rsidR="00044664">
          <w:rPr>
            <w:rFonts w:eastAsia="Times New Roman"/>
            <w:lang w:eastAsia="ja-JP"/>
          </w:rPr>
          <w:t>FR2 UL gap pattern.</w:t>
        </w:r>
      </w:ins>
    </w:p>
    <w:p w14:paraId="6D39741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p>
    <w:p w14:paraId="50281B68"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 w:name="_Toc60776967"/>
      <w:bookmarkStart w:id="59" w:name="_Toc90650839"/>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.2</w:t>
      </w:r>
      <w:r w:rsidRPr="005D2AAC">
        <w:rPr>
          <w:rFonts w:ascii="Arial" w:eastAsia="Times New Roman" w:hAnsi="Arial"/>
          <w:sz w:val="24"/>
          <w:lang w:eastAsia="ja-JP"/>
        </w:rPr>
        <w:tab/>
        <w:t>Initiation</w:t>
      </w:r>
      <w:bookmarkEnd w:id="58"/>
      <w:bookmarkEnd w:id="59"/>
    </w:p>
    <w:p w14:paraId="2DB0385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5C6DB64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77F75BE5"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D2AAC">
        <w:rPr>
          <w:rFonts w:eastAsia="Times New Roman"/>
          <w:lang w:eastAsia="zh-CN"/>
        </w:rPr>
        <w:t>problem</w:t>
      </w:r>
      <w:r w:rsidRPr="005D2AAC">
        <w:rPr>
          <w:rFonts w:eastAsia="Times New Roman"/>
          <w:lang w:eastAsia="ja-JP"/>
        </w:rPr>
        <w:t xml:space="preserve"> information.</w:t>
      </w:r>
    </w:p>
    <w:p w14:paraId="678D5BA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502BC83"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06BE1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5D2AAC">
        <w:rPr>
          <w:rFonts w:eastAsia="Times New Roman"/>
          <w:lang w:eastAsia="ja-JP"/>
        </w:rPr>
        <w:t>carriers</w:t>
      </w:r>
      <w:proofErr w:type="gramEnd"/>
      <w:r w:rsidRPr="005D2AAC">
        <w:rPr>
          <w:rFonts w:eastAsia="Times New Roman"/>
          <w:lang w:eastAsia="ja-JP"/>
        </w:rPr>
        <w:t xml:space="preserve"> preference and upon change of its maximum number of secondary component carriers preference.</w:t>
      </w:r>
    </w:p>
    <w:p w14:paraId="2EB648C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213A3E9"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683E767"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w:t>
      </w:r>
      <w:proofErr w:type="gramStart"/>
      <w:r w:rsidRPr="005D2AAC">
        <w:rPr>
          <w:rFonts w:eastAsia="Times New Roman"/>
          <w:lang w:eastAsia="ja-JP"/>
        </w:rPr>
        <w:t>providing assistance</w:t>
      </w:r>
      <w:proofErr w:type="gramEnd"/>
      <w:r w:rsidRPr="005D2AAC">
        <w:rPr>
          <w:rFonts w:eastAsia="Times New Roman"/>
          <w:lang w:eastAsia="ja-JP"/>
        </w:rPr>
        <w:t xml:space="preserve"> information to transition out of RRC_CONNECTED state may initiate the procedure if it was configured to do so, upon determining that it prefers to transition out of RRC_CONNECTED state, or upon change of its preferred RRC state.</w:t>
      </w:r>
    </w:p>
    <w:p w14:paraId="6D51386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 xml:space="preserve">A UE capable of providing 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 </w:t>
      </w:r>
      <w:r w:rsidRPr="005D2AAC">
        <w:rPr>
          <w:rFonts w:eastAsia="Times New Roman"/>
          <w:lang w:eastAsia="ja-JP"/>
        </w:rPr>
        <w:t xml:space="preserve">in </w:t>
      </w:r>
      <w:r w:rsidRPr="005D2AAC">
        <w:rPr>
          <w:rFonts w:eastAsia="Times New Roman"/>
          <w:lang w:eastAsia="zh-CN"/>
        </w:rPr>
        <w:t>RRC_CONNECTED may initiate the procedure in several cases, including upon being configured to provide traffic pattern information and upon change of traffic patterns.</w:t>
      </w:r>
    </w:p>
    <w:p w14:paraId="5FECB289" w14:textId="07C1D519" w:rsidR="005D2AAC" w:rsidRDefault="005D2AAC" w:rsidP="005D2AAC">
      <w:pPr>
        <w:overflowPunct w:val="0"/>
        <w:autoSpaceDE w:val="0"/>
        <w:autoSpaceDN w:val="0"/>
        <w:adjustRightInd w:val="0"/>
        <w:textAlignment w:val="baseline"/>
        <w:rPr>
          <w:ins w:id="60" w:author="Apple" w:date="2022-02-28T15:48:00Z"/>
          <w:rFonts w:eastAsia="Times New Roman"/>
          <w:lang w:eastAsia="ja-JP"/>
        </w:rPr>
      </w:pPr>
      <w:r w:rsidRPr="005D2AAC">
        <w:rPr>
          <w:rFonts w:eastAsia="Times New Roman"/>
          <w:lang w:eastAsia="zh-CN"/>
        </w:rPr>
        <w:t>A UE capable of providing an indication of its preference in being provisioned with</w:t>
      </w:r>
      <w:r w:rsidRPr="005D2AAC">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218DB5A" w14:textId="6978B1E0" w:rsidR="00226F21" w:rsidRPr="005D2AAC" w:rsidRDefault="00226F21" w:rsidP="005D2AAC">
      <w:pPr>
        <w:overflowPunct w:val="0"/>
        <w:autoSpaceDE w:val="0"/>
        <w:autoSpaceDN w:val="0"/>
        <w:adjustRightInd w:val="0"/>
        <w:textAlignment w:val="baseline"/>
        <w:rPr>
          <w:rFonts w:eastAsia="Times New Roman"/>
          <w:lang w:eastAsia="ja-JP"/>
        </w:rPr>
      </w:pPr>
      <w:ins w:id="61" w:author="Apple" w:date="2022-02-28T15:48:00Z">
        <w:r w:rsidRPr="00A04F02">
          <w:rPr>
            <w:rFonts w:eastAsia="Times New Roman"/>
            <w:lang w:eastAsia="ja-JP"/>
          </w:rPr>
          <w:t>A UE capable of providing an indication of its preference in FR2 UL gap</w:t>
        </w:r>
      </w:ins>
      <w:ins w:id="62" w:author="Apple" w:date="2022-02-28T15:50:00Z">
        <w:r w:rsidRPr="00A04F02">
          <w:rPr>
            <w:rFonts w:eastAsia="Times New Roman"/>
            <w:lang w:eastAsia="ja-JP"/>
          </w:rPr>
          <w:t xml:space="preserve"> may initiate the procedure </w:t>
        </w:r>
      </w:ins>
      <w:ins w:id="63" w:author="Apple" w:date="2022-02-28T15:51:00Z">
        <w:r w:rsidRPr="00A04F02">
          <w:rPr>
            <w:rFonts w:eastAsia="Times New Roman"/>
            <w:lang w:eastAsia="ja-JP"/>
          </w:rPr>
          <w:t>if it was</w:t>
        </w:r>
      </w:ins>
      <w:ins w:id="64" w:author="Apple" w:date="2022-02-28T15:50:00Z">
        <w:r w:rsidRPr="00A04F02">
          <w:rPr>
            <w:rFonts w:eastAsia="Times New Roman"/>
            <w:lang w:eastAsia="ja-JP"/>
          </w:rPr>
          <w:t xml:space="preserve"> configured to </w:t>
        </w:r>
      </w:ins>
      <w:ins w:id="65" w:author="Apple" w:date="2022-02-28T15:51:00Z">
        <w:r w:rsidRPr="00A04F02">
          <w:rPr>
            <w:rFonts w:eastAsia="Times New Roman"/>
            <w:lang w:eastAsia="ja-JP"/>
          </w:rPr>
          <w:t>do so</w:t>
        </w:r>
      </w:ins>
      <w:ins w:id="66" w:author="Apple" w:date="2022-02-28T15:50:00Z">
        <w:r w:rsidRPr="00A04F02">
          <w:rPr>
            <w:rFonts w:eastAsia="Times New Roman"/>
            <w:lang w:eastAsia="ja-JP"/>
          </w:rPr>
          <w:t xml:space="preserve">, </w:t>
        </w:r>
      </w:ins>
      <w:ins w:id="67" w:author="Apple" w:date="2022-02-28T15:51:00Z">
        <w:r w:rsidRPr="00A04F02">
          <w:rPr>
            <w:rFonts w:eastAsia="Times New Roman"/>
            <w:lang w:eastAsia="ja-JP"/>
          </w:rPr>
          <w:t xml:space="preserve">upon detecting </w:t>
        </w:r>
      </w:ins>
      <w:ins w:id="68" w:author="Apple" w:date="2022-02-28T15:52:00Z">
        <w:r w:rsidR="00DF5333" w:rsidRPr="00A04F02">
          <w:rPr>
            <w:rFonts w:eastAsia="Times New Roman"/>
            <w:lang w:eastAsia="ja-JP"/>
          </w:rPr>
          <w:t>the need of FR2 UL gap activation/deactivation</w:t>
        </w:r>
      </w:ins>
      <w:ins w:id="69" w:author="Apple" w:date="2022-02-28T15:53:00Z">
        <w:r w:rsidR="00DF5333" w:rsidRPr="00A04F02">
          <w:rPr>
            <w:rFonts w:eastAsia="Times New Roman"/>
            <w:lang w:eastAsia="zh-CN"/>
          </w:rPr>
          <w:t>.</w:t>
        </w:r>
        <w:r w:rsidR="00DF5333">
          <w:rPr>
            <w:rFonts w:eastAsia="Times New Roman"/>
            <w:lang w:eastAsia="ja-JP"/>
          </w:rPr>
          <w:t xml:space="preserve"> </w:t>
        </w:r>
      </w:ins>
    </w:p>
    <w:p w14:paraId="168A0EC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Upon initiating the procedure, the UE shall:</w:t>
      </w:r>
    </w:p>
    <w:p w14:paraId="4964EBE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delay budget report:</w:t>
      </w:r>
    </w:p>
    <w:p w14:paraId="3FBB35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since it was configured to provide delay budget report; or</w:t>
      </w:r>
    </w:p>
    <w:p w14:paraId="0C0A7E2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delay budget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and timer T3</w:t>
      </w:r>
      <w:r w:rsidRPr="005D2AAC">
        <w:rPr>
          <w:rFonts w:eastAsia="Times New Roman"/>
          <w:lang w:eastAsia="zh-CN"/>
        </w:rPr>
        <w:t>42</w:t>
      </w:r>
      <w:r w:rsidRPr="005D2AAC">
        <w:rPr>
          <w:rFonts w:eastAsia="Times New Roman"/>
          <w:lang w:eastAsia="ja-JP"/>
        </w:rPr>
        <w:t xml:space="preserve"> is not running:</w:t>
      </w:r>
    </w:p>
    <w:p w14:paraId="0996E28F" w14:textId="77777777" w:rsidR="005D2AAC" w:rsidRPr="005D2AAC" w:rsidRDefault="005D2AAC" w:rsidP="005D2AAC">
      <w:pPr>
        <w:overflowPunct w:val="0"/>
        <w:autoSpaceDE w:val="0"/>
        <w:autoSpaceDN w:val="0"/>
        <w:adjustRightInd w:val="0"/>
        <w:ind w:left="1135" w:hanging="284"/>
        <w:textAlignment w:val="baseline"/>
        <w:rPr>
          <w:rFonts w:eastAsia="Times New Roman"/>
          <w:iCs/>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start or restart timer T3</w:t>
      </w:r>
      <w:r w:rsidRPr="005D2AAC">
        <w:rPr>
          <w:rFonts w:eastAsia="Times New Roman"/>
          <w:lang w:eastAsia="zh-CN"/>
        </w:rPr>
        <w:t xml:space="preserve">42 </w:t>
      </w:r>
      <w:r w:rsidRPr="005D2AAC">
        <w:rPr>
          <w:rFonts w:eastAsia="Times New Roman"/>
          <w:lang w:eastAsia="ja-JP"/>
        </w:rPr>
        <w:t xml:space="preserve">with the timer value set to the </w:t>
      </w:r>
      <w:proofErr w:type="spellStart"/>
      <w:proofErr w:type="gramStart"/>
      <w:r w:rsidRPr="005D2AAC">
        <w:rPr>
          <w:rFonts w:eastAsia="Times New Roman"/>
          <w:i/>
          <w:iCs/>
          <w:lang w:eastAsia="ja-JP"/>
        </w:rPr>
        <w:t>delayBudgetReportingProhibitTimer</w:t>
      </w:r>
      <w:proofErr w:type="spellEnd"/>
      <w:r w:rsidRPr="005D2AAC">
        <w:rPr>
          <w:rFonts w:eastAsia="Times New Roman"/>
          <w:lang w:eastAsia="ja-JP"/>
        </w:rPr>
        <w:t>;</w:t>
      </w:r>
      <w:proofErr w:type="gramEnd"/>
    </w:p>
    <w:p w14:paraId="7C7E3E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a delay budget </w:t>
      </w:r>
      <w:proofErr w:type="gramStart"/>
      <w:r w:rsidRPr="005D2AAC">
        <w:rPr>
          <w:rFonts w:eastAsia="Times New Roman"/>
          <w:lang w:eastAsia="ja-JP"/>
        </w:rPr>
        <w:t>report;</w:t>
      </w:r>
      <w:proofErr w:type="gramEnd"/>
    </w:p>
    <w:p w14:paraId="123070F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overheating assistance information:</w:t>
      </w:r>
    </w:p>
    <w:p w14:paraId="676AA4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overheating condition has been detected and T345 is not running; or</w:t>
      </w:r>
    </w:p>
    <w:p w14:paraId="012444E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overheating assistance information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overheatingAssistance</w:t>
      </w:r>
      <w:proofErr w:type="spellEnd"/>
      <w:r w:rsidRPr="005D2AAC">
        <w:rPr>
          <w:rFonts w:eastAsia="Times New Roman"/>
          <w:lang w:eastAsia="ja-JP"/>
        </w:rPr>
        <w:t xml:space="preserve"> and timer T345 is not running:</w:t>
      </w:r>
    </w:p>
    <w:p w14:paraId="677495B4" w14:textId="77777777" w:rsidR="005D2AAC" w:rsidRPr="005D2AAC" w:rsidRDefault="005D2AAC" w:rsidP="005D2AAC">
      <w:pPr>
        <w:overflowPunct w:val="0"/>
        <w:autoSpaceDE w:val="0"/>
        <w:autoSpaceDN w:val="0"/>
        <w:adjustRightInd w:val="0"/>
        <w:ind w:left="1134" w:hanging="284"/>
        <w:textAlignment w:val="baseline"/>
        <w:rPr>
          <w:rFonts w:eastAsia="Times New Roman"/>
          <w:iCs/>
          <w:lang w:eastAsia="ja-JP"/>
        </w:rPr>
      </w:pPr>
      <w:r w:rsidRPr="005D2AAC">
        <w:rPr>
          <w:rFonts w:eastAsia="Times New Roman"/>
          <w:iCs/>
          <w:lang w:eastAsia="ja-JP"/>
        </w:rPr>
        <w:t>3&gt;</w:t>
      </w:r>
      <w:r w:rsidRPr="005D2AAC">
        <w:rPr>
          <w:rFonts w:eastAsia="Times New Roman"/>
          <w:iCs/>
          <w:lang w:eastAsia="ja-JP"/>
        </w:rPr>
        <w:tab/>
        <w:t xml:space="preserve">start timer T345 with the timer value set to the </w:t>
      </w:r>
      <w:proofErr w:type="spellStart"/>
      <w:proofErr w:type="gramStart"/>
      <w:r w:rsidRPr="005D2AAC">
        <w:rPr>
          <w:rFonts w:eastAsia="Times New Roman"/>
          <w:i/>
          <w:iCs/>
          <w:lang w:eastAsia="ja-JP"/>
        </w:rPr>
        <w:t>overheatingIndicationProhibitTimer</w:t>
      </w:r>
      <w:proofErr w:type="spellEnd"/>
      <w:r w:rsidRPr="005D2AAC">
        <w:rPr>
          <w:rFonts w:eastAsia="Times New Roman"/>
          <w:iCs/>
          <w:lang w:eastAsia="ja-JP"/>
        </w:rPr>
        <w:t>;</w:t>
      </w:r>
      <w:proofErr w:type="gramEnd"/>
    </w:p>
    <w:p w14:paraId="7EA00C4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overheating assistance </w:t>
      </w:r>
      <w:proofErr w:type="gramStart"/>
      <w:r w:rsidRPr="005D2AAC">
        <w:rPr>
          <w:rFonts w:eastAsia="Times New Roman"/>
          <w:lang w:eastAsia="ja-JP"/>
        </w:rPr>
        <w:t>information;</w:t>
      </w:r>
      <w:proofErr w:type="gramEnd"/>
    </w:p>
    <w:p w14:paraId="5D040F0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IDC assistance information:</w:t>
      </w:r>
    </w:p>
    <w:p w14:paraId="7FC2714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iCs/>
          <w:lang w:eastAsia="ja-JP"/>
        </w:rPr>
        <w:t>idc</w:t>
      </w:r>
      <w:proofErr w:type="spellEnd"/>
      <w:r w:rsidRPr="005D2AAC">
        <w:rPr>
          <w:rFonts w:eastAsia="Times New Roman"/>
          <w:i/>
          <w:iCs/>
          <w:lang w:eastAsia="ja-JP"/>
        </w:rPr>
        <w:t xml:space="preserve">-Assistance </w:t>
      </w:r>
      <w:r w:rsidRPr="005D2AAC">
        <w:rPr>
          <w:rFonts w:eastAsia="Times New Roman"/>
          <w:lang w:eastAsia="ja-JP"/>
        </w:rPr>
        <w:t>since it was configured to provide IDC assistance information:</w:t>
      </w:r>
    </w:p>
    <w:p w14:paraId="6181F31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lastRenderedPageBreak/>
        <w:t>3&gt;</w:t>
      </w:r>
      <w:r w:rsidRPr="005D2AAC">
        <w:rPr>
          <w:rFonts w:eastAsia="Times New Roman"/>
          <w:lang w:eastAsia="ja-JP"/>
        </w:rPr>
        <w:tab/>
        <w:t xml:space="preserve">if on one or more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 or</w:t>
      </w:r>
    </w:p>
    <w:p w14:paraId="51586C7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supported UL CA combination comprising of carrier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w:t>
      </w:r>
    </w:p>
    <w:p w14:paraId="4846BF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5D38940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else if the current IDC assistance information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p>
    <w:p w14:paraId="5E94B79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0A54529C"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1:</w:t>
      </w:r>
      <w:r w:rsidRPr="005D2AAC">
        <w:rPr>
          <w:rFonts w:eastAsia="Times New Roman"/>
          <w:lang w:eastAsia="ja-JP"/>
        </w:rPr>
        <w:tab/>
        <w:t>The term "IDC problems" refers to interference issues applicable across several subframes/slots where not necessarily all the subframes/slots are affected.</w:t>
      </w:r>
    </w:p>
    <w:p w14:paraId="5FF1DEF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NOTE 2:</w:t>
      </w:r>
      <w:r w:rsidRPr="005D2AAC">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D2AAC">
        <w:rPr>
          <w:rFonts w:eastAsia="Times New Roman"/>
          <w:lang w:eastAsia="ja-JP"/>
        </w:rPr>
        <w:br/>
        <w:t xml:space="preserve">For frequencies on which a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is configured that is deactivated, reporting IDC problems indicates an anticipation that the activation of the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would result in interference issues that the UE would not be able to solve by itself.</w:t>
      </w:r>
      <w:r w:rsidRPr="005D2AAC">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D03C80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DRX parameters of a cell group for power saving:</w:t>
      </w:r>
    </w:p>
    <w:p w14:paraId="751E938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DRX parameters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DRX parameters of the cell group for power saving; or</w:t>
      </w:r>
    </w:p>
    <w:p w14:paraId="310DB49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a</w:t>
      </w:r>
      <w:r w:rsidRPr="005D2AAC">
        <w:rPr>
          <w:rFonts w:eastAsia="Times New Roman"/>
          <w:lang w:eastAsia="ja-JP"/>
        </w:rPr>
        <w:t xml:space="preserve"> associated with the cell group is not running:</w:t>
      </w:r>
    </w:p>
    <w:p w14:paraId="75D536D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T346a with the timer value set to the </w:t>
      </w:r>
      <w:proofErr w:type="spellStart"/>
      <w:r w:rsidRPr="005D2AAC">
        <w:rPr>
          <w:rFonts w:eastAsia="Times New Roman"/>
          <w:i/>
          <w:lang w:eastAsia="ja-JP"/>
        </w:rPr>
        <w:t>drx-PreferenceProhibitTimer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0FA6460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drx</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78D945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aggregated bandwidth of a cell group for power saving:</w:t>
      </w:r>
    </w:p>
    <w:p w14:paraId="42539E9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aggregated bandwidth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the maximum aggregated bandwidth of the cell group for power saving; or</w:t>
      </w:r>
    </w:p>
    <w:p w14:paraId="1CF9156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b</w:t>
      </w:r>
      <w:r w:rsidRPr="005D2AAC">
        <w:rPr>
          <w:rFonts w:eastAsia="Times New Roman"/>
          <w:lang w:eastAsia="ja-JP"/>
        </w:rPr>
        <w:t xml:space="preserve"> associated with the cell group is not running:</w:t>
      </w:r>
    </w:p>
    <w:p w14:paraId="1AB6C98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T346b with the timer value set to the </w:t>
      </w:r>
      <w:proofErr w:type="spellStart"/>
      <w:r w:rsidRPr="005D2AAC">
        <w:rPr>
          <w:rFonts w:eastAsia="Times New Roman"/>
          <w:i/>
          <w:lang w:eastAsia="ja-JP"/>
        </w:rPr>
        <w:t>maxBW-PreferenceProhibitTimer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715D902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maxBW</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2D7072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secondary component carriers of a cell group for power saving:</w:t>
      </w:r>
    </w:p>
    <w:p w14:paraId="4DE4764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secondary component carriers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since it was configured to provide its preference on the maximum number of secondary component carriers of the cell group for power saving; or</w:t>
      </w:r>
    </w:p>
    <w:p w14:paraId="509A78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if the current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and timer T346</w:t>
      </w:r>
      <w:r w:rsidRPr="005D2AAC">
        <w:rPr>
          <w:rFonts w:eastAsia="Times New Roman"/>
          <w:lang w:eastAsia="zh-CN"/>
        </w:rPr>
        <w:t>c</w:t>
      </w:r>
      <w:r w:rsidRPr="005D2AAC">
        <w:rPr>
          <w:rFonts w:eastAsia="Times New Roman"/>
          <w:lang w:eastAsia="ja-JP"/>
        </w:rPr>
        <w:t xml:space="preserve"> associated with the cell group is not running:</w:t>
      </w:r>
    </w:p>
    <w:p w14:paraId="510715F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T346c with the timer value set to the </w:t>
      </w:r>
      <w:proofErr w:type="spellStart"/>
      <w:r w:rsidRPr="005D2AAC">
        <w:rPr>
          <w:rFonts w:eastAsia="Times New Roman"/>
          <w:i/>
          <w:lang w:eastAsia="ja-JP"/>
        </w:rPr>
        <w:t>maxCC-PreferenceProhibitTimer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17E3853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maxCC</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0E79936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MIMO layers of a cell group for power saving:</w:t>
      </w:r>
    </w:p>
    <w:p w14:paraId="6919824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MIMO layers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maximum number of MIMO layers of the cell group for power saving; or</w:t>
      </w:r>
    </w:p>
    <w:p w14:paraId="12A7DB2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d</w:t>
      </w:r>
      <w:r w:rsidRPr="005D2AAC">
        <w:rPr>
          <w:rFonts w:eastAsia="Times New Roman"/>
          <w:lang w:eastAsia="ja-JP"/>
        </w:rPr>
        <w:t xml:space="preserve"> associated with the cell group is not running:</w:t>
      </w:r>
    </w:p>
    <w:p w14:paraId="4C8F16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T346d with the timer value set to the </w:t>
      </w:r>
      <w:proofErr w:type="spellStart"/>
      <w:r w:rsidRPr="005D2AAC">
        <w:rPr>
          <w:rFonts w:eastAsia="Times New Roman"/>
          <w:i/>
          <w:lang w:eastAsia="ja-JP"/>
        </w:rPr>
        <w:t>maxMIMO-LayerPreferenceProhibitTimer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285465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maxMIMO-</w:t>
      </w:r>
      <w:proofErr w:type="gramStart"/>
      <w:r w:rsidRPr="005D2AAC">
        <w:rPr>
          <w:rFonts w:eastAsia="Times New Roman"/>
          <w:i/>
          <w:lang w:eastAsia="ja-JP"/>
        </w:rPr>
        <w:t>LayerPreference</w:t>
      </w:r>
      <w:proofErr w:type="spellEnd"/>
      <w:r w:rsidRPr="005D2AAC">
        <w:rPr>
          <w:rFonts w:eastAsia="Times New Roman"/>
          <w:lang w:eastAsia="ja-JP"/>
        </w:rPr>
        <w:t>;</w:t>
      </w:r>
      <w:proofErr w:type="gramEnd"/>
    </w:p>
    <w:p w14:paraId="48BCE1E0"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minimum scheduling offset for cross-slot scheduling of a cell group for power saving:</w:t>
      </w:r>
    </w:p>
    <w:p w14:paraId="11322CD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minimum scheduling offset for cross-slot scheduling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minimum scheduling offset for cross-slot scheduling of the cell group for power saving; or</w:t>
      </w:r>
    </w:p>
    <w:p w14:paraId="4CEFCFA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e</w:t>
      </w:r>
      <w:r w:rsidRPr="005D2AAC">
        <w:rPr>
          <w:rFonts w:eastAsia="Times New Roman"/>
          <w:lang w:eastAsia="ja-JP"/>
        </w:rPr>
        <w:t xml:space="preserve"> associated with the cell group is not running:</w:t>
      </w:r>
    </w:p>
    <w:p w14:paraId="26FD604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T346e with the timer value set to the </w:t>
      </w:r>
      <w:proofErr w:type="spellStart"/>
      <w:r w:rsidRPr="005D2AAC">
        <w:rPr>
          <w:rFonts w:eastAsia="Times New Roman"/>
          <w:i/>
          <w:lang w:eastAsia="ja-JP"/>
        </w:rPr>
        <w:t>minSchedulingOffsetPreferenceProhibitTimer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616369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proofErr w:type="gramStart"/>
      <w:r w:rsidRPr="005D2AAC">
        <w:rPr>
          <w:rFonts w:eastAsia="Times New Roman"/>
          <w:i/>
          <w:lang w:eastAsia="ja-JP"/>
        </w:rPr>
        <w:t>minSchedulingOffsetPreference</w:t>
      </w:r>
      <w:proofErr w:type="spellEnd"/>
      <w:r w:rsidRPr="005D2AAC">
        <w:rPr>
          <w:rFonts w:eastAsia="Times New Roman"/>
          <w:lang w:eastAsia="ja-JP"/>
        </w:rPr>
        <w:t>;</w:t>
      </w:r>
      <w:proofErr w:type="gramEnd"/>
    </w:p>
    <w:p w14:paraId="3DC96D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release preference and timer T346f is not running:</w:t>
      </w:r>
    </w:p>
    <w:p w14:paraId="7379C81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determines that it would prefer to transition out of RRC_CONNECTED state; or</w:t>
      </w:r>
    </w:p>
    <w:p w14:paraId="21FF2F3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is configured with </w:t>
      </w:r>
      <w:proofErr w:type="spellStart"/>
      <w:r w:rsidRPr="005D2AAC">
        <w:rPr>
          <w:rFonts w:eastAsia="Times New Roman"/>
          <w:i/>
          <w:lang w:eastAsia="ja-JP"/>
        </w:rPr>
        <w:t>connectedReporting</w:t>
      </w:r>
      <w:proofErr w:type="spellEnd"/>
      <w:r w:rsidRPr="005D2AAC">
        <w:rPr>
          <w:rFonts w:eastAsia="Times New Roman"/>
          <w:lang w:eastAsia="ja-JP"/>
        </w:rPr>
        <w:t xml:space="preserve"> and the UE determines that it would prefer to revert an earlier indication to transition out of RRC_CONNECTED state:</w:t>
      </w:r>
    </w:p>
    <w:p w14:paraId="55C254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timer T346f with the timer value set to the </w:t>
      </w:r>
      <w:proofErr w:type="spellStart"/>
      <w:proofErr w:type="gramStart"/>
      <w:r w:rsidRPr="005D2AAC">
        <w:rPr>
          <w:rFonts w:eastAsia="Times New Roman"/>
          <w:i/>
          <w:lang w:eastAsia="ja-JP"/>
        </w:rPr>
        <w:t>releasePreferenceProhibitTimer</w:t>
      </w:r>
      <w:proofErr w:type="spellEnd"/>
      <w:r w:rsidRPr="005D2AAC">
        <w:rPr>
          <w:rFonts w:eastAsia="Times New Roman"/>
          <w:lang w:eastAsia="ja-JP"/>
        </w:rPr>
        <w:t>;</w:t>
      </w:r>
      <w:proofErr w:type="gramEnd"/>
    </w:p>
    <w:p w14:paraId="1B25FE5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the release </w:t>
      </w:r>
      <w:proofErr w:type="gramStart"/>
      <w:r w:rsidRPr="005D2AAC">
        <w:rPr>
          <w:rFonts w:eastAsia="Times New Roman"/>
          <w:lang w:eastAsia="ja-JP"/>
        </w:rPr>
        <w:t>preference;</w:t>
      </w:r>
      <w:proofErr w:type="gramEnd"/>
    </w:p>
    <w:p w14:paraId="1B9B8EE6"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9C5DCFB" w14:textId="77777777" w:rsidR="005D2AAC" w:rsidRPr="005D2AAC" w:rsidRDefault="005D2AAC" w:rsidP="005D2AAC">
      <w:pPr>
        <w:overflowPunct w:val="0"/>
        <w:autoSpaceDE w:val="0"/>
        <w:autoSpaceDN w:val="0"/>
        <w:adjustRightInd w:val="0"/>
        <w:ind w:left="852"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w:t>
      </w:r>
      <w:proofErr w:type="gramStart"/>
      <w:r w:rsidRPr="005D2AAC">
        <w:rPr>
          <w:rFonts w:eastAsia="Times New Roman"/>
          <w:lang w:eastAsia="zh-CN"/>
        </w:rPr>
        <w:t>communication</w:t>
      </w:r>
      <w:r w:rsidRPr="005D2AAC">
        <w:rPr>
          <w:rFonts w:eastAsia="Times New Roman"/>
          <w:lang w:eastAsia="ja-JP"/>
        </w:rPr>
        <w:t>;</w:t>
      </w:r>
      <w:proofErr w:type="gramEnd"/>
    </w:p>
    <w:p w14:paraId="76BB5156"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if configured to provide preference in being provisioned with reference time information:</w:t>
      </w:r>
    </w:p>
    <w:p w14:paraId="0B2C4D60"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lastRenderedPageBreak/>
        <w:t>2&gt;</w:t>
      </w:r>
      <w:r w:rsidRPr="005D2AAC">
        <w:rPr>
          <w:rFonts w:eastAsia="MS Mincho"/>
        </w:rPr>
        <w:tab/>
        <w:t xml:space="preserve">if the UE did not transmit a </w:t>
      </w:r>
      <w:proofErr w:type="spellStart"/>
      <w:r w:rsidRPr="005D2AAC">
        <w:rPr>
          <w:rFonts w:eastAsia="MS Mincho"/>
          <w:i/>
          <w:iCs/>
        </w:rPr>
        <w:t>UEAssistanceInformation</w:t>
      </w:r>
      <w:proofErr w:type="spellEnd"/>
      <w:r w:rsidRPr="005D2AAC">
        <w:rPr>
          <w:rFonts w:eastAsia="MS Mincho"/>
        </w:rPr>
        <w:t xml:space="preserve"> message with </w:t>
      </w:r>
      <w:proofErr w:type="spellStart"/>
      <w:r w:rsidRPr="005D2AAC">
        <w:rPr>
          <w:rFonts w:eastAsia="MS Mincho"/>
          <w:i/>
          <w:iCs/>
        </w:rPr>
        <w:t>referenceTimeInfoPreference</w:t>
      </w:r>
      <w:proofErr w:type="spellEnd"/>
      <w:r w:rsidRPr="005D2AAC">
        <w:rPr>
          <w:rFonts w:eastAsia="MS Mincho"/>
        </w:rPr>
        <w:t xml:space="preserve"> since it was configured to provide preference; or</w:t>
      </w:r>
    </w:p>
    <w:p w14:paraId="3DA11C8A"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UE's preference changed from the last time UE initiated transmission of the </w:t>
      </w:r>
      <w:proofErr w:type="spellStart"/>
      <w:r w:rsidRPr="005D2AAC">
        <w:rPr>
          <w:rFonts w:eastAsia="MS Mincho"/>
          <w:i/>
          <w:iCs/>
        </w:rPr>
        <w:t>UEAssistanceInformation</w:t>
      </w:r>
      <w:proofErr w:type="spellEnd"/>
      <w:r w:rsidRPr="005D2AAC">
        <w:rPr>
          <w:rFonts w:eastAsia="MS Mincho"/>
        </w:rPr>
        <w:t xml:space="preserve"> message including </w:t>
      </w:r>
      <w:proofErr w:type="spellStart"/>
      <w:r w:rsidRPr="005D2AAC">
        <w:rPr>
          <w:rFonts w:eastAsia="MS Mincho"/>
          <w:i/>
          <w:iCs/>
        </w:rPr>
        <w:t>referenceTimeInfoPreference</w:t>
      </w:r>
      <w:proofErr w:type="spellEnd"/>
      <w:r w:rsidRPr="005D2AAC">
        <w:rPr>
          <w:rFonts w:eastAsia="MS Mincho"/>
        </w:rPr>
        <w:t>:</w:t>
      </w:r>
    </w:p>
    <w:p w14:paraId="68D0AA9B" w14:textId="52AC8D26" w:rsidR="005D2AAC" w:rsidRDefault="005D2AAC" w:rsidP="005D2AAC">
      <w:pPr>
        <w:overflowPunct w:val="0"/>
        <w:autoSpaceDE w:val="0"/>
        <w:autoSpaceDN w:val="0"/>
        <w:adjustRightInd w:val="0"/>
        <w:ind w:left="1135" w:hanging="284"/>
        <w:textAlignment w:val="baseline"/>
        <w:rPr>
          <w:ins w:id="70" w:author="Apple" w:date="2022-02-28T16:14:00Z"/>
          <w:rFonts w:eastAsia="MS Mincho"/>
        </w:rPr>
      </w:pPr>
      <w:r w:rsidRPr="005D2AAC">
        <w:rPr>
          <w:rFonts w:eastAsia="MS Mincho"/>
        </w:rPr>
        <w:t>3&gt;</w:t>
      </w:r>
      <w:r w:rsidRPr="005D2AAC">
        <w:rPr>
          <w:rFonts w:eastAsia="MS Mincho"/>
        </w:rPr>
        <w:tab/>
        <w:t xml:space="preserve">initiate transmission of the </w:t>
      </w:r>
      <w:proofErr w:type="spellStart"/>
      <w:r w:rsidRPr="005D2AAC">
        <w:rPr>
          <w:rFonts w:eastAsia="MS Mincho"/>
          <w:i/>
          <w:iCs/>
        </w:rPr>
        <w:t>UEAssistanceInformation</w:t>
      </w:r>
      <w:proofErr w:type="spellEnd"/>
      <w:r w:rsidRPr="005D2AAC">
        <w:rPr>
          <w:rFonts w:eastAsia="MS Mincho"/>
        </w:rPr>
        <w:t xml:space="preserve"> message in accordance with 5.7.4.3 to provide preference in being provisioned with reference time information.</w:t>
      </w:r>
    </w:p>
    <w:p w14:paraId="28575E24" w14:textId="3DB2B232" w:rsidR="005A6B61" w:rsidRPr="005D2AAC" w:rsidRDefault="005A6B61" w:rsidP="005A6B61">
      <w:pPr>
        <w:overflowPunct w:val="0"/>
        <w:autoSpaceDE w:val="0"/>
        <w:autoSpaceDN w:val="0"/>
        <w:adjustRightInd w:val="0"/>
        <w:ind w:left="568" w:hanging="284"/>
        <w:textAlignment w:val="baseline"/>
        <w:rPr>
          <w:ins w:id="71" w:author="Apple" w:date="2022-02-28T16:14:00Z"/>
          <w:rFonts w:eastAsia="Times New Roman"/>
          <w:lang w:eastAsia="ja-JP"/>
        </w:rPr>
      </w:pPr>
      <w:ins w:id="72" w:author="Apple" w:date="2022-02-28T16:14:00Z">
        <w:r w:rsidRPr="005D2AAC">
          <w:rPr>
            <w:rFonts w:eastAsia="Times New Roman"/>
            <w:lang w:eastAsia="ja-JP"/>
          </w:rPr>
          <w:t>1&gt;</w:t>
        </w:r>
        <w:r w:rsidRPr="005D2AAC">
          <w:rPr>
            <w:rFonts w:eastAsia="Times New Roman"/>
            <w:lang w:eastAsia="ja-JP"/>
          </w:rPr>
          <w:tab/>
          <w:t xml:space="preserve">if configured to provide its preference on </w:t>
        </w:r>
        <w:r>
          <w:rPr>
            <w:rFonts w:eastAsia="Times New Roman"/>
            <w:lang w:eastAsia="ja-JP"/>
          </w:rPr>
          <w:t>FR2 UL gap</w:t>
        </w:r>
        <w:r w:rsidRPr="005D2AAC">
          <w:rPr>
            <w:rFonts w:eastAsia="Times New Roman"/>
            <w:lang w:eastAsia="ja-JP"/>
          </w:rPr>
          <w:t>:</w:t>
        </w:r>
      </w:ins>
    </w:p>
    <w:p w14:paraId="4023CABD" w14:textId="13009338" w:rsidR="00E93948" w:rsidRDefault="005A6B61" w:rsidP="005A6B61">
      <w:pPr>
        <w:overflowPunct w:val="0"/>
        <w:autoSpaceDE w:val="0"/>
        <w:autoSpaceDN w:val="0"/>
        <w:adjustRightInd w:val="0"/>
        <w:ind w:left="851" w:hanging="284"/>
        <w:textAlignment w:val="baseline"/>
        <w:rPr>
          <w:ins w:id="73" w:author="Apple" w:date="2022-02-28T16:52:00Z"/>
          <w:rFonts w:eastAsia="Times New Roman"/>
          <w:lang w:eastAsia="ja-JP"/>
        </w:rPr>
      </w:pPr>
      <w:ins w:id="74" w:author="Apple" w:date="2022-02-28T16:14:00Z">
        <w:r w:rsidRPr="005D2AAC">
          <w:rPr>
            <w:rFonts w:eastAsia="Times New Roman"/>
            <w:lang w:eastAsia="ja-JP"/>
          </w:rPr>
          <w:t>2&gt;</w:t>
        </w:r>
        <w:r w:rsidRPr="005D2AAC">
          <w:rPr>
            <w:rFonts w:eastAsia="Times New Roman"/>
            <w:lang w:eastAsia="ja-JP"/>
          </w:rPr>
          <w:tab/>
          <w:t>if the UE</w:t>
        </w:r>
      </w:ins>
      <w:ins w:id="75" w:author="Apple" w:date="2022-02-28T16:42:00Z">
        <w:r w:rsidR="0033677A">
          <w:rPr>
            <w:rFonts w:eastAsia="Times New Roman"/>
            <w:lang w:eastAsia="ja-JP"/>
          </w:rPr>
          <w:t xml:space="preserve"> did not tra</w:t>
        </w:r>
      </w:ins>
      <w:ins w:id="76" w:author="Apple" w:date="2022-02-28T16:43:00Z">
        <w:r w:rsidR="0033677A">
          <w:rPr>
            <w:rFonts w:eastAsia="Times New Roman"/>
            <w:lang w:eastAsia="ja-JP"/>
          </w:rPr>
          <w:t xml:space="preserve">nsmit a </w:t>
        </w:r>
        <w:proofErr w:type="spellStart"/>
        <w:r w:rsidR="0033677A" w:rsidRPr="00D27132">
          <w:rPr>
            <w:i/>
            <w:iCs/>
          </w:rPr>
          <w:t>UEAssistanceInformation</w:t>
        </w:r>
        <w:proofErr w:type="spellEnd"/>
        <w:r w:rsidR="0033677A" w:rsidRPr="00D27132">
          <w:t xml:space="preserve"> message</w:t>
        </w:r>
        <w:r w:rsidR="0033677A" w:rsidRPr="00D27132">
          <w:rPr>
            <w:lang w:eastAsia="zh-CN"/>
          </w:rPr>
          <w:t xml:space="preserve"> with</w:t>
        </w:r>
        <w:r w:rsidR="0033677A">
          <w:rPr>
            <w:rFonts w:eastAsia="Times New Roman"/>
            <w:lang w:eastAsia="ja-JP"/>
          </w:rPr>
          <w:t xml:space="preserve"> </w:t>
        </w:r>
      </w:ins>
      <w:ins w:id="77" w:author="Apple" w:date="2022-02-28T16:47:00Z">
        <w:r w:rsidR="00385FFE" w:rsidRPr="00385FFE">
          <w:rPr>
            <w:i/>
            <w:iCs/>
          </w:rPr>
          <w:t>ul-Gap</w:t>
        </w:r>
      </w:ins>
      <w:ins w:id="78" w:author="Apple" w:date="2022-02-28T16:50:00Z">
        <w:r w:rsidR="00243CE5">
          <w:rPr>
            <w:i/>
            <w:iCs/>
          </w:rPr>
          <w:t>FR2</w:t>
        </w:r>
      </w:ins>
      <w:ins w:id="79" w:author="Apple" w:date="2022-02-28T16:47:00Z">
        <w:r w:rsidR="00385FFE" w:rsidRPr="00385FFE">
          <w:rPr>
            <w:i/>
            <w:iCs/>
          </w:rPr>
          <w:t>-Preference</w:t>
        </w:r>
      </w:ins>
      <w:ins w:id="80" w:author="Apple" w:date="2022-02-28T16:43:00Z">
        <w:r w:rsidR="0033677A">
          <w:rPr>
            <w:rFonts w:eastAsia="Times New Roman"/>
            <w:lang w:eastAsia="ja-JP"/>
          </w:rPr>
          <w:t xml:space="preserve"> </w:t>
        </w:r>
      </w:ins>
      <w:ins w:id="81" w:author="Apple" w:date="2022-02-28T16:48:00Z">
        <w:r w:rsidR="00243CE5">
          <w:rPr>
            <w:rFonts w:eastAsia="Times New Roman"/>
            <w:lang w:eastAsia="ja-JP"/>
          </w:rPr>
          <w:t>since it was configured to provide its preference on FR2 UL gap</w:t>
        </w:r>
      </w:ins>
      <w:ins w:id="82" w:author="Apple" w:date="2022-02-28T16:52:00Z">
        <w:r w:rsidR="00E93948">
          <w:rPr>
            <w:rFonts w:eastAsia="Times New Roman"/>
            <w:lang w:eastAsia="ja-JP"/>
          </w:rPr>
          <w:t xml:space="preserve"> information:</w:t>
        </w:r>
      </w:ins>
    </w:p>
    <w:p w14:paraId="70F5BA0A" w14:textId="14A0AF8B" w:rsidR="00C64229" w:rsidRPr="003E2651" w:rsidRDefault="00E93948" w:rsidP="00C64229">
      <w:pPr>
        <w:pStyle w:val="B2"/>
        <w:ind w:left="1135"/>
        <w:rPr>
          <w:ins w:id="83" w:author="Apple" w:date="2022-02-28T16:54:00Z"/>
          <w:lang w:val="en-US" w:eastAsia="zh-CN"/>
        </w:rPr>
      </w:pPr>
      <w:ins w:id="84" w:author="Apple" w:date="2022-02-28T16:52:00Z">
        <w:r w:rsidRPr="00D27132">
          <w:t>3&gt;</w:t>
        </w:r>
        <w:r w:rsidRPr="00D27132">
          <w:tab/>
          <w:t>if</w:t>
        </w:r>
      </w:ins>
      <w:ins w:id="85" w:author="Apple" w:date="2022-02-28T16:53:00Z">
        <w:r>
          <w:t xml:space="preserve"> </w:t>
        </w:r>
        <w:r w:rsidR="00C64229">
          <w:t xml:space="preserve">the UE has a preference on FR2 UL gap </w:t>
        </w:r>
      </w:ins>
      <w:ins w:id="86" w:author="Apple" w:date="2022-02-28T18:25:00Z">
        <w:r w:rsidR="00E10DBE">
          <w:t>activation/deactivation</w:t>
        </w:r>
      </w:ins>
      <w:ins w:id="87" w:author="Apple" w:date="2022-02-28T18:56:00Z">
        <w:r w:rsidR="003E2651">
          <w:rPr>
            <w:lang w:val="en-US" w:eastAsia="zh-CN"/>
          </w:rPr>
          <w:t>:</w:t>
        </w:r>
      </w:ins>
    </w:p>
    <w:p w14:paraId="35A64CED" w14:textId="78029ECF" w:rsidR="00C64229" w:rsidRDefault="00C64229" w:rsidP="00C64229">
      <w:pPr>
        <w:pStyle w:val="B4"/>
        <w:rPr>
          <w:ins w:id="88" w:author="Apple" w:date="2022-02-28T16:56:00Z"/>
        </w:rPr>
      </w:pPr>
      <w:ins w:id="89" w:author="Apple" w:date="2022-02-28T16:55:00Z">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r>
          <w:t>FR2 UL gap</w:t>
        </w:r>
      </w:ins>
      <w:ins w:id="90" w:author="Apple" w:date="2022-02-28T16:58:00Z">
        <w:r w:rsidR="00CD6773">
          <w:t xml:space="preserve"> </w:t>
        </w:r>
        <w:proofErr w:type="gramStart"/>
        <w:r w:rsidR="00CD6773">
          <w:t>preference</w:t>
        </w:r>
      </w:ins>
      <w:ins w:id="91" w:author="Apple" w:date="2022-02-28T16:55:00Z">
        <w:r w:rsidRPr="00D27132">
          <w:t>;</w:t>
        </w:r>
      </w:ins>
      <w:proofErr w:type="gramEnd"/>
    </w:p>
    <w:p w14:paraId="00DE22B3" w14:textId="1649273A" w:rsidR="006A4528" w:rsidRPr="006A4528" w:rsidRDefault="00C64229" w:rsidP="006A4528">
      <w:pPr>
        <w:overflowPunct w:val="0"/>
        <w:autoSpaceDE w:val="0"/>
        <w:autoSpaceDN w:val="0"/>
        <w:adjustRightInd w:val="0"/>
        <w:ind w:left="851" w:hanging="284"/>
        <w:textAlignment w:val="baseline"/>
        <w:rPr>
          <w:ins w:id="92" w:author="Apple" w:date="2022-02-28T16:59:00Z"/>
          <w:rFonts w:eastAsia="Times New Roman"/>
          <w:lang w:val="en-US" w:eastAsia="zh-CN"/>
        </w:rPr>
      </w:pPr>
      <w:ins w:id="93" w:author="Apple" w:date="2022-02-28T16:56:00Z">
        <w:r w:rsidRPr="005D2AAC">
          <w:rPr>
            <w:rFonts w:eastAsia="Times New Roman"/>
            <w:lang w:eastAsia="ja-JP"/>
          </w:rPr>
          <w:t>2&gt;</w:t>
        </w:r>
        <w:r w:rsidRPr="005D2AAC">
          <w:rPr>
            <w:rFonts w:eastAsia="Times New Roman"/>
            <w:lang w:eastAsia="ja-JP"/>
          </w:rPr>
          <w:tab/>
        </w:r>
        <w:r>
          <w:rPr>
            <w:rFonts w:eastAsia="Times New Roman"/>
            <w:lang w:eastAsia="ja-JP"/>
          </w:rPr>
          <w:t xml:space="preserve">else </w:t>
        </w:r>
        <w:r w:rsidRPr="005D2AAC">
          <w:rPr>
            <w:rFonts w:eastAsia="Times New Roman"/>
            <w:lang w:eastAsia="ja-JP"/>
          </w:rPr>
          <w:t>if the</w:t>
        </w:r>
        <w:r>
          <w:rPr>
            <w:rFonts w:eastAsia="Times New Roman"/>
            <w:lang w:eastAsia="ja-JP"/>
          </w:rPr>
          <w:t xml:space="preserve"> current FR2 UL gap preference is </w:t>
        </w:r>
      </w:ins>
      <w:ins w:id="94" w:author="Apple" w:date="2022-02-28T16:59:00Z">
        <w:r w:rsidR="006A4528" w:rsidRPr="00D27132">
          <w:t xml:space="preserve">different from the one indicated in the last transmission of the </w:t>
        </w:r>
        <w:proofErr w:type="spellStart"/>
        <w:r w:rsidR="006A4528" w:rsidRPr="00D27132">
          <w:rPr>
            <w:i/>
            <w:iCs/>
          </w:rPr>
          <w:t>UEAssistanceInformation</w:t>
        </w:r>
        <w:proofErr w:type="spellEnd"/>
        <w:r w:rsidR="006A4528" w:rsidRPr="00D27132">
          <w:t xml:space="preserve"> message:</w:t>
        </w:r>
      </w:ins>
    </w:p>
    <w:p w14:paraId="40AFC7F1" w14:textId="061FC50A" w:rsidR="005A6B61" w:rsidRPr="001327D7" w:rsidRDefault="006A4528" w:rsidP="001327D7">
      <w:pPr>
        <w:pStyle w:val="B3"/>
      </w:pPr>
      <w:ins w:id="95" w:author="Apple" w:date="2022-02-28T16:59:00Z">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ins>
      <w:ins w:id="96" w:author="Apple" w:date="2022-02-28T17:00:00Z">
        <w:r>
          <w:t>FR2 UL gap preference.</w:t>
        </w:r>
      </w:ins>
    </w:p>
    <w:p w14:paraId="282DD94C"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7" w:name="_Toc60776968"/>
      <w:bookmarkStart w:id="98" w:name="_Toc90650840"/>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.3</w:t>
      </w:r>
      <w:r w:rsidRPr="005D2AAC">
        <w:rPr>
          <w:rFonts w:ascii="Arial" w:eastAsia="Times New Roman" w:hAnsi="Arial"/>
          <w:sz w:val="24"/>
          <w:lang w:eastAsia="ja-JP"/>
        </w:rPr>
        <w:tab/>
        <w:t xml:space="preserve">Actions related to transmission of </w:t>
      </w:r>
      <w:proofErr w:type="spellStart"/>
      <w:r w:rsidRPr="005D2AAC">
        <w:rPr>
          <w:rFonts w:ascii="Arial" w:eastAsia="Times New Roman" w:hAnsi="Arial"/>
          <w:i/>
          <w:sz w:val="24"/>
          <w:lang w:eastAsia="ja-JP"/>
        </w:rPr>
        <w:t>UEAssistanceInformation</w:t>
      </w:r>
      <w:proofErr w:type="spellEnd"/>
      <w:r w:rsidRPr="005D2AAC">
        <w:rPr>
          <w:rFonts w:ascii="Arial" w:eastAsia="Times New Roman" w:hAnsi="Arial"/>
          <w:sz w:val="24"/>
          <w:lang w:eastAsia="ja-JP"/>
        </w:rPr>
        <w:t xml:space="preserve"> message</w:t>
      </w:r>
      <w:bookmarkEnd w:id="97"/>
      <w:bookmarkEnd w:id="98"/>
    </w:p>
    <w:p w14:paraId="01F5FC0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as follows:</w:t>
      </w:r>
    </w:p>
    <w:p w14:paraId="54D31E1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a delay budget report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423742D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delay</w:t>
      </w:r>
      <w:r w:rsidRPr="005D2AAC">
        <w:rPr>
          <w:rFonts w:eastAsia="Times New Roman"/>
          <w:i/>
          <w:iCs/>
          <w:lang w:eastAsia="ko-KR"/>
        </w:rPr>
        <w:t>Budget</w:t>
      </w:r>
      <w:r w:rsidRPr="005D2AAC">
        <w:rPr>
          <w:rFonts w:eastAsia="Times New Roman"/>
          <w:i/>
          <w:iCs/>
          <w:lang w:eastAsia="ja-JP"/>
        </w:rPr>
        <w:t>Report</w:t>
      </w:r>
      <w:proofErr w:type="spellEnd"/>
      <w:r w:rsidRPr="005D2AAC">
        <w:rPr>
          <w:rFonts w:eastAsia="Times New Roman"/>
          <w:lang w:eastAsia="ja-JP"/>
        </w:rPr>
        <w:t xml:space="preserve"> to </w:t>
      </w:r>
      <w:r w:rsidRPr="005D2AAC">
        <w:rPr>
          <w:rFonts w:eastAsia="Times New Roman"/>
          <w:i/>
          <w:iCs/>
          <w:lang w:eastAsia="zh-CN"/>
        </w:rPr>
        <w:t>type1</w:t>
      </w:r>
      <w:r w:rsidRPr="005D2AAC">
        <w:rPr>
          <w:rFonts w:eastAsia="Times New Roman"/>
          <w:lang w:eastAsia="zh-CN"/>
        </w:rPr>
        <w:t xml:space="preserve"> according to a desired </w:t>
      </w:r>
      <w:proofErr w:type="gramStart"/>
      <w:r w:rsidRPr="005D2AAC">
        <w:rPr>
          <w:rFonts w:eastAsia="Times New Roman"/>
          <w:lang w:eastAsia="zh-CN"/>
        </w:rPr>
        <w:t>value</w:t>
      </w:r>
      <w:r w:rsidRPr="005D2AAC">
        <w:rPr>
          <w:rFonts w:eastAsia="Times New Roman"/>
          <w:lang w:eastAsia="ja-JP"/>
        </w:rPr>
        <w:t>;</w:t>
      </w:r>
      <w:proofErr w:type="gramEnd"/>
    </w:p>
    <w:p w14:paraId="5D0CDA38" w14:textId="77777777" w:rsidR="005D2AAC" w:rsidRPr="005D2AAC" w:rsidRDefault="005D2AAC" w:rsidP="005D2AAC">
      <w:pPr>
        <w:overflowPunct w:val="0"/>
        <w:autoSpaceDE w:val="0"/>
        <w:autoSpaceDN w:val="0"/>
        <w:adjustRightInd w:val="0"/>
        <w:ind w:left="568" w:hanging="284"/>
        <w:textAlignment w:val="baseline"/>
        <w:rPr>
          <w:rFonts w:eastAsia="MS Mincho"/>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overheating assistance information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511C908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experiences internal overheating:</w:t>
      </w:r>
    </w:p>
    <w:p w14:paraId="4FE254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secondary component carriers:</w:t>
      </w:r>
    </w:p>
    <w:p w14:paraId="38DF058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reducedMaxCCs</w:t>
      </w:r>
      <w:proofErr w:type="spellEnd"/>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EE47C1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E7A3D7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32953C1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FR1:</w:t>
      </w:r>
    </w:p>
    <w:p w14:paraId="222F6FB6"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0DD70C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FR1;</w:t>
      </w:r>
      <w:proofErr w:type="gramEnd"/>
    </w:p>
    <w:p w14:paraId="1A3C966E"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FR1;</w:t>
      </w:r>
      <w:proofErr w:type="gramEnd"/>
    </w:p>
    <w:p w14:paraId="2163B16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FR2:</w:t>
      </w:r>
    </w:p>
    <w:p w14:paraId="0899CC8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F47560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FR2;</w:t>
      </w:r>
      <w:proofErr w:type="gramEnd"/>
    </w:p>
    <w:p w14:paraId="3EBBB98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lastRenderedPageBreak/>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FR2;</w:t>
      </w:r>
      <w:proofErr w:type="gramEnd"/>
    </w:p>
    <w:p w14:paraId="42C98D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FR1:</w:t>
      </w:r>
    </w:p>
    <w:p w14:paraId="494D9F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41F5C05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downlink;</w:t>
      </w:r>
      <w:proofErr w:type="gramEnd"/>
    </w:p>
    <w:p w14:paraId="0BE1C48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uplink;</w:t>
      </w:r>
      <w:proofErr w:type="gramEnd"/>
    </w:p>
    <w:p w14:paraId="6F3CEB2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FR2:</w:t>
      </w:r>
    </w:p>
    <w:p w14:paraId="0F15D99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4482B2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downlink;</w:t>
      </w:r>
      <w:proofErr w:type="gramEnd"/>
    </w:p>
    <w:p w14:paraId="6FAD2A3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uplink;</w:t>
      </w:r>
      <w:proofErr w:type="gramEnd"/>
    </w:p>
    <w:p w14:paraId="6139B47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 (if the UE no longer experiences an overheating condition):</w:t>
      </w:r>
    </w:p>
    <w:p w14:paraId="7DCDC28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reducedMaxCCs</w:t>
      </w:r>
      <w:proofErr w:type="spellEnd"/>
      <w:r w:rsidRPr="005D2AAC">
        <w:rPr>
          <w:rFonts w:eastAsia="Times New Roman"/>
          <w:lang w:eastAsia="ja-JP"/>
        </w:rPr>
        <w:t xml:space="preserve">, </w:t>
      </w:r>
      <w:r w:rsidRPr="005D2AAC">
        <w:rPr>
          <w:rFonts w:eastAsia="Times New Roman"/>
          <w:i/>
          <w:iCs/>
          <w:lang w:eastAsia="ja-JP"/>
        </w:rPr>
        <w:t>reducedMaxBW-FR1</w:t>
      </w:r>
      <w:r w:rsidRPr="005D2AAC">
        <w:rPr>
          <w:rFonts w:eastAsia="Times New Roman"/>
          <w:lang w:eastAsia="ja-JP"/>
        </w:rPr>
        <w:t xml:space="preserve">, </w:t>
      </w:r>
      <w:r w:rsidRPr="005D2AAC">
        <w:rPr>
          <w:rFonts w:eastAsia="Times New Roman"/>
          <w:i/>
          <w:iCs/>
          <w:lang w:eastAsia="ja-JP"/>
        </w:rPr>
        <w:t>reducedMaxBW-FR2</w:t>
      </w:r>
      <w:r w:rsidRPr="005D2AAC">
        <w:rPr>
          <w:rFonts w:eastAsia="Times New Roman"/>
          <w:lang w:eastAsia="ja-JP"/>
        </w:rPr>
        <w:t xml:space="preserve">, </w:t>
      </w:r>
      <w:r w:rsidRPr="005D2AAC">
        <w:rPr>
          <w:rFonts w:eastAsia="Times New Roman"/>
          <w:i/>
          <w:iCs/>
          <w:lang w:eastAsia="ja-JP"/>
        </w:rPr>
        <w:t>reducedMaxMIMO-LayersFR1</w:t>
      </w:r>
      <w:r w:rsidRPr="005D2AAC">
        <w:rPr>
          <w:rFonts w:eastAsia="Times New Roman"/>
          <w:lang w:eastAsia="ja-JP"/>
        </w:rPr>
        <w:t xml:space="preserve"> and </w:t>
      </w:r>
      <w:r w:rsidRPr="005D2AAC">
        <w:rPr>
          <w:rFonts w:eastAsia="Times New Roman"/>
          <w:i/>
          <w:iCs/>
          <w:lang w:eastAsia="ja-JP"/>
        </w:rPr>
        <w:t>reducedMaxMIMO-LayersFR2</w:t>
      </w:r>
      <w:r w:rsidRPr="005D2AAC">
        <w:rPr>
          <w:rFonts w:eastAsia="Times New Roman"/>
          <w:lang w:eastAsia="ja-JP"/>
        </w:rPr>
        <w:t xml:space="preserve"> in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9AD7C5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IDC assistance information according to 5.7.4.2</w:t>
      </w:r>
      <w:r w:rsidRPr="005D2AAC">
        <w:rPr>
          <w:rFonts w:eastAsia="Times New Roman"/>
          <w:lang w:eastAsia="x-none"/>
        </w:rPr>
        <w:t xml:space="preserve"> or 5.3.5.3</w:t>
      </w:r>
      <w:r w:rsidRPr="005D2AAC">
        <w:rPr>
          <w:rFonts w:eastAsia="Times New Roman"/>
          <w:lang w:eastAsia="ja-JP"/>
        </w:rPr>
        <w:t>:</w:t>
      </w:r>
    </w:p>
    <w:p w14:paraId="6F878BF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carrier frequency included in </w:t>
      </w:r>
      <w:proofErr w:type="spellStart"/>
      <w:r w:rsidRPr="005D2AAC">
        <w:rPr>
          <w:rFonts w:eastAsia="Times New Roman"/>
          <w:i/>
          <w:lang w:eastAsia="zh-CN"/>
        </w:rPr>
        <w:t>candidateServingFreqListNR</w:t>
      </w:r>
      <w:proofErr w:type="spellEnd"/>
      <w:r w:rsidRPr="005D2AAC">
        <w:rPr>
          <w:rFonts w:eastAsia="Times New Roman"/>
          <w:lang w:eastAsia="zh-CN"/>
        </w:rPr>
        <w:t>, the UE is experiencing IDC problems that it cannot solve by itself:</w:t>
      </w:r>
    </w:p>
    <w:p w14:paraId="3E1065D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with an entry for each affected carrier frequency included in </w:t>
      </w:r>
      <w:proofErr w:type="spellStart"/>
      <w:proofErr w:type="gramStart"/>
      <w:r w:rsidRPr="005D2AAC">
        <w:rPr>
          <w:rFonts w:eastAsia="Times New Roman"/>
          <w:i/>
          <w:lang w:eastAsia="ja-JP"/>
        </w:rPr>
        <w:t>candidateServingFreqListNR</w:t>
      </w:r>
      <w:proofErr w:type="spellEnd"/>
      <w:r w:rsidRPr="005D2AAC">
        <w:rPr>
          <w:rFonts w:eastAsia="Times New Roman"/>
          <w:lang w:eastAsia="zh-CN"/>
        </w:rPr>
        <w:t>;</w:t>
      </w:r>
      <w:proofErr w:type="gramEnd"/>
    </w:p>
    <w:p w14:paraId="161F68B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for each carrier frequency included in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include </w:t>
      </w:r>
      <w:proofErr w:type="spellStart"/>
      <w:r w:rsidRPr="005D2AAC">
        <w:rPr>
          <w:rFonts w:eastAsia="Times New Roman"/>
          <w:i/>
          <w:lang w:eastAsia="zh-CN"/>
        </w:rPr>
        <w:t>interferenceDirection</w:t>
      </w:r>
      <w:proofErr w:type="spellEnd"/>
      <w:r w:rsidRPr="005D2AAC">
        <w:rPr>
          <w:rFonts w:eastAsia="Times New Roman"/>
          <w:i/>
          <w:lang w:eastAsia="zh-CN"/>
        </w:rPr>
        <w:t xml:space="preserve"> </w:t>
      </w:r>
      <w:r w:rsidRPr="005D2AAC">
        <w:rPr>
          <w:rFonts w:eastAsia="Times New Roman"/>
          <w:lang w:eastAsia="zh-CN"/>
        </w:rPr>
        <w:t xml:space="preserve">and set it </w:t>
      </w:r>
      <w:proofErr w:type="gramStart"/>
      <w:r w:rsidRPr="005D2AAC">
        <w:rPr>
          <w:rFonts w:eastAsia="Times New Roman"/>
          <w:lang w:eastAsia="zh-CN"/>
        </w:rPr>
        <w:t>accordingly;</w:t>
      </w:r>
      <w:proofErr w:type="gramEnd"/>
    </w:p>
    <w:p w14:paraId="4E01AB4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supported UL CA combination comprising of carrier frequencies </w:t>
      </w:r>
      <w:r w:rsidRPr="005D2AAC">
        <w:rPr>
          <w:rFonts w:eastAsia="SimSun"/>
          <w:lang w:eastAsia="zh-CN"/>
        </w:rPr>
        <w:t xml:space="preserve">included in </w:t>
      </w:r>
      <w:proofErr w:type="spellStart"/>
      <w:r w:rsidRPr="005D2AAC">
        <w:rPr>
          <w:rFonts w:eastAsia="SimSun"/>
          <w:i/>
          <w:lang w:eastAsia="zh-CN"/>
        </w:rPr>
        <w:t>candidateServingFreqListNR</w:t>
      </w:r>
      <w:proofErr w:type="spellEnd"/>
      <w:r w:rsidRPr="005D2AAC">
        <w:rPr>
          <w:rFonts w:eastAsia="Times New Roman"/>
          <w:lang w:eastAsia="zh-CN"/>
        </w:rPr>
        <w:t xml:space="preserve">, </w:t>
      </w:r>
      <w:r w:rsidRPr="005D2AAC">
        <w:rPr>
          <w:rFonts w:eastAsia="Times New Roman"/>
          <w:lang w:eastAsia="ja-JP"/>
        </w:rPr>
        <w:t>the UE is experiencing</w:t>
      </w:r>
      <w:r w:rsidRPr="005D2AAC">
        <w:rPr>
          <w:rFonts w:eastAsia="Times New Roman"/>
          <w:lang w:eastAsia="zh-CN"/>
        </w:rPr>
        <w:t xml:space="preserve"> </w:t>
      </w:r>
      <w:r w:rsidRPr="005D2AAC">
        <w:rPr>
          <w:rFonts w:eastAsia="Times New Roman"/>
          <w:lang w:eastAsia="ja-JP"/>
        </w:rPr>
        <w:t>IDC problems that it cannot solve by itself</w:t>
      </w:r>
      <w:r w:rsidRPr="005D2AAC">
        <w:rPr>
          <w:rFonts w:eastAsia="Times New Roman"/>
          <w:lang w:eastAsia="zh-CN"/>
        </w:rPr>
        <w:t>:</w:t>
      </w:r>
    </w:p>
    <w:p w14:paraId="31154286"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w:t>
      </w:r>
      <w:proofErr w:type="spellStart"/>
      <w:r w:rsidRPr="005D2AAC">
        <w:rPr>
          <w:rFonts w:eastAsia="Times New Roman"/>
          <w:i/>
          <w:lang w:eastAsia="zh-CN"/>
        </w:rPr>
        <w:t>victimSystemType</w:t>
      </w:r>
      <w:proofErr w:type="spellEnd"/>
      <w:r w:rsidRPr="005D2AAC">
        <w:rPr>
          <w:rFonts w:eastAsia="Times New Roman"/>
          <w:lang w:eastAsia="zh-CN"/>
        </w:rPr>
        <w:t xml:space="preserve"> for each UL CA combination included in </w:t>
      </w:r>
      <w:proofErr w:type="spellStart"/>
      <w:proofErr w:type="gramStart"/>
      <w:r w:rsidRPr="005D2AAC">
        <w:rPr>
          <w:rFonts w:eastAsia="Times New Roman"/>
          <w:i/>
          <w:lang w:eastAsia="zh-CN"/>
        </w:rPr>
        <w:t>affectedCarrierFreqCombList</w:t>
      </w:r>
      <w:proofErr w:type="spellEnd"/>
      <w:r w:rsidRPr="005D2AAC">
        <w:rPr>
          <w:rFonts w:eastAsia="Times New Roman"/>
          <w:lang w:eastAsia="zh-CN"/>
        </w:rPr>
        <w:t>;</w:t>
      </w:r>
      <w:proofErr w:type="gramEnd"/>
    </w:p>
    <w:p w14:paraId="17A5E63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if the UE sets</w:t>
      </w:r>
      <w:r w:rsidRPr="005D2AAC">
        <w:rPr>
          <w:rFonts w:eastAsia="Times New Roman"/>
          <w:i/>
          <w:lang w:eastAsia="zh-CN"/>
        </w:rPr>
        <w:t xml:space="preserve"> </w:t>
      </w:r>
      <w:proofErr w:type="spellStart"/>
      <w:r w:rsidRPr="005D2AAC">
        <w:rPr>
          <w:rFonts w:eastAsia="Times New Roman"/>
          <w:i/>
          <w:lang w:eastAsia="zh-CN"/>
        </w:rPr>
        <w:t>victimSystemType</w:t>
      </w:r>
      <w:proofErr w:type="spellEnd"/>
      <w:r w:rsidRPr="005D2AAC">
        <w:rPr>
          <w:rFonts w:eastAsia="Times New Roman"/>
          <w:lang w:eastAsia="zh-CN"/>
        </w:rPr>
        <w:t xml:space="preserve"> </w:t>
      </w:r>
      <w:r w:rsidRPr="005D2AAC">
        <w:rPr>
          <w:rFonts w:eastAsia="Times New Roman"/>
          <w:lang w:eastAsia="ja-JP"/>
        </w:rPr>
        <w:t xml:space="preserve">to </w:t>
      </w:r>
      <w:proofErr w:type="spellStart"/>
      <w:r w:rsidRPr="005D2AAC">
        <w:rPr>
          <w:rFonts w:eastAsia="Times New Roman"/>
          <w:i/>
          <w:lang w:eastAsia="ja-JP"/>
        </w:rPr>
        <w:t>wlan</w:t>
      </w:r>
      <w:proofErr w:type="spellEnd"/>
      <w:r w:rsidRPr="005D2AAC">
        <w:rPr>
          <w:rFonts w:eastAsia="Times New Roman"/>
          <w:lang w:eastAsia="ja-JP"/>
        </w:rPr>
        <w:t xml:space="preserve"> or </w:t>
      </w:r>
      <w:proofErr w:type="spellStart"/>
      <w:r w:rsidRPr="005D2AAC">
        <w:rPr>
          <w:rFonts w:eastAsia="Times New Roman"/>
          <w:i/>
          <w:lang w:eastAsia="ja-JP"/>
        </w:rPr>
        <w:t>bluetooth</w:t>
      </w:r>
      <w:proofErr w:type="spellEnd"/>
      <w:r w:rsidRPr="005D2AAC">
        <w:rPr>
          <w:rFonts w:eastAsia="Times New Roman"/>
          <w:lang w:eastAsia="ja-JP"/>
        </w:rPr>
        <w:t>:</w:t>
      </w:r>
    </w:p>
    <w:p w14:paraId="527CEBF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1D767B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else:</w:t>
      </w:r>
    </w:p>
    <w:p w14:paraId="6573F7E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optionally 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2CFA91D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1</w:t>
      </w:r>
      <w:r w:rsidRPr="005D2AAC">
        <w:rPr>
          <w:rFonts w:eastAsia="Times New Roman"/>
          <w:lang w:eastAsia="ja-JP"/>
        </w:rPr>
        <w:t>:</w:t>
      </w:r>
      <w:r w:rsidRPr="005D2AAC">
        <w:rPr>
          <w:rFonts w:eastAsia="Times New Roman"/>
          <w:lang w:eastAsia="ja-JP"/>
        </w:rPr>
        <w:tab/>
        <w:t xml:space="preserve">When sending an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r w:rsidRPr="005D2AAC">
        <w:rPr>
          <w:rFonts w:eastAsia="Times New Roman"/>
          <w:lang w:eastAsia="zh-CN"/>
        </w:rPr>
        <w:t xml:space="preserve">to inform the IDC problems, </w:t>
      </w:r>
      <w:r w:rsidRPr="005D2AAC">
        <w:rPr>
          <w:rFonts w:eastAsia="Times New Roman"/>
          <w:lang w:eastAsia="ja-JP"/>
        </w:rPr>
        <w:t xml:space="preserve">the UE includes all IDC assistance information (rather than providing </w:t>
      </w:r>
      <w:proofErr w:type="gramStart"/>
      <w:r w:rsidRPr="005D2AAC">
        <w:rPr>
          <w:rFonts w:eastAsia="Times New Roman"/>
          <w:lang w:eastAsia="ja-JP"/>
        </w:rPr>
        <w:t>e.g.</w:t>
      </w:r>
      <w:proofErr w:type="gramEnd"/>
      <w:r w:rsidRPr="005D2AAC">
        <w:rPr>
          <w:rFonts w:eastAsia="Times New Roman"/>
          <w:lang w:eastAsia="ja-JP"/>
        </w:rPr>
        <w:t xml:space="preserve"> the changed part(s) of the IDC assistance information).</w:t>
      </w:r>
    </w:p>
    <w:p w14:paraId="23B9CA09"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2</w:t>
      </w:r>
      <w:r w:rsidRPr="005D2AAC">
        <w:rPr>
          <w:rFonts w:eastAsia="Times New Roman"/>
          <w:lang w:eastAsia="ja-JP"/>
        </w:rPr>
        <w:t>:</w:t>
      </w:r>
      <w:r w:rsidRPr="005D2AAC">
        <w:rPr>
          <w:rFonts w:eastAsia="Times New Roman"/>
          <w:lang w:eastAsia="ja-JP"/>
        </w:rPr>
        <w:tab/>
        <w:t>Upon not anymore experiencing a particular IDC problem that the UE previously reported, the UE provides an</w:t>
      </w:r>
      <w:r w:rsidRPr="005D2AAC">
        <w:rPr>
          <w:rFonts w:eastAsia="Times New Roman"/>
          <w:lang w:eastAsia="zh-CN"/>
        </w:rPr>
        <w:t xml:space="preserve"> IDC</w:t>
      </w:r>
      <w:r w:rsidRPr="005D2AAC">
        <w:rPr>
          <w:rFonts w:eastAsia="Times New Roman"/>
          <w:lang w:eastAsia="ja-JP"/>
        </w:rPr>
        <w:t xml:space="preserve"> indication with the modified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proofErr w:type="gramStart"/>
      <w:r w:rsidRPr="005D2AAC">
        <w:rPr>
          <w:rFonts w:eastAsia="Times New Roman"/>
          <w:lang w:eastAsia="ja-JP"/>
        </w:rPr>
        <w:t>e.g.</w:t>
      </w:r>
      <w:proofErr w:type="gramEnd"/>
      <w:r w:rsidRPr="005D2AAC">
        <w:rPr>
          <w:rFonts w:eastAsia="Times New Roman"/>
          <w:lang w:eastAsia="ja-JP"/>
        </w:rPr>
        <w:t xml:space="preserve"> by not including the IDC assistance information in the </w:t>
      </w:r>
      <w:proofErr w:type="spellStart"/>
      <w:r w:rsidRPr="005D2AAC">
        <w:rPr>
          <w:rFonts w:eastAsia="Times New Roman"/>
          <w:i/>
          <w:lang w:eastAsia="ja-JP"/>
        </w:rPr>
        <w:t>idc</w:t>
      </w:r>
      <w:proofErr w:type="spellEnd"/>
      <w:r w:rsidRPr="005D2AAC">
        <w:rPr>
          <w:rFonts w:eastAsia="Times New Roman"/>
          <w:i/>
          <w:lang w:eastAsia="ja-JP"/>
        </w:rPr>
        <w:t>-Assistance</w:t>
      </w:r>
      <w:r w:rsidRPr="005D2AAC">
        <w:rPr>
          <w:rFonts w:eastAsia="Times New Roman"/>
          <w:lang w:eastAsia="ja-JP"/>
        </w:rPr>
        <w:t xml:space="preserve"> field).</w:t>
      </w:r>
    </w:p>
    <w:p w14:paraId="2988887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lastRenderedPageBreak/>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5E75AB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drx</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78F645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if the UE has a preference </w:t>
      </w:r>
      <w:r w:rsidRPr="005D2AAC">
        <w:rPr>
          <w:rFonts w:eastAsia="Times New Roman"/>
          <w:lang w:eastAsia="ja-JP"/>
        </w:rPr>
        <w:t>on DRX parameters for the cell group</w:t>
      </w:r>
      <w:r w:rsidRPr="005D2AAC">
        <w:rPr>
          <w:rFonts w:eastAsia="Times New Roman"/>
          <w:lang w:eastAsia="zh-CN"/>
        </w:rPr>
        <w:t>:</w:t>
      </w:r>
    </w:p>
    <w:p w14:paraId="630912E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long DRX cycle:</w:t>
      </w:r>
    </w:p>
    <w:p w14:paraId="6E26213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and</w:t>
      </w:r>
      <w:r w:rsidRPr="005D2AAC">
        <w:rPr>
          <w:rFonts w:eastAsia="Times New Roman"/>
          <w:i/>
          <w:iCs/>
          <w:lang w:eastAsia="ja-JP"/>
        </w:rPr>
        <w:t xml:space="preserve"> </w:t>
      </w:r>
      <w:r w:rsidRPr="005D2AAC">
        <w:rPr>
          <w:rFonts w:eastAsia="Times New Roman"/>
          <w:lang w:eastAsia="ja-JP"/>
        </w:rPr>
        <w:t xml:space="preserve">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47D464B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DRX inactivity timer:</w:t>
      </w:r>
    </w:p>
    <w:p w14:paraId="3A297DF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preferredDRX-InactivityTimer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4D1C4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cycle:</w:t>
      </w:r>
    </w:p>
    <w:p w14:paraId="5E6EE11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5EBE173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timer:</w:t>
      </w:r>
    </w:p>
    <w:p w14:paraId="3D8D1CA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99108A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DRX parameters for the cell group</w:t>
      </w:r>
      <w:r w:rsidRPr="005D2AAC">
        <w:rPr>
          <w:rFonts w:eastAsia="Times New Roman"/>
          <w:lang w:eastAsia="ko-KR"/>
        </w:rPr>
        <w:t>):</w:t>
      </w:r>
    </w:p>
    <w:p w14:paraId="7C070F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proofErr w:type="spellStart"/>
      <w:r w:rsidRPr="005D2AAC">
        <w:rPr>
          <w:rFonts w:eastAsia="Times New Roman"/>
          <w:i/>
          <w:lang w:eastAsia="ja-JP"/>
        </w:rPr>
        <w:t>preferredDRX-InactivityTimer</w:t>
      </w:r>
      <w:proofErr w:type="spellEnd"/>
      <w:r w:rsidRPr="005D2AAC">
        <w:rPr>
          <w:rFonts w:eastAsia="Times New Roman"/>
          <w:i/>
          <w:lang w:eastAsia="ja-JP"/>
        </w:rPr>
        <w:t xml:space="preserve">, </w:t>
      </w:r>
      <w:proofErr w:type="spellStart"/>
      <w:r w:rsidRPr="005D2AAC">
        <w:rPr>
          <w:rFonts w:eastAsia="Times New Roman"/>
          <w:i/>
          <w:lang w:eastAsia="ja-JP"/>
        </w:rPr>
        <w:t>preferredDRX-ShortCycle</w:t>
      </w:r>
      <w:proofErr w:type="spellEnd"/>
      <w:r w:rsidRPr="005D2AAC">
        <w:rPr>
          <w:rFonts w:eastAsia="Times New Roman"/>
          <w:lang w:eastAsia="ja-JP"/>
        </w:rPr>
        <w:t xml:space="preserve"> and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5EA408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6BA0FF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maxBW</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5B02AA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aggregated bandwidth for the cell group</w:t>
      </w:r>
      <w:r w:rsidRPr="005D2AAC">
        <w:rPr>
          <w:rFonts w:eastAsia="Times New Roman"/>
          <w:lang w:eastAsia="zh-CN"/>
        </w:rPr>
        <w:t>:</w:t>
      </w:r>
    </w:p>
    <w:p w14:paraId="105D811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FR1:</w:t>
      </w:r>
    </w:p>
    <w:p w14:paraId="6E2CF93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4E616183"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8E6B0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1518F2D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FR2:</w:t>
      </w:r>
    </w:p>
    <w:p w14:paraId="7928606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1D06D11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298F530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7A70921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aggregated bandwidth for the cell group</w:t>
      </w:r>
      <w:r w:rsidRPr="005D2AAC">
        <w:rPr>
          <w:rFonts w:eastAsia="Times New Roman"/>
          <w:lang w:eastAsia="ko-KR"/>
        </w:rPr>
        <w:t>):</w:t>
      </w:r>
    </w:p>
    <w:p w14:paraId="4BA2AF0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reducedMaxBW-FR1 </w:t>
      </w:r>
      <w:r w:rsidRPr="005D2AAC">
        <w:rPr>
          <w:rFonts w:eastAsia="Times New Roman"/>
          <w:lang w:eastAsia="ja-JP"/>
        </w:rPr>
        <w:t xml:space="preserve">and </w:t>
      </w:r>
      <w:r w:rsidRPr="005D2AAC">
        <w:rPr>
          <w:rFonts w:eastAsia="Times New Roman"/>
          <w:i/>
          <w:lang w:eastAsia="ja-JP"/>
        </w:rPr>
        <w:t xml:space="preserve">reducedMaxBW-FR2 </w:t>
      </w:r>
      <w:r w:rsidRPr="005D2AAC">
        <w:rPr>
          <w:rFonts w:eastAsia="Times New Roman"/>
          <w:iCs/>
          <w:lang w:eastAsia="ja-JP"/>
        </w:rPr>
        <w:t xml:space="preserve">in the </w:t>
      </w:r>
      <w:proofErr w:type="spellStart"/>
      <w:r w:rsidRPr="005D2AAC">
        <w:rPr>
          <w:rFonts w:eastAsia="Times New Roman"/>
          <w:i/>
          <w:lang w:eastAsia="ja-JP"/>
        </w:rPr>
        <w:t>MaxBW</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B20FAC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B4090D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maxCC</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701299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secondary component carriers for the cell group</w:t>
      </w:r>
      <w:r w:rsidRPr="005D2AAC">
        <w:rPr>
          <w:rFonts w:eastAsia="Times New Roman"/>
          <w:lang w:eastAsia="zh-CN"/>
        </w:rPr>
        <w:t>:</w:t>
      </w:r>
    </w:p>
    <w:p w14:paraId="02A5B3E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9F3F0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lastRenderedPageBreak/>
        <w:t>3&gt;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downlink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E4CE69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uplink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3737CEE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secondary component carriers for the cell group</w:t>
      </w:r>
      <w:r w:rsidRPr="005D2AAC">
        <w:rPr>
          <w:rFonts w:eastAsia="Times New Roman"/>
          <w:lang w:eastAsia="ko-KR"/>
        </w:rPr>
        <w:t>):</w:t>
      </w:r>
    </w:p>
    <w:p w14:paraId="7308704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5C7DB70"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 xml:space="preserve">NOTE </w:t>
      </w:r>
      <w:r w:rsidRPr="005D2AAC">
        <w:rPr>
          <w:rFonts w:eastAsia="Times New Roman"/>
          <w:lang w:eastAsia="zh-CN"/>
        </w:rPr>
        <w:t>3</w:t>
      </w:r>
      <w:r w:rsidRPr="005D2AAC">
        <w:rPr>
          <w:rFonts w:eastAsia="Times New Roman"/>
          <w:lang w:eastAsia="ja-JP"/>
        </w:rPr>
        <w:t>:</w:t>
      </w:r>
      <w:r w:rsidRPr="005D2AAC">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3A1F8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3D8F8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maxMIMO-LayerPreference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65CBD54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MIMO layers for the cell group</w:t>
      </w:r>
      <w:r w:rsidRPr="005D2AAC">
        <w:rPr>
          <w:rFonts w:eastAsia="Times New Roman"/>
          <w:lang w:eastAsia="zh-CN"/>
        </w:rPr>
        <w:t>:</w:t>
      </w:r>
    </w:p>
    <w:p w14:paraId="57C13A6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FR1:</w:t>
      </w:r>
    </w:p>
    <w:p w14:paraId="2AE9DA0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85D43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preferred maximum number of downlink MIMO layers of each BWP of each FR1 serving cell that the UE operates on in the cell </w:t>
      </w:r>
      <w:proofErr w:type="gramStart"/>
      <w:r w:rsidRPr="005D2AAC">
        <w:rPr>
          <w:rFonts w:eastAsia="Times New Roman"/>
          <w:lang w:eastAsia="ja-JP"/>
        </w:rPr>
        <w:t>group;</w:t>
      </w:r>
      <w:proofErr w:type="gramEnd"/>
    </w:p>
    <w:p w14:paraId="5CFC684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preferred maximum number of uplink MIMO layers of each FR1 serving cell that the UE operates on in the cell </w:t>
      </w:r>
      <w:proofErr w:type="gramStart"/>
      <w:r w:rsidRPr="005D2AAC">
        <w:rPr>
          <w:rFonts w:eastAsia="Times New Roman"/>
          <w:lang w:eastAsia="ja-JP"/>
        </w:rPr>
        <w:t>group;</w:t>
      </w:r>
      <w:proofErr w:type="gramEnd"/>
    </w:p>
    <w:p w14:paraId="5A3A261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FR2:</w:t>
      </w:r>
    </w:p>
    <w:p w14:paraId="03D5261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2322137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preferred maximum number of downlink MIMO layers of each BWP of each FR2 serving cell that the UE operates on in the cell </w:t>
      </w:r>
      <w:proofErr w:type="gramStart"/>
      <w:r w:rsidRPr="005D2AAC">
        <w:rPr>
          <w:rFonts w:eastAsia="Times New Roman"/>
          <w:lang w:eastAsia="ja-JP"/>
        </w:rPr>
        <w:t>group;</w:t>
      </w:r>
      <w:proofErr w:type="gramEnd"/>
    </w:p>
    <w:p w14:paraId="6D52C74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preferred maximum number of uplink MIMO layers of each FR2 serving cell that the UE operates on in the cell </w:t>
      </w:r>
      <w:proofErr w:type="gramStart"/>
      <w:r w:rsidRPr="005D2AAC">
        <w:rPr>
          <w:rFonts w:eastAsia="Times New Roman"/>
          <w:lang w:eastAsia="ja-JP"/>
        </w:rPr>
        <w:t>group;</w:t>
      </w:r>
      <w:proofErr w:type="gramEnd"/>
    </w:p>
    <w:p w14:paraId="1BB2D3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MIMO layers for the cell group</w:t>
      </w:r>
      <w:r w:rsidRPr="005D2AAC">
        <w:rPr>
          <w:rFonts w:eastAsia="Times New Roman"/>
          <w:lang w:eastAsia="ko-KR"/>
        </w:rPr>
        <w:t>):</w:t>
      </w:r>
    </w:p>
    <w:p w14:paraId="366767C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reducedMaxMIMO-LayersFR1</w:t>
      </w:r>
      <w:r w:rsidRPr="005D2AAC">
        <w:rPr>
          <w:rFonts w:eastAsia="Times New Roman"/>
          <w:lang w:eastAsia="ja-JP"/>
        </w:rPr>
        <w:t xml:space="preserve"> and </w:t>
      </w:r>
      <w:r w:rsidRPr="005D2AAC">
        <w:rPr>
          <w:rFonts w:eastAsia="Times New Roman"/>
          <w:i/>
          <w:lang w:eastAsia="ja-JP"/>
        </w:rPr>
        <w:t>reducedMaxMIMO-LayersFR2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80423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zh-CN"/>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of a cell group for power saving</w:t>
      </w:r>
      <w:r w:rsidRPr="005D2AAC">
        <w:rPr>
          <w:rFonts w:eastAsia="Times New Roman"/>
          <w:lang w:eastAsia="zh-CN"/>
        </w:rPr>
        <w:t xml:space="preserve"> according to 5.7.4.2</w:t>
      </w:r>
      <w:r w:rsidRPr="005D2AAC">
        <w:rPr>
          <w:rFonts w:eastAsia="Times New Roman"/>
          <w:lang w:eastAsia="x-none"/>
        </w:rPr>
        <w:t xml:space="preserve"> or 5.3.5.3</w:t>
      </w:r>
      <w:r w:rsidRPr="005D2AAC">
        <w:rPr>
          <w:rFonts w:eastAsia="Times New Roman"/>
          <w:lang w:eastAsia="zh-CN"/>
        </w:rPr>
        <w:t>:</w:t>
      </w:r>
    </w:p>
    <w:p w14:paraId="11DA093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minSchedulingOffsetPreference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49FE9C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minimum scheduling offset for cross-slot scheduling for the cell group</w:t>
      </w:r>
      <w:r w:rsidRPr="005D2AAC">
        <w:rPr>
          <w:rFonts w:eastAsia="Times New Roman"/>
          <w:lang w:eastAsia="zh-CN"/>
        </w:rPr>
        <w:t>:</w:t>
      </w:r>
    </w:p>
    <w:p w14:paraId="35D95C7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(TS 38.214 [19], clause 5.1.2.1) for cross-slot scheduling with 15 kHz SCS</w:t>
      </w:r>
      <w:r w:rsidRPr="005D2AAC">
        <w:rPr>
          <w:rFonts w:eastAsia="Times New Roman"/>
          <w:lang w:eastAsia="ko-KR"/>
        </w:rPr>
        <w:t>:</w:t>
      </w:r>
    </w:p>
    <w:p w14:paraId="6EBD89A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7857145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FB39EC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68DEFE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4DC516A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lastRenderedPageBreak/>
        <w:t>4&gt;</w:t>
      </w:r>
      <w:r w:rsidRPr="005D2AAC">
        <w:rPr>
          <w:rFonts w:eastAsia="Times New Roman"/>
          <w:lang w:eastAsia="ja-JP"/>
        </w:rPr>
        <w:tab/>
        <w:t xml:space="preserve">include </w:t>
      </w:r>
      <w:r w:rsidRPr="005D2AAC">
        <w:rPr>
          <w:rFonts w:eastAsia="Times New Roman"/>
          <w:i/>
          <w:lang w:eastAsia="ja-JP"/>
        </w:rPr>
        <w:t>preferredK0-SCS-60kHz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D0408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ED52FE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39C53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(TS 38.214 [19], clause 6.1.2.1) for cross-slot scheduling with 15 kHz SCS</w:t>
      </w:r>
      <w:r w:rsidRPr="005D2AAC">
        <w:rPr>
          <w:rFonts w:eastAsia="Times New Roman"/>
          <w:lang w:eastAsia="ko-KR"/>
        </w:rPr>
        <w:t>:</w:t>
      </w:r>
    </w:p>
    <w:p w14:paraId="6F3EAB8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5248442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96C20E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043629D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2CF0B9C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2A13235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B3F8E9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104EAD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minimum scheduling offset for cross-slot scheduling for the cell group</w:t>
      </w:r>
      <w:r w:rsidRPr="005D2AAC">
        <w:rPr>
          <w:rFonts w:eastAsia="Times New Roman"/>
          <w:lang w:eastAsia="ko-KR"/>
        </w:rPr>
        <w:t>):</w:t>
      </w:r>
    </w:p>
    <w:p w14:paraId="35639FA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preferredK0 </w:t>
      </w:r>
      <w:r w:rsidRPr="005D2AAC">
        <w:rPr>
          <w:rFonts w:eastAsia="Times New Roman"/>
          <w:lang w:eastAsia="ja-JP"/>
        </w:rPr>
        <w:t xml:space="preserve">and </w:t>
      </w:r>
      <w:r w:rsidRPr="005D2AAC">
        <w:rPr>
          <w:rFonts w:eastAsia="Times New Roman"/>
          <w:i/>
          <w:lang w:eastAsia="ja-JP"/>
        </w:rPr>
        <w:t>preferredK2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49F0CFC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a release preference according to 5.7.4.2</w:t>
      </w:r>
      <w:r w:rsidRPr="005D2AAC">
        <w:rPr>
          <w:rFonts w:eastAsia="Times New Roman"/>
          <w:lang w:eastAsia="x-none"/>
        </w:rPr>
        <w:t xml:space="preserve"> or 5.3.5.3</w:t>
      </w:r>
      <w:r w:rsidRPr="005D2AAC">
        <w:rPr>
          <w:rFonts w:eastAsia="Times New Roman"/>
          <w:lang w:eastAsia="zh-CN"/>
        </w:rPr>
        <w:t>:</w:t>
      </w:r>
    </w:p>
    <w:p w14:paraId="366057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release</w:t>
      </w:r>
      <w:r w:rsidRPr="005D2AAC">
        <w:rPr>
          <w:rFonts w:eastAsia="Times New Roman"/>
          <w:i/>
          <w:lang w:eastAsia="ja-JP"/>
        </w:rPr>
        <w: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29085D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preferredRRC</w:t>
      </w:r>
      <w:proofErr w:type="spellEnd"/>
      <w:r w:rsidRPr="005D2AAC">
        <w:rPr>
          <w:rFonts w:eastAsia="Times New Roman"/>
          <w:i/>
          <w:iCs/>
          <w:lang w:eastAsia="ja-JP"/>
        </w:rPr>
        <w:t xml:space="preserve">-State </w:t>
      </w:r>
      <w:r w:rsidRPr="005D2AAC">
        <w:rPr>
          <w:rFonts w:eastAsia="Times New Roman"/>
          <w:lang w:eastAsia="ja-JP"/>
        </w:rPr>
        <w:t>to the</w:t>
      </w:r>
      <w:r w:rsidRPr="005D2AAC">
        <w:rPr>
          <w:rFonts w:eastAsia="Times New Roman"/>
          <w:lang w:eastAsia="zh-CN"/>
        </w:rPr>
        <w:t xml:space="preserve"> desired RRC state </w:t>
      </w:r>
      <w:r w:rsidRPr="005D2AAC">
        <w:rPr>
          <w:rFonts w:eastAsia="Times New Roman"/>
          <w:lang w:eastAsia="ja-JP"/>
        </w:rPr>
        <w:t xml:space="preserve">on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0F124F9"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an indication of preference in being provisioned with reference time information according to 5.7.4.2</w:t>
      </w:r>
      <w:r w:rsidRPr="005D2AAC">
        <w:rPr>
          <w:rFonts w:eastAsia="Times New Roman"/>
          <w:lang w:eastAsia="x-none"/>
        </w:rPr>
        <w:t xml:space="preserve"> or 5.3.5.3</w:t>
      </w:r>
      <w:r w:rsidRPr="005D2AAC">
        <w:rPr>
          <w:rFonts w:eastAsia="SimSun"/>
        </w:rPr>
        <w:t>:</w:t>
      </w:r>
    </w:p>
    <w:p w14:paraId="7E244CE7"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if the UE has a preference in being provisioned with reference time information:</w:t>
      </w:r>
    </w:p>
    <w:p w14:paraId="51A7421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proofErr w:type="gramStart"/>
      <w:r w:rsidRPr="005D2AAC">
        <w:rPr>
          <w:rFonts w:eastAsia="SimSun"/>
          <w:i/>
          <w:iCs/>
          <w:snapToGrid w:val="0"/>
          <w:lang w:eastAsia="ja-JP"/>
        </w:rPr>
        <w:t>true</w:t>
      </w:r>
      <w:r w:rsidRPr="005D2AAC">
        <w:rPr>
          <w:rFonts w:eastAsia="SimSun"/>
          <w:snapToGrid w:val="0"/>
          <w:lang w:eastAsia="ja-JP"/>
        </w:rPr>
        <w:t>;</w:t>
      </w:r>
      <w:proofErr w:type="gramEnd"/>
    </w:p>
    <w:p w14:paraId="189E3B4D"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else:</w:t>
      </w:r>
    </w:p>
    <w:p w14:paraId="0955CA8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r w:rsidRPr="005D2AAC">
        <w:rPr>
          <w:rFonts w:eastAsia="SimSun"/>
          <w:i/>
          <w:iCs/>
          <w:snapToGrid w:val="0"/>
          <w:lang w:eastAsia="ja-JP"/>
        </w:rPr>
        <w:t>false</w:t>
      </w:r>
      <w:r w:rsidRPr="005D2AAC">
        <w:rPr>
          <w:rFonts w:eastAsia="SimSun"/>
          <w:snapToGrid w:val="0"/>
          <w:lang w:eastAsia="ja-JP"/>
        </w:rPr>
        <w:t>.</w:t>
      </w:r>
    </w:p>
    <w:p w14:paraId="204650A8" w14:textId="6FD91178" w:rsidR="009A3C72" w:rsidRDefault="009A3C72" w:rsidP="009A3C72">
      <w:pPr>
        <w:overflowPunct w:val="0"/>
        <w:autoSpaceDE w:val="0"/>
        <w:autoSpaceDN w:val="0"/>
        <w:adjustRightInd w:val="0"/>
        <w:ind w:left="568" w:hanging="284"/>
        <w:textAlignment w:val="baseline"/>
        <w:rPr>
          <w:ins w:id="99" w:author="Apple" w:date="2022-02-28T17:09:00Z"/>
          <w:rFonts w:eastAsia="SimSun"/>
        </w:rPr>
      </w:pPr>
      <w:ins w:id="100" w:author="Apple" w:date="2022-02-28T17:06:00Z">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preference </w:t>
        </w:r>
      </w:ins>
      <w:ins w:id="101" w:author="Apple" w:date="2022-02-28T17:08:00Z">
        <w:r w:rsidR="00F2148A">
          <w:rPr>
            <w:rFonts w:eastAsia="SimSun"/>
            <w:lang w:val="en-US" w:eastAsia="zh-CN"/>
          </w:rPr>
          <w:t>on FR2 UL gap</w:t>
        </w:r>
      </w:ins>
      <w:ins w:id="102" w:author="Apple" w:date="2022-02-28T17:06:00Z">
        <w:r w:rsidRPr="005D2AAC">
          <w:rPr>
            <w:rFonts w:eastAsia="SimSun"/>
          </w:rPr>
          <w:t xml:space="preserve"> according to 5.7.4.2</w:t>
        </w:r>
        <w:r w:rsidRPr="005D2AAC">
          <w:rPr>
            <w:rFonts w:eastAsia="Times New Roman"/>
            <w:lang w:eastAsia="x-none"/>
          </w:rPr>
          <w:t xml:space="preserve"> or 5.3.5.3</w:t>
        </w:r>
        <w:r w:rsidRPr="005D2AAC">
          <w:rPr>
            <w:rFonts w:eastAsia="SimSun"/>
          </w:rPr>
          <w:t>:</w:t>
        </w:r>
      </w:ins>
    </w:p>
    <w:p w14:paraId="214EC2DF" w14:textId="5FAF73F7" w:rsidR="00F2148A" w:rsidRDefault="00F2148A" w:rsidP="00F2148A">
      <w:pPr>
        <w:overflowPunct w:val="0"/>
        <w:autoSpaceDE w:val="0"/>
        <w:autoSpaceDN w:val="0"/>
        <w:adjustRightInd w:val="0"/>
        <w:ind w:left="851" w:hanging="284"/>
        <w:textAlignment w:val="baseline"/>
        <w:rPr>
          <w:ins w:id="103" w:author="Apple" w:date="2022-02-28T18:21:00Z"/>
          <w:rFonts w:eastAsia="MS Mincho"/>
        </w:rPr>
      </w:pPr>
      <w:ins w:id="104" w:author="Apple" w:date="2022-02-28T17:09:00Z">
        <w:r w:rsidRPr="005D2AAC">
          <w:rPr>
            <w:rFonts w:eastAsia="MS Mincho"/>
          </w:rPr>
          <w:t>2&gt;</w:t>
        </w:r>
        <w:r w:rsidRPr="005D2AAC">
          <w:rPr>
            <w:rFonts w:eastAsia="MS Mincho"/>
          </w:rPr>
          <w:tab/>
          <w:t xml:space="preserve">if the UE </w:t>
        </w:r>
        <w:proofErr w:type="gramStart"/>
        <w:r w:rsidRPr="005D2AAC">
          <w:rPr>
            <w:rFonts w:eastAsia="MS Mincho"/>
          </w:rPr>
          <w:t>has a preference</w:t>
        </w:r>
        <w:r>
          <w:rPr>
            <w:rFonts w:eastAsia="MS Mincho"/>
          </w:rPr>
          <w:t xml:space="preserve"> for</w:t>
        </w:r>
        <w:proofErr w:type="gramEnd"/>
        <w:r>
          <w:rPr>
            <w:rFonts w:eastAsia="MS Mincho"/>
          </w:rPr>
          <w:t xml:space="preserve"> FR2 UL gap</w:t>
        </w:r>
        <w:r w:rsidRPr="005D2AAC">
          <w:rPr>
            <w:rFonts w:eastAsia="MS Mincho"/>
          </w:rPr>
          <w:t>:</w:t>
        </w:r>
      </w:ins>
    </w:p>
    <w:p w14:paraId="6900B5BA" w14:textId="57D2D6AA" w:rsidR="00396A36" w:rsidRPr="005D2AAC" w:rsidRDefault="00396A36" w:rsidP="00396A36">
      <w:pPr>
        <w:overflowPunct w:val="0"/>
        <w:autoSpaceDE w:val="0"/>
        <w:autoSpaceDN w:val="0"/>
        <w:adjustRightInd w:val="0"/>
        <w:ind w:left="1135" w:hanging="284"/>
        <w:textAlignment w:val="baseline"/>
        <w:rPr>
          <w:ins w:id="105" w:author="Apple" w:date="2022-02-28T17:09:00Z"/>
          <w:rFonts w:eastAsia="MS Mincho"/>
        </w:rPr>
      </w:pPr>
      <w:ins w:id="106" w:author="Apple" w:date="2022-02-28T18:21:00Z">
        <w:r>
          <w:rPr>
            <w:rFonts w:eastAsia="MS Mincho"/>
          </w:rPr>
          <w:t xml:space="preserve">3&gt; if UE has a preference </w:t>
        </w:r>
      </w:ins>
      <w:ins w:id="107" w:author="Apple" w:date="2022-02-28T18:22:00Z">
        <w:r>
          <w:rPr>
            <w:rFonts w:eastAsia="MS Mincho"/>
          </w:rPr>
          <w:t>to activate or deactivate the FR2 UL gap</w:t>
        </w:r>
      </w:ins>
      <w:ins w:id="108" w:author="Apple" w:date="2022-02-28T18:24:00Z">
        <w:r>
          <w:rPr>
            <w:rFonts w:eastAsia="MS Mincho"/>
          </w:rPr>
          <w:t>:</w:t>
        </w:r>
      </w:ins>
      <w:ins w:id="109" w:author="Apple" w:date="2022-02-28T18:22:00Z">
        <w:r>
          <w:rPr>
            <w:rFonts w:eastAsia="MS Mincho"/>
          </w:rPr>
          <w:t xml:space="preserve"> </w:t>
        </w:r>
      </w:ins>
    </w:p>
    <w:p w14:paraId="69CE9583" w14:textId="1782D536" w:rsidR="00C52211" w:rsidRDefault="00396A36" w:rsidP="00396A36">
      <w:pPr>
        <w:overflowPunct w:val="0"/>
        <w:autoSpaceDE w:val="0"/>
        <w:autoSpaceDN w:val="0"/>
        <w:adjustRightInd w:val="0"/>
        <w:ind w:left="1419" w:hanging="284"/>
        <w:textAlignment w:val="baseline"/>
        <w:rPr>
          <w:ins w:id="110" w:author="Apple" w:date="2022-02-28T17:17:00Z"/>
          <w:rFonts w:eastAsia="Times New Roman"/>
          <w:lang w:eastAsia="zh-CN"/>
        </w:rPr>
      </w:pPr>
      <w:ins w:id="111" w:author="Apple" w:date="2022-02-28T18:23:00Z">
        <w:r>
          <w:rPr>
            <w:rFonts w:eastAsia="SimSun"/>
            <w:snapToGrid w:val="0"/>
            <w:lang w:eastAsia="ja-JP"/>
          </w:rPr>
          <w:t>4</w:t>
        </w:r>
      </w:ins>
      <w:ins w:id="112" w:author="Apple" w:date="2022-02-28T17:14:00Z">
        <w:r w:rsidR="00C52211">
          <w:rPr>
            <w:rFonts w:eastAsia="SimSun"/>
            <w:snapToGrid w:val="0"/>
            <w:lang w:eastAsia="ja-JP"/>
          </w:rPr>
          <w:t>&gt; set</w:t>
        </w:r>
      </w:ins>
      <w:ins w:id="113" w:author="Apple" w:date="2022-02-28T17:27:00Z">
        <w:r w:rsidR="00C13282">
          <w:rPr>
            <w:rFonts w:eastAsia="SimSun"/>
            <w:snapToGrid w:val="0"/>
            <w:lang w:eastAsia="ja-JP"/>
          </w:rPr>
          <w:t xml:space="preserve"> </w:t>
        </w:r>
      </w:ins>
      <w:bookmarkStart w:id="114" w:name="OLE_LINK1"/>
      <w:bookmarkStart w:id="115" w:name="OLE_LINK2"/>
      <w:ins w:id="116" w:author="Apple" w:date="2022-02-28T17:16:00Z">
        <w:r w:rsidR="001478B0" w:rsidRPr="00C13282">
          <w:rPr>
            <w:rFonts w:eastAsia="Times New Roman"/>
            <w:i/>
            <w:lang w:eastAsia="zh-CN"/>
          </w:rPr>
          <w:t>ul-GapFR2-Request</w:t>
        </w:r>
      </w:ins>
      <w:ins w:id="117" w:author="Apple" w:date="2022-02-28T18:01:00Z">
        <w:r w:rsidR="00A017E4">
          <w:rPr>
            <w:rFonts w:ascii="Courier New" w:eastAsia="Times New Roman" w:hAnsi="Courier New"/>
            <w:noProof/>
            <w:sz w:val="16"/>
            <w:szCs w:val="24"/>
            <w:lang w:val="en-US" w:eastAsia="en-GB"/>
          </w:rPr>
          <w:t xml:space="preserve"> </w:t>
        </w:r>
      </w:ins>
      <w:ins w:id="118" w:author="Apple" w:date="2022-02-28T18:23:00Z">
        <w:r>
          <w:rPr>
            <w:rFonts w:eastAsia="SimSun"/>
            <w:snapToGrid w:val="0"/>
            <w:lang w:val="en-US" w:eastAsia="zh-CN"/>
          </w:rPr>
          <w:t xml:space="preserve">as </w:t>
        </w:r>
        <w:r w:rsidRPr="00396A36">
          <w:rPr>
            <w:rFonts w:eastAsia="SimSun"/>
            <w:i/>
            <w:iCs/>
            <w:snapToGrid w:val="0"/>
            <w:lang w:val="en-US" w:eastAsia="zh-CN"/>
          </w:rPr>
          <w:t>activate</w:t>
        </w:r>
        <w:bookmarkEnd w:id="114"/>
        <w:bookmarkEnd w:id="115"/>
        <w:r>
          <w:rPr>
            <w:rFonts w:eastAsia="SimSun"/>
            <w:snapToGrid w:val="0"/>
            <w:lang w:val="en-US" w:eastAsia="zh-CN"/>
          </w:rPr>
          <w:t xml:space="preserve"> or </w:t>
        </w:r>
        <w:proofErr w:type="gramStart"/>
        <w:r w:rsidRPr="00396A36">
          <w:rPr>
            <w:rFonts w:eastAsia="SimSun"/>
            <w:i/>
            <w:iCs/>
            <w:snapToGrid w:val="0"/>
            <w:lang w:val="en-US" w:eastAsia="zh-CN"/>
          </w:rPr>
          <w:t>deactivate</w:t>
        </w:r>
      </w:ins>
      <w:ins w:id="119" w:author="Apple" w:date="2022-02-28T17:17:00Z">
        <w:r w:rsidR="001478B0">
          <w:rPr>
            <w:rFonts w:eastAsia="Times New Roman"/>
            <w:lang w:eastAsia="zh-CN"/>
          </w:rPr>
          <w:t>;</w:t>
        </w:r>
        <w:proofErr w:type="gramEnd"/>
      </w:ins>
    </w:p>
    <w:p w14:paraId="7B08C940" w14:textId="6F247BB0" w:rsidR="00396A36" w:rsidRDefault="001478B0" w:rsidP="00F2148A">
      <w:pPr>
        <w:overflowPunct w:val="0"/>
        <w:autoSpaceDE w:val="0"/>
        <w:autoSpaceDN w:val="0"/>
        <w:adjustRightInd w:val="0"/>
        <w:ind w:left="1135" w:hanging="284"/>
        <w:textAlignment w:val="baseline"/>
        <w:rPr>
          <w:ins w:id="120" w:author="Apple" w:date="2022-02-28T18:24:00Z"/>
          <w:rFonts w:eastAsia="SimSun"/>
          <w:snapToGrid w:val="0"/>
          <w:lang w:val="en-US" w:eastAsia="ja-JP"/>
        </w:rPr>
      </w:pPr>
      <w:ins w:id="121" w:author="Apple" w:date="2022-02-28T17:17:00Z">
        <w:r>
          <w:rPr>
            <w:rFonts w:eastAsia="SimSun"/>
            <w:snapToGrid w:val="0"/>
            <w:lang w:val="en-US" w:eastAsia="ja-JP"/>
          </w:rPr>
          <w:t xml:space="preserve">3&gt; </w:t>
        </w:r>
      </w:ins>
      <w:ins w:id="122" w:author="Apple" w:date="2022-02-28T18:24:00Z">
        <w:r w:rsidR="00396A36">
          <w:rPr>
            <w:rFonts w:eastAsia="SimSun"/>
            <w:snapToGrid w:val="0"/>
            <w:lang w:val="en-US" w:eastAsia="ja-JP"/>
          </w:rPr>
          <w:t xml:space="preserve">if the UE </w:t>
        </w:r>
        <w:proofErr w:type="gramStart"/>
        <w:r w:rsidR="00396A36">
          <w:rPr>
            <w:rFonts w:eastAsia="SimSun"/>
            <w:snapToGrid w:val="0"/>
            <w:lang w:val="en-US" w:eastAsia="ja-JP"/>
          </w:rPr>
          <w:t>has a preference for</w:t>
        </w:r>
        <w:proofErr w:type="gramEnd"/>
        <w:r w:rsidR="00396A36">
          <w:rPr>
            <w:rFonts w:eastAsia="SimSun"/>
            <w:snapToGrid w:val="0"/>
            <w:lang w:val="en-US" w:eastAsia="ja-JP"/>
          </w:rPr>
          <w:t xml:space="preserve"> FR2 UL gap pattern</w:t>
        </w:r>
      </w:ins>
      <w:ins w:id="123" w:author="Apple" w:date="2022-02-28T18:58:00Z">
        <w:r w:rsidR="00D55753">
          <w:rPr>
            <w:rFonts w:eastAsia="SimSun"/>
            <w:snapToGrid w:val="0"/>
            <w:lang w:val="en-US" w:eastAsia="ja-JP"/>
          </w:rPr>
          <w:t xml:space="preserve"> when the </w:t>
        </w:r>
        <w:r w:rsidR="00D55753" w:rsidRPr="00C13282">
          <w:rPr>
            <w:rFonts w:eastAsia="Times New Roman"/>
            <w:i/>
            <w:lang w:eastAsia="zh-CN"/>
          </w:rPr>
          <w:t>ul-GapFR2-Request</w:t>
        </w:r>
        <w:r w:rsidR="00D55753">
          <w:rPr>
            <w:rFonts w:ascii="Courier New" w:eastAsia="Times New Roman" w:hAnsi="Courier New"/>
            <w:noProof/>
            <w:sz w:val="16"/>
            <w:szCs w:val="24"/>
            <w:lang w:val="en-US" w:eastAsia="en-GB"/>
          </w:rPr>
          <w:t xml:space="preserve"> </w:t>
        </w:r>
      </w:ins>
      <w:ins w:id="124" w:author="Apple" w:date="2022-02-28T18:59:00Z">
        <w:r w:rsidR="00D55753" w:rsidRPr="00D55753">
          <w:rPr>
            <w:rFonts w:eastAsia="SimSun"/>
            <w:snapToGrid w:val="0"/>
            <w:lang w:val="en-US" w:eastAsia="zh-CN"/>
          </w:rPr>
          <w:t xml:space="preserve">is set </w:t>
        </w:r>
      </w:ins>
      <w:ins w:id="125" w:author="Apple" w:date="2022-02-28T18:58:00Z">
        <w:r w:rsidR="00D55753">
          <w:rPr>
            <w:rFonts w:eastAsia="SimSun"/>
            <w:snapToGrid w:val="0"/>
            <w:lang w:val="en-US" w:eastAsia="zh-CN"/>
          </w:rPr>
          <w:t xml:space="preserve">as </w:t>
        </w:r>
        <w:r w:rsidR="00D55753" w:rsidRPr="00396A36">
          <w:rPr>
            <w:rFonts w:eastAsia="SimSun"/>
            <w:i/>
            <w:iCs/>
            <w:snapToGrid w:val="0"/>
            <w:lang w:val="en-US" w:eastAsia="zh-CN"/>
          </w:rPr>
          <w:t>activate</w:t>
        </w:r>
      </w:ins>
      <w:ins w:id="126" w:author="Apple" w:date="2022-02-28T18:24:00Z">
        <w:r w:rsidR="00396A36">
          <w:rPr>
            <w:rFonts w:eastAsia="SimSun"/>
            <w:snapToGrid w:val="0"/>
            <w:lang w:val="en-US" w:eastAsia="ja-JP"/>
          </w:rPr>
          <w:t>:</w:t>
        </w:r>
      </w:ins>
    </w:p>
    <w:p w14:paraId="0D9B9BE7" w14:textId="16F8457C" w:rsidR="001478B0" w:rsidRDefault="00396A36" w:rsidP="00B51E40">
      <w:pPr>
        <w:overflowPunct w:val="0"/>
        <w:autoSpaceDE w:val="0"/>
        <w:autoSpaceDN w:val="0"/>
        <w:adjustRightInd w:val="0"/>
        <w:ind w:left="1419" w:hanging="284"/>
        <w:textAlignment w:val="baseline"/>
        <w:rPr>
          <w:ins w:id="127" w:author="Apple" w:date="2022-02-28T17:19:00Z"/>
          <w:rFonts w:ascii="Courier New" w:eastAsia="Times New Roman" w:hAnsi="Courier New"/>
          <w:noProof/>
          <w:sz w:val="16"/>
          <w:szCs w:val="24"/>
          <w:lang w:val="en-US" w:eastAsia="en-GB"/>
        </w:rPr>
      </w:pPr>
      <w:ins w:id="128" w:author="Apple" w:date="2022-02-28T18:24:00Z">
        <w:r>
          <w:rPr>
            <w:rFonts w:eastAsia="SimSun"/>
            <w:snapToGrid w:val="0"/>
            <w:lang w:val="en-US" w:eastAsia="zh-CN"/>
          </w:rPr>
          <w:t xml:space="preserve">4&gt; </w:t>
        </w:r>
      </w:ins>
      <w:ins w:id="129" w:author="Apple" w:date="2022-02-28T17:17:00Z">
        <w:r w:rsidR="001478B0">
          <w:rPr>
            <w:rFonts w:eastAsia="SimSun"/>
            <w:snapToGrid w:val="0"/>
            <w:lang w:val="en-US" w:eastAsia="zh-CN"/>
          </w:rPr>
          <w:t xml:space="preserve">set </w:t>
        </w:r>
      </w:ins>
      <w:ins w:id="130" w:author="Apple" w:date="2022-02-28T17:18:00Z">
        <w:r w:rsidR="001478B0" w:rsidRPr="00DC3BE7">
          <w:rPr>
            <w:rFonts w:eastAsia="SimSun"/>
            <w:i/>
            <w:iCs/>
            <w:snapToGrid w:val="0"/>
            <w:lang w:val="en-US" w:eastAsia="zh-CN"/>
          </w:rPr>
          <w:t>ul-GapFR2-PatternPreference</w:t>
        </w:r>
        <w:r w:rsidR="001478B0" w:rsidRPr="00C13282">
          <w:rPr>
            <w:rFonts w:eastAsia="SimSun"/>
            <w:snapToGrid w:val="0"/>
            <w:lang w:val="en-US" w:eastAsia="zh-CN"/>
          </w:rPr>
          <w:t xml:space="preserve"> to the preferred FR2 UL gap </w:t>
        </w:r>
        <w:proofErr w:type="gramStart"/>
        <w:r w:rsidR="001478B0" w:rsidRPr="00C13282">
          <w:rPr>
            <w:rFonts w:eastAsia="SimSun"/>
            <w:snapToGrid w:val="0"/>
            <w:lang w:val="en-US" w:eastAsia="zh-CN"/>
          </w:rPr>
          <w:t>pattern</w:t>
        </w:r>
      </w:ins>
      <w:ins w:id="131" w:author="Apple" w:date="2022-02-28T17:19:00Z">
        <w:r w:rsidR="001478B0" w:rsidRPr="00C13282">
          <w:rPr>
            <w:rFonts w:eastAsia="SimSun"/>
            <w:snapToGrid w:val="0"/>
            <w:lang w:val="en-US" w:eastAsia="zh-CN"/>
          </w:rPr>
          <w:t>;</w:t>
        </w:r>
        <w:proofErr w:type="gramEnd"/>
      </w:ins>
    </w:p>
    <w:p w14:paraId="768576EA" w14:textId="41FAA328" w:rsidR="001478B0" w:rsidRDefault="001478B0" w:rsidP="001478B0">
      <w:pPr>
        <w:overflowPunct w:val="0"/>
        <w:autoSpaceDE w:val="0"/>
        <w:autoSpaceDN w:val="0"/>
        <w:adjustRightInd w:val="0"/>
        <w:ind w:left="852" w:hanging="284"/>
        <w:textAlignment w:val="baseline"/>
        <w:rPr>
          <w:ins w:id="132" w:author="Apple" w:date="2022-02-28T17:21:00Z"/>
          <w:rFonts w:eastAsia="MS Mincho"/>
        </w:rPr>
      </w:pPr>
      <w:ins w:id="133" w:author="Apple" w:date="2022-02-28T17:19:00Z">
        <w:r w:rsidRPr="005D2AAC">
          <w:rPr>
            <w:rFonts w:eastAsia="MS Mincho"/>
          </w:rPr>
          <w:t>2&gt;</w:t>
        </w:r>
        <w:r w:rsidRPr="005D2AAC">
          <w:rPr>
            <w:rFonts w:eastAsia="MS Mincho"/>
          </w:rPr>
          <w:tab/>
        </w:r>
      </w:ins>
      <w:ins w:id="134" w:author="Apple" w:date="2022-02-28T17:20:00Z">
        <w:r>
          <w:rPr>
            <w:rFonts w:eastAsia="MS Mincho"/>
          </w:rPr>
          <w:t>else (</w:t>
        </w:r>
      </w:ins>
      <w:ins w:id="135" w:author="Apple" w:date="2022-02-28T17:19:00Z">
        <w:r w:rsidRPr="005D2AAC">
          <w:rPr>
            <w:rFonts w:eastAsia="MS Mincho"/>
          </w:rPr>
          <w:t xml:space="preserve">if the UE has </w:t>
        </w:r>
      </w:ins>
      <w:ins w:id="136" w:author="Apple" w:date="2022-02-28T17:20:00Z">
        <w:r>
          <w:rPr>
            <w:rFonts w:eastAsia="MS Mincho"/>
          </w:rPr>
          <w:t>no</w:t>
        </w:r>
      </w:ins>
      <w:ins w:id="137" w:author="Apple" w:date="2022-02-28T17:19:00Z">
        <w:r w:rsidRPr="005D2AAC">
          <w:rPr>
            <w:rFonts w:eastAsia="MS Mincho"/>
          </w:rPr>
          <w:t xml:space="preserve"> preference</w:t>
        </w:r>
      </w:ins>
      <w:ins w:id="138" w:author="Apple" w:date="2022-02-28T17:20:00Z">
        <w:r>
          <w:rPr>
            <w:rFonts w:eastAsia="MS Mincho"/>
          </w:rPr>
          <w:t xml:space="preserve"> for the FR2 UL</w:t>
        </w:r>
      </w:ins>
      <w:ins w:id="139" w:author="Apple" w:date="2022-02-28T17:21:00Z">
        <w:r>
          <w:rPr>
            <w:rFonts w:eastAsia="MS Mincho"/>
          </w:rPr>
          <w:t xml:space="preserve"> gap)</w:t>
        </w:r>
        <w:r w:rsidR="007C4CC7">
          <w:rPr>
            <w:rFonts w:eastAsia="MS Mincho"/>
          </w:rPr>
          <w:t>:</w:t>
        </w:r>
      </w:ins>
    </w:p>
    <w:p w14:paraId="63BB067A" w14:textId="0B3F9B1E" w:rsidR="009A3C72" w:rsidRPr="00A017E4" w:rsidRDefault="007C4CC7" w:rsidP="00A017E4">
      <w:pPr>
        <w:overflowPunct w:val="0"/>
        <w:autoSpaceDE w:val="0"/>
        <w:autoSpaceDN w:val="0"/>
        <w:adjustRightInd w:val="0"/>
        <w:ind w:left="1136" w:hanging="284"/>
        <w:textAlignment w:val="baseline"/>
        <w:rPr>
          <w:ins w:id="140" w:author="Apple" w:date="2022-02-28T17:05:00Z"/>
          <w:rFonts w:eastAsia="SimSun"/>
          <w:snapToGrid w:val="0"/>
          <w:lang w:val="en-US" w:eastAsia="zh-CN"/>
        </w:rPr>
      </w:pPr>
      <w:ins w:id="141" w:author="Apple" w:date="2022-02-28T17:23:00Z">
        <w:r>
          <w:rPr>
            <w:rFonts w:eastAsia="SimSun"/>
            <w:snapToGrid w:val="0"/>
            <w:lang w:eastAsia="ja-JP"/>
          </w:rPr>
          <w:t>3&gt; do not</w:t>
        </w:r>
      </w:ins>
      <w:ins w:id="142" w:author="Apple" w:date="2022-02-28T17:24:00Z">
        <w:r>
          <w:rPr>
            <w:rFonts w:eastAsia="SimSun"/>
            <w:snapToGrid w:val="0"/>
            <w:lang w:eastAsia="ja-JP"/>
          </w:rPr>
          <w:t xml:space="preserve"> include </w:t>
        </w:r>
      </w:ins>
      <w:ins w:id="143" w:author="Apple" w:date="2022-02-28T17:25:00Z">
        <w:r w:rsidRPr="00DC3BE7">
          <w:rPr>
            <w:rFonts w:eastAsia="SimSun"/>
            <w:i/>
            <w:iCs/>
            <w:snapToGrid w:val="0"/>
            <w:lang w:eastAsia="ja-JP"/>
          </w:rPr>
          <w:t>ul-GapFR2-Request</w:t>
        </w:r>
        <w:r w:rsidRPr="00DC3BE7">
          <w:rPr>
            <w:rFonts w:eastAsia="SimSun"/>
            <w:snapToGrid w:val="0"/>
            <w:lang w:eastAsia="ja-JP"/>
          </w:rPr>
          <w:t xml:space="preserve"> and </w:t>
        </w:r>
        <w:r w:rsidRPr="00DC3BE7">
          <w:rPr>
            <w:rFonts w:eastAsia="SimSun"/>
            <w:i/>
            <w:iCs/>
            <w:snapToGrid w:val="0"/>
            <w:lang w:eastAsia="ja-JP"/>
          </w:rPr>
          <w:t>ul-GapFR2-PatternPreference</w:t>
        </w:r>
        <w:r w:rsidRPr="00DC3BE7">
          <w:rPr>
            <w:rFonts w:eastAsia="SimSun"/>
            <w:snapToGrid w:val="0"/>
            <w:lang w:eastAsia="ja-JP"/>
          </w:rPr>
          <w:t xml:space="preserve"> in</w:t>
        </w:r>
      </w:ins>
      <w:ins w:id="144" w:author="Apple" w:date="2022-02-28T17:30:00Z">
        <w:r w:rsidR="00DC3BE7">
          <w:rPr>
            <w:rFonts w:eastAsia="SimSun"/>
            <w:snapToGrid w:val="0"/>
            <w:lang w:eastAsia="ja-JP"/>
          </w:rPr>
          <w:t xml:space="preserve"> the</w:t>
        </w:r>
      </w:ins>
      <w:ins w:id="145" w:author="Apple" w:date="2022-02-28T17:25:00Z">
        <w:r w:rsidRPr="00DC3BE7">
          <w:rPr>
            <w:rFonts w:eastAsia="SimSun"/>
            <w:snapToGrid w:val="0"/>
            <w:lang w:eastAsia="ja-JP"/>
          </w:rPr>
          <w:t xml:space="preserve"> </w:t>
        </w:r>
      </w:ins>
      <w:ins w:id="146" w:author="Apple" w:date="2022-02-28T17:26:00Z">
        <w:r w:rsidR="00562475" w:rsidRPr="00DC3BE7">
          <w:rPr>
            <w:rFonts w:eastAsia="SimSun"/>
            <w:i/>
            <w:iCs/>
            <w:snapToGrid w:val="0"/>
            <w:lang w:eastAsia="ja-JP"/>
          </w:rPr>
          <w:t>UL</w:t>
        </w:r>
        <w:r w:rsidRPr="00DC3BE7">
          <w:rPr>
            <w:rFonts w:eastAsia="SimSun"/>
            <w:i/>
            <w:iCs/>
            <w:snapToGrid w:val="0"/>
            <w:lang w:eastAsia="ja-JP"/>
          </w:rPr>
          <w:t>-GapFR2-Preference</w:t>
        </w:r>
        <w:r w:rsidR="00562475" w:rsidRPr="00DC3BE7">
          <w:rPr>
            <w:rFonts w:eastAsia="SimSun"/>
            <w:snapToGrid w:val="0"/>
            <w:lang w:eastAsia="ja-JP"/>
          </w:rPr>
          <w:t xml:space="preserve"> IE</w:t>
        </w:r>
      </w:ins>
      <w:ins w:id="147" w:author="Apple" w:date="2022-02-28T17:30:00Z">
        <w:r w:rsidR="00DC3BE7">
          <w:rPr>
            <w:rFonts w:eastAsia="SimSun"/>
            <w:snapToGrid w:val="0"/>
            <w:lang w:val="en-US" w:eastAsia="zh-CN"/>
          </w:rPr>
          <w:t>.</w:t>
        </w:r>
      </w:ins>
    </w:p>
    <w:p w14:paraId="3B463597" w14:textId="20BF3E05"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lastRenderedPageBreak/>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for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0F82B85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ko-KR"/>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if configured to provide</w:t>
      </w:r>
      <w:r w:rsidRPr="005D2AAC">
        <w:rPr>
          <w:rFonts w:eastAsia="Times New Roman"/>
          <w:lang w:eastAsia="ja-JP"/>
        </w:rPr>
        <w:t xml:space="preserve"> </w:t>
      </w:r>
      <w:r w:rsidRPr="005D2AAC">
        <w:rPr>
          <w:rFonts w:eastAsia="Times New Roman"/>
          <w:lang w:eastAsia="zh-CN"/>
        </w:rPr>
        <w:t xml:space="preserve">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24E6132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the </w:t>
      </w:r>
      <w:proofErr w:type="spellStart"/>
      <w:r w:rsidRPr="005D2AAC">
        <w:rPr>
          <w:rFonts w:eastAsia="Times New Roman"/>
          <w:i/>
          <w:iCs/>
          <w:lang w:eastAsia="ja-JP"/>
        </w:rPr>
        <w:t>sl</w:t>
      </w:r>
      <w:proofErr w:type="spellEnd"/>
      <w:r w:rsidRPr="005D2AAC">
        <w:rPr>
          <w:rFonts w:eastAsia="Times New Roman"/>
          <w:i/>
          <w:iCs/>
          <w:lang w:eastAsia="ja-JP"/>
        </w:rPr>
        <w:t>-UE-</w:t>
      </w:r>
      <w:proofErr w:type="spellStart"/>
      <w:proofErr w:type="gramStart"/>
      <w:r w:rsidRPr="005D2AAC">
        <w:rPr>
          <w:rFonts w:eastAsia="Times New Roman"/>
          <w:i/>
          <w:iCs/>
          <w:lang w:eastAsia="ja-JP"/>
        </w:rPr>
        <w:t>AssistanceInformationNR</w:t>
      </w:r>
      <w:proofErr w:type="spellEnd"/>
      <w:r w:rsidRPr="005D2AAC">
        <w:rPr>
          <w:rFonts w:eastAsia="Times New Roman"/>
          <w:lang w:eastAsia="ja-JP"/>
        </w:rPr>
        <w:t>;</w:t>
      </w:r>
      <w:proofErr w:type="gramEnd"/>
    </w:p>
    <w:p w14:paraId="2979B88E"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4:</w:t>
      </w:r>
      <w:r w:rsidRPr="005D2AAC">
        <w:rPr>
          <w:rFonts w:eastAsia="Times New Roman"/>
          <w:lang w:eastAsia="ja-JP"/>
        </w:rPr>
        <w:tab/>
      </w:r>
      <w:r w:rsidRPr="005D2AAC">
        <w:rPr>
          <w:rFonts w:eastAsia="Times New Roman"/>
          <w:lang w:eastAsia="zh-CN"/>
        </w:rPr>
        <w:t xml:space="preserve">It is up to UE implementation when and how to trigger </w:t>
      </w:r>
      <w:r w:rsidRPr="005D2AAC">
        <w:rPr>
          <w:rFonts w:eastAsia="Times New Roman"/>
          <w:lang w:eastAsia="ja-JP"/>
        </w:rPr>
        <w:t>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DA9DCF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UE shall:</w:t>
      </w:r>
    </w:p>
    <w:p w14:paraId="388E4D6A" w14:textId="77777777" w:rsidR="005D2AAC" w:rsidRPr="005D2AAC" w:rsidRDefault="005D2AAC" w:rsidP="005D2AAC">
      <w:pPr>
        <w:overflowPunct w:val="0"/>
        <w:autoSpaceDE w:val="0"/>
        <w:autoSpaceDN w:val="0"/>
        <w:adjustRightInd w:val="0"/>
        <w:ind w:left="568" w:hanging="284"/>
        <w:textAlignment w:val="baseline"/>
        <w:rPr>
          <w:rFonts w:eastAsia="SimSun"/>
          <w:lang w:eastAsia="ja-JP"/>
        </w:rPr>
      </w:pPr>
      <w:r w:rsidRPr="005D2AAC">
        <w:rPr>
          <w:rFonts w:eastAsia="SimSun"/>
          <w:lang w:eastAsia="ja-JP"/>
        </w:rPr>
        <w:t>1&gt;</w:t>
      </w:r>
      <w:r w:rsidRPr="005D2AAC">
        <w:rPr>
          <w:rFonts w:eastAsia="SimSun"/>
          <w:lang w:eastAsia="ja-JP"/>
        </w:rPr>
        <w:tab/>
        <w:t xml:space="preserve">if the procedure was triggered to provide configured grant assistance information for NR </w:t>
      </w:r>
      <w:proofErr w:type="spellStart"/>
      <w:r w:rsidRPr="005D2AAC">
        <w:rPr>
          <w:rFonts w:eastAsia="SimSun"/>
          <w:lang w:eastAsia="ja-JP"/>
        </w:rPr>
        <w:t>sidelink</w:t>
      </w:r>
      <w:proofErr w:type="spellEnd"/>
      <w:r w:rsidRPr="005D2AAC">
        <w:rPr>
          <w:rFonts w:eastAsia="SimSun"/>
          <w:lang w:eastAsia="ja-JP"/>
        </w:rPr>
        <w:t xml:space="preserve"> communication by an NR </w:t>
      </w:r>
      <w:proofErr w:type="spellStart"/>
      <w:r w:rsidRPr="005D2AAC">
        <w:rPr>
          <w:rFonts w:eastAsia="SimSun"/>
          <w:i/>
          <w:iCs/>
          <w:lang w:eastAsia="ja-JP"/>
        </w:rPr>
        <w:t>RRCReconfiguration</w:t>
      </w:r>
      <w:proofErr w:type="spellEnd"/>
      <w:r w:rsidRPr="005D2AAC">
        <w:rPr>
          <w:rFonts w:eastAsia="SimSun"/>
          <w:lang w:eastAsia="ja-JP"/>
        </w:rPr>
        <w:t xml:space="preserve"> message that was embedded within an E-UTRA </w:t>
      </w:r>
      <w:proofErr w:type="spellStart"/>
      <w:r w:rsidRPr="005D2AAC">
        <w:rPr>
          <w:rFonts w:eastAsia="SimSun"/>
          <w:i/>
          <w:iCs/>
          <w:lang w:eastAsia="ja-JP"/>
        </w:rPr>
        <w:t>RRCConnectionReconfiguration</w:t>
      </w:r>
      <w:proofErr w:type="spellEnd"/>
      <w:r w:rsidRPr="005D2AAC">
        <w:rPr>
          <w:rFonts w:eastAsia="SimSun"/>
          <w:lang w:eastAsia="ja-JP"/>
        </w:rPr>
        <w:t>:</w:t>
      </w:r>
    </w:p>
    <w:p w14:paraId="463CAE01" w14:textId="77777777" w:rsidR="005D2AAC" w:rsidRPr="005D2AAC" w:rsidRDefault="005D2AAC" w:rsidP="005D2AAC">
      <w:pPr>
        <w:overflowPunct w:val="0"/>
        <w:autoSpaceDE w:val="0"/>
        <w:autoSpaceDN w:val="0"/>
        <w:adjustRightInd w:val="0"/>
        <w:ind w:left="851" w:hanging="284"/>
        <w:textAlignment w:val="baseline"/>
        <w:rPr>
          <w:rFonts w:eastAsia="SimSun"/>
          <w:lang w:eastAsia="ja-JP"/>
        </w:rPr>
      </w:pPr>
      <w:r w:rsidRPr="005D2AAC">
        <w:rPr>
          <w:rFonts w:eastAsia="SimSun"/>
          <w:lang w:eastAsia="ja-JP"/>
        </w:rPr>
        <w:t>2&gt;</w:t>
      </w:r>
      <w:r w:rsidRPr="005D2AAC">
        <w:rPr>
          <w:rFonts w:eastAsia="SimSun"/>
          <w:lang w:eastAsia="ja-JP"/>
        </w:rPr>
        <w:tab/>
        <w:t>submit</w:t>
      </w:r>
      <w:r w:rsidRPr="005D2AAC">
        <w:rPr>
          <w:rFonts w:eastAsia="SimSun"/>
          <w:lang w:eastAsia="en-GB"/>
        </w:rPr>
        <w:t xml:space="preserve"> the </w:t>
      </w:r>
      <w:proofErr w:type="spellStart"/>
      <w:r w:rsidRPr="005D2AAC">
        <w:rPr>
          <w:rFonts w:eastAsia="SimSun"/>
          <w:i/>
          <w:lang w:eastAsia="en-GB"/>
        </w:rPr>
        <w:t>UEAssistanceInformation</w:t>
      </w:r>
      <w:proofErr w:type="spellEnd"/>
      <w:r w:rsidRPr="005D2AAC">
        <w:rPr>
          <w:rFonts w:eastAsia="SimSun"/>
          <w:i/>
          <w:lang w:eastAsia="en-GB"/>
        </w:rPr>
        <w:t xml:space="preserve"> </w:t>
      </w:r>
      <w:r w:rsidRPr="005D2AAC">
        <w:rPr>
          <w:rFonts w:eastAsia="SimSun"/>
          <w:iCs/>
          <w:lang w:eastAsia="en-GB"/>
        </w:rPr>
        <w:t xml:space="preserve">to lower layers via SRB1, </w:t>
      </w:r>
      <w:r w:rsidRPr="005D2AAC">
        <w:rPr>
          <w:rFonts w:eastAsia="SimSun"/>
          <w:lang w:eastAsia="ja-JP"/>
        </w:rPr>
        <w:t xml:space="preserve">embedded in E-UTRA RRC message </w:t>
      </w:r>
      <w:proofErr w:type="spellStart"/>
      <w:r w:rsidRPr="005D2AAC">
        <w:rPr>
          <w:rFonts w:eastAsia="SimSun"/>
          <w:i/>
          <w:iCs/>
          <w:lang w:eastAsia="ja-JP"/>
        </w:rPr>
        <w:t>ULInformationTransferIRAT</w:t>
      </w:r>
      <w:proofErr w:type="spellEnd"/>
      <w:r w:rsidRPr="005D2AAC">
        <w:rPr>
          <w:rFonts w:eastAsia="SimSun"/>
          <w:lang w:eastAsia="ja-JP"/>
        </w:rPr>
        <w:t xml:space="preserve"> as specified in TS 36.331 [10], clause </w:t>
      </w:r>
      <w:proofErr w:type="gramStart"/>
      <w:r w:rsidRPr="005D2AAC">
        <w:rPr>
          <w:rFonts w:eastAsia="SimSun"/>
          <w:lang w:eastAsia="ja-JP"/>
        </w:rPr>
        <w:t>5.6.28;</w:t>
      </w:r>
      <w:proofErr w:type="gramEnd"/>
    </w:p>
    <w:p w14:paraId="20EC35A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(NG)EN-DC:</w:t>
      </w:r>
    </w:p>
    <w:p w14:paraId="20D41B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SRB3 is configured:</w:t>
      </w:r>
    </w:p>
    <w:p w14:paraId="042E9A7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0AE8B93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w:t>
      </w:r>
    </w:p>
    <w:p w14:paraId="1D15979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E-UTRA MCG embedded in E-UTRA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 TS 36.331 [10].</w:t>
      </w:r>
    </w:p>
    <w:p w14:paraId="60647EC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NR-DC:</w:t>
      </w:r>
    </w:p>
    <w:p w14:paraId="0A61523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assistance configuration that triggered this UE assistance information is associated with the SCG:</w:t>
      </w:r>
    </w:p>
    <w:p w14:paraId="529CF13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SRB3 is configured:</w:t>
      </w:r>
    </w:p>
    <w:p w14:paraId="69DE728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15DD14B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else:</w:t>
      </w:r>
    </w:p>
    <w:p w14:paraId="5D71731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NR MCG embedded in NR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w:t>
      </w:r>
      <w:r w:rsidRPr="005D2AAC">
        <w:rPr>
          <w:rFonts w:eastAsia="Times New Roman"/>
          <w:i/>
          <w:lang w:eastAsia="ja-JP"/>
        </w:rPr>
        <w:t xml:space="preserve"> </w:t>
      </w:r>
      <w:r w:rsidRPr="005D2AAC">
        <w:rPr>
          <w:rFonts w:eastAsia="Times New Roman"/>
          <w:lang w:eastAsia="ja-JP"/>
        </w:rPr>
        <w:t>5.7.2a.</w:t>
      </w:r>
      <w:proofErr w:type="gramStart"/>
      <w:r w:rsidRPr="005D2AAC">
        <w:rPr>
          <w:rFonts w:eastAsia="Times New Roman"/>
          <w:lang w:eastAsia="ja-JP"/>
        </w:rPr>
        <w:t>3;</w:t>
      </w:r>
      <w:proofErr w:type="gramEnd"/>
    </w:p>
    <w:p w14:paraId="645A4BA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r>
      <w:r w:rsidRPr="005D2AAC">
        <w:rPr>
          <w:rFonts w:eastAsia="Times New Roman"/>
          <w:lang w:eastAsia="zh-CN"/>
        </w:rPr>
        <w:t>else</w:t>
      </w:r>
      <w:r w:rsidRPr="005D2AAC">
        <w:rPr>
          <w:rFonts w:eastAsia="Times New Roman"/>
          <w:lang w:eastAsia="ja-JP"/>
        </w:rPr>
        <w:t>:</w:t>
      </w:r>
    </w:p>
    <w:p w14:paraId="7714DB8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w:t>
      </w:r>
      <w:r w:rsidRPr="005D2AAC">
        <w:rPr>
          <w:rFonts w:eastAsia="Times New Roman"/>
          <w:lang w:eastAsia="zh-CN"/>
        </w:rPr>
        <w:t xml:space="preserve">via SRB1 </w:t>
      </w:r>
      <w:r w:rsidRPr="005D2AAC">
        <w:rPr>
          <w:rFonts w:eastAsia="Times New Roman"/>
          <w:lang w:eastAsia="ja-JP"/>
        </w:rPr>
        <w:t xml:space="preserve">to lower layers for </w:t>
      </w:r>
      <w:proofErr w:type="gramStart"/>
      <w:r w:rsidRPr="005D2AAC">
        <w:rPr>
          <w:rFonts w:eastAsia="Times New Roman"/>
          <w:lang w:eastAsia="ja-JP"/>
        </w:rPr>
        <w:t>transmission;</w:t>
      </w:r>
      <w:proofErr w:type="gramEnd"/>
    </w:p>
    <w:p w14:paraId="7637653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w:t>
      </w:r>
    </w:p>
    <w:p w14:paraId="4632193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submit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to lower layers for transmission.</w:t>
      </w:r>
    </w:p>
    <w:p w14:paraId="0AFD212E"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48" w:name="_Toc60776969"/>
      <w:bookmarkStart w:id="149" w:name="_Toc90650841"/>
      <w:r w:rsidRPr="005D2AAC">
        <w:rPr>
          <w:rFonts w:ascii="Arial" w:eastAsia="Yu Mincho" w:hAnsi="Arial"/>
          <w:sz w:val="24"/>
          <w:lang w:eastAsia="ja-JP"/>
        </w:rPr>
        <w:t>5.</w:t>
      </w:r>
      <w:r w:rsidRPr="005D2AAC">
        <w:rPr>
          <w:rFonts w:ascii="Arial" w:eastAsia="Yu Mincho" w:hAnsi="Arial"/>
          <w:sz w:val="24"/>
          <w:lang w:eastAsia="zh-CN"/>
        </w:rPr>
        <w:t>7</w:t>
      </w:r>
      <w:r w:rsidRPr="005D2AAC">
        <w:rPr>
          <w:rFonts w:ascii="Arial" w:eastAsia="Yu Mincho" w:hAnsi="Arial"/>
          <w:sz w:val="24"/>
          <w:lang w:eastAsia="ja-JP"/>
        </w:rPr>
        <w:t>.</w:t>
      </w:r>
      <w:r w:rsidRPr="005D2AAC">
        <w:rPr>
          <w:rFonts w:ascii="Arial" w:eastAsia="Yu Mincho" w:hAnsi="Arial"/>
          <w:sz w:val="24"/>
          <w:lang w:eastAsia="zh-CN"/>
        </w:rPr>
        <w:t>4</w:t>
      </w:r>
      <w:r w:rsidRPr="005D2AAC">
        <w:rPr>
          <w:rFonts w:ascii="Arial" w:eastAsia="Yu Mincho" w:hAnsi="Arial"/>
          <w:sz w:val="24"/>
          <w:lang w:eastAsia="ja-JP"/>
        </w:rPr>
        <w:t>.3a</w:t>
      </w:r>
      <w:r w:rsidRPr="005D2AAC">
        <w:rPr>
          <w:rFonts w:ascii="Arial" w:eastAsia="Yu Mincho" w:hAnsi="Arial"/>
          <w:sz w:val="24"/>
          <w:lang w:eastAsia="ja-JP"/>
        </w:rPr>
        <w:tab/>
      </w:r>
      <w:r w:rsidRPr="005D2AAC">
        <w:rPr>
          <w:rFonts w:ascii="Arial" w:eastAsia="SimSun" w:hAnsi="Arial" w:cs="Arial"/>
          <w:sz w:val="24"/>
          <w:lang w:eastAsia="zh-CN"/>
        </w:rPr>
        <w:t xml:space="preserve">Setting the contents of </w:t>
      </w:r>
      <w:proofErr w:type="spellStart"/>
      <w:r w:rsidRPr="005D2AAC">
        <w:rPr>
          <w:rFonts w:ascii="Arial" w:eastAsia="SimSun" w:hAnsi="Arial" w:cs="Arial"/>
          <w:i/>
          <w:sz w:val="24"/>
          <w:lang w:eastAsia="zh-CN"/>
        </w:rPr>
        <w:t>OverheatingAssistance</w:t>
      </w:r>
      <w:proofErr w:type="spellEnd"/>
      <w:r w:rsidRPr="005D2AAC">
        <w:rPr>
          <w:rFonts w:ascii="Arial" w:eastAsia="SimSun" w:hAnsi="Arial" w:cs="Arial"/>
          <w:sz w:val="24"/>
          <w:lang w:eastAsia="zh-CN"/>
        </w:rPr>
        <w:t xml:space="preserve"> IE</w:t>
      </w:r>
      <w:bookmarkEnd w:id="148"/>
      <w:bookmarkEnd w:id="149"/>
    </w:p>
    <w:p w14:paraId="2BEE93EA" w14:textId="77777777" w:rsidR="005D2AAC" w:rsidRPr="005D2AAC" w:rsidRDefault="005D2AAC" w:rsidP="005D2AAC">
      <w:pPr>
        <w:overflowPunct w:val="0"/>
        <w:autoSpaceDE w:val="0"/>
        <w:autoSpaceDN w:val="0"/>
        <w:adjustRightInd w:val="0"/>
        <w:textAlignment w:val="baseline"/>
        <w:rPr>
          <w:rFonts w:eastAsia="Yu Mincho"/>
          <w:lang w:eastAsia="ja-JP"/>
        </w:rPr>
      </w:pPr>
      <w:r w:rsidRPr="005D2AAC">
        <w:rPr>
          <w:rFonts w:eastAsia="Times New Roman"/>
          <w:lang w:eastAsia="ja-JP"/>
        </w:rPr>
        <w:t xml:space="preserve">The UE shall set the contents of </w:t>
      </w:r>
      <w:proofErr w:type="spellStart"/>
      <w:r w:rsidRPr="005D2AAC">
        <w:rPr>
          <w:rFonts w:eastAsia="SimSun" w:cs="Arial"/>
          <w:i/>
          <w:lang w:eastAsia="zh-CN"/>
        </w:rPr>
        <w:t>OverheatingAssistance</w:t>
      </w:r>
      <w:proofErr w:type="spellEnd"/>
      <w:r w:rsidRPr="005D2AAC">
        <w:rPr>
          <w:rFonts w:eastAsia="Times New Roman"/>
          <w:lang w:eastAsia="ja-JP"/>
        </w:rPr>
        <w:t xml:space="preserve"> IE if </w:t>
      </w:r>
      <w:r w:rsidRPr="005D2AAC">
        <w:rPr>
          <w:rFonts w:eastAsia="Times New Roman"/>
          <w:lang w:eastAsia="zh-CN"/>
        </w:rPr>
        <w:t>initiated to provide</w:t>
      </w:r>
      <w:r w:rsidRPr="005D2AAC">
        <w:rPr>
          <w:rFonts w:eastAsia="Times New Roman"/>
          <w:lang w:eastAsia="ja-JP"/>
        </w:rPr>
        <w:t xml:space="preserve"> overheating assistance indication for SCG in (NG)EN-DC according to clause 5.6.10.3 as specified in TS 36.331 [10]:</w:t>
      </w:r>
    </w:p>
    <w:p w14:paraId="7AAD464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secondary component carriers for SCG:</w:t>
      </w:r>
    </w:p>
    <w:p w14:paraId="646F176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4E2521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49741D9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06A0E10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FR1 for SCG:</w:t>
      </w:r>
    </w:p>
    <w:p w14:paraId="64E5D74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include </w:t>
      </w:r>
      <w:r w:rsidRPr="005D2AAC">
        <w:rPr>
          <w:rFonts w:eastAsia="Times New Roman"/>
          <w:i/>
          <w:lang w:eastAsia="ja-JP"/>
        </w:rPr>
        <w:t>reducedMaxBW-FR1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081BEA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reducedBW-FR1-DL</w:t>
      </w:r>
      <w:r w:rsidRPr="005D2AAC">
        <w:rPr>
          <w:rFonts w:eastAsia="Times New Roman"/>
          <w:lang w:eastAsia="ja-JP"/>
        </w:rPr>
        <w:t xml:space="preserve"> to the maximum aggregated bandwidth the UE prefers to be temporarily configured across all downlink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C7BD5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reducedBW-FR1-UL</w:t>
      </w:r>
      <w:r w:rsidRPr="005D2AAC">
        <w:rPr>
          <w:rFonts w:eastAsia="Times New Roman"/>
          <w:lang w:eastAsia="ja-JP"/>
        </w:rPr>
        <w:t xml:space="preserve"> to the maximum aggregated bandwidth the UE prefers to be temporarily configured across all uplink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5A9190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FR2</w:t>
      </w:r>
      <w:r w:rsidRPr="005D2AAC">
        <w:rPr>
          <w:rFonts w:eastAsia="Times New Roman"/>
          <w:lang w:eastAsia="en-GB"/>
        </w:rPr>
        <w:t xml:space="preserve"> </w:t>
      </w:r>
      <w:r w:rsidRPr="005D2AAC">
        <w:rPr>
          <w:rFonts w:eastAsia="Times New Roman"/>
          <w:lang w:eastAsia="ja-JP"/>
        </w:rPr>
        <w:t>for SCG:</w:t>
      </w:r>
    </w:p>
    <w:p w14:paraId="2332227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5622C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reducedBW-FR2-DL</w:t>
      </w:r>
      <w:r w:rsidRPr="005D2AAC">
        <w:rPr>
          <w:rFonts w:eastAsia="Times New Roman"/>
          <w:lang w:eastAsia="ja-JP"/>
        </w:rPr>
        <w:t xml:space="preserve"> to the maximum aggregated bandwidth the UE prefers to be temporarily configured across all downlink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325C31B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reducedBW-FR2-UL</w:t>
      </w:r>
      <w:r w:rsidRPr="005D2AAC">
        <w:rPr>
          <w:rFonts w:eastAsia="Times New Roman"/>
          <w:lang w:eastAsia="ja-JP"/>
        </w:rPr>
        <w:t xml:space="preserve"> to the maximum aggregated bandwidth the UE prefers to be temporarily configured across all uplink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15ED3E5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FR1 for SCG:</w:t>
      </w:r>
    </w:p>
    <w:p w14:paraId="497E1E5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65E13E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reducedMIMO-LayersFR1-DL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622E057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reducedMIMO-LayersFR1-UL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1A93A44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FR2 for SCG:</w:t>
      </w:r>
    </w:p>
    <w:p w14:paraId="2D131F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1AD33B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reducedMIMO-LayersFR2-DL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CA4E93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reducedMIMO-LayersFR2-UL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5D949E21" w14:textId="77777777"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 xml:space="preserve"> </w:t>
      </w:r>
      <w:bookmarkStart w:id="150" w:name="_Toc60776970"/>
      <w:bookmarkStart w:id="151" w:name="_Toc90650842"/>
      <w:r w:rsidRPr="005D2AAC">
        <w:rPr>
          <w:rFonts w:ascii="Arial" w:eastAsia="Times New Roman" w:hAnsi="Arial"/>
          <w:sz w:val="28"/>
          <w:lang w:eastAsia="ja-JP"/>
        </w:rPr>
        <w:t>5.7.4a</w:t>
      </w:r>
      <w:r w:rsidRPr="005D2AAC">
        <w:rPr>
          <w:rFonts w:ascii="Arial" w:eastAsia="Times New Roman" w:hAnsi="Arial"/>
          <w:sz w:val="28"/>
          <w:lang w:eastAsia="ja-JP"/>
        </w:rPr>
        <w:tab/>
        <w:t>Void</w:t>
      </w:r>
      <w:bookmarkEnd w:id="150"/>
      <w:bookmarkEnd w:id="151"/>
    </w:p>
    <w:p w14:paraId="78E47C26" w14:textId="77777777" w:rsidR="00EC298B" w:rsidRPr="00EC298B" w:rsidRDefault="00EC298B" w:rsidP="00EC298B">
      <w:pPr>
        <w:spacing w:after="0"/>
        <w:rPr>
          <w:rFonts w:eastAsia="Times New Roman"/>
          <w:sz w:val="24"/>
          <w:szCs w:val="24"/>
          <w:lang w:val="de-DE" w:eastAsia="zh-CN"/>
        </w:rPr>
      </w:pPr>
      <w:r w:rsidRPr="00EC298B">
        <w:rPr>
          <w:rFonts w:eastAsia="Times New Roman"/>
          <w:sz w:val="24"/>
          <w:szCs w:val="24"/>
          <w:lang w:val="de-DE" w:eastAsia="zh-CN"/>
        </w:rPr>
        <w:br w:type="page"/>
      </w:r>
    </w:p>
    <w:p w14:paraId="707BC679" w14:textId="77777777" w:rsidR="00EC298B" w:rsidRPr="00EC298B" w:rsidRDefault="00EC298B" w:rsidP="00EC298B">
      <w:pPr>
        <w:spacing w:after="0"/>
        <w:rPr>
          <w:rFonts w:eastAsia="Times New Roman"/>
          <w:sz w:val="24"/>
          <w:szCs w:val="24"/>
          <w:lang w:val="de-DE" w:eastAsia="zh-CN"/>
        </w:rPr>
        <w:sectPr w:rsidR="00EC298B" w:rsidRPr="00EC298B">
          <w:footerReference w:type="default" r:id="rId18"/>
          <w:footnotePr>
            <w:numRestart w:val="eachSect"/>
          </w:footnotePr>
          <w:pgSz w:w="11907" w:h="16840" w:code="9"/>
          <w:pgMar w:top="1416" w:right="1133" w:bottom="1133" w:left="1133" w:header="850" w:footer="340" w:gutter="0"/>
          <w:cols w:space="720"/>
          <w:formProt w:val="0"/>
        </w:sectPr>
      </w:pPr>
    </w:p>
    <w:p w14:paraId="5779F5C9" w14:textId="078C6D42"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4th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7CD6F429" w14:textId="77777777" w:rsidR="00EC298B" w:rsidRPr="00EC298B" w:rsidRDefault="00EC298B" w:rsidP="00EC298B">
      <w:pPr>
        <w:keepNext/>
        <w:keepLines/>
        <w:spacing w:before="120"/>
        <w:ind w:left="1134" w:hanging="1134"/>
        <w:outlineLvl w:val="2"/>
        <w:rPr>
          <w:rFonts w:ascii="Arial" w:eastAsia="SimSun" w:hAnsi="Arial"/>
          <w:sz w:val="28"/>
        </w:rPr>
      </w:pPr>
      <w:bookmarkStart w:id="152" w:name="_Toc60777089"/>
      <w:bookmarkStart w:id="153" w:name="_Toc90650961"/>
      <w:bookmarkStart w:id="154" w:name="_Hlk54206646"/>
      <w:r w:rsidRPr="00EC298B">
        <w:rPr>
          <w:rFonts w:ascii="Arial" w:eastAsia="SimSun" w:hAnsi="Arial"/>
          <w:sz w:val="28"/>
        </w:rPr>
        <w:t>6.2.2</w:t>
      </w:r>
      <w:r w:rsidRPr="00EC298B">
        <w:rPr>
          <w:rFonts w:ascii="Arial" w:eastAsia="SimSun" w:hAnsi="Arial"/>
          <w:sz w:val="28"/>
        </w:rPr>
        <w:tab/>
        <w:t>Message definitions</w:t>
      </w:r>
      <w:bookmarkEnd w:id="152"/>
      <w:bookmarkEnd w:id="153"/>
    </w:p>
    <w:bookmarkEnd w:id="154"/>
    <w:p w14:paraId="5D61C86C"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0B52B712"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60777108"/>
      <w:bookmarkStart w:id="156" w:name="_Toc90650980"/>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RRCReconfiguration</w:t>
      </w:r>
      <w:bookmarkEnd w:id="155"/>
      <w:bookmarkEnd w:id="156"/>
    </w:p>
    <w:p w14:paraId="7F45ED39"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proofErr w:type="spellStart"/>
      <w:r w:rsidRPr="00EC298B">
        <w:rPr>
          <w:rFonts w:eastAsia="Times New Roman"/>
          <w:i/>
          <w:lang w:eastAsia="ja-JP"/>
        </w:rPr>
        <w:t>RRCReconfiguration</w:t>
      </w:r>
      <w:proofErr w:type="spellEnd"/>
      <w:r w:rsidRPr="00EC298B">
        <w:rPr>
          <w:rFonts w:eastAsia="Times New Roman"/>
          <w:i/>
          <w:lang w:eastAsia="ja-JP"/>
        </w:rPr>
        <w:t xml:space="preserve"> </w:t>
      </w:r>
      <w:r w:rsidRPr="00EC298B">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8AAB30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or SRB3</w:t>
      </w:r>
    </w:p>
    <w:p w14:paraId="07A39945"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2A3BB19A"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4F192A00"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Network to UE</w:t>
      </w:r>
    </w:p>
    <w:p w14:paraId="136D1FAA"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RRCReconfiguration</w:t>
      </w:r>
      <w:proofErr w:type="spellEnd"/>
      <w:r w:rsidRPr="00EC298B">
        <w:rPr>
          <w:rFonts w:ascii="Arial" w:eastAsia="Times New Roman" w:hAnsi="Arial"/>
          <w:b/>
          <w:bCs/>
          <w:i/>
          <w:iCs/>
          <w:lang w:eastAsia="ja-JP"/>
        </w:rPr>
        <w:t xml:space="preserve"> message</w:t>
      </w:r>
    </w:p>
    <w:p w14:paraId="5C6472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147D3C1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TAG-RRCRECONFIGURATION-START</w:t>
      </w:r>
    </w:p>
    <w:p w14:paraId="2377B92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0672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 ::=                  SEQUENCE {</w:t>
      </w:r>
    </w:p>
    <w:p w14:paraId="6951F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rrc-TransactionIdentifier               RRC-TransactionIdentifier,</w:t>
      </w:r>
    </w:p>
    <w:p w14:paraId="07EEB8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6C1A42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rrcReconfiguration                      RRCReconfiguration-IEs,</w:t>
      </w:r>
    </w:p>
    <w:p w14:paraId="4667765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0A335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DB9461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C225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E2122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RRCReconfiguration-IEs ::=              SEQUENCE {</w:t>
      </w:r>
    </w:p>
    <w:p w14:paraId="083F0D3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                       RadioBearerConfig                                                      OPTIONAL, -- Need M</w:t>
      </w:r>
    </w:p>
    <w:p w14:paraId="75EB0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secondaryCellGroup                      OCTET STRING (CONTAINING CellGroupConfig)                              OPTIONAL, -- Cond SCG</w:t>
      </w:r>
    </w:p>
    <w:p w14:paraId="54473E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measConfig                              MeasConfig                                                             OPTIONAL, -- Need M</w:t>
      </w:r>
    </w:p>
    <w:p w14:paraId="4C3B92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24728E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RRCReconfiguration-v1530-IEs                                           OPTIONAL</w:t>
      </w:r>
    </w:p>
    <w:p w14:paraId="59DF3A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3DA03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DBFF9C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RRCReconfiguration-v1530-IEs ::=            SEQUENCE {</w:t>
      </w:r>
    </w:p>
    <w:p w14:paraId="08DF00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masterCellGroup                         OCTET STRING (CONTAINING CellGroupConfig)                              OPTIONAL, -- Need M</w:t>
      </w:r>
    </w:p>
    <w:p w14:paraId="6E1D05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fullConfig                              ENUMERATED {true}                                                      OPTIONAL, -- Cond FullConfig</w:t>
      </w:r>
    </w:p>
    <w:p w14:paraId="6A72E2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dedicatedNAS-MessageList                SEQUENCE (SIZE(1..maxDRB)) OF DedicatedNAS-Message                     OPTIONAL, -- Cond nonHO</w:t>
      </w:r>
    </w:p>
    <w:p w14:paraId="5475BD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masterKeyUpdate                         MasterKeyUpdate                                                        OPTIONAL, -- Cond MasterKeyChange</w:t>
      </w:r>
    </w:p>
    <w:p w14:paraId="43EC39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dedicatedSIB1-Delivery                  OCTET STRING (CONTAINING SIB1)                                         OPTIONAL, -- Need N</w:t>
      </w:r>
    </w:p>
    <w:p w14:paraId="586E2B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dedicatedSystemInformationDelivery      OCTET STRING (CONTAINING SystemInformation)                            OPTIONAL, -- Need N</w:t>
      </w:r>
    </w:p>
    <w:p w14:paraId="1591F0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                             OtherConfig                                                            OPTIONAL, -- Need M</w:t>
      </w:r>
    </w:p>
    <w:p w14:paraId="1ACBA5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RRCReconfiguration-v1540-IEs                                           OPTIONAL</w:t>
      </w:r>
    </w:p>
    <w:p w14:paraId="118A62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w:t>
      </w:r>
    </w:p>
    <w:p w14:paraId="04F31E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DE6E51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RRCReconfiguration-v1540-IEs ::=        SEQUENCE {</w:t>
      </w:r>
    </w:p>
    <w:p w14:paraId="1DEF07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otherConfig-v1540                       OtherConfig-v1540                                                      OPTIONAL, -- Need M</w:t>
      </w:r>
    </w:p>
    <w:p w14:paraId="75FC04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RRCReconfiguration-v1560-IEs                                           OPTIONAL</w:t>
      </w:r>
    </w:p>
    <w:p w14:paraId="603A66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B89A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B20326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RRCReconfiguration-v1560-IEs ::=         SEQUENCE {</w:t>
      </w:r>
    </w:p>
    <w:p w14:paraId="0D3A66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mrdc-SecondaryCellGroupConfig            SetupRelease { MRDC-SecondaryCellGroupConfig }                        OPTIONAL,   -- Need M</w:t>
      </w:r>
    </w:p>
    <w:p w14:paraId="147BD2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radioBearerConfig2                       OCTET STRING (CONTAINING RadioBearerConfig)                           OPTIONAL,   -- Need M</w:t>
      </w:r>
    </w:p>
    <w:p w14:paraId="6D4C744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sk-Counter                               SK-Counter                                                            OPTIONAL,   -- Need N</w:t>
      </w:r>
    </w:p>
    <w:p w14:paraId="2915C9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RRCReconfiguration-v1610-IEs                                          OPTIONAL</w:t>
      </w:r>
    </w:p>
    <w:p w14:paraId="43DCF1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1672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RRCReconfiguration-v1610-IEs ::=        SEQUENCE {</w:t>
      </w:r>
    </w:p>
    <w:p w14:paraId="0E3D233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otherConfig-v1610                       OtherConfig-v1610                                                    OPTIONAL, -- Need M</w:t>
      </w:r>
    </w:p>
    <w:p w14:paraId="5A7CCB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bap-Config-r16                          SetupRelease { BAP-Config-r16 }                                      OPTIONAL, -- Need M</w:t>
      </w:r>
    </w:p>
    <w:p w14:paraId="009006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iab-IP-AddressConfigurationList-r16     IAB-IP-AddressConfigurationList-r16                                  OPTIONAL, -- Need M</w:t>
      </w:r>
    </w:p>
    <w:p w14:paraId="304488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conditionalReconfiguration-r16          ConditionalReconfiguration-r16                                       OPTIONAL, -- Need M</w:t>
      </w:r>
    </w:p>
    <w:p w14:paraId="50449C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daps-SourceRelease-r16                  ENUMERATED{true}                                                     OPTIONAL, -- Need N</w:t>
      </w:r>
    </w:p>
    <w:p w14:paraId="732827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t316-r16                                SetupRelease {T316-r16}                                              OPTIONAL, -- Need M</w:t>
      </w:r>
    </w:p>
    <w:p w14:paraId="667898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needForGapsConfigNR-r16                 SetupRelease {NeedForGapsConfigNR-r16}                               OPTIONAL, -- Need M</w:t>
      </w:r>
    </w:p>
    <w:p w14:paraId="3B8FA1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onDemandSIB-Request-r16                 SetupRelease { OnDemandSIB-Request-r16 }                             OPTIONAL, -- Need M</w:t>
      </w:r>
    </w:p>
    <w:p w14:paraId="1043D5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dedicatedPosSysInfoDelivery-r16         OCTET STRING (CONTAINING PosSystemInformation-r16-IEs)               OPTIONAL, -- Need N</w:t>
      </w:r>
    </w:p>
    <w:p w14:paraId="1555A4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sl-ConfigDedicatedNR-r16                SetupRelease {SL-ConfigDedicatedNR-r16}                              OPTIONAL, -- Need M</w:t>
      </w:r>
    </w:p>
    <w:p w14:paraId="11A0C9B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sl-ConfigDedicatedEUTRA-Info-r16        SetupRelease {SL-ConfigDedicatedEUTRA-Info-r16}                      OPTIONAL, -- Need M</w:t>
      </w:r>
    </w:p>
    <w:p w14:paraId="6067E2A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targetCellSMTC-SCG-r16                  SSB-MTC                                                              OPTIONAL, -- Need S</w:t>
      </w:r>
    </w:p>
    <w:p w14:paraId="0C6FD5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57" w:author="Apple" w:date="2021-12-31T17:23:00Z">
        <w:r w:rsidRPr="00EC298B">
          <w:rPr>
            <w:rFonts w:ascii="Courier New" w:eastAsia="Times New Roman" w:hAnsi="Courier New"/>
            <w:noProof/>
            <w:sz w:val="16"/>
            <w:szCs w:val="24"/>
            <w:lang w:val="en-CN" w:eastAsia="en-GB"/>
          </w:rPr>
          <w:t>RRCReconfiguration-v17xy-IEs</w:t>
        </w:r>
      </w:ins>
      <w:del w:id="158" w:author="Apple" w:date="2021-12-31T17:23:00Z">
        <w:r w:rsidRPr="00EC298B" w:rsidDel="00F46856">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3953C5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89D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Apple" w:date="2021-12-31T17:23:00Z"/>
          <w:rFonts w:ascii="Courier New" w:eastAsia="Times New Roman" w:hAnsi="Courier New"/>
          <w:noProof/>
          <w:sz w:val="16"/>
          <w:szCs w:val="24"/>
          <w:lang w:val="en-CN" w:eastAsia="en-GB"/>
        </w:rPr>
      </w:pPr>
    </w:p>
    <w:p w14:paraId="745A30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Apple" w:date="2021-12-31T17:23:00Z"/>
          <w:rFonts w:ascii="Courier New" w:eastAsia="Times New Roman" w:hAnsi="Courier New"/>
          <w:noProof/>
          <w:sz w:val="16"/>
          <w:szCs w:val="24"/>
          <w:lang w:val="en-CN" w:eastAsia="en-GB"/>
        </w:rPr>
      </w:pPr>
      <w:ins w:id="161" w:author="Apple" w:date="2021-12-31T17:23:00Z">
        <w:r w:rsidRPr="00EC298B">
          <w:rPr>
            <w:rFonts w:ascii="Courier New" w:eastAsia="Times New Roman" w:hAnsi="Courier New"/>
            <w:noProof/>
            <w:sz w:val="16"/>
            <w:szCs w:val="24"/>
            <w:lang w:val="en-CN" w:eastAsia="en-GB"/>
          </w:rPr>
          <w:t>RRCReconfiguration-v17xy-IEs ::=        SEQUENCE {</w:t>
        </w:r>
      </w:ins>
    </w:p>
    <w:p w14:paraId="42F0D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2" w:author="Apple" w:date="2021-12-31T17:25:00Z"/>
          <w:rFonts w:ascii="Courier New" w:eastAsia="Times New Roman" w:hAnsi="Courier New"/>
          <w:noProof/>
          <w:sz w:val="16"/>
          <w:szCs w:val="24"/>
          <w:lang w:val="en-CN" w:eastAsia="en-GB"/>
        </w:rPr>
      </w:pPr>
      <w:ins w:id="163" w:author="Apple" w:date="2021-12-31T17:24:00Z">
        <w:r w:rsidRPr="00EC298B">
          <w:rPr>
            <w:rFonts w:ascii="Courier New" w:eastAsia="Times New Roman" w:hAnsi="Courier New"/>
            <w:noProof/>
            <w:sz w:val="16"/>
            <w:szCs w:val="24"/>
            <w:lang w:val="en-CN" w:eastAsia="en-GB"/>
          </w:rPr>
          <w:t>otherConfig-v17xy                       OtherConfig-v17xy                                                     OP</w:t>
        </w:r>
      </w:ins>
      <w:ins w:id="164" w:author="Apple" w:date="2021-12-31T17:25:00Z">
        <w:r w:rsidRPr="00EC298B">
          <w:rPr>
            <w:rFonts w:ascii="Courier New" w:eastAsia="Times New Roman" w:hAnsi="Courier New"/>
            <w:noProof/>
            <w:sz w:val="16"/>
            <w:szCs w:val="24"/>
            <w:lang w:val="en-CN" w:eastAsia="en-GB"/>
          </w:rPr>
          <w:t>TIONAL, -- Need M</w:t>
        </w:r>
      </w:ins>
    </w:p>
    <w:p w14:paraId="2C723B6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Apple" w:date="2021-12-31T17:25:00Z"/>
          <w:rFonts w:ascii="Courier New" w:eastAsia="Times New Roman" w:hAnsi="Courier New"/>
          <w:noProof/>
          <w:sz w:val="16"/>
          <w:szCs w:val="24"/>
          <w:lang w:val="en-CN" w:eastAsia="en-GB"/>
        </w:rPr>
      </w:pPr>
      <w:ins w:id="166" w:author="Apple" w:date="2021-12-31T17:25:00Z">
        <w:r w:rsidRPr="00EC298B">
          <w:rPr>
            <w:rFonts w:ascii="Courier New" w:eastAsia="Times New Roman" w:hAnsi="Courier New"/>
            <w:noProof/>
            <w:sz w:val="16"/>
            <w:szCs w:val="24"/>
            <w:lang w:val="en-CN" w:eastAsia="en-GB"/>
          </w:rPr>
          <w:t>nonCriticalExtension                    SEQUENCE {}</w:t>
        </w:r>
      </w:ins>
    </w:p>
    <w:p w14:paraId="355DE1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Apple" w:date="2021-12-31T17:25:00Z"/>
          <w:rFonts w:ascii="Courier New" w:eastAsia="Times New Roman" w:hAnsi="Courier New"/>
          <w:noProof/>
          <w:sz w:val="16"/>
          <w:szCs w:val="24"/>
          <w:lang w:val="en-CN" w:eastAsia="en-GB"/>
        </w:rPr>
      </w:pPr>
      <w:ins w:id="168" w:author="Apple" w:date="2021-12-31T17:25:00Z">
        <w:r w:rsidRPr="00EC298B">
          <w:rPr>
            <w:rFonts w:ascii="Courier New" w:eastAsia="Times New Roman" w:hAnsi="Courier New"/>
            <w:noProof/>
            <w:sz w:val="16"/>
            <w:szCs w:val="24"/>
            <w:lang w:val="en-CN" w:eastAsia="en-GB"/>
          </w:rPr>
          <w:t>}</w:t>
        </w:r>
      </w:ins>
    </w:p>
    <w:p w14:paraId="6DA266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A3EDC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MRDC-SecondaryCellGroupConfig ::=       SEQUENCE {</w:t>
      </w:r>
    </w:p>
    <w:p w14:paraId="289C0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mrdc-ReleaseAndAdd                      ENUMERATED {true}                                                     OPTIONAL,   -- Need N</w:t>
      </w:r>
    </w:p>
    <w:p w14:paraId="0469D6E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                 CHOICE {</w:t>
      </w:r>
    </w:p>
    <w:p w14:paraId="6B6603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nr-SCG                                  OCTET STRING  (CONTAINING RRCReconfiguration),</w:t>
      </w:r>
    </w:p>
    <w:p w14:paraId="43A33B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eutra-SCG                               OCTET STRING</w:t>
      </w:r>
    </w:p>
    <w:p w14:paraId="6839D97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57F0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EB396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AAF16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BAP-Config-r16 ::=                      SEQUENCE {</w:t>
      </w:r>
    </w:p>
    <w:p w14:paraId="19F700B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bap-Address-r16                         BIT STRING (SIZE (10))                                    OPTIONAL, -- Need M</w:t>
      </w:r>
    </w:p>
    <w:p w14:paraId="33E2E1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defaultUL-BAP-RoutingID-r16             BAP-RoutingID-r16                                         OPTIONAL, -- Need M</w:t>
      </w:r>
    </w:p>
    <w:p w14:paraId="21FED6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defaultUL-BH-RLC-Channel-r16            BH-RLC-ChannelID-r16                                      OPTIONAL, -- Need M</w:t>
      </w:r>
    </w:p>
    <w:p w14:paraId="48869D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flowControlFeedbackType-r16             ENUMERATED {perBH-RLC-Channel, perRoutingID, both}        OPTIONAL, -- Need R</w:t>
      </w:r>
    </w:p>
    <w:p w14:paraId="6F638B4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8E38B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C77CD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B14B6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MasterKeyUpdate ::=                 SEQUENCE {</w:t>
      </w:r>
    </w:p>
    <w:p w14:paraId="34B8420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keySetChangeIndicator           BOOLEAN,</w:t>
      </w:r>
    </w:p>
    <w:p w14:paraId="1BCA0F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nextHopChainingCount            NextHopChainingCount,</w:t>
      </w:r>
    </w:p>
    <w:p w14:paraId="31C1EF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nas-Container                   OCTET STRING                                                     OPTIONAL,    -- Cond securityNASC</w:t>
      </w:r>
    </w:p>
    <w:p w14:paraId="781E41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3BB23D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DD17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FE9EBC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OnDemandSIB-Request-r16 ::=                  SEQUENCE {</w:t>
      </w:r>
    </w:p>
    <w:p w14:paraId="6C061C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onDemandSIB-RequestProhibitTimer-r16         ENUMERATED {s0, s0dot5, s1, s2, s5, s10, s20, s30}</w:t>
      </w:r>
    </w:p>
    <w:p w14:paraId="418E04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04708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1A7E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T316-r16 ::=         ENUMERATED {ms50, ms100, ms200, ms300, ms400, ms500, ms600, ms1000, ms1500, ms2000}</w:t>
      </w:r>
    </w:p>
    <w:p w14:paraId="53689D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F7BCF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IAB-IP-AddressConfigurationList-r16 ::= SEQUENCE {</w:t>
      </w:r>
    </w:p>
    <w:p w14:paraId="7BDF69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iab-IP-AddressToAddModList-r16      SEQUENCE (SIZE(1..maxIAB-IP-Address-r16)) OF IAB-IP-AddressConfiguration-r16 OPTIONAL, -- Need N</w:t>
      </w:r>
    </w:p>
    <w:p w14:paraId="44D77E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iab-IP-AddressToReleaseList-r16     SEQUENCE (SIZE(1..maxIAB-IP-Address-r16)) OF IAB-IP-AddressIndex-r16         OPTIONAL, -- Need N</w:t>
      </w:r>
    </w:p>
    <w:p w14:paraId="1A2176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0DB2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27135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3096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IAB-IP-AddressConfiguration-r16 ::=     SEQUENCE {</w:t>
      </w:r>
    </w:p>
    <w:p w14:paraId="3F0BA9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iab-IP-AddressIndex-r16                 IAB-IP-AddressIndex-r16,</w:t>
      </w:r>
    </w:p>
    <w:p w14:paraId="3D78927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iab-IP-Address-r16                      IAB-IP-Address-r16                                                OPTIONAL,  -- Need M</w:t>
      </w:r>
    </w:p>
    <w:p w14:paraId="5597791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iab-IP-Usage-r16                        IAB-IP-Usage-r16                                                  OPTIONAL,  -- Need M</w:t>
      </w:r>
    </w:p>
    <w:p w14:paraId="2F0CE7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iab-donor-DU-BAP-Address-r16            BIT STRING (SIZE(10))                                             OPTIONAL,  -- Need M</w:t>
      </w:r>
    </w:p>
    <w:p w14:paraId="1D1FE7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FC5BC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5A2F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DD450A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SL-ConfigDedicatedEUTRA-Info-r16 ::=            SEQUENCE {</w:t>
      </w:r>
    </w:p>
    <w:p w14:paraId="352696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sl-ConfigDedicatedEUTRA-r16                    OCTET STRING                                              OPTIONAL,  -- Need M</w:t>
      </w:r>
    </w:p>
    <w:p w14:paraId="247A777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sl-TimeOffsetEUTRA-List-r16                    SEQUENCE (SIZE (8)) OF SL-TimeOffsetEUTRA-r16             OPTIONAL    -- Need M</w:t>
      </w:r>
    </w:p>
    <w:p w14:paraId="0945119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9C11B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55A0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SL-TimeOffsetEUTRA-r16 ::=        ENUMERATED {ms0, ms0dot25, ms0dot5, ms0dot625, ms0dot75, ms1, ms1dot25, ms1dot5, ms1dot75,</w:t>
      </w:r>
    </w:p>
    <w:p w14:paraId="3009C42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ms2dot5, ms3, ms4, ms5, ms6, ms8, ms10, ms20}</w:t>
      </w:r>
    </w:p>
    <w:p w14:paraId="01B72C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B2DD2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TAG-RRCRECONFIGURATION-STOP</w:t>
      </w:r>
    </w:p>
    <w:p w14:paraId="580305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07018F1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298B" w:rsidRPr="00EC298B" w14:paraId="57C32C5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1DC33FC"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i/>
                <w:sz w:val="18"/>
                <w:szCs w:val="22"/>
                <w:lang w:val="en-CN" w:eastAsia="sv-SE"/>
              </w:rPr>
              <w:lastRenderedPageBreak/>
              <w:t xml:space="preserve">RRCReconfiguration-IEs </w:t>
            </w:r>
            <w:r w:rsidRPr="00EC298B">
              <w:rPr>
                <w:rFonts w:ascii="Arial" w:eastAsia="Times New Roman" w:hAnsi="Arial"/>
                <w:b/>
                <w:sz w:val="18"/>
                <w:szCs w:val="22"/>
                <w:lang w:val="en-CN" w:eastAsia="sv-SE"/>
              </w:rPr>
              <w:t>field descriptions</w:t>
            </w:r>
          </w:p>
        </w:tc>
      </w:tr>
      <w:tr w:rsidR="00EC298B" w:rsidRPr="00EC298B" w14:paraId="009C7F1B"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5886DE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bap-Config</w:t>
            </w:r>
          </w:p>
          <w:p w14:paraId="0DEE0E0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used to configure the BAP entity for IAB nodes.</w:t>
            </w:r>
          </w:p>
        </w:tc>
      </w:tr>
      <w:tr w:rsidR="00EC298B" w:rsidRPr="00EC298B" w14:paraId="10C4F1FE"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EC4E58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bap-Address</w:t>
            </w:r>
          </w:p>
          <w:p w14:paraId="32A576A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Indicates the BAP address of an IAB-node. The BAP address of an IAB-node cannot be changed once configured to the BAP entity.</w:t>
            </w:r>
          </w:p>
        </w:tc>
      </w:tr>
      <w:tr w:rsidR="00EC298B" w:rsidRPr="00EC298B" w14:paraId="59DC62B9"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463E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conditionalReconfiguration</w:t>
            </w:r>
          </w:p>
          <w:p w14:paraId="67F916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Configuration of candidate target SpCell(s) and execution condition(s) for conditional handover</w:t>
            </w:r>
            <w:r w:rsidRPr="00EC298B">
              <w:rPr>
                <w:rFonts w:ascii="Arial" w:eastAsia="Times New Roman" w:hAnsi="Arial"/>
                <w:bCs/>
                <w:noProof/>
                <w:sz w:val="18"/>
                <w:szCs w:val="24"/>
                <w:lang w:val="en-CN" w:eastAsia="zh-CN"/>
              </w:rPr>
              <w:t xml:space="preserve"> or conditional PSCell change</w:t>
            </w:r>
            <w:r w:rsidRPr="00EC298B">
              <w:rPr>
                <w:rFonts w:ascii="Arial" w:eastAsia="Times New Roman" w:hAnsi="Arial"/>
                <w:bCs/>
                <w:noProof/>
                <w:sz w:val="18"/>
                <w:szCs w:val="24"/>
                <w:lang w:val="en-CN" w:eastAsia="en-GB"/>
              </w:rPr>
              <w:t>.</w:t>
            </w:r>
            <w:r w:rsidRPr="00EC298B">
              <w:rPr>
                <w:rFonts w:eastAsia="Times New Roman"/>
                <w:sz w:val="18"/>
                <w:szCs w:val="24"/>
                <w:lang w:val="en-CN" w:eastAsia="sv-SE"/>
              </w:rPr>
              <w:t xml:space="preserve"> </w:t>
            </w:r>
            <w:r w:rsidRPr="00EC298B">
              <w:rPr>
                <w:rFonts w:ascii="Arial" w:eastAsia="Times New Roman" w:hAnsi="Arial"/>
                <w:sz w:val="18"/>
                <w:szCs w:val="24"/>
                <w:lang w:val="en-CN" w:eastAsia="sv-SE"/>
              </w:rPr>
              <w:t xml:space="preserve">For conditional PSCell change, this field </w:t>
            </w:r>
            <w:r w:rsidRPr="00EC298B">
              <w:rPr>
                <w:rFonts w:ascii="Arial" w:eastAsia="Times New Roman" w:hAnsi="Arial"/>
                <w:sz w:val="18"/>
                <w:szCs w:val="24"/>
                <w:lang w:val="en-CN" w:eastAsia="zh-CN"/>
              </w:rPr>
              <w:t>may</w:t>
            </w:r>
            <w:r w:rsidRPr="00EC298B">
              <w:rPr>
                <w:rFonts w:ascii="Arial" w:eastAsia="Times New Roman" w:hAnsi="Arial"/>
                <w:sz w:val="18"/>
                <w:szCs w:val="24"/>
                <w:lang w:val="en-CN" w:eastAsia="sv-SE"/>
              </w:rPr>
              <w:t xml:space="preserve"> only be present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w:t>
            </w:r>
            <w:r w:rsidRPr="00EC298B">
              <w:rPr>
                <w:rFonts w:ascii="Arial" w:eastAsia="Times New Roman" w:hAnsi="Arial"/>
                <w:sz w:val="18"/>
                <w:szCs w:val="24"/>
                <w:lang w:val="en-CN" w:eastAsia="zh-CN"/>
              </w:rPr>
              <w:t xml:space="preserve">intra-SN </w:t>
            </w:r>
            <w:r w:rsidRPr="00EC298B">
              <w:rPr>
                <w:rFonts w:ascii="Arial" w:eastAsia="Times New Roman" w:hAnsi="Arial"/>
                <w:sz w:val="18"/>
                <w:szCs w:val="24"/>
                <w:lang w:val="en-CN" w:eastAsia="sv-SE"/>
              </w:rPr>
              <w:t>PSCell change</w:t>
            </w:r>
            <w:r w:rsidRPr="00EC298B">
              <w:rPr>
                <w:rFonts w:ascii="Arial" w:eastAsia="Times New Roman" w:hAnsi="Arial"/>
                <w:sz w:val="18"/>
                <w:szCs w:val="24"/>
                <w:lang w:val="en-CN" w:eastAsia="zh-CN"/>
              </w:rPr>
              <w:t>. The network does not configure a UE with both conditional PCell change and conditional PSCell change simultaneously</w:t>
            </w:r>
            <w:r w:rsidRPr="00EC298B">
              <w:rPr>
                <w:rFonts w:ascii="Arial" w:eastAsia="Times New Roman" w:hAnsi="Arial"/>
                <w:bCs/>
                <w:noProof/>
                <w:sz w:val="18"/>
                <w:szCs w:val="24"/>
                <w:lang w:val="en-CN" w:eastAsia="en-GB"/>
              </w:rPr>
              <w:t>. The field is absent if any DAPS bearer</w:t>
            </w:r>
            <w:r w:rsidRPr="00EC298B">
              <w:rPr>
                <w:rFonts w:ascii="Arial" w:eastAsia="Times New Roman" w:hAnsi="Arial"/>
                <w:sz w:val="18"/>
                <w:szCs w:val="24"/>
                <w:lang w:val="en-CN" w:eastAsia="sv-SE"/>
              </w:rPr>
              <w:t xml:space="preserve"> is configured or if the </w:t>
            </w:r>
            <w:r w:rsidRPr="00EC298B">
              <w:rPr>
                <w:rFonts w:ascii="Arial" w:eastAsia="Times New Roman" w:hAnsi="Arial"/>
                <w:i/>
                <w:iCs/>
                <w:sz w:val="18"/>
                <w:szCs w:val="24"/>
                <w:lang w:val="en-CN" w:eastAsia="sv-SE"/>
              </w:rPr>
              <w:t>masterCellGroup</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ja-JP"/>
              </w:rPr>
              <w:t xml:space="preserve">includes </w:t>
            </w:r>
            <w:r w:rsidRPr="00EC298B">
              <w:rPr>
                <w:rFonts w:ascii="Arial" w:eastAsia="Times New Roman" w:hAnsi="Arial"/>
                <w:i/>
                <w:iCs/>
                <w:sz w:val="18"/>
                <w:szCs w:val="24"/>
                <w:lang w:val="en-CN" w:eastAsia="ja-JP"/>
              </w:rPr>
              <w:t>ReconfigurationWithSync</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SimSun" w:hAnsi="Arial"/>
                <w:sz w:val="18"/>
                <w:szCs w:val="24"/>
                <w:lang w:val="en-CN" w:eastAsia="ja-JP"/>
              </w:rPr>
              <w:t xml:space="preserve">For conditional PSCell change, the field is absent if the </w:t>
            </w:r>
            <w:r w:rsidRPr="00EC298B">
              <w:rPr>
                <w:rFonts w:ascii="Arial" w:eastAsia="SimSun" w:hAnsi="Arial"/>
                <w:i/>
                <w:iCs/>
                <w:sz w:val="18"/>
                <w:szCs w:val="24"/>
                <w:lang w:val="en-CN" w:eastAsia="ja-JP"/>
              </w:rPr>
              <w:t xml:space="preserve">secondaryCellGroup </w:t>
            </w:r>
            <w:r w:rsidRPr="00EC298B">
              <w:rPr>
                <w:rFonts w:ascii="Arial" w:eastAsia="SimSun" w:hAnsi="Arial"/>
                <w:sz w:val="18"/>
                <w:szCs w:val="24"/>
                <w:lang w:val="en-CN" w:eastAsia="ja-JP"/>
              </w:rPr>
              <w:t xml:space="preserve">includes </w:t>
            </w:r>
            <w:r w:rsidRPr="00EC298B">
              <w:rPr>
                <w:rFonts w:ascii="Arial" w:eastAsia="SimSun" w:hAnsi="Arial"/>
                <w:i/>
                <w:iCs/>
                <w:sz w:val="18"/>
                <w:szCs w:val="24"/>
                <w:lang w:val="en-CN" w:eastAsia="ja-JP"/>
              </w:rPr>
              <w:t>ReconfigurationWithSync</w:t>
            </w:r>
            <w:r w:rsidRPr="00EC298B">
              <w:rPr>
                <w:rFonts w:ascii="Arial" w:eastAsia="SimSun" w:hAnsi="Arial"/>
                <w:sz w:val="18"/>
                <w:szCs w:val="24"/>
                <w:lang w:val="en-CN" w:eastAsia="ja-JP"/>
              </w:rPr>
              <w:t xml:space="preserve">. </w:t>
            </w:r>
            <w:r w:rsidRPr="00EC298B">
              <w:rPr>
                <w:rFonts w:ascii="Arial" w:eastAsia="Times New Roman" w:hAnsi="Arial"/>
                <w:sz w:val="18"/>
                <w:szCs w:val="24"/>
                <w:lang w:val="en-CN" w:eastAsia="ja-JP"/>
              </w:rPr>
              <w:t xml:space="preserve">The </w:t>
            </w:r>
            <w:r w:rsidRPr="00EC298B">
              <w:rPr>
                <w:rFonts w:ascii="Arial" w:eastAsia="Times New Roman" w:hAnsi="Arial"/>
                <w:i/>
                <w:sz w:val="18"/>
                <w:szCs w:val="24"/>
                <w:lang w:val="en-CN" w:eastAsia="ja-JP"/>
              </w:rPr>
              <w:t>RRCReconfiguration</w:t>
            </w:r>
            <w:r w:rsidRPr="00EC298B">
              <w:rPr>
                <w:rFonts w:ascii="Arial" w:eastAsia="Times New Roman" w:hAnsi="Arial"/>
                <w:sz w:val="18"/>
                <w:szCs w:val="24"/>
                <w:lang w:val="en-CN" w:eastAsia="ja-JP"/>
              </w:rPr>
              <w:t xml:space="preserve"> message contained in </w:t>
            </w:r>
            <w:r w:rsidRPr="00EC298B">
              <w:rPr>
                <w:rFonts w:ascii="Arial" w:eastAsia="Times New Roman" w:hAnsi="Arial"/>
                <w:i/>
                <w:iCs/>
                <w:sz w:val="18"/>
                <w:szCs w:val="24"/>
                <w:lang w:val="en-CN" w:eastAsia="ja-JP"/>
              </w:rPr>
              <w:t xml:space="preserve">DLInformationTransferMRDC </w:t>
            </w:r>
            <w:r w:rsidRPr="00EC298B">
              <w:rPr>
                <w:rFonts w:ascii="Arial" w:eastAsia="Times New Roman" w:hAnsi="Arial"/>
                <w:sz w:val="18"/>
                <w:szCs w:val="24"/>
                <w:lang w:val="en-CN" w:eastAsia="ja-JP"/>
              </w:rPr>
              <w:t xml:space="preserve">cannot contain the field </w:t>
            </w:r>
            <w:r w:rsidRPr="00EC298B">
              <w:rPr>
                <w:rFonts w:ascii="Arial" w:eastAsia="Times New Roman" w:hAnsi="Arial"/>
                <w:i/>
                <w:iCs/>
                <w:sz w:val="18"/>
                <w:szCs w:val="24"/>
                <w:lang w:val="en-CN" w:eastAsia="ja-JP"/>
              </w:rPr>
              <w:t xml:space="preserve">conditionalReconfiguration </w:t>
            </w:r>
            <w:r w:rsidRPr="00EC298B">
              <w:rPr>
                <w:rFonts w:ascii="Arial" w:eastAsia="Times New Roman" w:hAnsi="Arial"/>
                <w:sz w:val="18"/>
                <w:szCs w:val="24"/>
                <w:lang w:val="en-CN" w:eastAsia="ja-JP"/>
              </w:rPr>
              <w:t>for conditional PSCell change.</w:t>
            </w:r>
          </w:p>
        </w:tc>
      </w:tr>
      <w:tr w:rsidR="00EC298B" w:rsidRPr="00EC298B" w14:paraId="7F5DA58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6C44B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daps-SourceRelease</w:t>
            </w:r>
          </w:p>
          <w:p w14:paraId="6381A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to UE that the source cell part of DAPS operation is to be stopped and the source cell part of DAPS configuration is to be released.</w:t>
            </w:r>
          </w:p>
        </w:tc>
      </w:tr>
      <w:tr w:rsidR="00EC298B" w:rsidRPr="00EC298B" w14:paraId="77B7568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6A3FE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dedicatedNAS-MessageList</w:t>
            </w:r>
          </w:p>
          <w:p w14:paraId="1C54AE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This field is used to transfer UE specific NAS layer information between the network and the UE. The RRC layer is transparent for each PDU in the list. </w:t>
            </w:r>
          </w:p>
        </w:tc>
      </w:tr>
      <w:tr w:rsidR="00EC298B" w:rsidRPr="00EC298B" w14:paraId="74767CA9" w14:textId="77777777" w:rsidTr="00A15C2D">
        <w:tc>
          <w:tcPr>
            <w:tcW w:w="14173" w:type="dxa"/>
            <w:tcBorders>
              <w:top w:val="single" w:sz="4" w:space="0" w:color="auto"/>
              <w:left w:val="single" w:sz="4" w:space="0" w:color="auto"/>
              <w:bottom w:val="single" w:sz="4" w:space="0" w:color="auto"/>
              <w:right w:val="single" w:sz="4" w:space="0" w:color="auto"/>
            </w:tcBorders>
          </w:tcPr>
          <w:p w14:paraId="4F7FD7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dedicatedPosSysInfoDelivery</w:t>
            </w:r>
          </w:p>
          <w:p w14:paraId="767B54F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noProof/>
                <w:sz w:val="18"/>
                <w:szCs w:val="24"/>
                <w:lang w:val="en-CN" w:eastAsia="en-GB"/>
              </w:rPr>
              <w:t>SIBPos</w:t>
            </w:r>
            <w:r w:rsidRPr="00EC298B">
              <w:rPr>
                <w:rFonts w:ascii="Arial" w:eastAsia="Times New Roman" w:hAnsi="Arial"/>
                <w:noProof/>
                <w:sz w:val="18"/>
                <w:szCs w:val="24"/>
                <w:lang w:val="en-CN" w:eastAsia="en-GB"/>
              </w:rPr>
              <w:t xml:space="preserve"> to the UE in RRC_CONNECTED.</w:t>
            </w:r>
          </w:p>
        </w:tc>
      </w:tr>
      <w:tr w:rsidR="00EC298B" w:rsidRPr="00EC298B" w14:paraId="4863F7D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995A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dedicatedSIB1-Delivery</w:t>
            </w:r>
          </w:p>
          <w:p w14:paraId="163D4A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SIB1</w:t>
            </w:r>
            <w:r w:rsidRPr="00EC298B">
              <w:rPr>
                <w:rFonts w:ascii="Arial" w:eastAsia="Times New Roman" w:hAnsi="Arial"/>
                <w:noProof/>
                <w:sz w:val="18"/>
                <w:szCs w:val="24"/>
                <w:lang w:val="en-CN" w:eastAsia="en-GB"/>
              </w:rPr>
              <w:t xml:space="preserve"> to the UE.</w:t>
            </w:r>
            <w:r w:rsidRPr="00EC298B">
              <w:rPr>
                <w:rFonts w:ascii="Arial" w:eastAsia="Times New Roman" w:hAnsi="Arial"/>
                <w:sz w:val="18"/>
                <w:szCs w:val="24"/>
                <w:lang w:val="en-CN" w:eastAsia="sv-SE"/>
              </w:rPr>
              <w:t xml:space="preserve"> </w:t>
            </w:r>
            <w:r w:rsidRPr="00EC298B">
              <w:rPr>
                <w:rFonts w:ascii="Arial" w:eastAsia="Times New Roman" w:hAnsi="Arial"/>
                <w:noProof/>
                <w:sz w:val="18"/>
                <w:szCs w:val="24"/>
                <w:lang w:val="en-CN" w:eastAsia="en-GB"/>
              </w:rPr>
              <w:t xml:space="preserve">The field has the same values as the corresponding configuration in </w:t>
            </w:r>
            <w:r w:rsidRPr="00EC298B">
              <w:rPr>
                <w:rFonts w:ascii="Arial" w:eastAsia="Times New Roman" w:hAnsi="Arial"/>
                <w:i/>
                <w:noProof/>
                <w:sz w:val="18"/>
                <w:szCs w:val="24"/>
                <w:lang w:val="en-CN" w:eastAsia="en-GB"/>
              </w:rPr>
              <w:t>servingCellConfigCommon</w:t>
            </w:r>
            <w:r w:rsidRPr="00EC298B">
              <w:rPr>
                <w:rFonts w:ascii="Arial" w:eastAsia="Times New Roman" w:hAnsi="Arial"/>
                <w:noProof/>
                <w:sz w:val="18"/>
                <w:szCs w:val="24"/>
                <w:lang w:val="en-CN" w:eastAsia="en-GB"/>
              </w:rPr>
              <w:t>.</w:t>
            </w:r>
          </w:p>
        </w:tc>
      </w:tr>
      <w:tr w:rsidR="00EC298B" w:rsidRPr="00EC298B" w14:paraId="6CD5DD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E290A0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dedicatedSystemInformationDelivery</w:t>
            </w:r>
          </w:p>
          <w:p w14:paraId="47719E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SIB6</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SIB7</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SIB8</w:t>
            </w:r>
            <w:r w:rsidRPr="00EC298B">
              <w:rPr>
                <w:rFonts w:ascii="Arial" w:eastAsia="Times New Roman" w:hAnsi="Arial"/>
                <w:noProof/>
                <w:sz w:val="18"/>
                <w:szCs w:val="24"/>
                <w:lang w:val="en-CN" w:eastAsia="en-GB"/>
              </w:rPr>
              <w:t xml:space="preserve"> to the UE with an active BWP with no common serach space configured. For UEs in RRC_CONNECTED, this field is used to transfer the SIBs requested on-demand.</w:t>
            </w:r>
          </w:p>
        </w:tc>
      </w:tr>
      <w:tr w:rsidR="00EC298B" w:rsidRPr="00EC298B" w14:paraId="1AD77F1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392334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defaultUL-BAP-RoutingID</w:t>
            </w:r>
          </w:p>
          <w:p w14:paraId="7AC60C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2"/>
                <w:lang w:val="en-CN" w:eastAsia="sv-SE"/>
              </w:rPr>
              <w:t>This field is used for IAB-node to configure the default uplink Routing ID</w:t>
            </w:r>
            <w:r w:rsidRPr="00EC298B">
              <w:rPr>
                <w:rFonts w:ascii="Arial" w:eastAsia="Times New Roman" w:hAnsi="Arial"/>
                <w:sz w:val="18"/>
                <w:szCs w:val="22"/>
                <w:lang w:val="en-CN" w:eastAsia="ja-JP"/>
              </w:rPr>
              <w:t>, which is used by IAB-node</w:t>
            </w:r>
            <w:r w:rsidRPr="00EC298B">
              <w:rPr>
                <w:rFonts w:ascii="Arial" w:eastAsia="Times New Roman" w:hAnsi="Arial"/>
                <w:iCs/>
                <w:sz w:val="18"/>
                <w:szCs w:val="24"/>
                <w:lang w:val="en-CN" w:eastAsia="sv-SE"/>
              </w:rPr>
              <w:t xml:space="preserve"> 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for </w:t>
            </w:r>
            <w:r w:rsidRPr="00EC298B">
              <w:rPr>
                <w:rFonts w:ascii="Arial" w:eastAsia="Times New Roman" w:hAnsi="Arial"/>
                <w:i/>
                <w:sz w:val="18"/>
                <w:szCs w:val="24"/>
                <w:lang w:val="en-CN" w:eastAsia="sv-SE"/>
              </w:rPr>
              <w:t>F1-C</w:t>
            </w:r>
            <w:r w:rsidRPr="00EC298B">
              <w:rPr>
                <w:rFonts w:ascii="Arial" w:eastAsia="Times New Roman" w:hAnsi="Arial"/>
                <w:iCs/>
                <w:sz w:val="18"/>
                <w:szCs w:val="24"/>
                <w:lang w:val="en-CN" w:eastAsia="sv-SE"/>
              </w:rPr>
              <w:t xml:space="preserve"> and </w:t>
            </w:r>
            <w:r w:rsidRPr="00EC298B">
              <w:rPr>
                <w:rFonts w:ascii="Arial" w:eastAsia="Times New Roman" w:hAnsi="Arial"/>
                <w:i/>
                <w:sz w:val="18"/>
                <w:szCs w:val="24"/>
                <w:lang w:val="en-CN" w:eastAsia="sv-SE"/>
              </w:rPr>
              <w:t>non-F1</w:t>
            </w:r>
            <w:r w:rsidRPr="00EC298B">
              <w:rPr>
                <w:rFonts w:ascii="Arial" w:eastAsia="Times New Roman" w:hAnsi="Arial"/>
                <w:iCs/>
                <w:sz w:val="18"/>
                <w:szCs w:val="24"/>
                <w:lang w:val="en-CN" w:eastAsia="sv-SE"/>
              </w:rPr>
              <w:t xml:space="preserve"> traffic</w:t>
            </w:r>
            <w:r w:rsidRPr="00EC298B">
              <w:rPr>
                <w:rFonts w:ascii="Arial" w:eastAsia="Times New Roman" w:hAnsi="Arial"/>
                <w:iCs/>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defaultUL-BAP-RoutingID</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This field is mandatory only for IAB-node bootstrapping.</w:t>
            </w:r>
          </w:p>
        </w:tc>
      </w:tr>
      <w:tr w:rsidR="00EC298B" w:rsidRPr="00EC298B" w14:paraId="2AFF971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832CED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defaultUL-BH-RLC-Channel</w:t>
            </w:r>
          </w:p>
          <w:p w14:paraId="3036379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 xml:space="preserve">This field is used for IAB-nodes to configure the default uplink </w:t>
            </w:r>
            <w:r w:rsidRPr="00EC298B">
              <w:rPr>
                <w:rFonts w:ascii="Arial" w:eastAsia="Times New Roman" w:hAnsi="Arial"/>
                <w:sz w:val="18"/>
                <w:szCs w:val="24"/>
                <w:lang w:val="en-CN" w:eastAsia="sv-SE"/>
              </w:rPr>
              <w:t>BH RLC channel</w:t>
            </w:r>
            <w:r w:rsidRPr="00EC298B">
              <w:rPr>
                <w:rFonts w:ascii="Arial" w:eastAsia="Times New Roman" w:hAnsi="Arial"/>
                <w:i/>
                <w:sz w:val="18"/>
                <w:szCs w:val="24"/>
                <w:lang w:val="en-CN" w:eastAsia="ja-JP"/>
              </w:rPr>
              <w:t>,</w:t>
            </w:r>
            <w:r w:rsidRPr="00EC298B">
              <w:rPr>
                <w:rFonts w:ascii="Arial" w:eastAsia="Times New Roman" w:hAnsi="Arial"/>
                <w:iCs/>
                <w:sz w:val="18"/>
                <w:szCs w:val="24"/>
                <w:lang w:val="en-CN" w:eastAsia="ja-JP"/>
              </w:rPr>
              <w:t xml:space="preserve"> which is used by IAB-node</w:t>
            </w:r>
            <w:r w:rsidRPr="00EC298B">
              <w:rPr>
                <w:rFonts w:ascii="Arial" w:eastAsia="Times New Roman" w:hAnsi="Arial"/>
                <w:i/>
                <w:sz w:val="18"/>
                <w:szCs w:val="24"/>
                <w:lang w:val="en-CN" w:eastAsia="sv-SE"/>
              </w:rPr>
              <w:t xml:space="preserve"> </w:t>
            </w:r>
            <w:r w:rsidRPr="00EC298B">
              <w:rPr>
                <w:rFonts w:ascii="Arial" w:eastAsia="Times New Roman" w:hAnsi="Arial"/>
                <w:iCs/>
                <w:sz w:val="18"/>
                <w:szCs w:val="24"/>
                <w:lang w:val="en-CN" w:eastAsia="sv-SE"/>
              </w:rPr>
              <w:t>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w:t>
            </w:r>
            <w:r w:rsidRPr="00EC298B">
              <w:rPr>
                <w:rFonts w:ascii="Arial" w:eastAsia="Times New Roman" w:hAnsi="Arial"/>
                <w:i/>
                <w:sz w:val="18"/>
                <w:szCs w:val="24"/>
                <w:lang w:val="en-CN" w:eastAsia="sv-SE"/>
              </w:rPr>
              <w:t>for F1-C and non-F1 traffic</w:t>
            </w:r>
            <w:r w:rsidRPr="00EC298B">
              <w:rPr>
                <w:rFonts w:ascii="Arial" w:eastAsia="Times New Roman" w:hAnsi="Arial"/>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defaultUL-BH-RLC-Channel</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EC298B" w:rsidRPr="00EC298B" w14:paraId="59C75282" w14:textId="77777777" w:rsidTr="00A15C2D">
        <w:tc>
          <w:tcPr>
            <w:tcW w:w="14173" w:type="dxa"/>
            <w:tcBorders>
              <w:top w:val="single" w:sz="4" w:space="0" w:color="auto"/>
              <w:left w:val="single" w:sz="4" w:space="0" w:color="auto"/>
              <w:bottom w:val="single" w:sz="4" w:space="0" w:color="auto"/>
              <w:right w:val="single" w:sz="4" w:space="0" w:color="auto"/>
            </w:tcBorders>
          </w:tcPr>
          <w:p w14:paraId="2A5505A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flowControlFeedbackType</w:t>
            </w:r>
          </w:p>
          <w:p w14:paraId="1AC6DAD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zh-CN"/>
              </w:rPr>
              <w:t xml:space="preserve">This field is only used for IAB-node that support hop-by-hop flow control to configure the type of flow control feedback. Value </w:t>
            </w:r>
            <w:r w:rsidRPr="00EC298B">
              <w:rPr>
                <w:rFonts w:ascii="Arial" w:eastAsia="Times New Roman" w:hAnsi="Arial"/>
                <w:i/>
                <w:iCs/>
                <w:sz w:val="18"/>
                <w:szCs w:val="22"/>
                <w:lang w:val="en-CN" w:eastAsia="zh-CN"/>
              </w:rPr>
              <w:t>perBH-RLC-Channel</w:t>
            </w:r>
            <w:r w:rsidRPr="00EC298B">
              <w:rPr>
                <w:rFonts w:ascii="Arial" w:eastAsia="Times New Roman" w:hAnsi="Arial"/>
                <w:sz w:val="18"/>
                <w:szCs w:val="22"/>
                <w:lang w:val="en-CN" w:eastAsia="zh-CN"/>
              </w:rPr>
              <w:t xml:space="preserve"> indicates that the IAB-node shall provide flow control feedback per BH RLC channel, value </w:t>
            </w:r>
            <w:r w:rsidRPr="00EC298B">
              <w:rPr>
                <w:rFonts w:ascii="Arial" w:eastAsia="Times New Roman" w:hAnsi="Arial"/>
                <w:i/>
                <w:iCs/>
                <w:sz w:val="18"/>
                <w:szCs w:val="22"/>
                <w:lang w:val="en-CN" w:eastAsia="zh-CN"/>
              </w:rPr>
              <w:t xml:space="preserve">perRoutingID </w:t>
            </w:r>
            <w:r w:rsidRPr="00EC298B">
              <w:rPr>
                <w:rFonts w:ascii="Arial" w:eastAsia="Times New Roman" w:hAnsi="Arial"/>
                <w:sz w:val="18"/>
                <w:szCs w:val="22"/>
                <w:lang w:val="en-CN" w:eastAsia="zh-CN"/>
              </w:rPr>
              <w:t xml:space="preserve">indicates that the IAB-node shall provide flow control feedback per routing ID, and value </w:t>
            </w:r>
            <w:r w:rsidRPr="00EC298B">
              <w:rPr>
                <w:rFonts w:ascii="Arial" w:eastAsia="Times New Roman" w:hAnsi="Arial"/>
                <w:i/>
                <w:iCs/>
                <w:sz w:val="18"/>
                <w:szCs w:val="22"/>
                <w:lang w:val="en-CN" w:eastAsia="zh-CN"/>
              </w:rPr>
              <w:t xml:space="preserve">both </w:t>
            </w:r>
            <w:r w:rsidRPr="00EC298B">
              <w:rPr>
                <w:rFonts w:ascii="Arial" w:eastAsia="Times New Roman" w:hAnsi="Arial"/>
                <w:sz w:val="18"/>
                <w:szCs w:val="22"/>
                <w:lang w:val="en-CN" w:eastAsia="zh-CN"/>
              </w:rPr>
              <w:t>indicates that the IAB-node shall provide flow control feedback both per BH RLC channel and per routing ID.</w:t>
            </w:r>
          </w:p>
        </w:tc>
      </w:tr>
      <w:tr w:rsidR="00EC298B" w:rsidRPr="00EC298B" w14:paraId="5A06EB8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EB5399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fullConfig</w:t>
            </w:r>
          </w:p>
          <w:p w14:paraId="196F331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Indicates that the full configuration option is applicable for the </w:t>
            </w:r>
            <w:r w:rsidRPr="00EC298B">
              <w:rPr>
                <w:rFonts w:ascii="Arial" w:eastAsia="Times New Roman" w:hAnsi="Arial"/>
                <w:i/>
                <w:sz w:val="18"/>
                <w:szCs w:val="22"/>
                <w:lang w:val="en-CN" w:eastAsia="sv-SE"/>
              </w:rPr>
              <w:t>RRCReconfiguration</w:t>
            </w:r>
            <w:r w:rsidRPr="00EC298B">
              <w:rPr>
                <w:rFonts w:ascii="Arial" w:eastAsia="Times New Roman" w:hAnsi="Arial"/>
                <w:bCs/>
                <w:noProof/>
                <w:sz w:val="18"/>
                <w:szCs w:val="24"/>
                <w:lang w:val="en-CN" w:eastAsia="en-GB"/>
              </w:rPr>
              <w:t xml:space="preserve"> message for intra-system intra-RAT HO. For inter-RAT HO from E-UTRA to NR, </w:t>
            </w:r>
            <w:r w:rsidRPr="00EC298B">
              <w:rPr>
                <w:rFonts w:ascii="Arial" w:eastAsia="Times New Roman" w:hAnsi="Arial"/>
                <w:bCs/>
                <w:i/>
                <w:noProof/>
                <w:sz w:val="18"/>
                <w:szCs w:val="24"/>
                <w:lang w:val="en-CN" w:eastAsia="en-GB"/>
              </w:rPr>
              <w:t>fullConfig</w:t>
            </w:r>
            <w:r w:rsidRPr="00EC298B">
              <w:rPr>
                <w:rFonts w:ascii="Arial" w:eastAsia="Times New Roman" w:hAnsi="Arial"/>
                <w:bCs/>
                <w:noProof/>
                <w:sz w:val="18"/>
                <w:szCs w:val="24"/>
                <w:lang w:val="en-CN" w:eastAsia="en-GB"/>
              </w:rPr>
              <w:t xml:space="preserve"> indicates whether or not delta signalling of SDAP/PDCP from source RAT is applicable. </w:t>
            </w:r>
            <w:r w:rsidRPr="00EC298B">
              <w:rPr>
                <w:rFonts w:ascii="Arial" w:eastAsia="Times New Roman" w:hAnsi="Arial"/>
                <w:sz w:val="18"/>
                <w:szCs w:val="24"/>
                <w:lang w:val="en-CN" w:eastAsia="sv-SE"/>
              </w:rPr>
              <w:t xml:space="preserve">This field is absent if </w:t>
            </w:r>
            <w:r w:rsidRPr="00EC298B">
              <w:rPr>
                <w:rFonts w:ascii="Arial" w:eastAsia="Times New Roman" w:hAnsi="Arial"/>
                <w:sz w:val="18"/>
                <w:szCs w:val="24"/>
                <w:lang w:val="en-CN" w:eastAsia="ja-JP"/>
              </w:rPr>
              <w:t>any DAPS bearer</w:t>
            </w:r>
            <w:r w:rsidRPr="00EC298B">
              <w:rPr>
                <w:rFonts w:ascii="Arial" w:eastAsia="Times New Roman" w:hAnsi="Arial"/>
                <w:sz w:val="18"/>
                <w:szCs w:val="24"/>
                <w:lang w:val="en-CN" w:eastAsia="sv-SE"/>
              </w:rPr>
              <w:t xml:space="preserve"> is configured or when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is transmitted on SRB3, and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SCG contained in another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(or </w:t>
            </w:r>
            <w:r w:rsidRPr="00EC298B">
              <w:rPr>
                <w:rFonts w:ascii="Arial" w:eastAsia="Times New Roman" w:hAnsi="Arial"/>
                <w:i/>
                <w:sz w:val="18"/>
                <w:szCs w:val="24"/>
                <w:lang w:val="en-CN" w:eastAsia="sv-SE"/>
              </w:rPr>
              <w:t>RRCConnectionReconfiguration</w:t>
            </w:r>
            <w:r w:rsidRPr="00EC298B">
              <w:rPr>
                <w:rFonts w:ascii="Arial" w:eastAsia="Times New Roman" w:hAnsi="Arial"/>
                <w:sz w:val="18"/>
                <w:szCs w:val="24"/>
                <w:lang w:val="en-CN" w:eastAsia="sv-SE"/>
              </w:rPr>
              <w:t xml:space="preserve"> message, see </w:t>
            </w:r>
            <w:r w:rsidRPr="00EC298B">
              <w:rPr>
                <w:rFonts w:ascii="Arial" w:eastAsia="Times New Roman" w:hAnsi="Arial"/>
                <w:sz w:val="18"/>
                <w:szCs w:val="22"/>
                <w:lang w:val="en-CN" w:eastAsia="sv-SE"/>
              </w:rPr>
              <w:t xml:space="preserve">TS 36.331 [10]) </w:t>
            </w:r>
            <w:r w:rsidRPr="00EC298B">
              <w:rPr>
                <w:rFonts w:ascii="Arial" w:eastAsia="Times New Roman" w:hAnsi="Arial"/>
                <w:sz w:val="18"/>
                <w:szCs w:val="24"/>
                <w:lang w:val="en-CN" w:eastAsia="sv-SE"/>
              </w:rPr>
              <w:t>transmitted on SRB1.</w:t>
            </w:r>
          </w:p>
        </w:tc>
      </w:tr>
      <w:tr w:rsidR="00EC298B" w:rsidRPr="00EC298B" w14:paraId="49D0B89F" w14:textId="77777777" w:rsidTr="00A15C2D">
        <w:tc>
          <w:tcPr>
            <w:tcW w:w="14173" w:type="dxa"/>
            <w:tcBorders>
              <w:top w:val="single" w:sz="4" w:space="0" w:color="auto"/>
              <w:left w:val="single" w:sz="4" w:space="0" w:color="auto"/>
              <w:bottom w:val="single" w:sz="4" w:space="0" w:color="auto"/>
              <w:right w:val="single" w:sz="4" w:space="0" w:color="auto"/>
            </w:tcBorders>
          </w:tcPr>
          <w:p w14:paraId="568606B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w:t>
            </w:r>
          </w:p>
          <w:p w14:paraId="6EBC53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cs="Arial"/>
                <w:sz w:val="18"/>
                <w:szCs w:val="18"/>
                <w:lang w:val="en-CN" w:eastAsia="zh-CN"/>
              </w:rPr>
              <w:t>This field is used to provide the IP address information for IAB-node.</w:t>
            </w:r>
          </w:p>
        </w:tc>
      </w:tr>
      <w:tr w:rsidR="00EC298B" w:rsidRPr="00EC298B" w14:paraId="4C886A8C"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74797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iab-IP-AddressIndex</w:t>
            </w:r>
          </w:p>
          <w:p w14:paraId="408F179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sz w:val="18"/>
                <w:szCs w:val="18"/>
                <w:lang w:val="en-CN" w:eastAsia="zh-CN"/>
              </w:rPr>
              <w:t>This field is used to identify a configuration of an IP address.</w:t>
            </w:r>
          </w:p>
        </w:tc>
      </w:tr>
      <w:tr w:rsidR="00EC298B" w:rsidRPr="00EC298B" w14:paraId="493A761F" w14:textId="77777777" w:rsidTr="00A15C2D">
        <w:tc>
          <w:tcPr>
            <w:tcW w:w="14173" w:type="dxa"/>
            <w:tcBorders>
              <w:top w:val="single" w:sz="4" w:space="0" w:color="auto"/>
              <w:left w:val="single" w:sz="4" w:space="0" w:color="auto"/>
              <w:bottom w:val="single" w:sz="4" w:space="0" w:color="auto"/>
              <w:right w:val="single" w:sz="4" w:space="0" w:color="auto"/>
            </w:tcBorders>
          </w:tcPr>
          <w:p w14:paraId="286C58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lastRenderedPageBreak/>
              <w:t>iab-IP-AddressToAddModList</w:t>
            </w:r>
          </w:p>
          <w:p w14:paraId="5F833FF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addresses allocated for IAB-node to be added and modified.</w:t>
            </w:r>
          </w:p>
        </w:tc>
      </w:tr>
      <w:tr w:rsidR="00EC298B" w:rsidRPr="00EC298B" w14:paraId="2A6129C2" w14:textId="77777777" w:rsidTr="00A15C2D">
        <w:tc>
          <w:tcPr>
            <w:tcW w:w="14173" w:type="dxa"/>
            <w:tcBorders>
              <w:top w:val="single" w:sz="4" w:space="0" w:color="auto"/>
              <w:left w:val="single" w:sz="4" w:space="0" w:color="auto"/>
              <w:bottom w:val="single" w:sz="4" w:space="0" w:color="auto"/>
              <w:right w:val="single" w:sz="4" w:space="0" w:color="auto"/>
            </w:tcBorders>
          </w:tcPr>
          <w:p w14:paraId="62D2595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iab-IP-AddressToReleaseList</w:t>
            </w:r>
          </w:p>
          <w:p w14:paraId="3ABAC69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 allocated for IAB-node to be released.</w:t>
            </w:r>
          </w:p>
        </w:tc>
      </w:tr>
      <w:tr w:rsidR="00EC298B" w:rsidRPr="00EC298B" w14:paraId="142E2CD5" w14:textId="77777777" w:rsidTr="00A15C2D">
        <w:tc>
          <w:tcPr>
            <w:tcW w:w="14173" w:type="dxa"/>
            <w:tcBorders>
              <w:top w:val="single" w:sz="4" w:space="0" w:color="auto"/>
              <w:left w:val="single" w:sz="4" w:space="0" w:color="auto"/>
              <w:bottom w:val="single" w:sz="4" w:space="0" w:color="auto"/>
              <w:right w:val="single" w:sz="4" w:space="0" w:color="auto"/>
            </w:tcBorders>
          </w:tcPr>
          <w:p w14:paraId="6C8BB2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iab-IP-Usage</w:t>
            </w:r>
          </w:p>
          <w:p w14:paraId="465DB67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 xml:space="preserve">This field is used to indicate the usage of the assigned IP address. If this field is </w:t>
            </w:r>
            <w:r w:rsidRPr="00EC298B">
              <w:rPr>
                <w:rFonts w:ascii="Arial" w:eastAsia="Times New Roman" w:hAnsi="Arial" w:cs="Arial"/>
                <w:sz w:val="18"/>
                <w:szCs w:val="22"/>
                <w:lang w:val="en-CN" w:eastAsia="zh-CN"/>
              </w:rPr>
              <w:t>not configured</w:t>
            </w:r>
            <w:r w:rsidRPr="00EC298B">
              <w:rPr>
                <w:rFonts w:ascii="Arial" w:eastAsia="Times New Roman" w:hAnsi="Arial"/>
                <w:sz w:val="18"/>
                <w:szCs w:val="22"/>
                <w:lang w:val="en-CN" w:eastAsia="zh-CN"/>
              </w:rPr>
              <w:t>, the assigned IP address is used for all traffic.</w:t>
            </w:r>
          </w:p>
        </w:tc>
      </w:tr>
      <w:tr w:rsidR="00EC298B" w:rsidRPr="00EC298B" w14:paraId="5816B016" w14:textId="77777777" w:rsidTr="00A15C2D">
        <w:tc>
          <w:tcPr>
            <w:tcW w:w="14173" w:type="dxa"/>
            <w:tcBorders>
              <w:top w:val="single" w:sz="4" w:space="0" w:color="auto"/>
              <w:left w:val="single" w:sz="4" w:space="0" w:color="auto"/>
              <w:bottom w:val="single" w:sz="4" w:space="0" w:color="auto"/>
              <w:right w:val="single" w:sz="4" w:space="0" w:color="auto"/>
            </w:tcBorders>
          </w:tcPr>
          <w:p w14:paraId="4A7A97E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iab-donor-DU-BAP-Address</w:t>
            </w:r>
          </w:p>
          <w:p w14:paraId="5C237A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This field is used to indicate the BAP address of the IAB-donor-DU where the IP address is anchored.</w:t>
            </w:r>
          </w:p>
        </w:tc>
      </w:tr>
      <w:tr w:rsidR="00EC298B" w:rsidRPr="00EC298B" w14:paraId="2EDBF46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96E21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keySetChangeIndicator</w:t>
            </w:r>
          </w:p>
          <w:p w14:paraId="111A09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whether UE shall derive a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If </w:t>
            </w:r>
            <w:r w:rsidRPr="00EC298B">
              <w:rPr>
                <w:rFonts w:ascii="Arial" w:eastAsia="Times New Roman" w:hAnsi="Arial"/>
                <w:bCs/>
                <w:i/>
                <w:noProof/>
                <w:sz w:val="18"/>
                <w:szCs w:val="24"/>
                <w:lang w:val="en-CN" w:eastAsia="en-GB"/>
              </w:rPr>
              <w:t>reconfigurationWithSync</w:t>
            </w:r>
            <w:r w:rsidRPr="00EC298B">
              <w:rPr>
                <w:rFonts w:ascii="Arial" w:eastAsia="Times New Roman" w:hAnsi="Arial"/>
                <w:bCs/>
                <w:noProof/>
                <w:sz w:val="18"/>
                <w:szCs w:val="24"/>
                <w:lang w:val="en-CN" w:eastAsia="en-GB"/>
              </w:rPr>
              <w:t xml:space="preserve"> is included, value </w:t>
            </w:r>
            <w:r w:rsidRPr="00EC298B">
              <w:rPr>
                <w:rFonts w:ascii="Arial" w:eastAsia="Times New Roman" w:hAnsi="Arial"/>
                <w:bCs/>
                <w:i/>
                <w:noProof/>
                <w:sz w:val="18"/>
                <w:szCs w:val="24"/>
                <w:lang w:val="en-CN" w:eastAsia="en-GB"/>
              </w:rPr>
              <w:t>true</w:t>
            </w:r>
            <w:r w:rsidRPr="00EC298B">
              <w:rPr>
                <w:rFonts w:ascii="Arial" w:eastAsia="Times New Roman" w:hAnsi="Arial"/>
                <w:bCs/>
                <w:noProof/>
                <w:sz w:val="18"/>
                <w:szCs w:val="24"/>
                <w:lang w:val="en-CN" w:eastAsia="en-GB"/>
              </w:rPr>
              <w:t xml:space="preserve"> indicates that a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derived from a K</w:t>
            </w:r>
            <w:r w:rsidRPr="00EC298B">
              <w:rPr>
                <w:rFonts w:ascii="Arial" w:eastAsia="Times New Roman" w:hAnsi="Arial"/>
                <w:bCs/>
                <w:noProof/>
                <w:sz w:val="18"/>
                <w:szCs w:val="24"/>
                <w:vertAlign w:val="subscript"/>
                <w:lang w:val="en-CN" w:eastAsia="en-GB"/>
              </w:rPr>
              <w:t>AMF</w:t>
            </w:r>
            <w:r w:rsidRPr="00EC298B">
              <w:rPr>
                <w:rFonts w:ascii="Arial" w:eastAsia="Times New Roman" w:hAnsi="Arial"/>
                <w:bCs/>
                <w:noProof/>
                <w:sz w:val="18"/>
                <w:szCs w:val="24"/>
                <w:lang w:val="en-CN" w:eastAsia="en-GB"/>
              </w:rPr>
              <w:t xml:space="preserve"> key taken into use through the latest successful NAS SMC procedure, </w:t>
            </w:r>
            <w:r w:rsidRPr="00EC298B">
              <w:rPr>
                <w:rFonts w:ascii="Arial" w:eastAsia="SimSun" w:hAnsi="Arial"/>
                <w:bCs/>
                <w:noProof/>
                <w:sz w:val="18"/>
                <w:szCs w:val="24"/>
                <w:lang w:val="en-CN" w:eastAsia="zh-CN"/>
              </w:rPr>
              <w:t>or</w:t>
            </w:r>
            <w:r w:rsidRPr="00EC298B">
              <w:rPr>
                <w:rFonts w:ascii="Arial" w:eastAsia="Times New Roman" w:hAnsi="Arial"/>
                <w:sz w:val="18"/>
                <w:szCs w:val="24"/>
                <w:lang w:val="en-CN" w:eastAsia="sv-SE"/>
              </w:rPr>
              <w:t xml:space="preserve"> N2 handover procedure with K</w:t>
            </w:r>
            <w:r w:rsidRPr="00EC298B">
              <w:rPr>
                <w:rFonts w:ascii="Arial" w:eastAsia="Times New Roman" w:hAnsi="Arial"/>
                <w:sz w:val="18"/>
                <w:szCs w:val="24"/>
                <w:vertAlign w:val="subscript"/>
                <w:lang w:val="en-CN" w:eastAsia="sv-SE"/>
              </w:rPr>
              <w:t>AMF</w:t>
            </w:r>
            <w:r w:rsidRPr="00EC298B">
              <w:rPr>
                <w:rFonts w:ascii="Arial" w:eastAsia="Times New Roman" w:hAnsi="Arial"/>
                <w:sz w:val="18"/>
                <w:szCs w:val="24"/>
                <w:lang w:val="en-CN" w:eastAsia="sv-SE"/>
              </w:rPr>
              <w:t xml:space="preserve"> change,</w:t>
            </w:r>
            <w:r w:rsidRPr="00EC298B">
              <w:rPr>
                <w:rFonts w:ascii="Arial" w:eastAsia="Times New Roman" w:hAnsi="Arial"/>
                <w:bCs/>
                <w:noProof/>
                <w:sz w:val="18"/>
                <w:szCs w:val="24"/>
                <w:lang w:val="en-CN" w:eastAsia="en-GB"/>
              </w:rPr>
              <w:t xml:space="preserve"> as described in TS 33.501 [11] for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re-keying. Value </w:t>
            </w:r>
            <w:r w:rsidRPr="00EC298B">
              <w:rPr>
                <w:rFonts w:ascii="Arial" w:eastAsia="Times New Roman" w:hAnsi="Arial"/>
                <w:bCs/>
                <w:i/>
                <w:noProof/>
                <w:sz w:val="18"/>
                <w:szCs w:val="24"/>
                <w:lang w:val="en-CN" w:eastAsia="en-GB"/>
              </w:rPr>
              <w:t>false</w:t>
            </w:r>
            <w:r w:rsidRPr="00EC298B">
              <w:rPr>
                <w:rFonts w:ascii="Arial" w:eastAsia="Times New Roman" w:hAnsi="Arial"/>
                <w:bCs/>
                <w:noProof/>
                <w:sz w:val="18"/>
                <w:szCs w:val="24"/>
                <w:lang w:val="en-CN" w:eastAsia="en-GB"/>
              </w:rPr>
              <w:t xml:space="preserve"> indicates that the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obtained from the current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or from the NH as described in TS 33.501 [11].</w:t>
            </w:r>
          </w:p>
        </w:tc>
      </w:tr>
      <w:tr w:rsidR="00EC298B" w:rsidRPr="00EC298B" w14:paraId="5CCAEE0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73BD1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masterCellGroup</w:t>
            </w:r>
          </w:p>
          <w:p w14:paraId="5CE51E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sz w:val="18"/>
                <w:szCs w:val="22"/>
                <w:lang w:val="en-CN" w:eastAsia="sv-SE"/>
              </w:rPr>
              <w:t>Configuration of master cell group.</w:t>
            </w:r>
          </w:p>
        </w:tc>
      </w:tr>
      <w:tr w:rsidR="00EC298B" w:rsidRPr="00EC298B" w14:paraId="7B88A2C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01AD31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mrdc-ReleaseAndAdd</w:t>
            </w:r>
          </w:p>
          <w:p w14:paraId="502020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indicates that the current SCG configuration is released and a new SCG is added at the same time.</w:t>
            </w:r>
          </w:p>
        </w:tc>
      </w:tr>
      <w:tr w:rsidR="00EC298B" w:rsidRPr="00EC298B" w14:paraId="1A9324F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3D99A7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mrdc-SecondaryCellGroup</w:t>
            </w:r>
          </w:p>
          <w:p w14:paraId="0E0695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Includes an RRC message for SCG configuration in NR-DC or NE-DC.</w:t>
            </w:r>
            <w:r w:rsidRPr="00EC298B">
              <w:rPr>
                <w:rFonts w:ascii="Arial" w:eastAsia="Times New Roman" w:hAnsi="Arial"/>
                <w:bCs/>
                <w:noProof/>
                <w:sz w:val="18"/>
                <w:szCs w:val="24"/>
                <w:lang w:val="en-CN" w:eastAsia="en-GB"/>
              </w:rPr>
              <w:br/>
            </w:r>
            <w:r w:rsidRPr="00EC298B">
              <w:rPr>
                <w:rFonts w:ascii="Arial" w:eastAsia="Times New Roman" w:hAnsi="Arial"/>
                <w:sz w:val="18"/>
                <w:szCs w:val="24"/>
                <w:lang w:val="en-CN" w:eastAsia="sv-SE"/>
              </w:rPr>
              <w:t xml:space="preserve">For NR-DC (nr-SCG), </w:t>
            </w:r>
            <w:r w:rsidRPr="00EC298B">
              <w:rPr>
                <w:rFonts w:ascii="Arial" w:eastAsia="Times New Roman" w:hAnsi="Arial"/>
                <w:i/>
                <w:sz w:val="18"/>
                <w:szCs w:val="24"/>
                <w:lang w:val="en-CN" w:eastAsia="sv-SE"/>
              </w:rPr>
              <w:t>mrdc-SecondaryCellGroup</w:t>
            </w:r>
            <w:r w:rsidRPr="00EC298B">
              <w:rPr>
                <w:rFonts w:ascii="Arial" w:eastAsia="Times New Roman" w:hAnsi="Arial"/>
                <w:sz w:val="18"/>
                <w:szCs w:val="24"/>
                <w:lang w:val="en-CN" w:eastAsia="sv-SE"/>
              </w:rPr>
              <w:t xml:space="preserve"> contains </w:t>
            </w:r>
            <w:r w:rsidRPr="00EC298B">
              <w:rPr>
                <w:rFonts w:ascii="Arial" w:eastAsia="Times New Roman" w:hAnsi="Arial"/>
                <w:bCs/>
                <w:sz w:val="18"/>
                <w:szCs w:val="24"/>
                <w:lang w:val="en-CN" w:eastAsia="en-GB"/>
              </w:rPr>
              <w:t xml:space="preserve">the </w:t>
            </w:r>
            <w:r w:rsidRPr="00EC298B">
              <w:rPr>
                <w:rFonts w:ascii="Arial" w:eastAsia="Times New Roman" w:hAnsi="Arial"/>
                <w:bCs/>
                <w:i/>
                <w:sz w:val="18"/>
                <w:szCs w:val="24"/>
                <w:lang w:val="en-CN" w:eastAsia="en-GB"/>
              </w:rPr>
              <w:t>RRCReconfiguration</w:t>
            </w:r>
            <w:r w:rsidRPr="00EC298B">
              <w:rPr>
                <w:rFonts w:ascii="Arial" w:eastAsia="Times New Roman" w:hAnsi="Arial"/>
                <w:bCs/>
                <w:sz w:val="18"/>
                <w:szCs w:val="24"/>
                <w:lang w:val="en-CN" w:eastAsia="en-GB"/>
              </w:rPr>
              <w:t xml:space="preserve"> message as generated (entirely) by SN gNB.</w:t>
            </w:r>
            <w:r w:rsidRPr="00EC298B">
              <w:rPr>
                <w:rFonts w:ascii="Arial" w:eastAsia="Times New Roman" w:hAnsi="Arial"/>
                <w:sz w:val="18"/>
                <w:szCs w:val="24"/>
                <w:lang w:val="en-CN" w:eastAsia="zh-CN"/>
              </w:rPr>
              <w:t xml:space="preserve"> In this version of the specification, the RRC message </w:t>
            </w:r>
            <w:r w:rsidRPr="00EC298B">
              <w:rPr>
                <w:rFonts w:ascii="Arial" w:eastAsia="Times New Roman" w:hAnsi="Arial"/>
                <w:sz w:val="18"/>
                <w:szCs w:val="24"/>
                <w:lang w:val="en-CN" w:eastAsia="sv-SE"/>
              </w:rPr>
              <w:t>can</w:t>
            </w:r>
            <w:r w:rsidRPr="00EC298B">
              <w:rPr>
                <w:rFonts w:ascii="Arial" w:eastAsia="Times New Roman" w:hAnsi="Arial"/>
                <w:sz w:val="18"/>
                <w:szCs w:val="24"/>
                <w:lang w:val="en-CN" w:eastAsia="zh-CN"/>
              </w:rPr>
              <w:t xml:space="preserve"> only include fields </w:t>
            </w:r>
            <w:r w:rsidRPr="00EC298B">
              <w:rPr>
                <w:rFonts w:ascii="Arial" w:eastAsia="Times New Roman" w:hAnsi="Arial"/>
                <w:i/>
                <w:sz w:val="18"/>
                <w:szCs w:val="24"/>
                <w:lang w:val="en-CN" w:eastAsia="sv-SE"/>
              </w:rPr>
              <w:t>secondaryCellGroup</w:t>
            </w:r>
            <w:r w:rsidRPr="00EC298B">
              <w:rPr>
                <w:rFonts w:ascii="Arial" w:eastAsia="Times New Roman" w:hAnsi="Arial"/>
                <w:i/>
                <w:sz w:val="18"/>
                <w:szCs w:val="24"/>
                <w:lang w:val="en-CN" w:eastAsia="ja-JP"/>
              </w:rPr>
              <w:t>, otherConfig, conditionalReconfiguration</w:t>
            </w:r>
            <w:r w:rsidRPr="00EC298B">
              <w:rPr>
                <w:rFonts w:ascii="Arial" w:eastAsia="Times New Roman" w:hAnsi="Arial"/>
                <w:sz w:val="18"/>
                <w:szCs w:val="24"/>
                <w:lang w:val="en-CN" w:eastAsia="sv-SE"/>
              </w:rPr>
              <w:t xml:space="preserve"> and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w:t>
            </w:r>
          </w:p>
          <w:p w14:paraId="2D93CF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sz w:val="18"/>
                <w:szCs w:val="24"/>
                <w:lang w:val="en-CN" w:eastAsia="sv-SE"/>
              </w:rPr>
              <w:t xml:space="preserve">For NE-DC (eutra-SCG), </w:t>
            </w:r>
            <w:r w:rsidRPr="00EC298B">
              <w:rPr>
                <w:rFonts w:ascii="Arial" w:eastAsia="Times New Roman" w:hAnsi="Arial"/>
                <w:i/>
                <w:sz w:val="18"/>
                <w:szCs w:val="24"/>
                <w:lang w:val="en-CN" w:eastAsia="sv-SE"/>
              </w:rPr>
              <w:t>mrdc-SecondaryCellGroup</w:t>
            </w:r>
            <w:r w:rsidRPr="00EC298B">
              <w:rPr>
                <w:rFonts w:ascii="Arial" w:eastAsia="Times New Roman" w:hAnsi="Arial"/>
                <w:bCs/>
                <w:noProof/>
                <w:sz w:val="18"/>
                <w:szCs w:val="24"/>
                <w:lang w:val="en-CN" w:eastAsia="en-GB"/>
              </w:rPr>
              <w:t xml:space="preserve"> includes the E-UTRA </w:t>
            </w:r>
            <w:r w:rsidRPr="00EC298B">
              <w:rPr>
                <w:rFonts w:ascii="Arial" w:eastAsia="Times New Roman" w:hAnsi="Arial"/>
                <w:bCs/>
                <w:i/>
                <w:noProof/>
                <w:sz w:val="18"/>
                <w:szCs w:val="24"/>
                <w:lang w:val="en-CN" w:eastAsia="en-GB"/>
              </w:rPr>
              <w:t>RRCConnectionReconfiguration</w:t>
            </w:r>
            <w:r w:rsidRPr="00EC298B">
              <w:rPr>
                <w:rFonts w:ascii="Arial" w:eastAsia="Times New Roman" w:hAnsi="Arial"/>
                <w:bCs/>
                <w:noProof/>
                <w:sz w:val="18"/>
                <w:szCs w:val="24"/>
                <w:lang w:val="en-CN" w:eastAsia="en-GB"/>
              </w:rPr>
              <w:t xml:space="preserve"> message as specified in TS 36.331 [10].</w:t>
            </w:r>
            <w:r w:rsidRPr="00EC298B">
              <w:rPr>
                <w:rFonts w:ascii="Arial" w:eastAsia="Times New Roman" w:hAnsi="Arial"/>
                <w:sz w:val="18"/>
                <w:szCs w:val="24"/>
                <w:lang w:val="en-CN" w:eastAsia="zh-CN"/>
              </w:rPr>
              <w:t xml:space="preserve"> In this version of the specification, the E-UTRA RRC message can only include the field </w:t>
            </w:r>
            <w:r w:rsidRPr="00EC298B">
              <w:rPr>
                <w:rFonts w:ascii="Arial" w:eastAsia="Times New Roman" w:hAnsi="Arial"/>
                <w:i/>
                <w:sz w:val="18"/>
                <w:szCs w:val="24"/>
                <w:lang w:val="en-CN" w:eastAsia="zh-CN"/>
              </w:rPr>
              <w:t>scg-Configuration</w:t>
            </w:r>
            <w:r w:rsidRPr="00EC298B">
              <w:rPr>
                <w:rFonts w:ascii="Arial" w:eastAsia="Times New Roman" w:hAnsi="Arial"/>
                <w:bCs/>
                <w:noProof/>
                <w:kern w:val="2"/>
                <w:sz w:val="18"/>
                <w:szCs w:val="24"/>
                <w:lang w:val="en-CN" w:eastAsia="zh-CN"/>
              </w:rPr>
              <w:t>.</w:t>
            </w:r>
          </w:p>
        </w:tc>
      </w:tr>
      <w:tr w:rsidR="00EC298B" w:rsidRPr="00EC298B" w14:paraId="2C7AB13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9FF1B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nas-Container</w:t>
            </w:r>
          </w:p>
          <w:p w14:paraId="6ADC9C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This field is used to </w:t>
            </w:r>
            <w:r w:rsidRPr="00EC298B">
              <w:rPr>
                <w:rFonts w:ascii="Arial" w:eastAsia="Times New Roman" w:hAnsi="Arial"/>
                <w:sz w:val="18"/>
                <w:szCs w:val="24"/>
                <w:lang w:val="en-CN" w:eastAsia="en-GB"/>
              </w:rPr>
              <w:t>transfer</w:t>
            </w:r>
            <w:r w:rsidRPr="00EC298B">
              <w:rPr>
                <w:rFonts w:ascii="Arial" w:eastAsia="Times New Roman" w:hAnsi="Arial"/>
                <w:iCs/>
                <w:sz w:val="18"/>
                <w:szCs w:val="24"/>
                <w:lang w:val="en-CN" w:eastAsia="en-GB"/>
              </w:rPr>
              <w:t xml:space="preserve"> UE specific NAS layer information between the network and the UE. The RRC layer is transparent for this field, although it affects activation of AS  security</w:t>
            </w:r>
            <w:r w:rsidRPr="00EC298B">
              <w:rPr>
                <w:rFonts w:ascii="Arial" w:eastAsia="Times New Roman" w:hAnsi="Arial"/>
                <w:bCs/>
                <w:noProof/>
                <w:sz w:val="18"/>
                <w:szCs w:val="24"/>
                <w:lang w:val="en-CN" w:eastAsia="en-GB"/>
              </w:rPr>
              <w:t xml:space="preserve"> after inter-system handover to NR. The content is defined in TS 24.501 [23].</w:t>
            </w:r>
          </w:p>
        </w:tc>
      </w:tr>
      <w:tr w:rsidR="00EC298B" w:rsidRPr="00EC298B" w14:paraId="68E317A3" w14:textId="77777777" w:rsidTr="00A15C2D">
        <w:tc>
          <w:tcPr>
            <w:tcW w:w="14173" w:type="dxa"/>
            <w:tcBorders>
              <w:top w:val="single" w:sz="4" w:space="0" w:color="auto"/>
              <w:left w:val="single" w:sz="4" w:space="0" w:color="auto"/>
              <w:bottom w:val="single" w:sz="4" w:space="0" w:color="auto"/>
              <w:right w:val="single" w:sz="4" w:space="0" w:color="auto"/>
            </w:tcBorders>
          </w:tcPr>
          <w:p w14:paraId="79EE3A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needForGapsConfigNR</w:t>
            </w:r>
          </w:p>
          <w:p w14:paraId="43532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Configuration for the UE to report measurement gap requirement information of NR target bands in the </w:t>
            </w:r>
            <w:r w:rsidRPr="00EC298B">
              <w:rPr>
                <w:rFonts w:ascii="Arial" w:eastAsia="Times New Roman" w:hAnsi="Arial"/>
                <w:bCs/>
                <w:i/>
                <w:noProof/>
                <w:sz w:val="18"/>
                <w:szCs w:val="24"/>
                <w:lang w:val="en-CN" w:eastAsia="en-GB"/>
              </w:rPr>
              <w:t>RRCReconfigurationComplete</w:t>
            </w:r>
            <w:r w:rsidRPr="00EC298B">
              <w:rPr>
                <w:rFonts w:ascii="Arial" w:eastAsia="Times New Roman" w:hAnsi="Arial"/>
                <w:bCs/>
                <w:noProof/>
                <w:sz w:val="18"/>
                <w:szCs w:val="24"/>
                <w:lang w:val="en-CN" w:eastAsia="en-GB"/>
              </w:rPr>
              <w:t xml:space="preserve"> and </w:t>
            </w:r>
            <w:r w:rsidRPr="00EC298B">
              <w:rPr>
                <w:rFonts w:ascii="Arial" w:eastAsia="Times New Roman" w:hAnsi="Arial"/>
                <w:bCs/>
                <w:i/>
                <w:noProof/>
                <w:sz w:val="18"/>
                <w:szCs w:val="24"/>
                <w:lang w:val="en-CN" w:eastAsia="en-GB"/>
              </w:rPr>
              <w:t>RRCResumeComplete</w:t>
            </w:r>
            <w:r w:rsidRPr="00EC298B">
              <w:rPr>
                <w:rFonts w:ascii="Arial" w:eastAsia="Times New Roman" w:hAnsi="Arial"/>
                <w:bCs/>
                <w:noProof/>
                <w:sz w:val="18"/>
                <w:szCs w:val="24"/>
                <w:lang w:val="en-CN" w:eastAsia="en-GB"/>
              </w:rPr>
              <w:t xml:space="preserve"> message.</w:t>
            </w:r>
          </w:p>
        </w:tc>
      </w:tr>
      <w:tr w:rsidR="00EC298B" w:rsidRPr="00EC298B" w14:paraId="285B90B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B0EC68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nextHopChainingCount</w:t>
            </w:r>
          </w:p>
          <w:p w14:paraId="30E3A5C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Parameter NCC: See TS 33.501 [11]</w:t>
            </w:r>
          </w:p>
        </w:tc>
      </w:tr>
      <w:tr w:rsidR="00EC298B" w:rsidRPr="00EC298B" w14:paraId="2A43DB9B" w14:textId="77777777" w:rsidTr="00A15C2D">
        <w:tc>
          <w:tcPr>
            <w:tcW w:w="14173" w:type="dxa"/>
            <w:tcBorders>
              <w:top w:val="single" w:sz="4" w:space="0" w:color="auto"/>
              <w:left w:val="single" w:sz="4" w:space="0" w:color="auto"/>
              <w:bottom w:val="single" w:sz="4" w:space="0" w:color="auto"/>
              <w:right w:val="single" w:sz="4" w:space="0" w:color="auto"/>
            </w:tcBorders>
          </w:tcPr>
          <w:p w14:paraId="5BCAC87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w:t>
            </w:r>
          </w:p>
          <w:p w14:paraId="0D7A5C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noProof/>
                <w:sz w:val="18"/>
                <w:szCs w:val="24"/>
                <w:lang w:val="en-CN" w:eastAsia="ja-JP"/>
              </w:rPr>
              <w:t>If the field is present, the UE is allowed to request SIB(s) on-demand while in RRC_CONNECTED according to clause 5.2.2.3.5.</w:t>
            </w:r>
          </w:p>
        </w:tc>
      </w:tr>
      <w:tr w:rsidR="00EC298B" w:rsidRPr="00EC298B" w14:paraId="77A666EC" w14:textId="77777777" w:rsidTr="00A15C2D">
        <w:tc>
          <w:tcPr>
            <w:tcW w:w="14173" w:type="dxa"/>
            <w:tcBorders>
              <w:top w:val="single" w:sz="4" w:space="0" w:color="auto"/>
              <w:left w:val="single" w:sz="4" w:space="0" w:color="auto"/>
              <w:bottom w:val="single" w:sz="4" w:space="0" w:color="auto"/>
              <w:right w:val="single" w:sz="4" w:space="0" w:color="auto"/>
            </w:tcBorders>
          </w:tcPr>
          <w:p w14:paraId="084C9E3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onDemandSIB-RequestProhibitTimer</w:t>
            </w:r>
          </w:p>
          <w:p w14:paraId="7E5E030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4"/>
                <w:lang w:val="en-CN"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298B" w:rsidRPr="00EC298B" w14:paraId="21DEF11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5C76E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otherConfig</w:t>
            </w:r>
          </w:p>
          <w:p w14:paraId="0ED5245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Contains configuration related to other configurations. When configured for the SCG, only fields </w:t>
            </w:r>
            <w:r w:rsidRPr="00EC298B">
              <w:rPr>
                <w:rFonts w:ascii="Arial" w:eastAsia="Times New Roman" w:hAnsi="Arial"/>
                <w:bCs/>
                <w:i/>
                <w:noProof/>
                <w:sz w:val="18"/>
                <w:szCs w:val="24"/>
                <w:lang w:val="en-CN" w:eastAsia="en-GB"/>
              </w:rPr>
              <w:t>drx-PreferenceConfig, maxBW-PreferenceConfig, maxCC-PreferenceConfig, maxMIMO-LayerPreferenceConfig</w:t>
            </w:r>
            <w:r w:rsidRPr="00EC298B">
              <w:rPr>
                <w:rFonts w:ascii="Arial" w:eastAsia="Times New Roman" w:hAnsi="Arial"/>
                <w:bCs/>
                <w:iCs/>
                <w:noProof/>
                <w:sz w:val="18"/>
                <w:szCs w:val="24"/>
                <w:lang w:val="en-CN" w:eastAsia="en-GB"/>
              </w:rPr>
              <w:t>,</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 xml:space="preserve">minSchedulingOffsetPreferenceConfig, </w:t>
            </w:r>
            <w:r w:rsidRPr="00EC298B">
              <w:rPr>
                <w:rFonts w:ascii="Arial" w:eastAsia="SimSun" w:hAnsi="Arial"/>
                <w:bCs/>
                <w:i/>
                <w:sz w:val="18"/>
                <w:szCs w:val="24"/>
                <w:lang w:val="en-CN" w:eastAsia="ja-JP"/>
              </w:rPr>
              <w:t>btNameList, wlanNameList, sensorNameList</w:t>
            </w:r>
            <w:r w:rsidRPr="00EC298B">
              <w:rPr>
                <w:rFonts w:ascii="Arial" w:eastAsia="Times New Roman" w:hAnsi="Arial"/>
                <w:bCs/>
                <w:noProof/>
                <w:sz w:val="18"/>
                <w:szCs w:val="24"/>
                <w:lang w:val="en-CN" w:eastAsia="en-GB"/>
              </w:rPr>
              <w:t xml:space="preserve"> and </w:t>
            </w:r>
            <w:r w:rsidRPr="00EC298B">
              <w:rPr>
                <w:rFonts w:ascii="Arial" w:eastAsia="SimSun" w:hAnsi="Arial"/>
                <w:bCs/>
                <w:i/>
                <w:sz w:val="18"/>
                <w:szCs w:val="24"/>
                <w:lang w:val="en-CN" w:eastAsia="ja-JP"/>
              </w:rPr>
              <w:t>obtainCommonLocation</w:t>
            </w:r>
            <w:r w:rsidRPr="00EC298B">
              <w:rPr>
                <w:rFonts w:ascii="Arial" w:eastAsia="Times New Roman" w:hAnsi="Arial"/>
                <w:bCs/>
                <w:noProof/>
                <w:sz w:val="18"/>
                <w:szCs w:val="24"/>
                <w:lang w:val="en-CN" w:eastAsia="en-GB"/>
              </w:rPr>
              <w:t xml:space="preserve"> can be included.</w:t>
            </w:r>
          </w:p>
        </w:tc>
      </w:tr>
      <w:tr w:rsidR="00EC298B" w:rsidRPr="00EC298B" w14:paraId="292F4AF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D506D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radioBearerConfig</w:t>
            </w:r>
          </w:p>
          <w:p w14:paraId="0774DC2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Configuration of Radio Bearers (DRBs, SRBs) including SDAP/PDCP. In EN-DC this field may only be present if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2"/>
                <w:lang w:val="en-CN" w:eastAsia="sv-SE"/>
              </w:rPr>
              <w:t xml:space="preserve"> is transmitted over SRB3.</w:t>
            </w:r>
          </w:p>
        </w:tc>
      </w:tr>
      <w:tr w:rsidR="00EC298B" w:rsidRPr="00EC298B" w14:paraId="3E6973D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65AE56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radioBearerConfig2</w:t>
            </w:r>
          </w:p>
          <w:p w14:paraId="381FF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Radio Bearers (DRBs, SRBs) including SDAP/PDCP. This field can only be used if the UE supports NR-DC or NE-DC.</w:t>
            </w:r>
          </w:p>
        </w:tc>
      </w:tr>
      <w:tr w:rsidR="00EC298B" w:rsidRPr="00EC298B" w14:paraId="1A0E643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DE30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secondaryCellGroup</w:t>
            </w:r>
          </w:p>
          <w:p w14:paraId="544C9C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secondary cell group ((NG)EN-DC or NR-DC).</w:t>
            </w:r>
          </w:p>
        </w:tc>
      </w:tr>
      <w:tr w:rsidR="00EC298B" w:rsidRPr="00EC298B" w14:paraId="79B51D9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526B39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lastRenderedPageBreak/>
              <w:t>sk-Counter</w:t>
            </w:r>
          </w:p>
          <w:p w14:paraId="28C3C6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A counter used upon initial configuration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as well as upon refresh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xml:space="preserve">. This field is always included either upon initial configuration of an NR SCG or upon configuration of the first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 xml:space="preserve">, whichever happens first. This field is absent if there is neither any NR SCG nor any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w:t>
            </w:r>
          </w:p>
        </w:tc>
      </w:tr>
      <w:tr w:rsidR="00EC298B" w:rsidRPr="00EC298B" w14:paraId="3283335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43E04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sl-ConfigDedicatedNR</w:t>
            </w:r>
          </w:p>
          <w:p w14:paraId="4A301AD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This field is used to provide the dedicated configurations for NR sidelink communication.</w:t>
            </w:r>
          </w:p>
        </w:tc>
      </w:tr>
      <w:tr w:rsidR="00EC298B" w:rsidRPr="00EC298B" w14:paraId="0B1E4A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55DD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sl-ConfigDedicatedEUTRA-Info</w:t>
            </w:r>
          </w:p>
          <w:p w14:paraId="6F2C21E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 xml:space="preserve">This field includes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as specified in TS 36.331 [10]. In this version of the specification,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can only includes sidelink related fields for V2X sidelink communication, i.e. </w:t>
            </w:r>
            <w:r w:rsidRPr="00EC298B">
              <w:rPr>
                <w:rFonts w:ascii="Arial" w:eastAsia="Times New Roman" w:hAnsi="Arial"/>
                <w:bCs/>
                <w:i/>
                <w:noProof/>
                <w:sz w:val="18"/>
                <w:szCs w:val="24"/>
                <w:lang w:val="en-CN" w:eastAsia="en-GB"/>
              </w:rPr>
              <w:t>sl-V2X-ConfigDedicated</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sl-V2X-SPS-Config</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measConfig</w:t>
            </w:r>
            <w:r w:rsidRPr="00EC298B">
              <w:rPr>
                <w:rFonts w:ascii="Arial" w:eastAsia="Times New Roman" w:hAnsi="Arial"/>
                <w:bCs/>
                <w:noProof/>
                <w:sz w:val="18"/>
                <w:szCs w:val="24"/>
                <w:lang w:val="en-CN" w:eastAsia="en-GB"/>
              </w:rPr>
              <w:t xml:space="preserve"> and/or </w:t>
            </w:r>
            <w:r w:rsidRPr="00EC298B">
              <w:rPr>
                <w:rFonts w:ascii="Arial" w:eastAsia="Times New Roman" w:hAnsi="Arial"/>
                <w:bCs/>
                <w:i/>
                <w:noProof/>
                <w:sz w:val="18"/>
                <w:szCs w:val="24"/>
                <w:lang w:val="en-CN" w:eastAsia="en-GB"/>
              </w:rPr>
              <w:t>otherConfig</w:t>
            </w:r>
            <w:r w:rsidRPr="00EC298B">
              <w:rPr>
                <w:rFonts w:ascii="Arial" w:eastAsia="Times New Roman" w:hAnsi="Arial"/>
                <w:bCs/>
                <w:noProof/>
                <w:sz w:val="18"/>
                <w:szCs w:val="24"/>
                <w:lang w:val="en-CN" w:eastAsia="en-GB"/>
              </w:rPr>
              <w:t>.</w:t>
            </w:r>
          </w:p>
        </w:tc>
      </w:tr>
      <w:tr w:rsidR="00EC298B" w:rsidRPr="00EC298B" w14:paraId="0420BEC3" w14:textId="77777777" w:rsidTr="00A15C2D">
        <w:tc>
          <w:tcPr>
            <w:tcW w:w="14173" w:type="dxa"/>
            <w:tcBorders>
              <w:top w:val="single" w:sz="4" w:space="0" w:color="auto"/>
              <w:left w:val="single" w:sz="4" w:space="0" w:color="auto"/>
              <w:bottom w:val="single" w:sz="4" w:space="0" w:color="auto"/>
              <w:right w:val="single" w:sz="4" w:space="0" w:color="auto"/>
            </w:tcBorders>
          </w:tcPr>
          <w:p w14:paraId="240F97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sl-TimeOffsetEUTRA</w:t>
            </w:r>
          </w:p>
          <w:p w14:paraId="05435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This field indicates the possible time offset to (de)activation of V2X sidelink transmission after receiving DCI format 3_1 used for scheduling V2X sidelink communication. Value </w:t>
            </w:r>
            <w:r w:rsidRPr="00EC298B">
              <w:rPr>
                <w:rFonts w:ascii="Arial" w:eastAsia="Times New Roman" w:hAnsi="Arial"/>
                <w:i/>
                <w:iCs/>
                <w:sz w:val="18"/>
                <w:szCs w:val="24"/>
                <w:lang w:val="en-CN" w:eastAsia="sv-SE"/>
              </w:rPr>
              <w:t>ms0dpt75</w:t>
            </w:r>
            <w:r w:rsidRPr="00EC298B">
              <w:rPr>
                <w:rFonts w:ascii="Arial" w:eastAsia="Times New Roman" w:hAnsi="Arial"/>
                <w:sz w:val="18"/>
                <w:szCs w:val="24"/>
                <w:lang w:val="en-CN" w:eastAsia="sv-SE"/>
              </w:rPr>
              <w:t xml:space="preserve"> corresponds to 0.75ms, </w:t>
            </w:r>
            <w:r w:rsidRPr="00EC298B">
              <w:rPr>
                <w:rFonts w:ascii="Arial" w:eastAsia="Times New Roman" w:hAnsi="Arial"/>
                <w:i/>
                <w:iCs/>
                <w:sz w:val="18"/>
                <w:szCs w:val="24"/>
                <w:lang w:val="en-CN" w:eastAsia="sv-SE"/>
              </w:rPr>
              <w:t>ms1</w:t>
            </w:r>
            <w:r w:rsidRPr="00EC298B">
              <w:rPr>
                <w:rFonts w:ascii="Arial" w:eastAsia="Times New Roman" w:hAnsi="Arial"/>
                <w:sz w:val="18"/>
                <w:szCs w:val="24"/>
                <w:lang w:val="en-CN" w:eastAsia="sv-SE"/>
              </w:rPr>
              <w:t xml:space="preserve"> corresponds to 1ms and so on. The network includes this field only when </w:t>
            </w:r>
            <w:r w:rsidRPr="00EC298B">
              <w:rPr>
                <w:rFonts w:ascii="Arial" w:eastAsia="Times New Roman" w:hAnsi="Arial"/>
                <w:i/>
                <w:iCs/>
                <w:sz w:val="18"/>
                <w:szCs w:val="24"/>
                <w:lang w:val="en-CN" w:eastAsia="sv-SE"/>
              </w:rPr>
              <w:t>sl-ConfigDedicatedEUTRA</w:t>
            </w:r>
            <w:r w:rsidRPr="00EC298B">
              <w:rPr>
                <w:rFonts w:ascii="Arial" w:eastAsia="Times New Roman" w:hAnsi="Arial"/>
                <w:sz w:val="18"/>
                <w:szCs w:val="24"/>
                <w:lang w:val="en-CN" w:eastAsia="sv-SE"/>
              </w:rPr>
              <w:t xml:space="preserve"> is configured.</w:t>
            </w:r>
          </w:p>
        </w:tc>
      </w:tr>
      <w:tr w:rsidR="00EC298B" w:rsidRPr="00EC298B" w14:paraId="009B0A12" w14:textId="77777777" w:rsidTr="00A15C2D">
        <w:tc>
          <w:tcPr>
            <w:tcW w:w="14173" w:type="dxa"/>
            <w:tcBorders>
              <w:top w:val="single" w:sz="4" w:space="0" w:color="auto"/>
              <w:left w:val="single" w:sz="4" w:space="0" w:color="auto"/>
              <w:bottom w:val="single" w:sz="4" w:space="0" w:color="auto"/>
              <w:right w:val="single" w:sz="4" w:space="0" w:color="auto"/>
            </w:tcBorders>
          </w:tcPr>
          <w:p w14:paraId="7742FA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sz w:val="18"/>
                <w:szCs w:val="24"/>
                <w:lang w:val="en-CN" w:eastAsia="sv-SE"/>
              </w:rPr>
            </w:pPr>
            <w:r w:rsidRPr="00EC298B">
              <w:rPr>
                <w:rFonts w:ascii="Arial" w:eastAsia="Times New Roman" w:hAnsi="Arial"/>
                <w:b/>
                <w:bCs/>
                <w:i/>
                <w:iCs/>
                <w:sz w:val="18"/>
                <w:szCs w:val="24"/>
                <w:lang w:val="en-CN" w:eastAsia="sv-SE"/>
              </w:rPr>
              <w:t>targetCellSMTC-SCG</w:t>
            </w:r>
          </w:p>
          <w:p w14:paraId="5F84B18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C298B">
              <w:rPr>
                <w:rFonts w:ascii="Arial" w:eastAsia="Times New Roman" w:hAnsi="Arial"/>
                <w:i/>
                <w:iCs/>
                <w:sz w:val="18"/>
                <w:szCs w:val="24"/>
                <w:lang w:val="en-CN" w:eastAsia="sv-SE"/>
              </w:rPr>
              <w:t>smtc</w:t>
            </w:r>
            <w:r w:rsidRPr="00EC298B">
              <w:rPr>
                <w:rFonts w:ascii="Arial" w:eastAsia="Times New Roman" w:hAnsi="Arial"/>
                <w:sz w:val="18"/>
                <w:szCs w:val="24"/>
                <w:lang w:val="en-CN" w:eastAsia="sv-SE"/>
              </w:rPr>
              <w:t xml:space="preserve"> in </w:t>
            </w:r>
            <w:r w:rsidRPr="00EC298B">
              <w:rPr>
                <w:rFonts w:ascii="Arial" w:eastAsia="Times New Roman" w:hAnsi="Arial"/>
                <w:i/>
                <w:iCs/>
                <w:sz w:val="18"/>
                <w:szCs w:val="24"/>
                <w:lang w:val="en-CN" w:eastAsia="sv-SE"/>
              </w:rPr>
              <w:t>secondaryCellGroup</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SpCellConfig</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reconfigurationWithSync</w:t>
            </w:r>
            <w:r w:rsidRPr="00EC298B">
              <w:rPr>
                <w:rFonts w:ascii="Arial" w:eastAsia="Times New Roman" w:hAnsi="Arial"/>
                <w:sz w:val="18"/>
                <w:szCs w:val="24"/>
                <w:lang w:val="en-CN" w:eastAsia="sv-SE"/>
              </w:rPr>
              <w:t xml:space="preserve"> are absent, the UE uses the SMTC in the </w:t>
            </w:r>
            <w:r w:rsidRPr="00EC298B">
              <w:rPr>
                <w:rFonts w:ascii="Arial" w:eastAsia="Times New Roman" w:hAnsi="Arial"/>
                <w:i/>
                <w:iCs/>
                <w:sz w:val="18"/>
                <w:szCs w:val="24"/>
                <w:lang w:val="en-CN" w:eastAsia="sv-SE"/>
              </w:rPr>
              <w:t>measObjectNR</w:t>
            </w:r>
            <w:r w:rsidRPr="00EC298B">
              <w:rPr>
                <w:rFonts w:ascii="Arial" w:eastAsia="Times New Roman" w:hAnsi="Arial"/>
                <w:sz w:val="18"/>
                <w:szCs w:val="24"/>
                <w:lang w:val="en-CN" w:eastAsia="sv-SE"/>
              </w:rPr>
              <w:t xml:space="preserve"> having the same SSB frequency and subcarrier spacing, as configured before the reception of the RRC message.</w:t>
            </w:r>
          </w:p>
        </w:tc>
      </w:tr>
      <w:tr w:rsidR="00EC298B" w:rsidRPr="00EC298B" w14:paraId="699592D5"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6DE04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t316</w:t>
            </w:r>
          </w:p>
          <w:p w14:paraId="1E5979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en-GB"/>
              </w:rPr>
              <w:t xml:space="preserve">Indicates the value for timer T316 as described in clause 7.1. </w:t>
            </w:r>
            <w:r w:rsidRPr="00EC298B">
              <w:rPr>
                <w:rFonts w:ascii="Arial" w:eastAsia="Times New Roman" w:hAnsi="Arial"/>
                <w:iCs/>
                <w:sz w:val="18"/>
                <w:szCs w:val="24"/>
                <w:lang w:val="en-CN" w:eastAsia="en-GB"/>
              </w:rPr>
              <w:t xml:space="preserve">Value </w:t>
            </w:r>
            <w:r w:rsidRPr="00EC298B">
              <w:rPr>
                <w:rFonts w:ascii="Arial" w:eastAsia="Times New Roman" w:hAnsi="Arial"/>
                <w:i/>
                <w:iCs/>
                <w:sz w:val="18"/>
                <w:szCs w:val="24"/>
                <w:lang w:val="en-CN" w:eastAsia="en-GB"/>
              </w:rPr>
              <w:t>ms50</w:t>
            </w:r>
            <w:r w:rsidRPr="00EC298B">
              <w:rPr>
                <w:rFonts w:ascii="Arial" w:eastAsia="Times New Roman" w:hAnsi="Arial"/>
                <w:iCs/>
                <w:sz w:val="18"/>
                <w:szCs w:val="24"/>
                <w:lang w:val="en-CN" w:eastAsia="en-GB"/>
              </w:rPr>
              <w:t xml:space="preserve"> corresponds to 50 ms, value </w:t>
            </w:r>
            <w:r w:rsidRPr="00EC298B">
              <w:rPr>
                <w:rFonts w:ascii="Arial" w:eastAsia="Times New Roman" w:hAnsi="Arial"/>
                <w:i/>
                <w:iCs/>
                <w:sz w:val="18"/>
                <w:szCs w:val="24"/>
                <w:lang w:val="en-CN" w:eastAsia="en-GB"/>
              </w:rPr>
              <w:t>ms100</w:t>
            </w:r>
            <w:r w:rsidRPr="00EC298B">
              <w:rPr>
                <w:rFonts w:ascii="Arial" w:eastAsia="Times New Roman" w:hAnsi="Arial"/>
                <w:iCs/>
                <w:sz w:val="18"/>
                <w:szCs w:val="24"/>
                <w:lang w:val="en-CN" w:eastAsia="en-GB"/>
              </w:rPr>
              <w:t xml:space="preserve"> corresponds to 100 ms and so on. </w:t>
            </w:r>
            <w:r w:rsidRPr="00EC298B">
              <w:rPr>
                <w:rFonts w:ascii="Arial" w:eastAsia="Times New Roman" w:hAnsi="Arial"/>
                <w:sz w:val="18"/>
                <w:szCs w:val="24"/>
                <w:lang w:val="en-CN" w:eastAsia="sv-SE"/>
              </w:rPr>
              <w:t>This field can be configured only if the UE is configured with split SRB1 or SRB3.</w:t>
            </w:r>
          </w:p>
        </w:tc>
      </w:tr>
    </w:tbl>
    <w:p w14:paraId="2A2EF5F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4F41008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69E86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8D715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2BC2D492"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0BBDF53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11740A7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The field is absent in case of reconfiguration with sync within NR or to NR; otherwise it is optionally present, need N.</w:t>
            </w:r>
          </w:p>
        </w:tc>
      </w:tr>
      <w:tr w:rsidR="00EC298B" w:rsidRPr="00EC298B" w14:paraId="464EB4CF"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C61A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A666C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This field is mandatory present in case of inter system handover. Otherwise the field is optionally present, need N.</w:t>
            </w:r>
          </w:p>
        </w:tc>
      </w:tr>
      <w:tr w:rsidR="00EC298B" w:rsidRPr="00EC298B" w14:paraId="7F8D4BF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547B310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515C7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 xml:space="preserve">This field is mandatory present in case </w:t>
            </w:r>
            <w:r w:rsidRPr="00EC298B">
              <w:rPr>
                <w:rFonts w:ascii="Arial" w:eastAsia="Times New Roman" w:hAnsi="Arial"/>
                <w:i/>
                <w:sz w:val="18"/>
                <w:szCs w:val="22"/>
                <w:lang w:val="en-CN" w:eastAsia="en-GB"/>
              </w:rPr>
              <w:t>masterCellGroup</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and </w:t>
            </w:r>
            <w:r w:rsidRPr="00EC298B">
              <w:rPr>
                <w:rFonts w:ascii="Arial" w:eastAsia="Times New Roman" w:hAnsi="Arial"/>
                <w:i/>
                <w:sz w:val="18"/>
                <w:szCs w:val="22"/>
                <w:lang w:val="en-CN" w:eastAsia="en-GB"/>
              </w:rPr>
              <w:t>RadioBearerConfig</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SecurityConfig</w:t>
            </w:r>
            <w:r w:rsidRPr="00EC298B">
              <w:rPr>
                <w:rFonts w:ascii="Arial" w:eastAsia="Times New Roman" w:hAnsi="Arial"/>
                <w:sz w:val="18"/>
                <w:szCs w:val="22"/>
                <w:lang w:val="en-CN" w:eastAsia="en-GB"/>
              </w:rPr>
              <w:t xml:space="preserve"> with </w:t>
            </w:r>
            <w:r w:rsidRPr="00EC298B">
              <w:rPr>
                <w:rFonts w:ascii="Arial" w:eastAsia="Times New Roman" w:hAnsi="Arial"/>
                <w:i/>
                <w:sz w:val="18"/>
                <w:szCs w:val="22"/>
                <w:lang w:val="en-CN" w:eastAsia="en-GB"/>
              </w:rPr>
              <w:t>SecurityAlgorithmConfig</w:t>
            </w:r>
            <w:r w:rsidRPr="00EC298B">
              <w:rPr>
                <w:rFonts w:ascii="Arial" w:eastAsia="Times New Roman" w:hAnsi="Arial"/>
                <w:sz w:val="18"/>
                <w:szCs w:val="22"/>
                <w:lang w:val="en-CN" w:eastAsia="en-GB"/>
              </w:rPr>
              <w:t xml:space="preserve">, indicating a change of the </w:t>
            </w:r>
            <w:r w:rsidRPr="00EC298B">
              <w:rPr>
                <w:rFonts w:ascii="Arial" w:eastAsia="Times New Roman" w:hAnsi="Arial"/>
                <w:sz w:val="18"/>
                <w:szCs w:val="24"/>
                <w:lang w:val="en-CN" w:eastAsia="sv-SE"/>
              </w:rPr>
              <w:t xml:space="preserve">AS </w:t>
            </w:r>
            <w:r w:rsidRPr="00EC298B">
              <w:rPr>
                <w:rFonts w:ascii="Arial" w:eastAsia="Times New Roman" w:hAnsi="Arial"/>
                <w:sz w:val="18"/>
                <w:szCs w:val="22"/>
                <w:lang w:val="en-CN" w:eastAsia="en-GB"/>
              </w:rPr>
              <w:t xml:space="preserve">security algorithms associated to the master key. If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is included for other cases, this field is optionally present, need N. Otherwise the field is absent.</w:t>
            </w:r>
          </w:p>
        </w:tc>
      </w:tr>
      <w:tr w:rsidR="00EC298B" w:rsidRPr="00EC298B" w14:paraId="53A1A3B7"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AA82A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065274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EC298B">
              <w:rPr>
                <w:rFonts w:ascii="Arial" w:eastAsia="Times New Roman" w:hAnsi="Arial"/>
                <w:sz w:val="18"/>
                <w:szCs w:val="22"/>
                <w:lang w:val="en-CN" w:eastAsia="en-GB"/>
              </w:rPr>
              <w:t>absent</w:t>
            </w:r>
            <w:r w:rsidRPr="00EC298B">
              <w:rPr>
                <w:rFonts w:ascii="Arial" w:eastAsia="Times New Roman" w:hAnsi="Arial"/>
                <w:sz w:val="18"/>
                <w:szCs w:val="22"/>
                <w:lang w:val="en-CN" w:eastAsia="sv-SE"/>
              </w:rPr>
              <w:t xml:space="preserve"> otherwise.</w:t>
            </w:r>
          </w:p>
        </w:tc>
      </w:tr>
      <w:tr w:rsidR="00EC298B" w:rsidRPr="00EC298B" w14:paraId="38EC4ED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7B128F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i/>
                <w:sz w:val="18"/>
                <w:szCs w:val="18"/>
                <w:lang w:val="en-CN" w:eastAsia="sv-SE"/>
              </w:rPr>
            </w:pPr>
            <w:r w:rsidRPr="00EC298B">
              <w:rPr>
                <w:rFonts w:ascii="Arial" w:eastAsia="Times New Roman" w:hAnsi="Arial" w:cs="Arial"/>
                <w:i/>
                <w:sz w:val="18"/>
                <w:szCs w:val="18"/>
                <w:lang w:val="en-CN"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0AA5AF" w14:textId="77777777" w:rsidR="00EC298B" w:rsidRPr="00EC298B" w:rsidRDefault="00EC298B" w:rsidP="00EC298B">
            <w:pPr>
              <w:keepNext/>
              <w:keepLines/>
              <w:overflowPunct w:val="0"/>
              <w:autoSpaceDE w:val="0"/>
              <w:autoSpaceDN w:val="0"/>
              <w:adjustRightInd w:val="0"/>
              <w:spacing w:after="0"/>
              <w:textAlignment w:val="baseline"/>
              <w:rPr>
                <w:rFonts w:ascii="Arial" w:eastAsia="Yu Mincho" w:hAnsi="Arial"/>
                <w:sz w:val="18"/>
                <w:szCs w:val="24"/>
                <w:lang w:val="en-CN" w:eastAsia="ja-JP"/>
              </w:rPr>
            </w:pPr>
            <w:r w:rsidRPr="00EC298B">
              <w:rPr>
                <w:rFonts w:ascii="Arial" w:eastAsia="Yu Mincho" w:hAnsi="Arial"/>
                <w:sz w:val="18"/>
                <w:szCs w:val="24"/>
                <w:lang w:val="en-CN" w:eastAsia="ja-JP"/>
              </w:rPr>
              <w:t>The field is mandatory present in:</w:t>
            </w:r>
          </w:p>
          <w:p w14:paraId="3D82EE3C"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 </w:t>
            </w:r>
            <w:r w:rsidRPr="00EC298B">
              <w:rPr>
                <w:rFonts w:ascii="Arial" w:eastAsia="Yu Mincho" w:hAnsi="Arial" w:cs="Arial"/>
                <w:i/>
                <w:sz w:val="18"/>
                <w:szCs w:val="18"/>
                <w:lang w:val="en-CN" w:eastAsia="ja-JP"/>
              </w:rPr>
              <w:t>RRCResume</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RRCConnectionResume</w:t>
            </w:r>
            <w:r w:rsidRPr="00EC298B">
              <w:rPr>
                <w:rFonts w:ascii="Arial" w:eastAsia="Times New Roman" w:hAnsi="Arial" w:cs="Arial"/>
                <w:sz w:val="18"/>
                <w:szCs w:val="18"/>
                <w:lang w:val="en-CN" w:eastAsia="ja-JP"/>
              </w:rPr>
              <w:t xml:space="preserve"> message, see TS 36.331 [10]),</w:t>
            </w:r>
          </w:p>
          <w:p w14:paraId="62FA4E7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w:t>
            </w:r>
            <w:r w:rsidRPr="00EC298B">
              <w:rPr>
                <w:rFonts w:ascii="Arial" w:eastAsia="Times New Roman" w:hAnsi="Arial" w:cs="Arial"/>
                <w:sz w:val="18"/>
                <w:szCs w:val="18"/>
                <w:lang w:val="en-CN" w:eastAsia="ja-JP"/>
              </w:rPr>
              <w:t xml:space="preserve">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37A0D677" w14:textId="77777777" w:rsidR="00EC298B" w:rsidRPr="00EC298B" w:rsidRDefault="00EC298B" w:rsidP="00EC298B">
            <w:pPr>
              <w:overflowPunct w:val="0"/>
              <w:autoSpaceDE w:val="0"/>
              <w:autoSpaceDN w:val="0"/>
              <w:adjustRightInd w:val="0"/>
              <w:spacing w:after="0" w:line="252" w:lineRule="auto"/>
              <w:textAlignment w:val="baseline"/>
              <w:rPr>
                <w:rFonts w:ascii="Arial" w:eastAsia="Yu Mincho" w:hAnsi="Arial" w:cs="Arial"/>
                <w:sz w:val="18"/>
                <w:szCs w:val="18"/>
                <w:lang w:val="en-CN" w:eastAsia="en-GB"/>
              </w:rPr>
            </w:pPr>
            <w:r w:rsidRPr="00EC298B">
              <w:rPr>
                <w:rFonts w:ascii="Arial" w:eastAsia="Yu Mincho" w:hAnsi="Arial" w:cs="Arial"/>
                <w:sz w:val="18"/>
                <w:szCs w:val="18"/>
                <w:lang w:val="en-CN" w:eastAsia="ja-JP"/>
              </w:rPr>
              <w:t>The field is optional present, Need M, in:</w:t>
            </w:r>
          </w:p>
          <w:p w14:paraId="305065A7"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transmitted on SRB3,</w:t>
            </w:r>
          </w:p>
          <w:p w14:paraId="17588A04"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t>
            </w:r>
            <w:r w:rsidRPr="00EC298B">
              <w:rPr>
                <w:rFonts w:ascii="Arial" w:eastAsia="Yu Mincho" w:hAnsi="Arial" w:cs="Arial"/>
                <w:sz w:val="18"/>
                <w:szCs w:val="18"/>
                <w:lang w:val="en-CN" w:eastAsia="ja-JP"/>
              </w:rPr>
              <w:t>transmitted on SRB1</w:t>
            </w:r>
          </w:p>
          <w:p w14:paraId="3AB386D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w:t>
            </w:r>
            <w:r w:rsidRPr="00EC298B">
              <w:rPr>
                <w:rFonts w:ascii="Arial" w:eastAsia="Times New Roman" w:hAnsi="Arial" w:cs="Arial"/>
                <w:sz w:val="18"/>
                <w:szCs w:val="18"/>
                <w:lang w:val="en-CN" w:eastAsia="ja-JP"/>
              </w:rPr>
              <w:t xml:space="preserve">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144868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sz w:val="18"/>
                <w:szCs w:val="18"/>
                <w:lang w:val="en-CN" w:eastAsia="sv-SE"/>
              </w:rPr>
            </w:pPr>
            <w:r w:rsidRPr="00EC298B">
              <w:rPr>
                <w:rFonts w:ascii="Arial" w:eastAsia="Yu Mincho" w:hAnsi="Arial" w:cs="Arial"/>
                <w:sz w:val="18"/>
                <w:szCs w:val="18"/>
                <w:lang w:val="en-CN" w:eastAsia="sv-SE"/>
              </w:rPr>
              <w:t>Otherwise, the field is absent</w:t>
            </w:r>
          </w:p>
        </w:tc>
      </w:tr>
    </w:tbl>
    <w:p w14:paraId="5C9A46E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259FFFB7" w14:textId="77777777" w:rsidR="00EC298B" w:rsidRPr="00EC298B" w:rsidRDefault="00EC298B" w:rsidP="00EC298B">
      <w:pPr>
        <w:keepNext/>
        <w:keepLines/>
        <w:overflowPunct w:val="0"/>
        <w:autoSpaceDE w:val="0"/>
        <w:autoSpaceDN w:val="0"/>
        <w:adjustRightInd w:val="0"/>
        <w:spacing w:before="120" w:after="0"/>
        <w:ind w:left="1418" w:hanging="1418"/>
        <w:textAlignment w:val="baseline"/>
        <w:outlineLvl w:val="3"/>
        <w:rPr>
          <w:rFonts w:ascii="Arial" w:eastAsia="MS Mincho" w:hAnsi="Arial"/>
          <w:sz w:val="24"/>
          <w:szCs w:val="24"/>
          <w:lang w:val="en-CN" w:eastAsia="x-none"/>
        </w:rPr>
      </w:pPr>
      <w:bookmarkStart w:id="169" w:name="_Toc60777128"/>
      <w:bookmarkStart w:id="170" w:name="_Toc90651000"/>
      <w:r w:rsidRPr="00EC298B">
        <w:rPr>
          <w:rFonts w:ascii="Arial" w:eastAsia="MS Mincho" w:hAnsi="Arial"/>
          <w:sz w:val="24"/>
          <w:szCs w:val="24"/>
          <w:highlight w:val="yellow"/>
          <w:lang w:val="en-CN" w:eastAsia="x-none"/>
        </w:rPr>
        <w:lastRenderedPageBreak/>
        <w:t>&lt;Omitted text&gt;</w:t>
      </w:r>
    </w:p>
    <w:bookmarkEnd w:id="169"/>
    <w:bookmarkEnd w:id="170"/>
    <w:p w14:paraId="0621CE80"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UEAssistanceInformation</w:t>
      </w:r>
    </w:p>
    <w:p w14:paraId="59FBAEC2"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r w:rsidRPr="00EC298B">
        <w:rPr>
          <w:rFonts w:eastAsia="Times New Roman"/>
          <w:i/>
          <w:noProof/>
          <w:lang w:eastAsia="ja-JP"/>
        </w:rPr>
        <w:t xml:space="preserve">UEAssistanceInformation </w:t>
      </w:r>
      <w:r w:rsidRPr="00EC298B">
        <w:rPr>
          <w:rFonts w:eastAsia="Times New Roman"/>
          <w:lang w:eastAsia="ja-JP"/>
        </w:rPr>
        <w:t xml:space="preserve">message is used for the indication of UE assistance information to the </w:t>
      </w:r>
      <w:r w:rsidRPr="00EC298B">
        <w:rPr>
          <w:rFonts w:eastAsia="Times New Roman"/>
          <w:lang w:eastAsia="zh-CN"/>
        </w:rPr>
        <w:t>network</w:t>
      </w:r>
      <w:r w:rsidRPr="00EC298B">
        <w:rPr>
          <w:rFonts w:eastAsia="Times New Roman"/>
          <w:lang w:eastAsia="ja-JP"/>
        </w:rPr>
        <w:t>.</w:t>
      </w:r>
    </w:p>
    <w:p w14:paraId="276C3367"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SRB3</w:t>
      </w:r>
    </w:p>
    <w:p w14:paraId="7CFCB19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05369A8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1AD39D7E"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UE to Network</w:t>
      </w:r>
    </w:p>
    <w:p w14:paraId="434D99D4"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noProof/>
          <w:lang w:eastAsia="ja-JP"/>
        </w:rPr>
        <w:t>UEAssistanceInformation message</w:t>
      </w:r>
    </w:p>
    <w:p w14:paraId="131336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6320A59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TAG-UEASSISTANCEINFORMATION-START</w:t>
      </w:r>
    </w:p>
    <w:p w14:paraId="767CD6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4C9E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 ::=         SEQUENCE {</w:t>
      </w:r>
    </w:p>
    <w:p w14:paraId="4C5D0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287333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ueAssistanceInformation             UEAssistanceInformation-IEs,</w:t>
      </w:r>
    </w:p>
    <w:p w14:paraId="66870E3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6638549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A1279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1DA6FB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FCF4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UEAssistanceInformation-IEs ::=     SEQUENCE {</w:t>
      </w:r>
    </w:p>
    <w:p w14:paraId="5A4B52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                   DelayBudgetReport                   OPTIONAL,</w:t>
      </w:r>
    </w:p>
    <w:p w14:paraId="16A5EEA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76C121F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UEAssistanceInformation-v1540-IEs   OPTIONAL</w:t>
      </w:r>
    </w:p>
    <w:p w14:paraId="6A4185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EAD7D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0BABDE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DelayBudgetReport::=                CHOICE {</w:t>
      </w:r>
    </w:p>
    <w:p w14:paraId="6712E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type1                               ENUMERATED {</w:t>
      </w:r>
    </w:p>
    <w:p w14:paraId="5B839E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msMinus1280, msMinus640, msMinus320, msMinus160,msMinus80, msMinus60, msMinus40,</w:t>
      </w:r>
    </w:p>
    <w:p w14:paraId="6356C60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msMinus20, ms0, ms20,ms40, ms60, ms80, ms160, ms320, ms640, ms1280},</w:t>
      </w:r>
    </w:p>
    <w:p w14:paraId="12F82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4855C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B2985D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2FF5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UEAssistanceInformation-v1540-IEs ::= SEQUENCE {</w:t>
      </w:r>
    </w:p>
    <w:p w14:paraId="38F8BB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               OverheatingAssistance               OPTIONAL,</w:t>
      </w:r>
    </w:p>
    <w:p w14:paraId="3932D7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UEAssistanceInformation-v1610-IEs   OPTIONAL</w:t>
      </w:r>
    </w:p>
    <w:p w14:paraId="6E80C9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686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4306D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 ::=           SEQUENCE {</w:t>
      </w:r>
    </w:p>
    <w:p w14:paraId="70EA8CC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                       ReducedMaxCCs-r16                   OPTIONAL,</w:t>
      </w:r>
    </w:p>
    <w:p w14:paraId="7128BA7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                    ReducedMaxBW-FRx-r16                OPTIONAL,</w:t>
      </w:r>
    </w:p>
    <w:p w14:paraId="428541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                    ReducedMaxBW-FRx-r16                OPTIONAL,</w:t>
      </w:r>
    </w:p>
    <w:p w14:paraId="0D2B5A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            SEQUENCE {</w:t>
      </w:r>
    </w:p>
    <w:p w14:paraId="533D7A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            MIMO-LayersDL,</w:t>
      </w:r>
    </w:p>
    <w:p w14:paraId="78A207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reducedMIMO-LayersFR1-UL            MIMO-LayersUL</w:t>
      </w:r>
    </w:p>
    <w:p w14:paraId="7AF3859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B5885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            SEQUENCE {</w:t>
      </w:r>
    </w:p>
    <w:p w14:paraId="3DFD36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            MIMO-LayersDL,</w:t>
      </w:r>
    </w:p>
    <w:p w14:paraId="3632F4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            MIMO-LayersUL</w:t>
      </w:r>
    </w:p>
    <w:p w14:paraId="5BD511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180324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92BC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74F1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ReducedAggregatedBandwidth ::= ENUMERATED {mhz0, mhz10, mhz20, mhz30, mhz40, mhz50, mhz60, mhz80, mhz100, mhz200, mhz300, mhz400}</w:t>
      </w:r>
    </w:p>
    <w:p w14:paraId="1000E0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ABB27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UEAssistanceInformation-v1610-IEs ::= SEQUENCE {</w:t>
      </w:r>
    </w:p>
    <w:p w14:paraId="31EB3E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idc-Assistance-r16                  IDC-Assistance-r16                  OPTIONAL,</w:t>
      </w:r>
    </w:p>
    <w:p w14:paraId="28C6AD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drx-Preference-r16                  DRX-Preference-r16                  OPTIONAL,</w:t>
      </w:r>
    </w:p>
    <w:p w14:paraId="68F4E9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maxBW-Preference-r16                MaxBW-Preference-r16                OPTIONAL,</w:t>
      </w:r>
    </w:p>
    <w:p w14:paraId="16A805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maxCC-Preference-r16                MaxCC-Preference-r16                OPTIONAL,</w:t>
      </w:r>
    </w:p>
    <w:p w14:paraId="46EC70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maxMIMO-LayerPreference-r16         MaxMIMO-LayerPreference-r16         OPTIONAL,</w:t>
      </w:r>
    </w:p>
    <w:p w14:paraId="77B3A3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minSchedulingOffsetPreference-r16   MinSchedulingOffsetPreference-r16   OPTIONAL,</w:t>
      </w:r>
    </w:p>
    <w:p w14:paraId="418BF3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releasePreference-r16               ReleasePreference-r16               OPTIONAL,</w:t>
      </w:r>
    </w:p>
    <w:p w14:paraId="3114AF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sl-UE-AssistanceInformationNR-r16   SL-UE-AssistanceInformationNR-r16   OPTIONAL,</w:t>
      </w:r>
    </w:p>
    <w:p w14:paraId="01A36BA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referenceTimeInfoPreference-r16     BOOLEAN                             OPTIONAL,</w:t>
      </w:r>
    </w:p>
    <w:p w14:paraId="7565417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171" w:author="Apple" w:date="2021-12-31T17:26:00Z">
        <w:r w:rsidRPr="00EC298B">
          <w:rPr>
            <w:rFonts w:ascii="Courier New" w:eastAsia="Times New Roman" w:hAnsi="Courier New"/>
            <w:noProof/>
            <w:sz w:val="16"/>
            <w:szCs w:val="24"/>
            <w:lang w:val="en-CN" w:eastAsia="en-GB"/>
          </w:rPr>
          <w:t xml:space="preserve">UEAssistanceInformation-v17xy-IEs </w:t>
        </w:r>
      </w:ins>
      <w:del w:id="172" w:author="Apple" w:date="2021-12-31T17:26:00Z">
        <w:r w:rsidRPr="00EC298B" w:rsidDel="006F2DEC">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488DC9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Apple" w:date="2021-12-31T17:26: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27533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Apple" w:date="2021-12-31T17:26:00Z"/>
          <w:rFonts w:ascii="Courier New" w:eastAsia="Times New Roman" w:hAnsi="Courier New"/>
          <w:noProof/>
          <w:sz w:val="16"/>
          <w:szCs w:val="24"/>
          <w:lang w:val="en-CN" w:eastAsia="en-GB"/>
        </w:rPr>
      </w:pPr>
    </w:p>
    <w:p w14:paraId="6541402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Apple" w:date="2021-12-31T17:27:00Z"/>
          <w:rFonts w:ascii="Courier New" w:eastAsia="Times New Roman" w:hAnsi="Courier New"/>
          <w:noProof/>
          <w:sz w:val="16"/>
          <w:szCs w:val="24"/>
          <w:lang w:val="en-CN" w:eastAsia="en-GB"/>
        </w:rPr>
      </w:pPr>
      <w:ins w:id="176" w:author="Apple" w:date="2021-12-31T17:26:00Z">
        <w:r w:rsidRPr="00EC298B">
          <w:rPr>
            <w:rFonts w:ascii="Courier New" w:eastAsia="Times New Roman" w:hAnsi="Courier New"/>
            <w:noProof/>
            <w:sz w:val="16"/>
            <w:szCs w:val="24"/>
            <w:lang w:val="en-CN" w:eastAsia="en-GB"/>
          </w:rPr>
          <w:t>UEAssistanceInformation-v1</w:t>
        </w:r>
      </w:ins>
      <w:ins w:id="177" w:author="Apple" w:date="2021-12-31T17:27:00Z">
        <w:r w:rsidRPr="00EC298B">
          <w:rPr>
            <w:rFonts w:ascii="Courier New" w:eastAsia="Times New Roman" w:hAnsi="Courier New"/>
            <w:noProof/>
            <w:sz w:val="16"/>
            <w:szCs w:val="24"/>
            <w:lang w:val="en-CN" w:eastAsia="en-GB"/>
          </w:rPr>
          <w:t>7xy-IEs ::= SEQUENCE {</w:t>
        </w:r>
      </w:ins>
    </w:p>
    <w:p w14:paraId="1C7360AF" w14:textId="60407A90"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Apple" w:date="2022-02-28T16:44:00Z"/>
          <w:rFonts w:ascii="Courier New" w:eastAsia="Times New Roman" w:hAnsi="Courier New"/>
          <w:noProof/>
          <w:sz w:val="16"/>
          <w:szCs w:val="24"/>
          <w:lang w:val="en-US" w:eastAsia="en-GB"/>
        </w:rPr>
      </w:pPr>
      <w:ins w:id="179" w:author="Apple" w:date="2022-02-28T16:44:00Z">
        <w:r>
          <w:rPr>
            <w:rFonts w:ascii="Courier New" w:eastAsia="Times New Roman" w:hAnsi="Courier New"/>
            <w:noProof/>
            <w:sz w:val="16"/>
            <w:szCs w:val="24"/>
            <w:lang w:val="en-US" w:eastAsia="en-GB"/>
          </w:rPr>
          <w:t>ul-Gap</w:t>
        </w:r>
      </w:ins>
      <w:ins w:id="180" w:author="Apple" w:date="2022-02-28T16:50:00Z">
        <w:r w:rsidR="00243CE5">
          <w:rPr>
            <w:rFonts w:ascii="Courier New" w:eastAsia="Times New Roman" w:hAnsi="Courier New"/>
            <w:noProof/>
            <w:sz w:val="16"/>
            <w:szCs w:val="24"/>
            <w:lang w:val="en-US" w:eastAsia="en-GB"/>
          </w:rPr>
          <w:t>FR2</w:t>
        </w:r>
      </w:ins>
      <w:ins w:id="181" w:author="Apple" w:date="2022-02-28T16:44:00Z">
        <w:r>
          <w:rPr>
            <w:rFonts w:ascii="Courier New" w:eastAsia="Times New Roman" w:hAnsi="Courier New"/>
            <w:noProof/>
            <w:sz w:val="16"/>
            <w:szCs w:val="24"/>
            <w:lang w:val="en-US" w:eastAsia="en-GB"/>
          </w:rPr>
          <w:t>-Preference-r17                        UL-Gap</w:t>
        </w:r>
      </w:ins>
      <w:ins w:id="182" w:author="Apple" w:date="2022-02-28T16:50:00Z">
        <w:r w:rsidR="00243CE5">
          <w:rPr>
            <w:rFonts w:ascii="Courier New" w:eastAsia="Times New Roman" w:hAnsi="Courier New"/>
            <w:noProof/>
            <w:sz w:val="16"/>
            <w:szCs w:val="24"/>
            <w:lang w:val="en-US" w:eastAsia="en-GB"/>
          </w:rPr>
          <w:t>FR2</w:t>
        </w:r>
      </w:ins>
      <w:ins w:id="183" w:author="Apple" w:date="2022-02-28T16:44:00Z">
        <w:r>
          <w:rPr>
            <w:rFonts w:ascii="Courier New" w:eastAsia="Times New Roman" w:hAnsi="Courier New"/>
            <w:noProof/>
            <w:sz w:val="16"/>
            <w:szCs w:val="24"/>
            <w:lang w:val="en-US" w:eastAsia="en-GB"/>
          </w:rPr>
          <w:t>-Prefer</w:t>
        </w:r>
      </w:ins>
      <w:ins w:id="184" w:author="Apple" w:date="2022-02-28T16:46:00Z">
        <w:r w:rsidR="00E05B07">
          <w:rPr>
            <w:rFonts w:ascii="Courier New" w:eastAsia="Times New Roman" w:hAnsi="Courier New"/>
            <w:noProof/>
            <w:sz w:val="16"/>
            <w:szCs w:val="24"/>
            <w:lang w:val="en-US" w:eastAsia="en-GB"/>
          </w:rPr>
          <w:t>e</w:t>
        </w:r>
      </w:ins>
      <w:ins w:id="185" w:author="Apple" w:date="2022-02-28T16:44:00Z">
        <w:r>
          <w:rPr>
            <w:rFonts w:ascii="Courier New" w:eastAsia="Times New Roman" w:hAnsi="Courier New"/>
            <w:noProof/>
            <w:sz w:val="16"/>
            <w:szCs w:val="24"/>
            <w:lang w:val="en-US" w:eastAsia="en-GB"/>
          </w:rPr>
          <w:t xml:space="preserve">nce-r17       </w:t>
        </w:r>
      </w:ins>
      <w:ins w:id="186" w:author="Apple" w:date="2022-02-28T16:45:00Z">
        <w:r>
          <w:rPr>
            <w:rFonts w:ascii="Courier New" w:eastAsia="Times New Roman" w:hAnsi="Courier New"/>
            <w:noProof/>
            <w:sz w:val="16"/>
            <w:szCs w:val="24"/>
            <w:lang w:val="en-US" w:eastAsia="en-GB"/>
          </w:rPr>
          <w:t xml:space="preserve">         OPTIONAL,</w:t>
        </w:r>
      </w:ins>
    </w:p>
    <w:p w14:paraId="3D9275F4" w14:textId="4B2CC542"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7" w:author="Apple" w:date="2021-12-31T17:38:00Z"/>
          <w:rFonts w:ascii="Courier New" w:eastAsia="Times New Roman" w:hAnsi="Courier New"/>
          <w:noProof/>
          <w:sz w:val="16"/>
          <w:szCs w:val="24"/>
          <w:lang w:val="en-CN" w:eastAsia="en-GB"/>
        </w:rPr>
      </w:pPr>
      <w:ins w:id="188" w:author="Apple" w:date="2021-12-31T17:38:00Z">
        <w:r w:rsidRPr="00EC298B">
          <w:rPr>
            <w:rFonts w:ascii="Courier New" w:eastAsia="Times New Roman" w:hAnsi="Courier New"/>
            <w:noProof/>
            <w:sz w:val="16"/>
            <w:szCs w:val="24"/>
            <w:lang w:val="en-CN" w:eastAsia="en-GB"/>
          </w:rPr>
          <w:t xml:space="preserve">nonCriticalExtension                </w:t>
        </w:r>
      </w:ins>
      <w:ins w:id="189" w:author="Apple" w:date="2022-02-28T10:17:00Z">
        <w:r w:rsidR="00DA0D00">
          <w:rPr>
            <w:rFonts w:ascii="Courier New" w:eastAsia="Times New Roman" w:hAnsi="Courier New"/>
            <w:noProof/>
            <w:sz w:val="16"/>
            <w:szCs w:val="24"/>
            <w:lang w:val="en-US" w:eastAsia="en-GB"/>
          </w:rPr>
          <w:t xml:space="preserve"> </w:t>
        </w:r>
      </w:ins>
      <w:ins w:id="190" w:author="Apple" w:date="2021-12-31T17:38:00Z">
        <w:r w:rsidRPr="00EC298B">
          <w:rPr>
            <w:rFonts w:ascii="Courier New" w:eastAsia="Times New Roman" w:hAnsi="Courier New"/>
            <w:noProof/>
            <w:sz w:val="16"/>
            <w:szCs w:val="24"/>
            <w:lang w:val="en-CN" w:eastAsia="en-GB"/>
          </w:rPr>
          <w:t>SEQUENCE {}</w:t>
        </w:r>
      </w:ins>
    </w:p>
    <w:p w14:paraId="36C3DF4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Apple" w:date="2021-12-31T17:38:00Z"/>
          <w:rFonts w:ascii="Courier New" w:eastAsia="Times New Roman" w:hAnsi="Courier New"/>
          <w:noProof/>
          <w:sz w:val="16"/>
          <w:szCs w:val="24"/>
          <w:lang w:val="en-CN" w:eastAsia="en-GB"/>
        </w:rPr>
      </w:pPr>
      <w:ins w:id="192" w:author="Apple" w:date="2021-12-31T17:39:00Z">
        <w:r w:rsidRPr="00EC298B">
          <w:rPr>
            <w:rFonts w:ascii="Courier New" w:eastAsia="Times New Roman" w:hAnsi="Courier New"/>
            <w:noProof/>
            <w:sz w:val="16"/>
            <w:szCs w:val="24"/>
            <w:lang w:val="en-CN" w:eastAsia="en-GB"/>
          </w:rPr>
          <w:t>}</w:t>
        </w:r>
      </w:ins>
    </w:p>
    <w:p w14:paraId="13591470" w14:textId="77777777" w:rsidR="00EC298B" w:rsidRPr="00EC298B" w:rsidRDefault="00EC298B" w:rsidP="00462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p>
    <w:p w14:paraId="5B71D3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C2DB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IDC-Assistance-r16 ::=                  SEQUENCE {</w:t>
      </w:r>
    </w:p>
    <w:p w14:paraId="267CE9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affectedCarrierFreqList-r16             AffectedCarrierFreqList-r16               OPTIONAL,</w:t>
      </w:r>
    </w:p>
    <w:p w14:paraId="2128B02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affectedCarrierFreqCombList-r16         AffectedCarrierFreqCombList-r16           OPTIONAL,</w:t>
      </w:r>
    </w:p>
    <w:p w14:paraId="30F99E1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733259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8E53B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82F263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AffectedCarrierFreqList-r16 ::= SEQUENCE (SIZE (1.. maxFreqIDC-r16)) OF AffectedCarrierFreq-r16</w:t>
      </w:r>
    </w:p>
    <w:p w14:paraId="13DAF5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203A6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AffectedCarrierFreq-r16 ::=     SEQUENCE {</w:t>
      </w:r>
    </w:p>
    <w:p w14:paraId="710F0C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carrierFreq-r16                 ARFCN-ValueNR,</w:t>
      </w:r>
    </w:p>
    <w:p w14:paraId="696027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interferenceDirection-r16       ENUMERATED {nr, other, both, spare}</w:t>
      </w:r>
    </w:p>
    <w:p w14:paraId="28D93E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3B155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AF49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AffectedCarrierFreqCombList-r16 ::= SEQUENCE (SIZE (1..maxCombIDC-r16)) OF AffectedCarrierFreqComb-r16</w:t>
      </w:r>
    </w:p>
    <w:p w14:paraId="59A3C6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B1490D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AffectedCarrierFreqComb-r16 ::=     SEQUENCE {</w:t>
      </w:r>
    </w:p>
    <w:p w14:paraId="5F04D71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affectedCarrierFreqComb-r16         SEQUENCE (SIZE (2..maxNrofServingCells)) OF  ARFCN-ValueNR    OPTIONAL,</w:t>
      </w:r>
    </w:p>
    <w:p w14:paraId="57BCE26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victimSystemType-r16                VictimSystemType-r16</w:t>
      </w:r>
    </w:p>
    <w:p w14:paraId="044566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56F81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1C35C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VictimSystemType-r16 ::=    SEQUENCE {</w:t>
      </w:r>
    </w:p>
    <w:p w14:paraId="4ED0BF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gps-r16                     ENUMERATED {true}        OPTIONAL,</w:t>
      </w:r>
    </w:p>
    <w:p w14:paraId="3941E0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glonass-r16                 ENUMERATED {true}        OPTIONAL,</w:t>
      </w:r>
    </w:p>
    <w:p w14:paraId="2F4DBA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bds-r16                     ENUMERATED {true}        OPTIONAL,</w:t>
      </w:r>
    </w:p>
    <w:p w14:paraId="53E790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galileo-r16                 ENUMERATED {true}        OPTIONAL,</w:t>
      </w:r>
    </w:p>
    <w:p w14:paraId="758F967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navIC-r16                   ENUMERATED {true}        OPTIONAL,</w:t>
      </w:r>
    </w:p>
    <w:p w14:paraId="208D85A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wlan-r16                    ENUMERATED {true}        OPTIONAL,</w:t>
      </w:r>
    </w:p>
    <w:p w14:paraId="704DAA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bluetooth-r16               ENUMERATED {true}        OPTIONAL,</w:t>
      </w:r>
    </w:p>
    <w:p w14:paraId="6E9648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677D5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42CA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643FC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DRX-Preference-r16 ::=              SEQUENCE {</w:t>
      </w:r>
    </w:p>
    <w:p w14:paraId="27EFA5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preferredDRX-InactivityTimer-r16    ENUMERATED {</w:t>
      </w:r>
    </w:p>
    <w:p w14:paraId="2FAB76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ms0, ms1, ms2, ms3, ms4, ms5, ms6, ms8, ms10, ms20, ms30, ms40, ms50, ms60, ms80,</w:t>
      </w:r>
    </w:p>
    <w:p w14:paraId="5FED4B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ms100, ms200, ms300, ms500, ms750, ms1280, ms1920, ms2560, spare9, spare8,</w:t>
      </w:r>
    </w:p>
    <w:p w14:paraId="2D88F3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spare7, spare6, spare5, spare4, spare3, spare2, spare1} OPTIONAL,</w:t>
      </w:r>
    </w:p>
    <w:p w14:paraId="79F98B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preferredDRX-LongCycle-r16          ENUMERATED {</w:t>
      </w:r>
    </w:p>
    <w:p w14:paraId="7566519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 ms20, ms32, ms40, ms60, ms64, ms70, ms80, ms128, ms160, ms256, ms320, ms512,</w:t>
      </w:r>
    </w:p>
    <w:p w14:paraId="715550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ms640, ms1024, ms1280, ms2048, ms2560, ms5120, ms10240, spare12, spare11, spare10,</w:t>
      </w:r>
    </w:p>
    <w:p w14:paraId="7101B4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spare9, spare8, spare7, spare6, spare5, spare4, spare3, spare2, spare1 } OPTIONAL,</w:t>
      </w:r>
    </w:p>
    <w:p w14:paraId="6970D8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preferredDRX-ShortCycle-r16         ENUMERATED {</w:t>
      </w:r>
    </w:p>
    <w:p w14:paraId="292EB7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ms3, ms4, ms5, ms6, ms7, ms8, ms10, ms14, ms16, ms20, ms30, ms32,</w:t>
      </w:r>
    </w:p>
    <w:p w14:paraId="004D7B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ms35, ms40, ms64, ms80, ms128, ms160, ms256, ms320, ms512, ms640, spare9,</w:t>
      </w:r>
    </w:p>
    <w:p w14:paraId="378AA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spare8, spare7, spare6, spare5, spare4, spare3, spare2, spare1 } OPTIONAL,</w:t>
      </w:r>
    </w:p>
    <w:p w14:paraId="5CA68B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preferredDRX-ShortCycleTimer-r16    INTEGER (1..16)    OPTIONAL</w:t>
      </w:r>
    </w:p>
    <w:p w14:paraId="7C3CB2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8BF7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7A21E3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MaxBW-Preference-r16 ::=            SEQUENCE {</w:t>
      </w:r>
    </w:p>
    <w:p w14:paraId="216D4F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reducedMaxBW-FR1-r16                ReducedMaxBW-FRx-r16                     OPTIONAL,</w:t>
      </w:r>
    </w:p>
    <w:p w14:paraId="798880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reducedMaxBW-FR2-r16                ReducedMaxBW-FRx-r16                     OPTIONAL</w:t>
      </w:r>
    </w:p>
    <w:p w14:paraId="04AF45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2FC6C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D70A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MaxCC-Preference-r16 ::=            SEQUENCE {</w:t>
      </w:r>
    </w:p>
    <w:p w14:paraId="2CC9F9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reducedMaxCCs-r16                   ReducedMaxCCs-r16                        OPTIONAL</w:t>
      </w:r>
    </w:p>
    <w:p w14:paraId="5B82703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618C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27D60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MaxMIMO-LayerPreference-r16 ::=     SEQUENCE {</w:t>
      </w:r>
    </w:p>
    <w:p w14:paraId="434A00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reducedMaxMIMO-LayersFR1-r16        SEQUENCE {</w:t>
      </w:r>
    </w:p>
    <w:p w14:paraId="0910EF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reducedMIMO-LayersFR1-DL-r16        INTEGER (1..8),</w:t>
      </w:r>
    </w:p>
    <w:p w14:paraId="69C24A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reducedMIMO-LayersFR1-UL-r16        INTEGER (1..4)</w:t>
      </w:r>
    </w:p>
    <w:p w14:paraId="5DA7D0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0A0891C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reducedMaxMIMO-LayersFR2-r16        SEQUENCE {</w:t>
      </w:r>
    </w:p>
    <w:p w14:paraId="05CCAD4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reducedMIMO-LayersFR2-DL-r16        INTEGER (1..8),</w:t>
      </w:r>
    </w:p>
    <w:p w14:paraId="181F2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reducedMIMO-LayersFR2-UL-r16        INTEGER (1..4)</w:t>
      </w:r>
    </w:p>
    <w:p w14:paraId="7E42C1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201D8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BCCD92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CB2A5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MinSchedulingOffsetPreference-r16 ::= SEQUENCE {</w:t>
      </w:r>
    </w:p>
    <w:p w14:paraId="6C914E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preferredK0-r16                       SEQUENCE {</w:t>
      </w:r>
    </w:p>
    <w:p w14:paraId="1D70CD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preferredK0-SCS-15kHz-r16             ENUMERATED {sl1, sl2, sl4, sl6}              OPTIONAL,</w:t>
      </w:r>
    </w:p>
    <w:p w14:paraId="0B94B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preferredK0-SCS-30kHz-r16             ENUMERATED {sl1, sl2, sl4, sl6}              OPTIONAL,</w:t>
      </w:r>
    </w:p>
    <w:p w14:paraId="62592F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preferredK0-SCS-60kHz-r16             ENUMERATED {sl2, sl4, sl8, sl12}             OPTIONAL,</w:t>
      </w:r>
    </w:p>
    <w:p w14:paraId="128674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preferredK0-SCS-120kHz-r16            ENUMERATED {sl2, sl4, sl8, sl12}             OPTIONAL</w:t>
      </w:r>
    </w:p>
    <w:p w14:paraId="4B3CF4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7C83A7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preferredK2-r16                       SEQUENCE {</w:t>
      </w:r>
    </w:p>
    <w:p w14:paraId="61B34B1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preferredK2-SCS-15kHz-r16             ENUMERATED {sl1, sl2, sl4, sl6}             OPTIONAL,</w:t>
      </w:r>
    </w:p>
    <w:p w14:paraId="36557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preferredK2-SCS-30kHz-r16             ENUMERATED {sl1, sl2, sl4, sl6}             OPTIONAL,</w:t>
      </w:r>
    </w:p>
    <w:p w14:paraId="080AB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preferredK2-SCS-60kHz-r16             ENUMERATED {sl2, sl4, sl8, sl12}            OPTIONAL,</w:t>
      </w:r>
    </w:p>
    <w:p w14:paraId="1DBFCE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preferredK2-SCS-120kHz-r16            ENUMERATED {sl2, sl4, sl8, sl12}            OPTIONAL</w:t>
      </w:r>
    </w:p>
    <w:p w14:paraId="625AC6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4F879E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0EA8D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1442A1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ReleasePreference-r16 ::=           SEQUENCE {</w:t>
      </w:r>
    </w:p>
    <w:p w14:paraId="0F0EA6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preferredRRC-State-r16              ENUMERATED {idle, inactive, connected, outOfConnected}</w:t>
      </w:r>
    </w:p>
    <w:p w14:paraId="4019D5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A2390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5BAFD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ReducedMaxBW-FRx-r16 ::=            SEQUENCE {</w:t>
      </w:r>
    </w:p>
    <w:p w14:paraId="357519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reducedBW-DL-r16                    ReducedAggregatedBandwidth,</w:t>
      </w:r>
    </w:p>
    <w:p w14:paraId="68717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reducedBW-UL-r16                    ReducedAggregatedBandwidth</w:t>
      </w:r>
    </w:p>
    <w:p w14:paraId="644E79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8B28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9A0A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ReducedMaxCCs-r16 ::=               SEQUENCE {</w:t>
      </w:r>
    </w:p>
    <w:p w14:paraId="2A8080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reducedCCsDL-r16                    INTEGER (0..31),</w:t>
      </w:r>
    </w:p>
    <w:p w14:paraId="1ED31C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reducedCCsUL-r16                    INTEGER (0..31)</w:t>
      </w:r>
    </w:p>
    <w:p w14:paraId="24055B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C97654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71542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SL-UE-AssistanceInformationNR-r16 ::= SEQUENCE (SIZE (1..maxNrofTrafficPattern-r16)) OF SL-TrafficPatternInfo-r16</w:t>
      </w:r>
    </w:p>
    <w:p w14:paraId="65990C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B8BB9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SL-TrafficPatternInfo-r16::=          SEQUENCE {</w:t>
      </w:r>
    </w:p>
    <w:p w14:paraId="7A5979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trafficPeriodicity-r16                ENUMERATED {ms20, ms50, ms100, ms200, ms300, ms400, ms500, ms600, ms700, ms800, ms900, ms1000},</w:t>
      </w:r>
    </w:p>
    <w:p w14:paraId="559E2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timingOffset-r16                      INTEGER (0..10239),</w:t>
      </w:r>
    </w:p>
    <w:p w14:paraId="2E954F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messageSize-r16                       BIT STRING (SIZE (8)),</w:t>
      </w:r>
    </w:p>
    <w:p w14:paraId="311A1E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sl-QoS-FlowIdentity-r16               SL-QoS-FlowIdentity-r16</w:t>
      </w:r>
    </w:p>
    <w:p w14:paraId="520C4BA0" w14:textId="4BF4C4BA"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Apple" w:date="2022-02-28T16:45: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82BF714" w14:textId="4E71F076"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Apple" w:date="2022-02-28T16:45:00Z"/>
          <w:rFonts w:ascii="Courier New" w:eastAsia="Times New Roman" w:hAnsi="Courier New"/>
          <w:noProof/>
          <w:sz w:val="16"/>
          <w:szCs w:val="24"/>
          <w:lang w:val="en-CN" w:eastAsia="en-GB"/>
        </w:rPr>
      </w:pPr>
    </w:p>
    <w:p w14:paraId="0422C7D8" w14:textId="1EF43793"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Apple" w:date="2022-02-28T16:45:00Z"/>
          <w:rFonts w:ascii="Courier New" w:eastAsia="Times New Roman" w:hAnsi="Courier New"/>
          <w:noProof/>
          <w:sz w:val="16"/>
          <w:szCs w:val="24"/>
          <w:lang w:val="en-US" w:eastAsia="en-GB"/>
        </w:rPr>
      </w:pPr>
      <w:ins w:id="196" w:author="Apple" w:date="2022-02-28T16:45:00Z">
        <w:r>
          <w:rPr>
            <w:rFonts w:ascii="Courier New" w:eastAsia="Times New Roman" w:hAnsi="Courier New"/>
            <w:noProof/>
            <w:sz w:val="16"/>
            <w:szCs w:val="24"/>
            <w:lang w:val="en-US" w:eastAsia="en-GB"/>
          </w:rPr>
          <w:t>UL-Gap</w:t>
        </w:r>
      </w:ins>
      <w:ins w:id="197" w:author="Apple" w:date="2022-02-28T16:50:00Z">
        <w:r w:rsidR="00243CE5">
          <w:rPr>
            <w:rFonts w:ascii="Courier New" w:eastAsia="Times New Roman" w:hAnsi="Courier New"/>
            <w:noProof/>
            <w:sz w:val="16"/>
            <w:szCs w:val="24"/>
            <w:lang w:val="en-US" w:eastAsia="en-GB"/>
          </w:rPr>
          <w:t>FR2</w:t>
        </w:r>
      </w:ins>
      <w:ins w:id="198" w:author="Apple" w:date="2022-02-28T16:45:00Z">
        <w:r>
          <w:rPr>
            <w:rFonts w:ascii="Courier New" w:eastAsia="Times New Roman" w:hAnsi="Courier New"/>
            <w:noProof/>
            <w:sz w:val="16"/>
            <w:szCs w:val="24"/>
            <w:lang w:val="en-US" w:eastAsia="en-GB"/>
          </w:rPr>
          <w:t>-Prefere</w:t>
        </w:r>
      </w:ins>
      <w:ins w:id="199" w:author="Apple" w:date="2022-02-28T16:46:00Z">
        <w:r w:rsidR="00E05B07">
          <w:rPr>
            <w:rFonts w:ascii="Courier New" w:eastAsia="Times New Roman" w:hAnsi="Courier New"/>
            <w:noProof/>
            <w:sz w:val="16"/>
            <w:szCs w:val="24"/>
            <w:lang w:val="en-US" w:eastAsia="zh-CN"/>
          </w:rPr>
          <w:t>n</w:t>
        </w:r>
      </w:ins>
      <w:ins w:id="200" w:author="Apple" w:date="2022-02-28T16:45:00Z">
        <w:r>
          <w:rPr>
            <w:rFonts w:ascii="Courier New" w:eastAsia="Times New Roman" w:hAnsi="Courier New" w:hint="eastAsia"/>
            <w:noProof/>
            <w:sz w:val="16"/>
            <w:szCs w:val="24"/>
            <w:lang w:val="en-US" w:eastAsia="zh-CN"/>
          </w:rPr>
          <w:t>c</w:t>
        </w:r>
        <w:r>
          <w:rPr>
            <w:rFonts w:ascii="Courier New" w:eastAsia="Times New Roman" w:hAnsi="Courier New"/>
            <w:noProof/>
            <w:sz w:val="16"/>
            <w:szCs w:val="24"/>
            <w:lang w:val="en-US" w:eastAsia="en-GB"/>
          </w:rPr>
          <w:t>e-r17::=               SEQUENCE {</w:t>
        </w:r>
      </w:ins>
    </w:p>
    <w:p w14:paraId="278834DB" w14:textId="4460E13D" w:rsidR="0033677A" w:rsidRDefault="0033677A" w:rsidP="003367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01" w:author="Apple" w:date="2022-02-28T16:45:00Z"/>
          <w:rFonts w:ascii="Courier New" w:eastAsia="Times New Roman" w:hAnsi="Courier New"/>
          <w:noProof/>
          <w:sz w:val="16"/>
          <w:szCs w:val="24"/>
          <w:lang w:val="en-CN" w:eastAsia="en-GB"/>
        </w:rPr>
      </w:pPr>
      <w:ins w:id="202" w:author="Apple" w:date="2022-02-28T16:45:00Z">
        <w:r>
          <w:rPr>
            <w:rFonts w:ascii="Courier New" w:eastAsia="Times New Roman" w:hAnsi="Courier New"/>
            <w:noProof/>
            <w:sz w:val="16"/>
            <w:szCs w:val="24"/>
            <w:lang w:val="en-US" w:eastAsia="en-GB"/>
          </w:rPr>
          <w:t>ul-</w:t>
        </w:r>
        <w:r w:rsidRPr="00EC298B">
          <w:rPr>
            <w:rFonts w:ascii="Courier New" w:eastAsia="Times New Roman" w:hAnsi="Courier New"/>
            <w:noProof/>
            <w:sz w:val="16"/>
            <w:szCs w:val="24"/>
            <w:lang w:val="en-CN" w:eastAsia="en-GB"/>
          </w:rPr>
          <w:t>Gap</w:t>
        </w:r>
        <w:r>
          <w:rPr>
            <w:rFonts w:ascii="Courier New" w:eastAsia="Times New Roman" w:hAnsi="Courier New"/>
            <w:noProof/>
            <w:sz w:val="16"/>
            <w:szCs w:val="24"/>
            <w:lang w:val="en-US" w:eastAsia="en-GB"/>
          </w:rPr>
          <w:t>FR2-</w:t>
        </w:r>
        <w:r w:rsidRPr="00EC298B">
          <w:rPr>
            <w:rFonts w:ascii="Courier New" w:eastAsia="Times New Roman" w:hAnsi="Courier New"/>
            <w:noProof/>
            <w:sz w:val="16"/>
            <w:szCs w:val="24"/>
            <w:lang w:val="en-CN" w:eastAsia="en-GB"/>
          </w:rPr>
          <w:t xml:space="preserve">Request-r17                    </w:t>
        </w:r>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ENUMERATED {activate, deactivate},</w:t>
        </w:r>
      </w:ins>
    </w:p>
    <w:p w14:paraId="2F607B9E" w14:textId="3B961EB4" w:rsidR="0033677A" w:rsidRPr="00C75971" w:rsidRDefault="0033677A" w:rsidP="003367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03" w:author="Apple" w:date="2022-02-28T16:45:00Z"/>
          <w:rFonts w:ascii="Courier New" w:eastAsia="Times New Roman" w:hAnsi="Courier New"/>
          <w:noProof/>
          <w:sz w:val="16"/>
          <w:szCs w:val="24"/>
          <w:lang w:val="en-US" w:eastAsia="zh-CN"/>
        </w:rPr>
      </w:pPr>
      <w:ins w:id="204" w:author="Apple" w:date="2022-02-28T16:45:00Z">
        <w:r>
          <w:rPr>
            <w:rFonts w:ascii="Courier New" w:eastAsia="Times New Roman" w:hAnsi="Courier New"/>
            <w:noProof/>
            <w:sz w:val="16"/>
            <w:szCs w:val="24"/>
            <w:lang w:val="en-US" w:eastAsia="en-GB"/>
          </w:rPr>
          <w:t xml:space="preserve">ul-GapFR2-PatternPreference-r17              </w:t>
        </w:r>
        <w:r w:rsidRPr="00EC298B">
          <w:rPr>
            <w:rFonts w:ascii="Courier New" w:eastAsia="Times New Roman" w:hAnsi="Courier New"/>
            <w:noProof/>
            <w:sz w:val="16"/>
            <w:szCs w:val="24"/>
            <w:lang w:val="en-CN" w:eastAsia="en-GB"/>
          </w:rPr>
          <w:t>GapConfigUL-r17</w:t>
        </w:r>
        <w:r>
          <w:rPr>
            <w:rFonts w:ascii="Courier New" w:eastAsia="Times New Roman" w:hAnsi="Courier New"/>
            <w:noProof/>
            <w:sz w:val="16"/>
            <w:szCs w:val="24"/>
            <w:lang w:val="en-US" w:eastAsia="en-GB"/>
          </w:rPr>
          <w:t xml:space="preserve">                      OPTIONAL</w:t>
        </w:r>
      </w:ins>
    </w:p>
    <w:p w14:paraId="6A3824EF" w14:textId="07F1BBF4"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Apple" w:date="2022-02-28T16:45:00Z"/>
          <w:rFonts w:ascii="Courier New" w:eastAsia="Times New Roman" w:hAnsi="Courier New"/>
          <w:noProof/>
          <w:sz w:val="16"/>
          <w:szCs w:val="24"/>
          <w:lang w:val="en-US" w:eastAsia="en-GB"/>
        </w:rPr>
      </w:pPr>
      <w:ins w:id="206" w:author="Apple" w:date="2022-02-28T16:45:00Z">
        <w:r>
          <w:rPr>
            <w:rFonts w:ascii="Courier New" w:eastAsia="Times New Roman" w:hAnsi="Courier New"/>
            <w:noProof/>
            <w:sz w:val="16"/>
            <w:szCs w:val="24"/>
            <w:lang w:val="en-US" w:eastAsia="en-GB"/>
          </w:rPr>
          <w:t>}</w:t>
        </w:r>
      </w:ins>
    </w:p>
    <w:p w14:paraId="7263B94C" w14:textId="77777777" w:rsidR="0033677A" w:rsidRPr="00EC298B"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CBE11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2B3C1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TAG-UEASSISTANCEINFORMATION-STOP</w:t>
      </w:r>
    </w:p>
    <w:p w14:paraId="2520EF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7B9F9E92"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C298B" w:rsidRPr="00EC298B" w14:paraId="6A8BF073" w14:textId="77777777" w:rsidTr="00A15C2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932F5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UEAssistanceInformation</w:t>
            </w:r>
            <w:r w:rsidRPr="00EC298B">
              <w:rPr>
                <w:rFonts w:ascii="Arial" w:eastAsia="Times New Roman" w:hAnsi="Arial"/>
                <w:b/>
                <w:iCs/>
                <w:noProof/>
                <w:sz w:val="18"/>
                <w:szCs w:val="24"/>
                <w:lang w:val="en-CN" w:eastAsia="en-GB"/>
              </w:rPr>
              <w:t xml:space="preserve"> field descriptions</w:t>
            </w:r>
          </w:p>
        </w:tc>
      </w:tr>
      <w:tr w:rsidR="00EC298B" w:rsidRPr="00EC298B" w14:paraId="338F0B9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944F6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affectedCarrierFreqList</w:t>
            </w:r>
          </w:p>
          <w:p w14:paraId="75B81F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a list of NR carrier frequencies that are affected by IDC problem.</w:t>
            </w:r>
          </w:p>
        </w:tc>
      </w:tr>
      <w:tr w:rsidR="00EC298B" w:rsidRPr="00EC298B" w14:paraId="3678AD0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BD12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affectedCarrierFreqCombList</w:t>
            </w:r>
          </w:p>
          <w:p w14:paraId="1D71EC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Indicates a list of NR carrier frequencie combinations that are affected by IDC problems due to Inter-Modulation Distortion and harmonics from NR when configured with UL CA.</w:t>
            </w:r>
          </w:p>
        </w:tc>
      </w:tr>
      <w:tr w:rsidR="00EC298B" w:rsidRPr="00EC298B" w14:paraId="687F744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9288E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ko-KR"/>
              </w:rPr>
            </w:pPr>
            <w:r w:rsidRPr="00EC298B">
              <w:rPr>
                <w:rFonts w:ascii="Arial" w:eastAsia="Times New Roman" w:hAnsi="Arial"/>
                <w:b/>
                <w:bCs/>
                <w:i/>
                <w:iCs/>
                <w:sz w:val="18"/>
                <w:szCs w:val="24"/>
                <w:lang w:val="en-CN" w:eastAsia="zh-CN"/>
              </w:rPr>
              <w:t>delay</w:t>
            </w:r>
            <w:r w:rsidRPr="00EC298B">
              <w:rPr>
                <w:rFonts w:ascii="Arial" w:eastAsia="Times New Roman" w:hAnsi="Arial"/>
                <w:b/>
                <w:bCs/>
                <w:i/>
                <w:iCs/>
                <w:sz w:val="18"/>
                <w:szCs w:val="24"/>
                <w:lang w:val="en-CN" w:eastAsia="ko-KR"/>
              </w:rPr>
              <w:t>Budget</w:t>
            </w:r>
            <w:r w:rsidRPr="00EC298B">
              <w:rPr>
                <w:rFonts w:ascii="Arial" w:eastAsia="Times New Roman" w:hAnsi="Arial"/>
                <w:b/>
                <w:bCs/>
                <w:i/>
                <w:iCs/>
                <w:sz w:val="18"/>
                <w:szCs w:val="24"/>
                <w:lang w:val="en-CN" w:eastAsia="zh-CN"/>
              </w:rPr>
              <w:t>Report</w:t>
            </w:r>
          </w:p>
          <w:p w14:paraId="669B224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the UE-preferred adjustment to connected mode DRX.</w:t>
            </w:r>
          </w:p>
        </w:tc>
      </w:tr>
      <w:tr w:rsidR="00EC298B" w:rsidRPr="00EC298B" w14:paraId="3BF719C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DC5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zh-CN"/>
              </w:rPr>
              <w:t>interferenceDirection</w:t>
            </w:r>
          </w:p>
          <w:p w14:paraId="4B9F5E7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zh-CN"/>
              </w:rPr>
              <w:t xml:space="preserve">Indicates the direction of IDC interference. Value </w:t>
            </w:r>
            <w:r w:rsidRPr="00EC298B">
              <w:rPr>
                <w:rFonts w:ascii="Arial" w:eastAsia="Times New Roman" w:hAnsi="Arial"/>
                <w:i/>
                <w:sz w:val="18"/>
                <w:szCs w:val="24"/>
                <w:lang w:val="en-CN" w:eastAsia="zh-CN"/>
              </w:rPr>
              <w:t>nr</w:t>
            </w:r>
            <w:r w:rsidRPr="00EC298B">
              <w:rPr>
                <w:rFonts w:ascii="Arial" w:eastAsia="Times New Roman" w:hAnsi="Arial"/>
                <w:sz w:val="18"/>
                <w:szCs w:val="24"/>
                <w:lang w:val="en-CN" w:eastAsia="zh-CN"/>
              </w:rPr>
              <w:t xml:space="preserve"> indicates that only NR is victim of IDC interference, value </w:t>
            </w:r>
            <w:r w:rsidRPr="00EC298B">
              <w:rPr>
                <w:rFonts w:ascii="Arial" w:eastAsia="Times New Roman" w:hAnsi="Arial"/>
                <w:i/>
                <w:sz w:val="18"/>
                <w:szCs w:val="24"/>
                <w:lang w:val="en-CN" w:eastAsia="zh-CN"/>
              </w:rPr>
              <w:t>other</w:t>
            </w:r>
            <w:r w:rsidRPr="00EC298B">
              <w:rPr>
                <w:rFonts w:ascii="Arial" w:eastAsia="Times New Roman" w:hAnsi="Arial"/>
                <w:sz w:val="18"/>
                <w:szCs w:val="24"/>
                <w:lang w:val="en-CN" w:eastAsia="zh-CN"/>
              </w:rPr>
              <w:t xml:space="preserve"> indicates that only another radio is victim of IDC interference and value </w:t>
            </w:r>
            <w:r w:rsidRPr="00EC298B">
              <w:rPr>
                <w:rFonts w:ascii="Arial" w:eastAsia="Times New Roman" w:hAnsi="Arial"/>
                <w:i/>
                <w:iCs/>
                <w:sz w:val="18"/>
                <w:szCs w:val="24"/>
                <w:lang w:val="en-CN" w:eastAsia="zh-CN"/>
              </w:rPr>
              <w:t>both</w:t>
            </w:r>
            <w:r w:rsidRPr="00EC298B">
              <w:rPr>
                <w:rFonts w:ascii="Arial" w:eastAsia="Times New Roman" w:hAnsi="Arial"/>
                <w:sz w:val="18"/>
                <w:szCs w:val="24"/>
                <w:lang w:val="en-CN" w:eastAsia="zh-CN"/>
              </w:rPr>
              <w:t xml:space="preserve"> indicates that both NR and another radio are victims of IDC interference. The other radio refers to either the ISM radio or GNSS (see TR 36.816 [44]).</w:t>
            </w:r>
          </w:p>
        </w:tc>
      </w:tr>
      <w:tr w:rsidR="00EC298B" w:rsidRPr="00EC298B" w14:paraId="61113A0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A3A8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minSchedulingOffsetPreference</w:t>
            </w:r>
          </w:p>
          <w:p w14:paraId="4E850B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Indicates the UE's preferences on </w:t>
            </w:r>
            <w:r w:rsidRPr="00EC298B">
              <w:rPr>
                <w:rFonts w:ascii="Arial" w:eastAsia="Times New Roman" w:hAnsi="Arial"/>
                <w:i/>
                <w:sz w:val="18"/>
                <w:szCs w:val="24"/>
                <w:lang w:val="en-CN" w:eastAsia="sv-SE"/>
              </w:rPr>
              <w:t>minimumSchedulingOffset</w:t>
            </w:r>
            <w:r w:rsidRPr="00EC298B">
              <w:rPr>
                <w:rFonts w:ascii="Arial" w:eastAsia="Times New Roman" w:hAnsi="Arial"/>
                <w:sz w:val="18"/>
                <w:szCs w:val="24"/>
                <w:lang w:val="en-CN" w:eastAsia="sv-SE"/>
              </w:rPr>
              <w:t xml:space="preserve"> of cross-slot scheduling for power saving.</w:t>
            </w:r>
          </w:p>
        </w:tc>
      </w:tr>
      <w:tr w:rsidR="00EC298B" w:rsidRPr="00EC298B" w14:paraId="77DAF50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EC49E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preferredDRX-InactivityTimer</w:t>
            </w:r>
          </w:p>
          <w:p w14:paraId="3FDC0C9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DRX inactivity timer length for power saving</w:t>
            </w:r>
            <w:r w:rsidRPr="00EC298B">
              <w:rPr>
                <w:rFonts w:ascii="Arial" w:eastAsia="Times New Roman" w:hAnsi="Arial"/>
                <w:sz w:val="18"/>
                <w:szCs w:val="24"/>
                <w:lang w:val="en-CN" w:eastAsia="en-GB"/>
              </w:rPr>
              <w:t xml:space="preserve">. Value in ms (milliSecond). </w:t>
            </w:r>
            <w:r w:rsidRPr="00EC298B">
              <w:rPr>
                <w:rFonts w:ascii="Arial" w:eastAsia="Times New Roman" w:hAnsi="Arial"/>
                <w:i/>
                <w:sz w:val="18"/>
                <w:szCs w:val="24"/>
                <w:lang w:val="en-CN" w:eastAsia="en-GB"/>
              </w:rPr>
              <w:t>ms0</w:t>
            </w:r>
            <w:r w:rsidRPr="00EC298B">
              <w:rPr>
                <w:rFonts w:ascii="Arial" w:eastAsia="Times New Roman" w:hAnsi="Arial"/>
                <w:sz w:val="18"/>
                <w:szCs w:val="24"/>
                <w:lang w:val="en-CN" w:eastAsia="en-GB"/>
              </w:rPr>
              <w:t xml:space="preserve"> corresponds to 0, </w:t>
            </w:r>
            <w:r w:rsidRPr="00EC298B">
              <w:rPr>
                <w:rFonts w:ascii="Arial" w:eastAsia="Times New Roman" w:hAnsi="Arial"/>
                <w:i/>
                <w:sz w:val="18"/>
                <w:szCs w:val="24"/>
                <w:lang w:val="en-CN" w:eastAsia="en-GB"/>
              </w:rPr>
              <w:t>ms1</w:t>
            </w:r>
            <w:r w:rsidRPr="00EC298B">
              <w:rPr>
                <w:rFonts w:ascii="Arial" w:eastAsia="Times New Roman" w:hAnsi="Arial"/>
                <w:sz w:val="18"/>
                <w:szCs w:val="24"/>
                <w:lang w:val="en-CN" w:eastAsia="en-GB"/>
              </w:rPr>
              <w:t xml:space="preserve"> corresponds to 1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DRX inactivity timer. If secondary DRX group is configured</w:t>
            </w:r>
            <w:r w:rsidRPr="00EC298B">
              <w:rPr>
                <w:rFonts w:ascii="Arial" w:eastAsia="Yu Mincho" w:hAnsi="Arial"/>
                <w:sz w:val="18"/>
                <w:szCs w:val="24"/>
                <w:lang w:val="en-CN" w:eastAsia="zh-CN"/>
              </w:rPr>
              <w:t>,</w:t>
            </w:r>
            <w:r w:rsidRPr="00EC298B">
              <w:rPr>
                <w:rFonts w:ascii="Arial" w:eastAsia="Times New Roman" w:hAnsi="Arial"/>
                <w:sz w:val="18"/>
                <w:szCs w:val="24"/>
                <w:lang w:val="en-CN" w:eastAsia="en-GB"/>
              </w:rPr>
              <w:t xml:space="preserve"> the </w:t>
            </w:r>
            <w:r w:rsidRPr="00EC298B">
              <w:rPr>
                <w:rFonts w:ascii="Arial" w:eastAsia="Times New Roman" w:hAnsi="Arial"/>
                <w:i/>
                <w:sz w:val="18"/>
                <w:szCs w:val="24"/>
                <w:lang w:val="en-CN" w:eastAsia="en-GB"/>
              </w:rPr>
              <w:t>preferredDRX-InactivityTimer</w:t>
            </w:r>
            <w:r w:rsidRPr="00EC298B">
              <w:rPr>
                <w:rFonts w:ascii="Arial" w:eastAsia="Times New Roman" w:hAnsi="Arial"/>
                <w:sz w:val="18"/>
                <w:szCs w:val="24"/>
                <w:lang w:val="en-CN" w:eastAsia="en-GB"/>
              </w:rPr>
              <w:t xml:space="preserve"> only applies to </w:t>
            </w:r>
            <w:r w:rsidRPr="00EC298B">
              <w:rPr>
                <w:rFonts w:ascii="Arial" w:eastAsia="Yu Mincho" w:hAnsi="Arial"/>
                <w:sz w:val="18"/>
                <w:szCs w:val="24"/>
                <w:lang w:val="en-CN" w:eastAsia="zh-CN"/>
              </w:rPr>
              <w:t xml:space="preserve">the </w:t>
            </w:r>
            <w:r w:rsidRPr="00EC298B">
              <w:rPr>
                <w:rFonts w:ascii="Arial" w:eastAsia="Times New Roman" w:hAnsi="Arial"/>
                <w:sz w:val="18"/>
                <w:szCs w:val="24"/>
                <w:lang w:val="en-CN" w:eastAsia="en-GB"/>
              </w:rPr>
              <w:t>default DRX group.</w:t>
            </w:r>
          </w:p>
        </w:tc>
      </w:tr>
      <w:tr w:rsidR="00EC298B" w:rsidRPr="00EC298B" w14:paraId="6C0F9A1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F64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preferredDRX-LongCycle</w:t>
            </w:r>
          </w:p>
          <w:p w14:paraId="7349AA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long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ms10</w:t>
            </w:r>
            <w:r w:rsidRPr="00EC298B">
              <w:rPr>
                <w:rFonts w:ascii="Arial" w:eastAsia="Times New Roman" w:hAnsi="Arial"/>
                <w:sz w:val="18"/>
                <w:szCs w:val="24"/>
                <w:lang w:val="en-CN" w:eastAsia="en-GB"/>
              </w:rPr>
              <w:t xml:space="preserve"> corresponds to 10ms, </w:t>
            </w:r>
            <w:r w:rsidRPr="00EC298B">
              <w:rPr>
                <w:rFonts w:ascii="Arial" w:eastAsia="Times New Roman" w:hAnsi="Arial"/>
                <w:i/>
                <w:sz w:val="18"/>
                <w:szCs w:val="24"/>
                <w:lang w:val="en-CN" w:eastAsia="en-GB"/>
              </w:rPr>
              <w:t>ms20</w:t>
            </w:r>
            <w:r w:rsidRPr="00EC298B">
              <w:rPr>
                <w:rFonts w:ascii="Arial" w:eastAsia="Times New Roman" w:hAnsi="Arial"/>
                <w:sz w:val="18"/>
                <w:szCs w:val="24"/>
                <w:lang w:val="en-CN" w:eastAsia="en-GB"/>
              </w:rPr>
              <w:t xml:space="preserve"> corresponds to 20 ms, </w:t>
            </w:r>
            <w:r w:rsidRPr="00EC298B">
              <w:rPr>
                <w:rFonts w:ascii="Arial" w:eastAsia="Times New Roman" w:hAnsi="Arial"/>
                <w:i/>
                <w:sz w:val="18"/>
                <w:szCs w:val="24"/>
                <w:lang w:val="en-CN" w:eastAsia="en-GB"/>
              </w:rPr>
              <w:t>ms32</w:t>
            </w:r>
            <w:r w:rsidRPr="00EC298B">
              <w:rPr>
                <w:rFonts w:ascii="Arial" w:eastAsia="Times New Roman" w:hAnsi="Arial"/>
                <w:sz w:val="18"/>
                <w:szCs w:val="24"/>
                <w:lang w:val="en-CN" w:eastAsia="en-GB"/>
              </w:rPr>
              <w:t xml:space="preserve"> corresponds to 32 ms, and so on. </w:t>
            </w:r>
            <w:r w:rsidRPr="00EC298B">
              <w:rPr>
                <w:rFonts w:ascii="Arial" w:eastAsia="Times New Roman" w:hAnsi="Arial"/>
                <w:sz w:val="18"/>
                <w:szCs w:val="22"/>
                <w:lang w:val="en-CN" w:eastAsia="sv-SE"/>
              </w:rPr>
              <w:t xml:space="preserve">If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is provided, the value of </w:t>
            </w:r>
            <w:r w:rsidRPr="00EC298B">
              <w:rPr>
                <w:rFonts w:ascii="Arial" w:eastAsia="Times New Roman" w:hAnsi="Arial"/>
                <w:i/>
                <w:sz w:val="18"/>
                <w:szCs w:val="24"/>
                <w:lang w:val="en-CN" w:eastAsia="en-GB"/>
              </w:rPr>
              <w:t>preferredDRX-LongCycle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shall be a multiple of the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value.</w:t>
            </w:r>
            <w:r w:rsidRPr="00EC298B">
              <w:rPr>
                <w:rFonts w:ascii="Arial" w:eastAsia="Times New Roman" w:hAnsi="Arial"/>
                <w:sz w:val="18"/>
                <w:szCs w:val="24"/>
                <w:lang w:val="en-CN" w:eastAsia="en-GB"/>
              </w:rPr>
              <w:t xml:space="preserve">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long DRX cycle.</w:t>
            </w:r>
          </w:p>
        </w:tc>
      </w:tr>
      <w:tr w:rsidR="00EC298B" w:rsidRPr="00EC298B" w14:paraId="2AE230CC"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7148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w:t>
            </w:r>
          </w:p>
          <w:p w14:paraId="17FB9DD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w:t>
            </w:r>
            <w:r w:rsidRPr="00EC298B">
              <w:rPr>
                <w:rFonts w:ascii="Arial" w:eastAsia="Times New Roman" w:hAnsi="Arial"/>
                <w:i/>
                <w:sz w:val="18"/>
                <w:szCs w:val="24"/>
                <w:lang w:val="en-CN" w:eastAsia="en-GB"/>
              </w:rPr>
              <w:t>ms4</w:t>
            </w:r>
            <w:r w:rsidRPr="00EC298B">
              <w:rPr>
                <w:rFonts w:ascii="Arial" w:eastAsia="Times New Roman" w:hAnsi="Arial"/>
                <w:sz w:val="18"/>
                <w:szCs w:val="24"/>
                <w:lang w:val="en-CN" w:eastAsia="en-GB"/>
              </w:rPr>
              <w:t xml:space="preserve"> corresponds to 4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w:t>
            </w:r>
          </w:p>
        </w:tc>
      </w:tr>
      <w:tr w:rsidR="00EC298B" w:rsidRPr="00EC298B" w14:paraId="6490C8A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6BBB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preferredDRX-ShortCycleTimer</w:t>
            </w:r>
          </w:p>
          <w:p w14:paraId="600CC2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timer for power saving</w:t>
            </w:r>
            <w:r w:rsidRPr="00EC298B">
              <w:rPr>
                <w:rFonts w:ascii="Arial" w:eastAsia="Times New Roman" w:hAnsi="Arial"/>
                <w:sz w:val="18"/>
                <w:szCs w:val="24"/>
                <w:lang w:val="en-CN" w:eastAsia="en-GB"/>
              </w:rPr>
              <w:t xml:space="preserve">. Value in multiples of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1 corresponds to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2 corresponds to 2 *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 timer. A preference for the short DRX cycle is indicated when a preference for the short DRX cycle timer is indicated.</w:t>
            </w:r>
          </w:p>
        </w:tc>
      </w:tr>
      <w:tr w:rsidR="00EC298B" w:rsidRPr="00EC298B" w14:paraId="4551A733"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6FA82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preferredK0</w:t>
            </w:r>
          </w:p>
          <w:p w14:paraId="5392E4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PDSCH - see TS 38.214 [19], clause 5.1.2.1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w:t>
            </w:r>
          </w:p>
        </w:tc>
      </w:tr>
      <w:tr w:rsidR="00EC298B" w:rsidRPr="00EC298B" w14:paraId="7CD1232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8830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preferredK2</w:t>
            </w:r>
          </w:p>
          <w:p w14:paraId="4BBBC06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PUSCH - see TS 38.214 [19], clause 6.1.2.1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w:t>
            </w:r>
          </w:p>
        </w:tc>
      </w:tr>
      <w:tr w:rsidR="00EC298B" w:rsidRPr="00EC298B" w14:paraId="4408601F"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F8DE6"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bCs/>
                <w:i/>
                <w:iCs/>
                <w:noProof/>
                <w:sz w:val="18"/>
                <w:szCs w:val="24"/>
                <w:lang w:val="en-CN" w:eastAsia="sv-SE"/>
              </w:rPr>
            </w:pPr>
            <w:r w:rsidRPr="00EC298B">
              <w:rPr>
                <w:rFonts w:ascii="Arial" w:eastAsia="MS Mincho" w:hAnsi="Arial"/>
                <w:b/>
                <w:bCs/>
                <w:i/>
                <w:iCs/>
                <w:noProof/>
                <w:sz w:val="18"/>
                <w:szCs w:val="24"/>
                <w:lang w:val="en-CN" w:eastAsia="sv-SE"/>
              </w:rPr>
              <w:t>preferredRRC-State</w:t>
            </w:r>
          </w:p>
          <w:p w14:paraId="6733A9DD"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preferred RRC state. The value </w:t>
            </w:r>
            <w:r w:rsidRPr="00EC298B">
              <w:rPr>
                <w:rFonts w:ascii="Arial" w:eastAsia="Times New Roman" w:hAnsi="Arial"/>
                <w:i/>
                <w:sz w:val="18"/>
                <w:szCs w:val="24"/>
                <w:lang w:val="en-CN" w:eastAsia="ja-JP"/>
              </w:rPr>
              <w:t>idle</w:t>
            </w:r>
            <w:r w:rsidRPr="00EC298B">
              <w:rPr>
                <w:rFonts w:ascii="Arial" w:eastAsia="Times New Roman" w:hAnsi="Arial"/>
                <w:sz w:val="18"/>
                <w:szCs w:val="24"/>
                <w:lang w:val="en-CN" w:eastAsia="ja-JP"/>
              </w:rPr>
              <w:t xml:space="preserve"> is indicated if the UE prefers to be released from RRC_CONNECTED and transition to RRC_IDLE.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inactive</w:t>
            </w:r>
            <w:r w:rsidRPr="00EC298B">
              <w:rPr>
                <w:rFonts w:ascii="Arial" w:eastAsia="Times New Roman" w:hAnsi="Arial"/>
                <w:sz w:val="18"/>
                <w:szCs w:val="24"/>
                <w:lang w:val="en-CN" w:eastAsia="ja-JP"/>
              </w:rPr>
              <w:t xml:space="preserve"> is indicated if the UE prefers to be released from RRC_CONNECTED and transition to RRC_INACTIVE.</w:t>
            </w:r>
            <w:r w:rsidRPr="00EC298B">
              <w:rPr>
                <w:rFonts w:ascii="Arial" w:eastAsia="Times New Roman" w:hAnsi="Arial"/>
                <w:sz w:val="18"/>
                <w:szCs w:val="24"/>
                <w:lang w:val="en-CN" w:eastAsia="en-GB"/>
              </w:rPr>
              <w:t xml:space="preserve"> The value </w:t>
            </w:r>
            <w:r w:rsidRPr="00EC298B">
              <w:rPr>
                <w:rFonts w:ascii="Arial" w:eastAsia="Times New Roman" w:hAnsi="Arial"/>
                <w:i/>
                <w:sz w:val="18"/>
                <w:szCs w:val="24"/>
                <w:lang w:val="en-CN" w:eastAsia="sv-SE"/>
              </w:rPr>
              <w:t>connected</w:t>
            </w:r>
            <w:r w:rsidRPr="00EC298B">
              <w:rPr>
                <w:rFonts w:ascii="Arial" w:eastAsia="Times New Roman" w:hAnsi="Arial"/>
                <w:sz w:val="18"/>
                <w:szCs w:val="24"/>
                <w:lang w:val="en-CN" w:eastAsia="sv-SE"/>
              </w:rPr>
              <w:t xml:space="preserve"> is indicated if the UE prefers to </w:t>
            </w:r>
            <w:r w:rsidRPr="00EC298B">
              <w:rPr>
                <w:rFonts w:ascii="Arial" w:eastAsia="Times New Roman" w:hAnsi="Arial"/>
                <w:sz w:val="18"/>
                <w:szCs w:val="24"/>
                <w:lang w:val="en-CN" w:eastAsia="ja-JP"/>
              </w:rPr>
              <w:t xml:space="preserve">revert an earlier indication to leave </w:t>
            </w:r>
            <w:r w:rsidRPr="00EC298B">
              <w:rPr>
                <w:rFonts w:ascii="Arial" w:eastAsia="Times New Roman" w:hAnsi="Arial"/>
                <w:sz w:val="18"/>
                <w:szCs w:val="24"/>
                <w:lang w:val="en-CN" w:eastAsia="en-GB"/>
              </w:rPr>
              <w:t>RRC_CONNECTED state</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outOfConnected</w:t>
            </w:r>
            <w:r w:rsidRPr="00EC298B">
              <w:rPr>
                <w:rFonts w:ascii="Arial" w:eastAsia="Times New Roman" w:hAnsi="Arial"/>
                <w:sz w:val="18"/>
                <w:szCs w:val="24"/>
                <w:lang w:val="en-CN" w:eastAsia="ja-JP"/>
              </w:rPr>
              <w:t xml:space="preserve"> is indicated if the UE prefers to be released from RRC_CONNECTED and has no preferred RRC state to transition to</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connected</w:t>
            </w:r>
            <w:r w:rsidRPr="00EC298B">
              <w:rPr>
                <w:rFonts w:ascii="Arial" w:eastAsia="Times New Roman" w:hAnsi="Arial"/>
                <w:sz w:val="18"/>
                <w:szCs w:val="24"/>
                <w:lang w:val="en-CN" w:eastAsia="ja-JP"/>
              </w:rPr>
              <w:t xml:space="preserve"> can only be indicated if the UE is configured with </w:t>
            </w:r>
            <w:r w:rsidRPr="00EC298B">
              <w:rPr>
                <w:rFonts w:ascii="Arial" w:eastAsia="Times New Roman" w:hAnsi="Arial"/>
                <w:i/>
                <w:sz w:val="18"/>
                <w:szCs w:val="24"/>
                <w:lang w:val="en-CN" w:eastAsia="ja-JP"/>
              </w:rPr>
              <w:t>connectedReporting</w:t>
            </w:r>
            <w:r w:rsidRPr="00EC298B">
              <w:rPr>
                <w:rFonts w:ascii="Arial" w:eastAsia="Times New Roman" w:hAnsi="Arial"/>
                <w:sz w:val="18"/>
                <w:szCs w:val="24"/>
                <w:lang w:val="en-CN" w:eastAsia="ja-JP"/>
              </w:rPr>
              <w:t>.</w:t>
            </w:r>
          </w:p>
        </w:tc>
      </w:tr>
      <w:tr w:rsidR="00EC298B" w:rsidRPr="00EC298B" w14:paraId="39381FF7"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5C61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lastRenderedPageBreak/>
              <w:t>reducedBW-FR1</w:t>
            </w:r>
          </w:p>
          <w:p w14:paraId="4306D6A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FR1. The aggregated bandwidth across all uplink carrier(s) of FR1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FR1.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FR1.</w:t>
            </w:r>
          </w:p>
          <w:p w14:paraId="786495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When indicated to address overheating, this maximum aggregated bandwidth includes carrier(s) of FR1 of both the NR MCG and the SCG. This maximum aggregated bandwidth only includes carriers of FR1 of the SCG in (NG)EN-DC. Value </w:t>
            </w:r>
            <w:r w:rsidRPr="00EC298B">
              <w:rPr>
                <w:rFonts w:ascii="Arial" w:eastAsia="Times New Roman" w:hAnsi="Arial"/>
                <w:i/>
                <w:sz w:val="18"/>
                <w:szCs w:val="24"/>
                <w:lang w:val="en-CN" w:eastAsia="en-GB"/>
              </w:rPr>
              <w:t>mhz0</w:t>
            </w:r>
            <w:r w:rsidRPr="00EC298B">
              <w:rPr>
                <w:rFonts w:ascii="Arial" w:eastAsia="Times New Roman" w:hAnsi="Arial"/>
                <w:sz w:val="18"/>
                <w:szCs w:val="24"/>
                <w:lang w:val="en-CN" w:eastAsia="en-GB"/>
              </w:rPr>
              <w:t xml:space="preserve"> is not used when indicated to address overheating.</w:t>
            </w:r>
          </w:p>
          <w:p w14:paraId="45C1DC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FR1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47E3081D"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2F06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reducedBW-FR2</w:t>
            </w:r>
          </w:p>
          <w:p w14:paraId="5C161F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aggregated bandwidth across all downlink carrier(s) of FR2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FR2. The aggregated bandwidth across all uplink carrier(s) of FR2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FR2.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FR2.</w:t>
            </w:r>
          </w:p>
          <w:p w14:paraId="57D08DA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aggregated bandwidth includes carrier(s)</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of FR2 of both the NR MCG and the NR SCG. This maximum aggregated bandwidth only includes carriers of FR2 of the SCG in (NG)EN-DC.</w:t>
            </w:r>
          </w:p>
          <w:p w14:paraId="76D797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FR2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7266AC9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BB1DF8"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reducedCCsDL</w:t>
            </w:r>
          </w:p>
          <w:p w14:paraId="0479A0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p>
          <w:p w14:paraId="4908FD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78E488F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03860DC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70B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sv-SE"/>
              </w:rPr>
              <w:t>reducedCCsUL</w:t>
            </w:r>
          </w:p>
          <w:p w14:paraId="0B8F31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zh-CN"/>
              </w:rPr>
            </w:pPr>
            <w:r w:rsidRPr="00EC298B">
              <w:rPr>
                <w:rFonts w:ascii="Arial" w:eastAsia="Times New Roman" w:hAnsi="Arial"/>
                <w:sz w:val="18"/>
                <w:szCs w:val="24"/>
                <w:lang w:val="en-CN" w:eastAsia="en-GB"/>
              </w:rPr>
              <w:t xml:space="preserve">Indicates the UE's preference on reduced configuration corresponding to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r w:rsidRPr="00EC298B">
              <w:rPr>
                <w:rFonts w:ascii="Arial" w:eastAsia="Times New Roman" w:hAnsi="Arial"/>
                <w:sz w:val="18"/>
                <w:szCs w:val="24"/>
                <w:lang w:val="en-CN" w:eastAsia="zh-CN"/>
              </w:rPr>
              <w:t>.</w:t>
            </w:r>
          </w:p>
          <w:p w14:paraId="0F733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517EAB7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52962328"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CBD261"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reducedMIMO-LayersFR1-DL</w:t>
            </w:r>
          </w:p>
          <w:p w14:paraId="4E529E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FR1 in the cell group when indicated to address power savings.</w:t>
            </w:r>
          </w:p>
        </w:tc>
      </w:tr>
      <w:tr w:rsidR="00EC298B" w:rsidRPr="00EC298B" w14:paraId="55729B1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F8CE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reducedMIMO-LayersFR1-UL</w:t>
            </w:r>
          </w:p>
          <w:p w14:paraId="095D257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bCs/>
                <w:iCs/>
                <w:sz w:val="18"/>
                <w:szCs w:val="24"/>
                <w:lang w:val="en-CN" w:eastAsia="en-GB"/>
              </w:rPr>
              <w:t xml:space="preserve"> </w:t>
            </w:r>
            <w:r w:rsidRPr="00EC298B">
              <w:rPr>
                <w:rFonts w:ascii="Arial" w:eastAsia="Times New Roman" w:hAnsi="Arial"/>
                <w:sz w:val="18"/>
                <w:szCs w:val="24"/>
                <w:lang w:val="en-CN" w:eastAsia="en-GB"/>
              </w:rPr>
              <w:t>can only range up to the maximum number of MIMO layers configured across all activated uplink carrier(s) of FR1 in the cell group when indicated to address power savings.</w:t>
            </w:r>
          </w:p>
        </w:tc>
      </w:tr>
      <w:tr w:rsidR="00EC298B" w:rsidRPr="00EC298B" w14:paraId="5B30D40A"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3E9C4"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lastRenderedPageBreak/>
              <w:t>reducedMIMO-LayersFR2-DL</w:t>
            </w:r>
          </w:p>
          <w:p w14:paraId="191BD11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FR2 in the cell group when indicated to address power savings.</w:t>
            </w:r>
          </w:p>
        </w:tc>
      </w:tr>
      <w:tr w:rsidR="00EC298B" w:rsidRPr="00EC298B" w14:paraId="2A9977E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3736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reducedMIMO-LayersFR2-UL</w:t>
            </w:r>
          </w:p>
          <w:p w14:paraId="65AFF6B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sz w:val="18"/>
                <w:szCs w:val="24"/>
                <w:lang w:val="en-CN" w:eastAsia="en-GB"/>
              </w:rPr>
              <w:t xml:space="preserve"> can only range up to the maximum number of MIMO layers configured across all activated uplink carrier(s) of FR2 in the cell group when indicated to address power savings.</w:t>
            </w:r>
          </w:p>
        </w:tc>
      </w:tr>
      <w:tr w:rsidR="00EC298B" w:rsidRPr="00EC298B" w14:paraId="14F33DD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C9A423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referenceTimeInfoPreference</w:t>
            </w:r>
          </w:p>
          <w:p w14:paraId="24EC367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Cs/>
                <w:iCs/>
                <w:noProof/>
                <w:sz w:val="18"/>
                <w:szCs w:val="24"/>
                <w:lang w:val="en-CN" w:eastAsia="en-GB"/>
              </w:rPr>
              <w:t xml:space="preserve">Indicates </w:t>
            </w:r>
            <w:r w:rsidRPr="00EC298B">
              <w:rPr>
                <w:rFonts w:ascii="Arial" w:eastAsia="Times New Roman" w:hAnsi="Arial"/>
                <w:sz w:val="18"/>
                <w:szCs w:val="24"/>
                <w:lang w:val="en-CN" w:eastAsia="ja-JP"/>
              </w:rPr>
              <w:t xml:space="preserve">whether the UE prefers being provisioned with the timing information specified in the IE </w:t>
            </w:r>
            <w:r w:rsidRPr="00EC298B">
              <w:rPr>
                <w:rFonts w:ascii="Arial" w:eastAsia="Times New Roman" w:hAnsi="Arial"/>
                <w:i/>
                <w:iCs/>
                <w:sz w:val="18"/>
                <w:szCs w:val="24"/>
                <w:lang w:val="en-CN" w:eastAsia="ja-JP"/>
              </w:rPr>
              <w:t>ReferenceTimeInfo</w:t>
            </w:r>
            <w:r w:rsidRPr="00EC298B">
              <w:rPr>
                <w:rFonts w:ascii="Arial" w:eastAsia="Times New Roman" w:hAnsi="Arial"/>
                <w:sz w:val="18"/>
                <w:szCs w:val="24"/>
                <w:lang w:val="en-CN" w:eastAsia="ja-JP"/>
              </w:rPr>
              <w:t>.</w:t>
            </w:r>
          </w:p>
        </w:tc>
      </w:tr>
      <w:tr w:rsidR="00EC298B" w:rsidRPr="00EC298B" w:rsidDel="008A4482" w14:paraId="4DBF687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2973DB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sl-QoS-FlowIdentity</w:t>
            </w:r>
          </w:p>
          <w:p w14:paraId="0F265CB6" w14:textId="77777777" w:rsidR="00EC298B" w:rsidRPr="00EC298B" w:rsidDel="008A4482"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cs="Arial"/>
                <w:sz w:val="18"/>
                <w:szCs w:val="24"/>
                <w:lang w:val="en-CN" w:eastAsia="zh-CN"/>
              </w:rPr>
              <w:t>This identity uniquely identifies one sidelink QoS flow between the UE and the network in the scope of UE, which is unique for different destination and cast type.</w:t>
            </w:r>
          </w:p>
        </w:tc>
      </w:tr>
      <w:tr w:rsidR="00EC298B" w:rsidRPr="00EC298B" w14:paraId="3BE4DF4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1684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sl-UE-AssistanceInformationNR</w:t>
            </w:r>
          </w:p>
          <w:p w14:paraId="51F8411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sz w:val="18"/>
                <w:szCs w:val="24"/>
                <w:lang w:val="en-CN" w:eastAsia="en-GB"/>
              </w:rPr>
              <w:t>Indicates the traffic characteristic of sidelink logical channel(s)</w:t>
            </w:r>
            <w:r w:rsidRPr="00EC298B">
              <w:rPr>
                <w:rFonts w:ascii="Arial" w:eastAsia="Times New Roman" w:hAnsi="Arial" w:cs="Arial"/>
                <w:sz w:val="18"/>
                <w:szCs w:val="24"/>
                <w:lang w:val="en-CN" w:eastAsia="en-GB"/>
              </w:rPr>
              <w:t xml:space="preserve">, specified in the IE </w:t>
            </w:r>
            <w:r w:rsidRPr="00EC298B">
              <w:rPr>
                <w:rFonts w:ascii="Arial" w:eastAsia="Times New Roman" w:hAnsi="Arial" w:cs="Arial"/>
                <w:i/>
                <w:iCs/>
                <w:sz w:val="18"/>
                <w:szCs w:val="24"/>
                <w:lang w:val="en-CN" w:eastAsia="en-GB"/>
              </w:rPr>
              <w:t>SL-TrafficPatternInfo,</w:t>
            </w:r>
            <w:r w:rsidRPr="00EC298B">
              <w:rPr>
                <w:rFonts w:ascii="Arial" w:eastAsia="Times New Roman" w:hAnsi="Arial"/>
                <w:sz w:val="18"/>
                <w:szCs w:val="24"/>
                <w:lang w:val="en-CN" w:eastAsia="en-GB"/>
              </w:rPr>
              <w:t xml:space="preserve"> that are setup for NR sidelink communication.</w:t>
            </w:r>
          </w:p>
        </w:tc>
      </w:tr>
      <w:tr w:rsidR="00EC298B" w:rsidRPr="00EC298B" w14:paraId="731BF9F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65F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type1</w:t>
            </w:r>
          </w:p>
          <w:p w14:paraId="4AA691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24"/>
                <w:szCs w:val="24"/>
                <w:lang w:val="en-CN" w:eastAsia="ko-KR"/>
              </w:rPr>
            </w:pPr>
            <w:r w:rsidRPr="00EC298B">
              <w:rPr>
                <w:rFonts w:ascii="Arial" w:eastAsia="Times New Roman" w:hAnsi="Arial"/>
                <w:sz w:val="18"/>
                <w:szCs w:val="24"/>
                <w:lang w:val="en-CN" w:eastAsia="en-GB"/>
              </w:rPr>
              <w:t xml:space="preserve">Indicates the preferred amount of increment/decrement to the </w:t>
            </w:r>
            <w:r w:rsidRPr="00EC298B">
              <w:rPr>
                <w:rFonts w:ascii="Arial" w:eastAsia="Times New Roman" w:hAnsi="Arial"/>
                <w:sz w:val="18"/>
                <w:szCs w:val="24"/>
                <w:lang w:val="en-CN" w:eastAsia="ko-KR"/>
              </w:rPr>
              <w:t xml:space="preserve">long DRX cycle length </w:t>
            </w:r>
            <w:r w:rsidRPr="00EC298B">
              <w:rPr>
                <w:rFonts w:ascii="Arial" w:eastAsia="Times New Roman" w:hAnsi="Arial"/>
                <w:sz w:val="18"/>
                <w:szCs w:val="24"/>
                <w:lang w:val="en-CN" w:eastAsia="en-GB"/>
              </w:rPr>
              <w:t xml:space="preserve">with respect to the current configuration. Value in number of milliseconds. Value </w:t>
            </w:r>
            <w:r w:rsidRPr="00EC298B">
              <w:rPr>
                <w:rFonts w:ascii="Arial" w:eastAsia="Times New Roman" w:hAnsi="Arial"/>
                <w:i/>
                <w:sz w:val="18"/>
                <w:szCs w:val="24"/>
                <w:lang w:val="en-CN" w:eastAsia="sv-SE"/>
              </w:rPr>
              <w:t>ms40</w:t>
            </w:r>
            <w:r w:rsidRPr="00EC298B">
              <w:rPr>
                <w:rFonts w:ascii="Arial" w:eastAsia="Times New Roman" w:hAnsi="Arial"/>
                <w:sz w:val="18"/>
                <w:szCs w:val="24"/>
                <w:lang w:val="en-CN" w:eastAsia="en-GB"/>
              </w:rPr>
              <w:t xml:space="preserve"> corresponds to 40 milliseconds, </w:t>
            </w:r>
            <w:r w:rsidRPr="00EC298B">
              <w:rPr>
                <w:rFonts w:ascii="Arial" w:eastAsia="Times New Roman" w:hAnsi="Arial"/>
                <w:i/>
                <w:sz w:val="18"/>
                <w:szCs w:val="24"/>
                <w:lang w:val="en-CN" w:eastAsia="sv-SE"/>
              </w:rPr>
              <w:t>msMinus40</w:t>
            </w:r>
            <w:r w:rsidRPr="00EC298B">
              <w:rPr>
                <w:rFonts w:ascii="Arial" w:eastAsia="Times New Roman" w:hAnsi="Arial"/>
                <w:sz w:val="18"/>
                <w:szCs w:val="24"/>
                <w:lang w:val="en-CN" w:eastAsia="en-GB"/>
              </w:rPr>
              <w:t xml:space="preserve"> corresponds to -40 milliseconds and so on.</w:t>
            </w:r>
          </w:p>
        </w:tc>
      </w:tr>
      <w:tr w:rsidR="00EC298B" w:rsidRPr="00EC298B" w14:paraId="031349B5" w14:textId="77777777" w:rsidTr="00A15C2D">
        <w:trPr>
          <w:cantSplit/>
          <w:ins w:id="207" w:author="Apple" w:date="2021-12-31T17:39:00Z"/>
        </w:trPr>
        <w:tc>
          <w:tcPr>
            <w:tcW w:w="14175" w:type="dxa"/>
            <w:tcBorders>
              <w:top w:val="single" w:sz="4" w:space="0" w:color="808080"/>
              <w:left w:val="single" w:sz="4" w:space="0" w:color="808080"/>
              <w:bottom w:val="single" w:sz="4" w:space="0" w:color="808080"/>
              <w:right w:val="single" w:sz="4" w:space="0" w:color="808080"/>
            </w:tcBorders>
          </w:tcPr>
          <w:p w14:paraId="135115F5" w14:textId="76D2CF82" w:rsidR="00EC298B" w:rsidRPr="000C2415" w:rsidRDefault="000C2415" w:rsidP="00EC298B">
            <w:pPr>
              <w:keepNext/>
              <w:keepLines/>
              <w:overflowPunct w:val="0"/>
              <w:autoSpaceDE w:val="0"/>
              <w:autoSpaceDN w:val="0"/>
              <w:adjustRightInd w:val="0"/>
              <w:spacing w:after="0"/>
              <w:textAlignment w:val="baseline"/>
              <w:rPr>
                <w:ins w:id="208" w:author="Apple" w:date="2021-12-31T17:39:00Z"/>
                <w:rFonts w:ascii="Arial" w:eastAsia="Times New Roman" w:hAnsi="Arial"/>
                <w:b/>
                <w:bCs/>
                <w:i/>
                <w:iCs/>
                <w:sz w:val="18"/>
                <w:szCs w:val="24"/>
                <w:lang w:val="en-US" w:eastAsia="zh-CN"/>
              </w:rPr>
            </w:pPr>
            <w:ins w:id="209" w:author="Apple" w:date="2022-02-14T11:46:00Z">
              <w:r>
                <w:rPr>
                  <w:rFonts w:ascii="Arial" w:eastAsia="Times New Roman" w:hAnsi="Arial"/>
                  <w:b/>
                  <w:bCs/>
                  <w:i/>
                  <w:iCs/>
                  <w:sz w:val="18"/>
                  <w:szCs w:val="24"/>
                  <w:lang w:val="en-US" w:eastAsia="zh-CN"/>
                </w:rPr>
                <w:t>u</w:t>
              </w:r>
            </w:ins>
            <w:ins w:id="210" w:author="Apple" w:date="2021-12-31T17:39:00Z">
              <w:r w:rsidR="00EC298B" w:rsidRPr="00EC298B">
                <w:rPr>
                  <w:rFonts w:ascii="Arial" w:eastAsia="Times New Roman" w:hAnsi="Arial"/>
                  <w:b/>
                  <w:bCs/>
                  <w:i/>
                  <w:iCs/>
                  <w:sz w:val="18"/>
                  <w:szCs w:val="24"/>
                  <w:lang w:val="en-CN" w:eastAsia="zh-CN"/>
                </w:rPr>
                <w:t>l</w:t>
              </w:r>
            </w:ins>
            <w:ins w:id="211" w:author="Apple" w:date="2022-02-14T11:46:00Z">
              <w:r>
                <w:rPr>
                  <w:rFonts w:ascii="Arial" w:eastAsia="Times New Roman" w:hAnsi="Arial"/>
                  <w:b/>
                  <w:bCs/>
                  <w:i/>
                  <w:iCs/>
                  <w:sz w:val="18"/>
                  <w:szCs w:val="24"/>
                  <w:lang w:val="en-US" w:eastAsia="zh-CN"/>
                </w:rPr>
                <w:t>-</w:t>
              </w:r>
            </w:ins>
            <w:ins w:id="212" w:author="Apple" w:date="2021-12-31T17:39:00Z">
              <w:r w:rsidR="00EC298B" w:rsidRPr="00EC298B">
                <w:rPr>
                  <w:rFonts w:ascii="Arial" w:eastAsia="Times New Roman" w:hAnsi="Arial"/>
                  <w:b/>
                  <w:bCs/>
                  <w:i/>
                  <w:iCs/>
                  <w:sz w:val="18"/>
                  <w:szCs w:val="24"/>
                  <w:lang w:val="en-CN" w:eastAsia="zh-CN"/>
                </w:rPr>
                <w:t>Gap</w:t>
              </w:r>
            </w:ins>
            <w:ins w:id="213" w:author="Apple" w:date="2022-02-28T11:12:00Z">
              <w:r w:rsidR="00EF362A">
                <w:rPr>
                  <w:rFonts w:ascii="Arial" w:eastAsia="Times New Roman" w:hAnsi="Arial"/>
                  <w:b/>
                  <w:bCs/>
                  <w:i/>
                  <w:iCs/>
                  <w:sz w:val="18"/>
                  <w:szCs w:val="24"/>
                  <w:lang w:val="en-US" w:eastAsia="zh-CN"/>
                </w:rPr>
                <w:t>FR2-</w:t>
              </w:r>
            </w:ins>
            <w:ins w:id="214" w:author="Apple" w:date="2021-12-31T17:39:00Z">
              <w:r w:rsidR="00EC298B" w:rsidRPr="00EC298B">
                <w:rPr>
                  <w:rFonts w:ascii="Arial" w:eastAsia="Times New Roman" w:hAnsi="Arial"/>
                  <w:b/>
                  <w:bCs/>
                  <w:i/>
                  <w:iCs/>
                  <w:sz w:val="18"/>
                  <w:szCs w:val="24"/>
                  <w:lang w:val="en-CN" w:eastAsia="zh-CN"/>
                </w:rPr>
                <w:t>Request</w:t>
              </w:r>
            </w:ins>
          </w:p>
          <w:p w14:paraId="28C4057D" w14:textId="0627E877" w:rsidR="00EC298B" w:rsidRPr="00EC298B" w:rsidRDefault="00EC298B" w:rsidP="00EC298B">
            <w:pPr>
              <w:keepNext/>
              <w:keepLines/>
              <w:overflowPunct w:val="0"/>
              <w:autoSpaceDE w:val="0"/>
              <w:autoSpaceDN w:val="0"/>
              <w:adjustRightInd w:val="0"/>
              <w:spacing w:after="0"/>
              <w:textAlignment w:val="baseline"/>
              <w:rPr>
                <w:ins w:id="215" w:author="Apple" w:date="2021-12-31T17:39:00Z"/>
                <w:rFonts w:ascii="Arial" w:eastAsia="Times New Roman" w:hAnsi="Arial"/>
                <w:b/>
                <w:bCs/>
                <w:i/>
                <w:iCs/>
                <w:sz w:val="18"/>
                <w:szCs w:val="24"/>
                <w:lang w:val="en-CN" w:eastAsia="zh-CN"/>
              </w:rPr>
            </w:pPr>
            <w:ins w:id="216" w:author="Apple" w:date="2021-12-31T17:39:00Z">
              <w:r w:rsidRPr="00EC298B">
                <w:rPr>
                  <w:rFonts w:ascii="Arial" w:eastAsia="Times New Roman" w:hAnsi="Arial"/>
                  <w:sz w:val="18"/>
                  <w:szCs w:val="24"/>
                  <w:lang w:val="en-CN" w:eastAsia="en-GB"/>
                </w:rPr>
                <w:t>Indicates the UE</w:t>
              </w:r>
            </w:ins>
            <w:ins w:id="217" w:author="Apple" w:date="2021-12-31T17:40:00Z">
              <w:r w:rsidRPr="00EC298B">
                <w:rPr>
                  <w:rFonts w:ascii="Arial" w:eastAsia="Times New Roman" w:hAnsi="Arial"/>
                  <w:sz w:val="18"/>
                  <w:szCs w:val="24"/>
                  <w:lang w:val="en-CN" w:eastAsia="en-GB"/>
                </w:rPr>
                <w:t>’s</w:t>
              </w:r>
            </w:ins>
            <w:ins w:id="218" w:author="Apple" w:date="2021-12-31T17:39:00Z">
              <w:r w:rsidRPr="00EC298B">
                <w:rPr>
                  <w:rFonts w:ascii="Arial" w:eastAsia="Times New Roman" w:hAnsi="Arial"/>
                  <w:sz w:val="18"/>
                  <w:szCs w:val="24"/>
                  <w:lang w:val="en-CN" w:eastAsia="en-GB"/>
                </w:rPr>
                <w:t xml:space="preserve"> request </w:t>
              </w:r>
            </w:ins>
            <w:ins w:id="219" w:author="Apple" w:date="2021-12-31T17:40:00Z">
              <w:r w:rsidRPr="00EC298B">
                <w:rPr>
                  <w:rFonts w:ascii="Arial" w:eastAsia="Times New Roman" w:hAnsi="Arial"/>
                  <w:sz w:val="18"/>
                  <w:szCs w:val="24"/>
                  <w:lang w:val="en-CN" w:eastAsia="en-GB"/>
                </w:rPr>
                <w:t xml:space="preserve">to activate or deactivate the </w:t>
              </w:r>
            </w:ins>
            <w:ins w:id="220" w:author="Apple" w:date="2022-02-28T11:12:00Z">
              <w:r w:rsidR="00EF362A">
                <w:rPr>
                  <w:rFonts w:ascii="Arial" w:eastAsia="Times New Roman" w:hAnsi="Arial"/>
                  <w:sz w:val="18"/>
                  <w:szCs w:val="24"/>
                  <w:lang w:val="en-US" w:eastAsia="en-GB"/>
                </w:rPr>
                <w:t xml:space="preserve">FR2 </w:t>
              </w:r>
            </w:ins>
            <w:ins w:id="221" w:author="Apple" w:date="2021-12-31T17:40:00Z">
              <w:r w:rsidRPr="00EC298B">
                <w:rPr>
                  <w:rFonts w:ascii="Arial" w:eastAsia="Times New Roman" w:hAnsi="Arial"/>
                  <w:sz w:val="18"/>
                  <w:szCs w:val="24"/>
                  <w:lang w:val="en-CN" w:eastAsia="en-GB"/>
                </w:rPr>
                <w:t xml:space="preserve">UL gaps. Value </w:t>
              </w:r>
              <w:r w:rsidRPr="00EC298B">
                <w:rPr>
                  <w:rFonts w:ascii="Arial" w:eastAsia="Times New Roman" w:hAnsi="Arial"/>
                  <w:i/>
                  <w:iCs/>
                  <w:sz w:val="18"/>
                  <w:szCs w:val="24"/>
                  <w:lang w:val="en-CN" w:eastAsia="en-GB"/>
                </w:rPr>
                <w:t>activate</w:t>
              </w:r>
              <w:r w:rsidRPr="00EC298B">
                <w:rPr>
                  <w:rFonts w:ascii="Arial" w:eastAsia="Times New Roman" w:hAnsi="Arial"/>
                  <w:sz w:val="18"/>
                  <w:szCs w:val="24"/>
                  <w:lang w:val="en-CN" w:eastAsia="en-GB"/>
                </w:rPr>
                <w:t xml:space="preserve"> indicates </w:t>
              </w:r>
            </w:ins>
            <w:ins w:id="222" w:author="Apple" w:date="2021-12-31T17:41:00Z">
              <w:r w:rsidRPr="00EC298B">
                <w:rPr>
                  <w:rFonts w:ascii="Arial" w:eastAsia="Times New Roman" w:hAnsi="Arial"/>
                  <w:sz w:val="18"/>
                  <w:szCs w:val="24"/>
                  <w:lang w:val="en-CN" w:eastAsia="en-GB"/>
                </w:rPr>
                <w:t xml:space="preserve">that </w:t>
              </w:r>
            </w:ins>
            <w:ins w:id="223" w:author="Apple" w:date="2021-12-31T17:40:00Z">
              <w:r w:rsidRPr="00EC298B">
                <w:rPr>
                  <w:rFonts w:ascii="Arial" w:eastAsia="Times New Roman" w:hAnsi="Arial"/>
                  <w:sz w:val="18"/>
                  <w:szCs w:val="24"/>
                  <w:lang w:val="en-CN" w:eastAsia="en-GB"/>
                </w:rPr>
                <w:t>UE pre</w:t>
              </w:r>
            </w:ins>
            <w:ins w:id="224" w:author="Apple" w:date="2021-12-31T17:41:00Z">
              <w:r w:rsidRPr="00EC298B">
                <w:rPr>
                  <w:rFonts w:ascii="Arial" w:eastAsia="Times New Roman" w:hAnsi="Arial"/>
                  <w:sz w:val="18"/>
                  <w:szCs w:val="24"/>
                  <w:lang w:val="en-CN" w:eastAsia="en-GB"/>
                </w:rPr>
                <w:t xml:space="preserve">fers the </w:t>
              </w:r>
            </w:ins>
            <w:ins w:id="225" w:author="Apple" w:date="2022-02-28T11:12:00Z">
              <w:r w:rsidR="00EF362A">
                <w:rPr>
                  <w:rFonts w:ascii="Arial" w:eastAsia="Times New Roman" w:hAnsi="Arial"/>
                  <w:sz w:val="18"/>
                  <w:szCs w:val="24"/>
                  <w:lang w:val="en-US" w:eastAsia="en-GB"/>
                </w:rPr>
                <w:t xml:space="preserve">FR2 </w:t>
              </w:r>
            </w:ins>
            <w:ins w:id="226" w:author="Apple" w:date="2021-12-31T17:41:00Z">
              <w:r w:rsidRPr="00EC298B">
                <w:rPr>
                  <w:rFonts w:ascii="Arial" w:eastAsia="Times New Roman" w:hAnsi="Arial"/>
                  <w:sz w:val="18"/>
                  <w:szCs w:val="24"/>
                  <w:lang w:val="en-CN" w:eastAsia="en-GB"/>
                </w:rPr>
                <w:t xml:space="preserve">UL gap to be activated and value </w:t>
              </w:r>
              <w:r w:rsidRPr="00EC298B">
                <w:rPr>
                  <w:rFonts w:ascii="Arial" w:eastAsia="Times New Roman" w:hAnsi="Arial"/>
                  <w:i/>
                  <w:iCs/>
                  <w:sz w:val="18"/>
                  <w:szCs w:val="24"/>
                  <w:lang w:val="en-CN" w:eastAsia="en-GB"/>
                </w:rPr>
                <w:t>deactivate</w:t>
              </w:r>
              <w:r w:rsidRPr="00EC298B">
                <w:rPr>
                  <w:rFonts w:ascii="Arial" w:eastAsia="Times New Roman" w:hAnsi="Arial"/>
                  <w:sz w:val="18"/>
                  <w:szCs w:val="24"/>
                  <w:lang w:val="en-CN" w:eastAsia="en-GB"/>
                </w:rPr>
                <w:t xml:space="preserve"> indicates that UE prefers the </w:t>
              </w:r>
            </w:ins>
            <w:ins w:id="227" w:author="Apple" w:date="2022-02-28T11:12:00Z">
              <w:r w:rsidR="00EF362A">
                <w:rPr>
                  <w:rFonts w:ascii="Arial" w:eastAsia="Times New Roman" w:hAnsi="Arial"/>
                  <w:sz w:val="18"/>
                  <w:szCs w:val="24"/>
                  <w:lang w:val="en-US" w:eastAsia="en-GB"/>
                </w:rPr>
                <w:t xml:space="preserve">FR2 </w:t>
              </w:r>
            </w:ins>
            <w:ins w:id="228" w:author="Apple" w:date="2021-12-31T17:41:00Z">
              <w:r w:rsidRPr="00EC298B">
                <w:rPr>
                  <w:rFonts w:ascii="Arial" w:eastAsia="Times New Roman" w:hAnsi="Arial"/>
                  <w:sz w:val="18"/>
                  <w:szCs w:val="24"/>
                  <w:lang w:val="en-CN" w:eastAsia="en-GB"/>
                </w:rPr>
                <w:t>UL gap to be deactivated.</w:t>
              </w:r>
            </w:ins>
          </w:p>
        </w:tc>
      </w:tr>
      <w:tr w:rsidR="00C75971" w:rsidRPr="00EC298B" w14:paraId="67C4570B" w14:textId="77777777" w:rsidTr="00A15C2D">
        <w:trPr>
          <w:cantSplit/>
          <w:ins w:id="229" w:author="Apple" w:date="2022-02-28T10:17:00Z"/>
        </w:trPr>
        <w:tc>
          <w:tcPr>
            <w:tcW w:w="14175" w:type="dxa"/>
            <w:tcBorders>
              <w:top w:val="single" w:sz="4" w:space="0" w:color="808080"/>
              <w:left w:val="single" w:sz="4" w:space="0" w:color="808080"/>
              <w:bottom w:val="single" w:sz="4" w:space="0" w:color="808080"/>
              <w:right w:val="single" w:sz="4" w:space="0" w:color="808080"/>
            </w:tcBorders>
          </w:tcPr>
          <w:p w14:paraId="32AD23E7" w14:textId="3CF86FEF" w:rsidR="00C75971" w:rsidRDefault="00C75971" w:rsidP="00EC298B">
            <w:pPr>
              <w:keepNext/>
              <w:keepLines/>
              <w:overflowPunct w:val="0"/>
              <w:autoSpaceDE w:val="0"/>
              <w:autoSpaceDN w:val="0"/>
              <w:adjustRightInd w:val="0"/>
              <w:spacing w:after="0"/>
              <w:textAlignment w:val="baseline"/>
              <w:rPr>
                <w:ins w:id="230" w:author="Apple" w:date="2022-02-28T10:17:00Z"/>
                <w:rFonts w:ascii="Arial" w:eastAsia="Times New Roman" w:hAnsi="Arial"/>
                <w:b/>
                <w:bCs/>
                <w:i/>
                <w:iCs/>
                <w:sz w:val="18"/>
                <w:szCs w:val="24"/>
                <w:lang w:val="en-US" w:eastAsia="zh-CN"/>
              </w:rPr>
            </w:pPr>
            <w:ins w:id="231" w:author="Apple" w:date="2022-02-28T10:17:00Z">
              <w:r>
                <w:rPr>
                  <w:rFonts w:ascii="Arial" w:eastAsia="Times New Roman" w:hAnsi="Arial"/>
                  <w:b/>
                  <w:bCs/>
                  <w:i/>
                  <w:iCs/>
                  <w:sz w:val="18"/>
                  <w:szCs w:val="24"/>
                  <w:lang w:val="en-US" w:eastAsia="zh-CN"/>
                </w:rPr>
                <w:t>ul-Gap</w:t>
              </w:r>
            </w:ins>
            <w:ins w:id="232" w:author="Apple" w:date="2022-02-28T11:12:00Z">
              <w:r w:rsidR="00EF362A">
                <w:rPr>
                  <w:rFonts w:ascii="Arial" w:eastAsia="Times New Roman" w:hAnsi="Arial"/>
                  <w:b/>
                  <w:bCs/>
                  <w:i/>
                  <w:iCs/>
                  <w:sz w:val="18"/>
                  <w:szCs w:val="24"/>
                  <w:lang w:val="en-US" w:eastAsia="zh-CN"/>
                </w:rPr>
                <w:t>FR2-</w:t>
              </w:r>
            </w:ins>
            <w:ins w:id="233" w:author="Apple" w:date="2022-02-28T10:17:00Z">
              <w:r w:rsidR="001E38B8">
                <w:rPr>
                  <w:rFonts w:ascii="Arial" w:eastAsia="Times New Roman" w:hAnsi="Arial"/>
                  <w:b/>
                  <w:bCs/>
                  <w:i/>
                  <w:iCs/>
                  <w:sz w:val="18"/>
                  <w:szCs w:val="24"/>
                  <w:lang w:val="en-US" w:eastAsia="zh-CN"/>
                </w:rPr>
                <w:t>PatternPreference</w:t>
              </w:r>
            </w:ins>
          </w:p>
          <w:p w14:paraId="0D8CA5E1" w14:textId="18FC12AE" w:rsidR="001E38B8" w:rsidRPr="001E38B8" w:rsidRDefault="001E38B8" w:rsidP="00EC298B">
            <w:pPr>
              <w:keepNext/>
              <w:keepLines/>
              <w:overflowPunct w:val="0"/>
              <w:autoSpaceDE w:val="0"/>
              <w:autoSpaceDN w:val="0"/>
              <w:adjustRightInd w:val="0"/>
              <w:spacing w:after="0"/>
              <w:textAlignment w:val="baseline"/>
              <w:rPr>
                <w:ins w:id="234" w:author="Apple" w:date="2022-02-28T10:17:00Z"/>
                <w:rFonts w:ascii="Arial" w:eastAsia="Times New Roman" w:hAnsi="Arial"/>
                <w:sz w:val="18"/>
                <w:szCs w:val="24"/>
                <w:lang w:val="en-US" w:eastAsia="zh-CN"/>
              </w:rPr>
            </w:pPr>
            <w:ins w:id="235" w:author="Apple" w:date="2022-02-28T10:18:00Z">
              <w:r>
                <w:rPr>
                  <w:rFonts w:ascii="Arial" w:eastAsia="Times New Roman" w:hAnsi="Arial"/>
                  <w:sz w:val="18"/>
                  <w:szCs w:val="24"/>
                  <w:lang w:val="en-US" w:eastAsia="zh-CN"/>
                </w:rPr>
                <w:t xml:space="preserve">Indicates the UE’s preference on </w:t>
              </w:r>
            </w:ins>
            <w:ins w:id="236" w:author="Apple" w:date="2022-02-28T11:12:00Z">
              <w:r w:rsidR="00EF362A">
                <w:rPr>
                  <w:rFonts w:ascii="Arial" w:eastAsia="Times New Roman" w:hAnsi="Arial"/>
                  <w:sz w:val="18"/>
                  <w:szCs w:val="24"/>
                  <w:lang w:val="en-US" w:eastAsia="zh-CN"/>
                </w:rPr>
                <w:t xml:space="preserve">FR2 </w:t>
              </w:r>
            </w:ins>
            <w:ins w:id="237" w:author="Apple" w:date="2022-02-28T10:18:00Z">
              <w:r>
                <w:rPr>
                  <w:rFonts w:ascii="Arial" w:eastAsia="Times New Roman" w:hAnsi="Arial"/>
                  <w:sz w:val="18"/>
                  <w:szCs w:val="24"/>
                  <w:lang w:val="en-US" w:eastAsia="zh-CN"/>
                </w:rPr>
                <w:t xml:space="preserve">UL gap pattern. </w:t>
              </w:r>
            </w:ins>
          </w:p>
        </w:tc>
      </w:tr>
      <w:tr w:rsidR="00EC298B" w:rsidRPr="00EC298B" w14:paraId="6B9CF49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F48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victimSystemType</w:t>
            </w:r>
          </w:p>
          <w:p w14:paraId="7D817CC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 the list of victim system types to which IDC interference is caused from NR when configured with UL CA. </w:t>
            </w:r>
            <w:r w:rsidRPr="00EC298B">
              <w:rPr>
                <w:rFonts w:ascii="Arial" w:eastAsia="Times New Roman" w:hAnsi="Arial"/>
                <w:sz w:val="18"/>
                <w:szCs w:val="24"/>
                <w:lang w:val="en-CN" w:eastAsia="zh-CN"/>
              </w:rPr>
              <w:t xml:space="preserve">Value </w:t>
            </w:r>
            <w:r w:rsidRPr="00EC298B">
              <w:rPr>
                <w:rFonts w:ascii="Arial" w:eastAsia="Times New Roman" w:hAnsi="Arial"/>
                <w:i/>
                <w:sz w:val="18"/>
                <w:szCs w:val="24"/>
                <w:lang w:val="en-CN" w:eastAsia="sv-SE"/>
              </w:rPr>
              <w:t>gps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glonass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bds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galileo</w:t>
            </w:r>
            <w:r w:rsidRPr="00EC298B">
              <w:rPr>
                <w:rFonts w:ascii="Arial" w:eastAsia="Times New Roman" w:hAnsi="Arial"/>
                <w:sz w:val="18"/>
                <w:szCs w:val="24"/>
                <w:lang w:val="en-CN" w:eastAsia="zh-CN"/>
              </w:rPr>
              <w:t xml:space="preserve"> and </w:t>
            </w:r>
            <w:r w:rsidRPr="00EC298B">
              <w:rPr>
                <w:rFonts w:ascii="Arial" w:eastAsia="Times New Roman" w:hAnsi="Arial"/>
                <w:i/>
                <w:sz w:val="18"/>
                <w:szCs w:val="24"/>
                <w:lang w:val="en-CN" w:eastAsia="zh-CN"/>
              </w:rPr>
              <w:t>navIC</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the type of GNSS. V</w:t>
            </w:r>
            <w:r w:rsidRPr="00EC298B">
              <w:rPr>
                <w:rFonts w:ascii="Arial" w:eastAsia="Times New Roman" w:hAnsi="Arial"/>
                <w:sz w:val="18"/>
                <w:szCs w:val="24"/>
                <w:lang w:val="en-CN" w:eastAsia="zh-CN"/>
              </w:rPr>
              <w:t xml:space="preserve">alue </w:t>
            </w:r>
            <w:r w:rsidRPr="00EC298B">
              <w:rPr>
                <w:rFonts w:ascii="Arial" w:eastAsia="Times New Roman" w:hAnsi="Arial"/>
                <w:i/>
                <w:sz w:val="18"/>
                <w:szCs w:val="24"/>
                <w:lang w:val="en-CN" w:eastAsia="sv-SE"/>
              </w:rPr>
              <w:t>wlan</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 xml:space="preserve">WLAN </w:t>
            </w:r>
            <w:r w:rsidRPr="00EC298B">
              <w:rPr>
                <w:rFonts w:ascii="Arial" w:eastAsia="Times New Roman" w:hAnsi="Arial"/>
                <w:sz w:val="18"/>
                <w:szCs w:val="24"/>
                <w:lang w:val="en-CN" w:eastAsia="zh-CN"/>
              </w:rPr>
              <w:t xml:space="preserve">and value </w:t>
            </w:r>
            <w:r w:rsidRPr="00EC298B">
              <w:rPr>
                <w:rFonts w:ascii="Arial" w:eastAsia="Times New Roman" w:hAnsi="Arial"/>
                <w:i/>
                <w:iCs/>
                <w:sz w:val="18"/>
                <w:szCs w:val="24"/>
                <w:lang w:val="en-CN" w:eastAsia="zh-CN"/>
              </w:rPr>
              <w:t>b</w:t>
            </w:r>
            <w:r w:rsidRPr="00EC298B">
              <w:rPr>
                <w:rFonts w:ascii="Arial" w:eastAsia="Times New Roman" w:hAnsi="Arial"/>
                <w:i/>
                <w:iCs/>
                <w:sz w:val="18"/>
                <w:szCs w:val="24"/>
                <w:lang w:val="en-CN" w:eastAsia="sv-SE"/>
              </w:rPr>
              <w:t>lueto</w:t>
            </w:r>
            <w:r w:rsidRPr="00EC298B">
              <w:rPr>
                <w:rFonts w:ascii="Arial" w:eastAsia="Times New Roman" w:hAnsi="Arial"/>
                <w:i/>
                <w:iCs/>
                <w:sz w:val="18"/>
                <w:szCs w:val="24"/>
                <w:lang w:val="en-CN" w:eastAsia="zh-CN"/>
              </w:rPr>
              <w:t>oth</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Bluetooth</w:t>
            </w:r>
            <w:r w:rsidRPr="00EC298B">
              <w:rPr>
                <w:rFonts w:ascii="Arial" w:eastAsia="Times New Roman" w:hAnsi="Arial"/>
                <w:sz w:val="18"/>
                <w:szCs w:val="24"/>
                <w:lang w:val="en-CN" w:eastAsia="zh-CN"/>
              </w:rPr>
              <w:t>.</w:t>
            </w:r>
          </w:p>
        </w:tc>
      </w:tr>
    </w:tbl>
    <w:p w14:paraId="7F6079C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Style w:val="TableGrid1"/>
        <w:tblW w:w="14173" w:type="dxa"/>
        <w:tblLook w:val="04A0" w:firstRow="1" w:lastRow="0" w:firstColumn="1" w:lastColumn="0" w:noHBand="0" w:noVBand="1"/>
      </w:tblPr>
      <w:tblGrid>
        <w:gridCol w:w="14173"/>
      </w:tblGrid>
      <w:tr w:rsidR="00EC298B" w:rsidRPr="00EC298B" w14:paraId="7E3DEB9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2DC7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ja-JP"/>
              </w:rPr>
            </w:pPr>
            <w:r w:rsidRPr="00EC298B">
              <w:rPr>
                <w:rFonts w:ascii="Arial" w:eastAsia="Times New Roman" w:hAnsi="Arial"/>
                <w:b/>
                <w:i/>
                <w:sz w:val="18"/>
                <w:szCs w:val="24"/>
                <w:lang w:val="en-CN" w:eastAsia="ja-JP"/>
              </w:rPr>
              <w:t>SL-TrafficPatternInfo field descriptions</w:t>
            </w:r>
          </w:p>
        </w:tc>
      </w:tr>
      <w:tr w:rsidR="00EC298B" w:rsidRPr="00EC298B" w14:paraId="5E8FCD5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2885256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zh-CN"/>
              </w:rPr>
              <w:t>m</w:t>
            </w:r>
            <w:r w:rsidRPr="00EC298B">
              <w:rPr>
                <w:rFonts w:ascii="Arial" w:eastAsia="Times New Roman" w:hAnsi="Arial"/>
                <w:b/>
                <w:i/>
                <w:sz w:val="18"/>
                <w:szCs w:val="24"/>
                <w:lang w:val="en-CN" w:eastAsia="ja-JP"/>
              </w:rPr>
              <w:t>essageSize</w:t>
            </w:r>
          </w:p>
          <w:p w14:paraId="16F8B6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zh-CN"/>
              </w:rPr>
              <w:t>Indicates the maximum TB size based on the observed traffic pattern</w:t>
            </w:r>
            <w:r w:rsidRPr="00EC298B">
              <w:rPr>
                <w:rFonts w:ascii="Arial" w:eastAsia="Times New Roman" w:hAnsi="Arial"/>
                <w:sz w:val="18"/>
                <w:szCs w:val="24"/>
                <w:lang w:val="en-CN" w:eastAsia="en-GB"/>
              </w:rPr>
              <w:t>. The value refers to the index of TS 38.321 [3], table 6.1.3.1-2.</w:t>
            </w:r>
          </w:p>
        </w:tc>
      </w:tr>
      <w:tr w:rsidR="00EC298B" w:rsidRPr="00EC298B" w14:paraId="69EFE85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DC551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timingOffset</w:t>
            </w:r>
          </w:p>
          <w:p w14:paraId="25D4A5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noProof/>
                <w:sz w:val="18"/>
                <w:szCs w:val="24"/>
                <w:lang w:val="en-CN" w:eastAsia="en-GB"/>
              </w:rPr>
              <w:t>This field indicates the estimated timing for a packet arrival in a sidelink logical channel. Specifically, the value indicates the timing offset with respect to subframe#0 of SFN#0 in milliseconds.</w:t>
            </w:r>
          </w:p>
        </w:tc>
      </w:tr>
      <w:tr w:rsidR="00EC298B" w:rsidRPr="00EC298B" w14:paraId="4A201A3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B15C3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trafficPeriodicity</w:t>
            </w:r>
          </w:p>
          <w:p w14:paraId="362BD1E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noProof/>
                <w:sz w:val="18"/>
                <w:szCs w:val="24"/>
                <w:lang w:val="en-CN" w:eastAsia="en-GB"/>
              </w:rPr>
              <w:t>This field indicates the estimated data arrival periodicity in a sidelink logical channel. Value ms20 corresponds to 20 ms, ms50 corresponds to 50 ms and so on.</w:t>
            </w:r>
          </w:p>
        </w:tc>
      </w:tr>
    </w:tbl>
    <w:p w14:paraId="4C9A18D4"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4EB751FC" w14:textId="0B6623E3"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5th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69D109A2" w14:textId="77777777" w:rsidR="00EC298B" w:rsidRPr="00EC298B" w:rsidRDefault="00EC298B" w:rsidP="00EC298B">
      <w:pPr>
        <w:keepNext/>
        <w:keepLines/>
        <w:spacing w:before="120"/>
        <w:ind w:left="1134" w:hanging="1134"/>
        <w:outlineLvl w:val="2"/>
        <w:rPr>
          <w:rFonts w:ascii="Arial" w:eastAsia="SimSun" w:hAnsi="Arial"/>
          <w:sz w:val="28"/>
        </w:rPr>
      </w:pPr>
      <w:bookmarkStart w:id="238" w:name="_Toc60777158"/>
      <w:bookmarkStart w:id="239" w:name="_Toc90651030"/>
      <w:r w:rsidRPr="00EC298B">
        <w:rPr>
          <w:rFonts w:ascii="Arial" w:eastAsia="SimSun" w:hAnsi="Arial"/>
          <w:sz w:val="28"/>
        </w:rPr>
        <w:t>6.3.2</w:t>
      </w:r>
      <w:r w:rsidRPr="00EC298B">
        <w:rPr>
          <w:rFonts w:ascii="Arial" w:eastAsia="SimSun" w:hAnsi="Arial"/>
          <w:sz w:val="28"/>
        </w:rPr>
        <w:tab/>
        <w:t>Radio resource control information elements</w:t>
      </w:r>
      <w:bookmarkEnd w:id="238"/>
      <w:bookmarkEnd w:id="239"/>
    </w:p>
    <w:p w14:paraId="136B8AEF"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1FBDA8B3"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40" w:name="_Toc60777253"/>
      <w:bookmarkStart w:id="241" w:name="_Toc90651125"/>
      <w:r w:rsidRPr="00EC298B">
        <w:rPr>
          <w:rFonts w:ascii="Arial" w:eastAsia="Times New Roman" w:hAnsi="Arial"/>
          <w:sz w:val="24"/>
          <w:lang w:eastAsia="ja-JP"/>
        </w:rPr>
        <w:t>–</w:t>
      </w:r>
      <w:r w:rsidRPr="00EC298B">
        <w:rPr>
          <w:rFonts w:ascii="Arial" w:eastAsia="Times New Roman" w:hAnsi="Arial"/>
          <w:sz w:val="24"/>
          <w:lang w:eastAsia="ja-JP"/>
        </w:rPr>
        <w:tab/>
      </w:r>
      <w:proofErr w:type="spellStart"/>
      <w:r w:rsidRPr="00EC298B">
        <w:rPr>
          <w:rFonts w:ascii="Arial" w:eastAsia="Times New Roman" w:hAnsi="Arial"/>
          <w:i/>
          <w:sz w:val="24"/>
          <w:lang w:eastAsia="ja-JP"/>
        </w:rPr>
        <w:t>MeasGapConfig</w:t>
      </w:r>
      <w:bookmarkEnd w:id="240"/>
      <w:bookmarkEnd w:id="241"/>
      <w:proofErr w:type="spellEnd"/>
    </w:p>
    <w:p w14:paraId="49FDA581"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IE </w:t>
      </w:r>
      <w:proofErr w:type="spellStart"/>
      <w:r w:rsidRPr="00EC298B">
        <w:rPr>
          <w:rFonts w:eastAsia="Times New Roman"/>
          <w:i/>
          <w:lang w:eastAsia="ja-JP"/>
        </w:rPr>
        <w:t>MeasGapConfig</w:t>
      </w:r>
      <w:proofErr w:type="spellEnd"/>
      <w:r w:rsidRPr="00EC298B">
        <w:rPr>
          <w:rFonts w:eastAsia="Times New Roman"/>
          <w:lang w:eastAsia="ja-JP"/>
        </w:rPr>
        <w:t xml:space="preserve"> specifies the measurement gap configuration and controls setup/release of measurement gaps.</w:t>
      </w:r>
    </w:p>
    <w:p w14:paraId="22C334D6"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C298B">
        <w:rPr>
          <w:rFonts w:ascii="Arial" w:eastAsia="Times New Roman" w:hAnsi="Arial"/>
          <w:b/>
          <w:bCs/>
          <w:i/>
          <w:iCs/>
          <w:lang w:eastAsia="ja-JP"/>
        </w:rPr>
        <w:t>MeasGapConfig</w:t>
      </w:r>
      <w:proofErr w:type="spellEnd"/>
      <w:r w:rsidRPr="00EC298B">
        <w:rPr>
          <w:rFonts w:ascii="Arial" w:eastAsia="Times New Roman" w:hAnsi="Arial"/>
          <w:b/>
          <w:bCs/>
          <w:i/>
          <w:iCs/>
          <w:lang w:eastAsia="ja-JP"/>
        </w:rPr>
        <w:t xml:space="preserve"> </w:t>
      </w:r>
      <w:r w:rsidRPr="00EC298B">
        <w:rPr>
          <w:rFonts w:ascii="Arial" w:eastAsia="Times New Roman" w:hAnsi="Arial"/>
          <w:b/>
          <w:lang w:eastAsia="ja-JP"/>
        </w:rPr>
        <w:t>information element</w:t>
      </w:r>
    </w:p>
    <w:p w14:paraId="35CEA9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544CFA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TAG-MEASGAPCONFIG-START</w:t>
      </w:r>
    </w:p>
    <w:p w14:paraId="282DD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0FDA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MeasGapConfig ::=                   SEQUENCE {</w:t>
      </w:r>
    </w:p>
    <w:p w14:paraId="58463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gapFR2                              SetupRelease { GapConfig }                                              OPTIONAL,   -- Need M</w:t>
      </w:r>
    </w:p>
    <w:p w14:paraId="18030C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7FEDA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72283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gapFR1                              SetupRelease { GapConfig }                                              OPTIONAL,   -- Need M</w:t>
      </w:r>
    </w:p>
    <w:p w14:paraId="222836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gapUE                               SetupRelease { GapConfig }                                              OPTIONAL    -- Need M</w:t>
      </w:r>
    </w:p>
    <w:p w14:paraId="7BCF226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42" w:author="Apple" w:date="2021-12-31T17:42:00Z"/>
          <w:rFonts w:ascii="Courier New" w:eastAsia="Times New Roman" w:hAnsi="Courier New"/>
          <w:noProof/>
          <w:sz w:val="16"/>
          <w:szCs w:val="24"/>
          <w:lang w:val="en-CN" w:eastAsia="en-GB"/>
        </w:rPr>
      </w:pPr>
      <w:del w:id="243" w:author="Apple" w:date="2021-12-31T17:42:00Z">
        <w:r w:rsidRPr="00EC298B" w:rsidDel="0026095A">
          <w:rPr>
            <w:rFonts w:ascii="Courier New" w:eastAsia="Times New Roman" w:hAnsi="Courier New"/>
            <w:noProof/>
            <w:sz w:val="16"/>
            <w:szCs w:val="24"/>
            <w:lang w:val="en-CN" w:eastAsia="en-GB"/>
          </w:rPr>
          <w:delText xml:space="preserve">    </w:delText>
        </w:r>
      </w:del>
      <w:r w:rsidRPr="00EC298B">
        <w:rPr>
          <w:rFonts w:ascii="Courier New" w:eastAsia="Times New Roman" w:hAnsi="Courier New"/>
          <w:noProof/>
          <w:sz w:val="16"/>
          <w:szCs w:val="24"/>
          <w:lang w:val="en-CN" w:eastAsia="en-GB"/>
        </w:rPr>
        <w:t>]]</w:t>
      </w:r>
      <w:ins w:id="244" w:author="Apple" w:date="2021-12-31T17:42:00Z">
        <w:r w:rsidRPr="00EC298B">
          <w:rPr>
            <w:rFonts w:ascii="Courier New" w:eastAsia="Times New Roman" w:hAnsi="Courier New"/>
            <w:noProof/>
            <w:sz w:val="16"/>
            <w:szCs w:val="24"/>
            <w:lang w:val="en-CN" w:eastAsia="en-GB"/>
          </w:rPr>
          <w:t>,</w:t>
        </w:r>
      </w:ins>
    </w:p>
    <w:p w14:paraId="54684F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45" w:author="Apple" w:date="2021-12-31T17:43:00Z"/>
          <w:rFonts w:ascii="Courier New" w:eastAsia="Times New Roman" w:hAnsi="Courier New"/>
          <w:noProof/>
          <w:sz w:val="16"/>
          <w:szCs w:val="24"/>
          <w:lang w:val="en-CN" w:eastAsia="en-GB"/>
        </w:rPr>
      </w:pPr>
      <w:ins w:id="246" w:author="Apple" w:date="2021-12-31T17:43:00Z">
        <w:r w:rsidRPr="00EC298B">
          <w:rPr>
            <w:rFonts w:ascii="Courier New" w:eastAsia="Times New Roman" w:hAnsi="Courier New"/>
            <w:noProof/>
            <w:sz w:val="16"/>
            <w:szCs w:val="24"/>
            <w:lang w:val="en-CN" w:eastAsia="en-GB"/>
          </w:rPr>
          <w:t>[[</w:t>
        </w:r>
      </w:ins>
    </w:p>
    <w:p w14:paraId="40B6C3CB" w14:textId="2D0DF7C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47" w:author="Apple" w:date="2021-12-31T17:43:00Z"/>
          <w:rFonts w:ascii="Courier New" w:eastAsia="Times New Roman" w:hAnsi="Courier New"/>
          <w:noProof/>
          <w:sz w:val="16"/>
          <w:szCs w:val="24"/>
          <w:lang w:val="en-CN" w:eastAsia="en-GB"/>
        </w:rPr>
      </w:pPr>
      <w:ins w:id="248" w:author="Apple" w:date="2021-12-31T17:42:00Z">
        <w:r w:rsidRPr="00EC298B">
          <w:rPr>
            <w:rFonts w:ascii="Courier New" w:eastAsia="Times New Roman" w:hAnsi="Courier New"/>
            <w:noProof/>
            <w:sz w:val="16"/>
            <w:szCs w:val="24"/>
            <w:lang w:val="en-CN" w:eastAsia="en-GB"/>
          </w:rPr>
          <w:t>gapUL</w:t>
        </w:r>
      </w:ins>
      <w:ins w:id="249" w:author="Apple" w:date="2022-02-28T11:12:00Z">
        <w:r w:rsidR="00EF362A">
          <w:rPr>
            <w:rFonts w:ascii="Courier New" w:eastAsia="Times New Roman" w:hAnsi="Courier New"/>
            <w:noProof/>
            <w:sz w:val="16"/>
            <w:szCs w:val="24"/>
            <w:lang w:val="en-US" w:eastAsia="en-GB"/>
          </w:rPr>
          <w:t>-FR2</w:t>
        </w:r>
      </w:ins>
      <w:ins w:id="250" w:author="Apple" w:date="2022-02-28T11:18:00Z">
        <w:r w:rsidR="00C2163E">
          <w:rPr>
            <w:rFonts w:ascii="Courier New" w:eastAsia="Times New Roman" w:hAnsi="Courier New"/>
            <w:noProof/>
            <w:sz w:val="16"/>
            <w:szCs w:val="24"/>
            <w:lang w:val="en-US" w:eastAsia="en-GB"/>
          </w:rPr>
          <w:t>-r17</w:t>
        </w:r>
      </w:ins>
      <w:ins w:id="251" w:author="Apple" w:date="2021-12-31T17:42:00Z">
        <w:r w:rsidRPr="00EC298B">
          <w:rPr>
            <w:rFonts w:ascii="Courier New" w:eastAsia="Times New Roman" w:hAnsi="Courier New"/>
            <w:noProof/>
            <w:sz w:val="16"/>
            <w:szCs w:val="24"/>
            <w:lang w:val="en-CN" w:eastAsia="en-GB"/>
          </w:rPr>
          <w:t xml:space="preserve">                               Setup</w:t>
        </w:r>
      </w:ins>
      <w:ins w:id="252" w:author="Apple" w:date="2021-12-31T17:43:00Z">
        <w:r w:rsidRPr="00EC298B">
          <w:rPr>
            <w:rFonts w:ascii="Courier New" w:eastAsia="Times New Roman" w:hAnsi="Courier New"/>
            <w:noProof/>
            <w:sz w:val="16"/>
            <w:szCs w:val="24"/>
            <w:lang w:val="en-CN" w:eastAsia="en-GB"/>
          </w:rPr>
          <w:t>Release { GapConfigUL</w:t>
        </w:r>
      </w:ins>
      <w:ins w:id="253" w:author="Apple" w:date="2021-12-31T17:44:00Z">
        <w:r w:rsidRPr="00EC298B">
          <w:rPr>
            <w:rFonts w:ascii="Courier New" w:eastAsia="Times New Roman" w:hAnsi="Courier New"/>
            <w:noProof/>
            <w:sz w:val="16"/>
            <w:szCs w:val="24"/>
            <w:lang w:val="en-CN" w:eastAsia="en-GB"/>
          </w:rPr>
          <w:t>-r17</w:t>
        </w:r>
      </w:ins>
      <w:ins w:id="254" w:author="Apple" w:date="2021-12-31T17:43:00Z">
        <w:r w:rsidRPr="00EC298B">
          <w:rPr>
            <w:rFonts w:ascii="Courier New" w:eastAsia="Times New Roman" w:hAnsi="Courier New"/>
            <w:noProof/>
            <w:sz w:val="16"/>
            <w:szCs w:val="24"/>
            <w:lang w:val="en-CN" w:eastAsia="en-GB"/>
          </w:rPr>
          <w:t xml:space="preserve"> }                                           OPTIONAL   -- Need M</w:t>
        </w:r>
      </w:ins>
    </w:p>
    <w:p w14:paraId="3E820A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ins w:id="255" w:author="Apple" w:date="2021-12-31T17:43:00Z">
        <w:r w:rsidRPr="00EC298B">
          <w:rPr>
            <w:rFonts w:ascii="Courier New" w:eastAsia="Times New Roman" w:hAnsi="Courier New"/>
            <w:noProof/>
            <w:sz w:val="16"/>
            <w:szCs w:val="24"/>
            <w:lang w:val="en-CN" w:eastAsia="en-GB"/>
          </w:rPr>
          <w:t>]]</w:t>
        </w:r>
      </w:ins>
    </w:p>
    <w:p w14:paraId="1DDAB7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B80CF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D779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2633F3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GapConfig ::=                       SEQUENCE {</w:t>
      </w:r>
    </w:p>
    <w:p w14:paraId="247D97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gapOffset                           INTEGER (0..159),</w:t>
      </w:r>
    </w:p>
    <w:p w14:paraId="0126CDA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                                 ENUMERATED {ms1dot5, ms3, ms3dot5, ms4, ms5dot5, ms6},</w:t>
      </w:r>
    </w:p>
    <w:p w14:paraId="48AD053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mgrp                                ENUMERATED {ms20, ms40, ms80, ms160},</w:t>
      </w:r>
    </w:p>
    <w:p w14:paraId="30AEF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mgta                                ENUMERATED {ms0, ms0dot25, ms0dot5},</w:t>
      </w:r>
    </w:p>
    <w:p w14:paraId="43A5E6C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E9468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E6A32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refServCellIndicator                ENUMERATED {pCell, pSCell, mcg-FR2}                                 OPTIONAL   -- Cond NEDCorNRDC</w:t>
      </w:r>
    </w:p>
    <w:p w14:paraId="3B2D3EF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1D47F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028D3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refFR2ServCellAsyncCA-r16           ServCellIndex                                                       OPTIONAL,   -- Cond AsyncCA</w:t>
      </w:r>
    </w:p>
    <w:p w14:paraId="1946F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mgl-r16                             ENUMERATED {ms10, ms20}                                             OPTIONAL    -- Cond PRS</w:t>
      </w:r>
    </w:p>
    <w:p w14:paraId="53C244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EB8A0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Apple" w:date="2021-12-31T17:44: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EA8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Apple" w:date="2021-12-31T17:44:00Z"/>
          <w:rFonts w:ascii="Courier New" w:eastAsia="Times New Roman" w:hAnsi="Courier New"/>
          <w:noProof/>
          <w:sz w:val="16"/>
          <w:szCs w:val="24"/>
          <w:lang w:val="en-CN" w:eastAsia="en-GB"/>
        </w:rPr>
      </w:pPr>
    </w:p>
    <w:p w14:paraId="1F98CB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Apple" w:date="2021-12-31T17:46:00Z"/>
          <w:rFonts w:ascii="Courier New" w:eastAsia="Times New Roman" w:hAnsi="Courier New"/>
          <w:noProof/>
          <w:sz w:val="16"/>
          <w:szCs w:val="24"/>
          <w:lang w:val="en-CN" w:eastAsia="en-GB"/>
        </w:rPr>
      </w:pPr>
      <w:ins w:id="259" w:author="Apple" w:date="2021-12-31T17:44:00Z">
        <w:r w:rsidRPr="00EC298B">
          <w:rPr>
            <w:rFonts w:ascii="Courier New" w:eastAsia="Times New Roman" w:hAnsi="Courier New"/>
            <w:noProof/>
            <w:sz w:val="16"/>
            <w:szCs w:val="24"/>
            <w:lang w:val="en-CN" w:eastAsia="en-GB"/>
          </w:rPr>
          <w:t>GapConfig</w:t>
        </w:r>
      </w:ins>
      <w:ins w:id="260" w:author="Apple" w:date="2021-12-31T17:46:00Z">
        <w:r w:rsidRPr="00EC298B">
          <w:rPr>
            <w:rFonts w:ascii="Courier New" w:eastAsia="Times New Roman" w:hAnsi="Courier New"/>
            <w:noProof/>
            <w:sz w:val="16"/>
            <w:szCs w:val="24"/>
            <w:lang w:val="en-CN" w:eastAsia="en-GB"/>
          </w:rPr>
          <w:t>UL-r17 ::=                 SEQUENCE {</w:t>
        </w:r>
      </w:ins>
    </w:p>
    <w:p w14:paraId="43B78F88" w14:textId="79EEC555"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61" w:author="Apple" w:date="2021-12-31T17:47:00Z"/>
          <w:rFonts w:ascii="Courier New" w:eastAsia="Times New Roman" w:hAnsi="Courier New"/>
          <w:noProof/>
          <w:sz w:val="16"/>
          <w:szCs w:val="24"/>
          <w:lang w:val="en-CN" w:eastAsia="en-GB"/>
        </w:rPr>
      </w:pPr>
      <w:ins w:id="262" w:author="Apple" w:date="2021-12-31T17:46:00Z">
        <w:r w:rsidRPr="00EC298B">
          <w:rPr>
            <w:rFonts w:ascii="Courier New" w:eastAsia="Times New Roman" w:hAnsi="Courier New"/>
            <w:noProof/>
            <w:sz w:val="16"/>
            <w:szCs w:val="24"/>
            <w:lang w:val="en-CN" w:eastAsia="en-GB"/>
          </w:rPr>
          <w:t>gapOffset</w:t>
        </w:r>
      </w:ins>
      <w:ins w:id="263" w:author="Apple" w:date="2022-02-28T11:18:00Z">
        <w:r w:rsidR="00C2163E">
          <w:rPr>
            <w:rFonts w:ascii="Courier New" w:eastAsia="Times New Roman" w:hAnsi="Courier New"/>
            <w:noProof/>
            <w:sz w:val="16"/>
            <w:szCs w:val="24"/>
            <w:lang w:val="en-US" w:eastAsia="en-GB"/>
          </w:rPr>
          <w:t>-r17</w:t>
        </w:r>
      </w:ins>
      <w:ins w:id="264" w:author="Apple" w:date="2021-12-31T17:46:00Z">
        <w:r w:rsidRPr="00EC298B">
          <w:rPr>
            <w:rFonts w:ascii="Courier New" w:eastAsia="Times New Roman" w:hAnsi="Courier New"/>
            <w:noProof/>
            <w:sz w:val="16"/>
            <w:szCs w:val="24"/>
            <w:lang w:val="en-CN" w:eastAsia="en-GB"/>
          </w:rPr>
          <w:t xml:space="preserve">                          </w:t>
        </w:r>
      </w:ins>
      <w:ins w:id="265" w:author="Apple" w:date="2022-01-10T10:12:00Z">
        <w:r w:rsidRPr="00EC298B">
          <w:rPr>
            <w:rFonts w:ascii="Courier New" w:eastAsia="Times New Roman" w:hAnsi="Courier New"/>
            <w:noProof/>
            <w:sz w:val="16"/>
            <w:szCs w:val="24"/>
            <w:lang w:val="en-US" w:eastAsia="en-GB"/>
          </w:rPr>
          <w:t xml:space="preserve"> </w:t>
        </w:r>
      </w:ins>
      <w:ins w:id="266" w:author="Apple" w:date="2021-12-31T17:46:00Z">
        <w:r w:rsidRPr="00EC298B">
          <w:rPr>
            <w:rFonts w:ascii="Courier New" w:eastAsia="Times New Roman" w:hAnsi="Courier New"/>
            <w:noProof/>
            <w:sz w:val="16"/>
            <w:szCs w:val="24"/>
            <w:lang w:val="en-CN" w:eastAsia="en-GB"/>
          </w:rPr>
          <w:t>INTEGER (0..</w:t>
        </w:r>
      </w:ins>
      <w:ins w:id="267" w:author="Apple" w:date="2021-12-31T17:47:00Z">
        <w:r w:rsidRPr="00EC298B">
          <w:rPr>
            <w:rFonts w:ascii="Courier New" w:eastAsia="Times New Roman" w:hAnsi="Courier New"/>
            <w:noProof/>
            <w:sz w:val="16"/>
            <w:szCs w:val="24"/>
            <w:lang w:val="en-CN" w:eastAsia="en-GB"/>
          </w:rPr>
          <w:t>159),</w:t>
        </w:r>
      </w:ins>
    </w:p>
    <w:p w14:paraId="740A3CDA" w14:textId="239F252D"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68" w:author="Apple" w:date="2021-12-31T17:49:00Z"/>
          <w:rFonts w:ascii="Courier New" w:eastAsia="Times New Roman" w:hAnsi="Courier New"/>
          <w:noProof/>
          <w:sz w:val="16"/>
          <w:szCs w:val="24"/>
          <w:lang w:val="en-CN" w:eastAsia="en-GB"/>
        </w:rPr>
      </w:pPr>
      <w:ins w:id="269" w:author="Apple" w:date="2021-12-31T17:47:00Z">
        <w:r w:rsidRPr="00EC298B">
          <w:rPr>
            <w:rFonts w:ascii="Courier New" w:eastAsia="Times New Roman" w:hAnsi="Courier New"/>
            <w:noProof/>
            <w:sz w:val="16"/>
            <w:szCs w:val="24"/>
            <w:lang w:val="en-CN" w:eastAsia="en-GB"/>
          </w:rPr>
          <w:t>ugl</w:t>
        </w:r>
      </w:ins>
      <w:ins w:id="270" w:author="Apple" w:date="2021-12-31T17:55:00Z">
        <w:r w:rsidRPr="00EC298B">
          <w:rPr>
            <w:rFonts w:ascii="Courier New" w:eastAsia="Times New Roman" w:hAnsi="Courier New"/>
            <w:noProof/>
            <w:sz w:val="16"/>
            <w:szCs w:val="24"/>
            <w:lang w:val="en-CN" w:eastAsia="en-GB"/>
          </w:rPr>
          <w:t>-r17</w:t>
        </w:r>
      </w:ins>
      <w:ins w:id="271" w:author="Apple" w:date="2021-12-31T17:47:00Z">
        <w:r w:rsidRPr="00EC298B">
          <w:rPr>
            <w:rFonts w:ascii="Courier New" w:eastAsia="Times New Roman" w:hAnsi="Courier New"/>
            <w:noProof/>
            <w:sz w:val="16"/>
            <w:szCs w:val="24"/>
            <w:lang w:val="en-CN" w:eastAsia="en-GB"/>
          </w:rPr>
          <w:t xml:space="preserve">                                 ENUMERATED {</w:t>
        </w:r>
      </w:ins>
      <w:ins w:id="272" w:author="Apple" w:date="2021-12-31T17:48:00Z">
        <w:r w:rsidRPr="00EC298B">
          <w:rPr>
            <w:rFonts w:ascii="Courier New" w:eastAsia="Times New Roman" w:hAnsi="Courier New"/>
            <w:noProof/>
            <w:sz w:val="16"/>
            <w:szCs w:val="24"/>
            <w:lang w:val="en-CN" w:eastAsia="en-GB"/>
          </w:rPr>
          <w:t xml:space="preserve">ms0dot125, </w:t>
        </w:r>
      </w:ins>
      <w:ins w:id="273" w:author="Apple" w:date="2022-02-13T15:06:00Z">
        <w:r w:rsidR="00DD5973">
          <w:rPr>
            <w:rFonts w:ascii="Courier New" w:eastAsia="Times New Roman" w:hAnsi="Courier New"/>
            <w:noProof/>
            <w:sz w:val="16"/>
            <w:szCs w:val="24"/>
            <w:lang w:val="en-US" w:eastAsia="zh-CN"/>
          </w:rPr>
          <w:t xml:space="preserve">ms0dot25, </w:t>
        </w:r>
      </w:ins>
      <w:ins w:id="274" w:author="Apple" w:date="2021-12-31T17:48:00Z">
        <w:r w:rsidRPr="00EC298B">
          <w:rPr>
            <w:rFonts w:ascii="Courier New" w:eastAsia="Times New Roman" w:hAnsi="Courier New" w:hint="eastAsia"/>
            <w:noProof/>
            <w:sz w:val="16"/>
            <w:szCs w:val="24"/>
            <w:lang w:val="en-CN" w:eastAsia="zh-CN"/>
          </w:rPr>
          <w:t>m</w:t>
        </w:r>
        <w:r w:rsidRPr="00EC298B">
          <w:rPr>
            <w:rFonts w:ascii="Courier New" w:eastAsia="Times New Roman" w:hAnsi="Courier New"/>
            <w:noProof/>
            <w:sz w:val="16"/>
            <w:szCs w:val="24"/>
            <w:lang w:val="en-CN" w:eastAsia="en-GB"/>
          </w:rPr>
          <w:t>s0dot5,</w:t>
        </w:r>
      </w:ins>
      <w:ins w:id="275" w:author="Apple" w:date="2022-01-10T10:23:00Z">
        <w:r w:rsidRPr="00EC298B">
          <w:rPr>
            <w:rFonts w:ascii="Courier New" w:eastAsia="Times New Roman" w:hAnsi="Courier New"/>
            <w:noProof/>
            <w:sz w:val="16"/>
            <w:szCs w:val="24"/>
            <w:lang w:val="en-US" w:eastAsia="en-GB"/>
          </w:rPr>
          <w:t xml:space="preserve"> </w:t>
        </w:r>
      </w:ins>
      <w:ins w:id="276" w:author="Apple" w:date="2021-12-31T17:48:00Z">
        <w:r w:rsidRPr="00EC298B">
          <w:rPr>
            <w:rFonts w:ascii="Courier New" w:eastAsia="Times New Roman" w:hAnsi="Courier New"/>
            <w:noProof/>
            <w:sz w:val="16"/>
            <w:szCs w:val="24"/>
            <w:lang w:val="en-CN" w:eastAsia="en-GB"/>
          </w:rPr>
          <w:t>ms1</w:t>
        </w:r>
      </w:ins>
      <w:ins w:id="277" w:author="Apple" w:date="2021-12-31T17:49:00Z">
        <w:r w:rsidRPr="00EC298B">
          <w:rPr>
            <w:rFonts w:ascii="Courier New" w:eastAsia="Times New Roman" w:hAnsi="Courier New"/>
            <w:noProof/>
            <w:sz w:val="16"/>
            <w:szCs w:val="24"/>
            <w:lang w:val="en-CN" w:eastAsia="en-GB"/>
          </w:rPr>
          <w:t>},</w:t>
        </w:r>
      </w:ins>
    </w:p>
    <w:p w14:paraId="47CD7F57" w14:textId="29595D3D" w:rsidR="00EC298B" w:rsidRPr="00032A69"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78" w:author="Apple" w:date="2021-12-31T17:50:00Z"/>
          <w:rFonts w:ascii="Courier New" w:eastAsia="Times New Roman" w:hAnsi="Courier New"/>
          <w:noProof/>
          <w:sz w:val="16"/>
          <w:szCs w:val="24"/>
          <w:lang w:val="en-US" w:eastAsia="en-GB"/>
        </w:rPr>
      </w:pPr>
      <w:ins w:id="279" w:author="Apple" w:date="2021-12-31T17:49:00Z">
        <w:r w:rsidRPr="00EC298B">
          <w:rPr>
            <w:rFonts w:ascii="Courier New" w:eastAsia="Times New Roman" w:hAnsi="Courier New"/>
            <w:noProof/>
            <w:sz w:val="16"/>
            <w:szCs w:val="24"/>
            <w:lang w:val="en-CN" w:eastAsia="en-GB"/>
          </w:rPr>
          <w:t>ugrp</w:t>
        </w:r>
      </w:ins>
      <w:ins w:id="280" w:author="Apple" w:date="2021-12-31T17:55:00Z">
        <w:r w:rsidRPr="00EC298B">
          <w:rPr>
            <w:rFonts w:ascii="Courier New" w:eastAsia="Times New Roman" w:hAnsi="Courier New"/>
            <w:noProof/>
            <w:sz w:val="16"/>
            <w:szCs w:val="24"/>
            <w:lang w:val="en-CN" w:eastAsia="en-GB"/>
          </w:rPr>
          <w:t>-r17</w:t>
        </w:r>
      </w:ins>
      <w:ins w:id="281" w:author="Apple" w:date="2021-12-31T17:49:00Z">
        <w:r w:rsidRPr="00EC298B">
          <w:rPr>
            <w:rFonts w:ascii="Courier New" w:eastAsia="Times New Roman" w:hAnsi="Courier New"/>
            <w:noProof/>
            <w:sz w:val="16"/>
            <w:szCs w:val="24"/>
            <w:lang w:val="en-CN" w:eastAsia="en-GB"/>
          </w:rPr>
          <w:t xml:space="preserve">                                E</w:t>
        </w:r>
      </w:ins>
      <w:ins w:id="282" w:author="Apple" w:date="2021-12-31T17:50:00Z">
        <w:r w:rsidRPr="00EC298B">
          <w:rPr>
            <w:rFonts w:ascii="Courier New" w:eastAsia="Times New Roman" w:hAnsi="Courier New"/>
            <w:noProof/>
            <w:sz w:val="16"/>
            <w:szCs w:val="24"/>
            <w:lang w:val="en-CN" w:eastAsia="en-GB"/>
          </w:rPr>
          <w:t>NUMERATED {ms5, ms20, ms40, ms160}</w:t>
        </w:r>
      </w:ins>
      <w:ins w:id="283" w:author="Apple" w:date="2022-02-28T10:44:00Z">
        <w:r w:rsidR="00032A69">
          <w:rPr>
            <w:rFonts w:ascii="Courier New" w:eastAsia="Times New Roman" w:hAnsi="Courier New"/>
            <w:noProof/>
            <w:sz w:val="16"/>
            <w:szCs w:val="24"/>
            <w:lang w:val="en-US" w:eastAsia="en-GB"/>
          </w:rPr>
          <w:t>,</w:t>
        </w:r>
      </w:ins>
    </w:p>
    <w:p w14:paraId="3F69DFFA" w14:textId="0E1BDD71"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284" w:author="Apple" w:date="2021-12-31T17:59:00Z"/>
          <w:rFonts w:ascii="Courier New" w:eastAsia="Times New Roman" w:hAnsi="Courier New"/>
          <w:noProof/>
          <w:sz w:val="16"/>
          <w:szCs w:val="24"/>
          <w:lang w:val="en-CN" w:eastAsia="en-GB"/>
        </w:rPr>
      </w:pPr>
      <w:ins w:id="285" w:author="Apple" w:date="2021-12-31T17:54:00Z">
        <w:r w:rsidRPr="00EC298B">
          <w:rPr>
            <w:rFonts w:ascii="Courier New" w:eastAsia="Times New Roman" w:hAnsi="Courier New"/>
            <w:noProof/>
            <w:sz w:val="16"/>
            <w:szCs w:val="24"/>
            <w:lang w:val="en-CN" w:eastAsia="en-GB"/>
          </w:rPr>
          <w:t>refFR2Serv</w:t>
        </w:r>
      </w:ins>
      <w:ins w:id="286" w:author="Apple" w:date="2021-12-31T17:55:00Z">
        <w:r w:rsidRPr="00EC298B">
          <w:rPr>
            <w:rFonts w:ascii="Courier New" w:eastAsia="Times New Roman" w:hAnsi="Courier New"/>
            <w:noProof/>
            <w:sz w:val="16"/>
            <w:szCs w:val="24"/>
            <w:lang w:val="en-CN" w:eastAsia="en-GB"/>
          </w:rPr>
          <w:t>CellAsyncCA</w:t>
        </w:r>
      </w:ins>
      <w:ins w:id="287" w:author="Apple" w:date="2022-01-10T10:13:00Z">
        <w:r w:rsidRPr="00EC298B">
          <w:rPr>
            <w:rFonts w:ascii="Courier New" w:eastAsia="Times New Roman" w:hAnsi="Courier New"/>
            <w:noProof/>
            <w:sz w:val="16"/>
            <w:szCs w:val="24"/>
            <w:lang w:val="en-US" w:eastAsia="en-GB"/>
          </w:rPr>
          <w:t>-r1</w:t>
        </w:r>
      </w:ins>
      <w:ins w:id="288" w:author="Apple" w:date="2022-02-28T11:18:00Z">
        <w:r w:rsidR="00C2163E">
          <w:rPr>
            <w:rFonts w:ascii="Courier New" w:eastAsia="Times New Roman" w:hAnsi="Courier New"/>
            <w:noProof/>
            <w:sz w:val="16"/>
            <w:szCs w:val="24"/>
            <w:lang w:val="en-US" w:eastAsia="en-GB"/>
          </w:rPr>
          <w:t>7</w:t>
        </w:r>
      </w:ins>
      <w:ins w:id="289" w:author="Apple" w:date="2022-01-10T10:13:00Z">
        <w:r w:rsidRPr="00EC298B">
          <w:rPr>
            <w:rFonts w:ascii="Courier New" w:eastAsia="Times New Roman" w:hAnsi="Courier New"/>
            <w:noProof/>
            <w:sz w:val="16"/>
            <w:szCs w:val="24"/>
            <w:lang w:val="en-US" w:eastAsia="en-GB"/>
          </w:rPr>
          <w:t xml:space="preserve">    </w:t>
        </w:r>
      </w:ins>
      <w:ins w:id="290" w:author="Apple" w:date="2021-12-31T17:56:00Z">
        <w:r w:rsidRPr="00EC298B">
          <w:rPr>
            <w:rFonts w:ascii="Courier New" w:eastAsia="Times New Roman" w:hAnsi="Courier New"/>
            <w:noProof/>
            <w:sz w:val="16"/>
            <w:szCs w:val="24"/>
            <w:lang w:val="en-CN" w:eastAsia="en-GB"/>
          </w:rPr>
          <w:t xml:space="preserve">           ServCellIndex</w:t>
        </w:r>
      </w:ins>
      <w:ins w:id="291" w:author="Apple" w:date="2021-12-31T17:58:00Z">
        <w:r w:rsidRPr="00EC298B">
          <w:rPr>
            <w:rFonts w:ascii="Courier New" w:eastAsia="Times New Roman" w:hAnsi="Courier New"/>
            <w:noProof/>
            <w:sz w:val="16"/>
            <w:szCs w:val="24"/>
            <w:lang w:val="en-CN" w:eastAsia="en-GB"/>
          </w:rPr>
          <w:t xml:space="preserve">                                                         OPTIONAL – Cond AsyncCA</w:t>
        </w:r>
      </w:ins>
      <w:ins w:id="292" w:author="Apple" w:date="2021-12-31T17:56:00Z">
        <w:r w:rsidRPr="00EC298B">
          <w:rPr>
            <w:rFonts w:ascii="Courier New" w:eastAsia="Times New Roman" w:hAnsi="Courier New"/>
            <w:noProof/>
            <w:sz w:val="16"/>
            <w:szCs w:val="24"/>
            <w:lang w:val="en-CN" w:eastAsia="en-GB"/>
          </w:rPr>
          <w:t xml:space="preserve"> </w:t>
        </w:r>
      </w:ins>
    </w:p>
    <w:p w14:paraId="5BC250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ins w:id="293" w:author="Apple" w:date="2021-12-31T18:00:00Z">
        <w:r w:rsidRPr="00EC298B">
          <w:rPr>
            <w:rFonts w:ascii="Courier New" w:eastAsia="Times New Roman" w:hAnsi="Courier New"/>
            <w:noProof/>
            <w:sz w:val="16"/>
            <w:szCs w:val="24"/>
            <w:lang w:val="en-CN" w:eastAsia="en-GB"/>
          </w:rPr>
          <w:t>}</w:t>
        </w:r>
      </w:ins>
      <w:ins w:id="294" w:author="Apple" w:date="2021-12-31T17:56:00Z">
        <w:r w:rsidRPr="00EC298B">
          <w:rPr>
            <w:rFonts w:ascii="Courier New" w:eastAsia="Times New Roman" w:hAnsi="Courier New"/>
            <w:noProof/>
            <w:sz w:val="16"/>
            <w:szCs w:val="24"/>
            <w:lang w:val="en-CN" w:eastAsia="en-GB"/>
          </w:rPr>
          <w:t xml:space="preserve">                               </w:t>
        </w:r>
      </w:ins>
    </w:p>
    <w:p w14:paraId="488EF1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E264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TAG-MEASGAPCONFIG-STOP</w:t>
      </w:r>
    </w:p>
    <w:p w14:paraId="3E35CC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ASN1STOP</w:t>
      </w:r>
    </w:p>
    <w:p w14:paraId="30FDBF11"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298B" w:rsidRPr="00EC298B" w14:paraId="05EDBCCE" w14:textId="77777777" w:rsidTr="00A15C2D">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1197C1AD"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sz w:val="18"/>
                <w:szCs w:val="24"/>
                <w:lang w:val="en-CN" w:eastAsia="en-GB"/>
              </w:rPr>
              <w:t>MeasGapConfig</w:t>
            </w:r>
            <w:r w:rsidRPr="00EC298B">
              <w:rPr>
                <w:rFonts w:ascii="Arial" w:eastAsia="Times New Roman" w:hAnsi="Arial"/>
                <w:b/>
                <w:iCs/>
                <w:sz w:val="18"/>
                <w:szCs w:val="24"/>
                <w:lang w:val="en-CN" w:eastAsia="en-GB"/>
              </w:rPr>
              <w:t xml:space="preserve"> field descriptions</w:t>
            </w:r>
          </w:p>
        </w:tc>
      </w:tr>
      <w:tr w:rsidR="00EC298B" w:rsidRPr="00EC298B" w14:paraId="080D94CE"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70CBB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gapFR1</w:t>
            </w:r>
          </w:p>
          <w:p w14:paraId="5E4494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FR1 only. In (NG)EN-DC,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cannot be set up by NR RRC (i.e. only LTE RRC can configure FR1 measurement gap). In NE-DC,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by NR RRC (i.e. LTE RRC cannot configure FR1 gap). In NR-DC,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can 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FR1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C6BB446"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C1260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gapFR2</w:t>
            </w:r>
          </w:p>
          <w:p w14:paraId="381B5A8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w:t>
            </w:r>
            <w:r w:rsidRPr="00EC298B">
              <w:rPr>
                <w:rFonts w:ascii="Arial" w:eastAsia="Times New Roman" w:hAnsi="Arial"/>
                <w:sz w:val="18"/>
                <w:szCs w:val="24"/>
                <w:lang w:val="en-CN" w:eastAsia="sv-SE"/>
              </w:rPr>
              <w:t xml:space="preserve">applies to FR2 only. In (NG)EN-DC or NE-DC,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by NR RRC (i.e. LTE RRC cannot configure FR2 gap). In NR-DC,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cannot be configured together with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The applicability of the FR2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5C6B76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AEF97C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gapUE</w:t>
            </w:r>
          </w:p>
          <w:p w14:paraId="749D95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cs="Arial"/>
                <w:sz w:val="18"/>
                <w:szCs w:val="18"/>
                <w:lang w:val="en-CN" w:eastAsia="sv-SE"/>
              </w:rPr>
              <w:t>Indicates</w:t>
            </w:r>
            <w:r w:rsidRPr="00EC298B">
              <w:rPr>
                <w:rFonts w:ascii="Arial" w:eastAsia="Times New Roman" w:hAnsi="Arial" w:cs="Arial"/>
                <w:sz w:val="18"/>
                <w:szCs w:val="18"/>
                <w:lang w:val="en-CN" w:eastAsia="zh-CN"/>
              </w:rPr>
              <w:t xml:space="preserve"> measurement gap configuration that </w:t>
            </w:r>
            <w:r w:rsidRPr="00EC298B">
              <w:rPr>
                <w:rFonts w:ascii="Arial" w:eastAsia="Times New Roman" w:hAnsi="Arial"/>
                <w:sz w:val="18"/>
                <w:szCs w:val="24"/>
                <w:lang w:val="en-CN" w:eastAsia="sv-SE"/>
              </w:rPr>
              <w:t xml:space="preserve">applies to all frequencies (FR1 and FR2). In (NG)EN-DC,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cannot be set up by NR RRC (i.e. only LTE RRC can configure per UE measurement gap). In NE-DC,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by NR RRC (i.e. LTE RRC cannot configure per UE gap). In NR-DC,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can only be set up in the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 xml:space="preserve"> associated with MCG. If </w:t>
            </w:r>
            <w:r w:rsidRPr="00EC298B">
              <w:rPr>
                <w:rFonts w:ascii="Arial" w:eastAsia="Times New Roman" w:hAnsi="Arial"/>
                <w:i/>
                <w:sz w:val="18"/>
                <w:szCs w:val="24"/>
                <w:lang w:val="en-CN" w:eastAsia="sv-SE"/>
              </w:rPr>
              <w:t>gapUE</w:t>
            </w:r>
            <w:r w:rsidRPr="00EC298B">
              <w:rPr>
                <w:rFonts w:ascii="Arial" w:eastAsia="Times New Roman" w:hAnsi="Arial"/>
                <w:sz w:val="18"/>
                <w:szCs w:val="24"/>
                <w:lang w:val="en-CN" w:eastAsia="sv-SE"/>
              </w:rPr>
              <w:t xml:space="preserve"> is configured, then neither </w:t>
            </w:r>
            <w:r w:rsidRPr="00EC298B">
              <w:rPr>
                <w:rFonts w:ascii="Arial" w:eastAsia="Times New Roman" w:hAnsi="Arial"/>
                <w:i/>
                <w:sz w:val="18"/>
                <w:szCs w:val="24"/>
                <w:lang w:val="en-CN" w:eastAsia="sv-SE"/>
              </w:rPr>
              <w:t>gapFR1</w:t>
            </w:r>
            <w:r w:rsidRPr="00EC298B">
              <w:rPr>
                <w:rFonts w:ascii="Arial" w:eastAsia="Times New Roman" w:hAnsi="Arial"/>
                <w:sz w:val="18"/>
                <w:szCs w:val="24"/>
                <w:lang w:val="en-CN" w:eastAsia="sv-SE"/>
              </w:rPr>
              <w:t xml:space="preserve"> nor </w:t>
            </w:r>
            <w:r w:rsidRPr="00EC298B">
              <w:rPr>
                <w:rFonts w:ascii="Arial" w:eastAsia="Times New Roman" w:hAnsi="Arial"/>
                <w:i/>
                <w:sz w:val="18"/>
                <w:szCs w:val="24"/>
                <w:lang w:val="en-CN" w:eastAsia="sv-SE"/>
              </w:rPr>
              <w:t>gapFR2</w:t>
            </w:r>
            <w:r w:rsidRPr="00EC298B">
              <w:rPr>
                <w:rFonts w:ascii="Arial" w:eastAsia="Times New Roman" w:hAnsi="Arial"/>
                <w:sz w:val="18"/>
                <w:szCs w:val="24"/>
                <w:lang w:val="en-CN" w:eastAsia="sv-SE"/>
              </w:rPr>
              <w:t xml:space="preserve"> can be configured. The applicability of the per UE measurement gap is according to </w:t>
            </w:r>
            <w:r w:rsidRPr="00EC298B">
              <w:rPr>
                <w:rFonts w:ascii="Arial" w:eastAsia="Times New Roman" w:hAnsi="Arial"/>
                <w:snapToGrid w:val="0"/>
                <w:sz w:val="18"/>
                <w:szCs w:val="24"/>
                <w:lang w:val="en-CN" w:eastAsia="sv-SE"/>
              </w:rPr>
              <w:t>Table 9.1.2-2 and Table 9.1.2-3 in TS 38.133 [14]</w:t>
            </w:r>
            <w:r w:rsidRPr="00EC298B">
              <w:rPr>
                <w:rFonts w:ascii="Arial" w:eastAsia="Times New Roman" w:hAnsi="Arial"/>
                <w:sz w:val="18"/>
                <w:szCs w:val="24"/>
                <w:lang w:val="en-CN" w:eastAsia="sv-SE"/>
              </w:rPr>
              <w:t>.</w:t>
            </w:r>
          </w:p>
        </w:tc>
      </w:tr>
      <w:tr w:rsidR="00EC298B" w:rsidRPr="00EC298B" w14:paraId="09A7882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1BC4B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gapOffset</w:t>
            </w:r>
          </w:p>
          <w:p w14:paraId="4FB90FF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gapOffset</w:t>
            </w:r>
            <w:r w:rsidRPr="00EC298B">
              <w:rPr>
                <w:rFonts w:ascii="Arial" w:eastAsia="Times New Roman" w:hAnsi="Arial"/>
                <w:sz w:val="18"/>
                <w:szCs w:val="24"/>
                <w:lang w:val="en-CN" w:eastAsia="en-GB"/>
              </w:rPr>
              <w:t xml:space="preserve"> is the gap offset of the gap pattern with MGRP indicate</w:t>
            </w:r>
            <w:r w:rsidRPr="00EC298B">
              <w:rPr>
                <w:rFonts w:ascii="Arial" w:eastAsia="Times New Roman" w:hAnsi="Arial"/>
                <w:sz w:val="18"/>
                <w:szCs w:val="24"/>
                <w:lang w:val="en-CN" w:eastAsia="sv-SE"/>
              </w:rPr>
              <w:t>d</w:t>
            </w:r>
            <w:r w:rsidRPr="00EC298B">
              <w:rPr>
                <w:rFonts w:ascii="Arial" w:eastAsia="Times New Roman" w:hAnsi="Arial"/>
                <w:sz w:val="18"/>
                <w:szCs w:val="24"/>
                <w:lang w:val="en-CN" w:eastAsia="en-GB"/>
              </w:rPr>
              <w:t xml:space="preserve"> in the field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 xml:space="preserve">. The value range is from 0 to </w:t>
            </w:r>
            <w:r w:rsidRPr="00EC298B">
              <w:rPr>
                <w:rFonts w:ascii="Arial" w:eastAsia="Times New Roman" w:hAnsi="Arial"/>
                <w:i/>
                <w:sz w:val="18"/>
                <w:szCs w:val="24"/>
                <w:lang w:val="en-CN" w:eastAsia="en-GB"/>
              </w:rPr>
              <w:t>mgrp</w:t>
            </w:r>
            <w:r w:rsidRPr="00EC298B">
              <w:rPr>
                <w:rFonts w:ascii="Arial" w:eastAsia="Times New Roman" w:hAnsi="Arial"/>
                <w:sz w:val="18"/>
                <w:szCs w:val="24"/>
                <w:lang w:val="en-CN" w:eastAsia="en-GB"/>
              </w:rPr>
              <w:t>-1</w:t>
            </w:r>
            <w:r w:rsidRPr="00EC298B">
              <w:rPr>
                <w:rFonts w:ascii="Arial" w:eastAsia="Times New Roman" w:hAnsi="Arial"/>
                <w:sz w:val="18"/>
                <w:szCs w:val="24"/>
                <w:lang w:val="en-CN" w:eastAsia="sv-SE"/>
              </w:rPr>
              <w:t>.</w:t>
            </w:r>
          </w:p>
        </w:tc>
      </w:tr>
      <w:tr w:rsidR="00EC298B" w:rsidRPr="00EC298B" w14:paraId="473389A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B1DE8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gl</w:t>
            </w:r>
          </w:p>
          <w:p w14:paraId="457F7EE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en-GB"/>
              </w:rPr>
              <w:t xml:space="preserve">Value </w:t>
            </w:r>
            <w:r w:rsidRPr="00EC298B">
              <w:rPr>
                <w:rFonts w:ascii="Arial" w:eastAsia="Times New Roman" w:hAnsi="Arial"/>
                <w:i/>
                <w:sz w:val="18"/>
                <w:szCs w:val="24"/>
                <w:lang w:val="en-CN" w:eastAsia="en-GB"/>
              </w:rPr>
              <w:t>mgl</w:t>
            </w:r>
            <w:r w:rsidRPr="00EC298B">
              <w:rPr>
                <w:rFonts w:ascii="Arial" w:eastAsia="Times New Roman" w:hAnsi="Arial"/>
                <w:sz w:val="18"/>
                <w:szCs w:val="24"/>
                <w:lang w:val="en-CN" w:eastAsia="en-GB"/>
              </w:rPr>
              <w:t xml:space="preserve"> is the measurement gap length in ms of the measurement gap. The measurement gap length is according to in Table 9.1.2-1 in TS 38.133 [14]. Value </w:t>
            </w:r>
            <w:r w:rsidRPr="00EC298B">
              <w:rPr>
                <w:rFonts w:ascii="Arial" w:eastAsia="Times New Roman" w:hAnsi="Arial"/>
                <w:i/>
                <w:sz w:val="18"/>
                <w:szCs w:val="24"/>
                <w:lang w:val="en-CN" w:eastAsia="en-GB"/>
              </w:rPr>
              <w:t>ms1dot5</w:t>
            </w:r>
            <w:r w:rsidRPr="00EC298B">
              <w:rPr>
                <w:rFonts w:ascii="Arial" w:eastAsia="Times New Roman" w:hAnsi="Arial"/>
                <w:sz w:val="18"/>
                <w:szCs w:val="24"/>
                <w:lang w:val="en-CN" w:eastAsia="en-GB"/>
              </w:rPr>
              <w:t xml:space="preserve"> corresponds to 1.5 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and so on.</w:t>
            </w:r>
            <w:r w:rsidRPr="00EC298B">
              <w:rPr>
                <w:rFonts w:ascii="Arial" w:eastAsia="Times New Roman" w:hAnsi="Arial" w:cs="Arial"/>
                <w:sz w:val="18"/>
                <w:szCs w:val="24"/>
                <w:lang w:val="en-CN" w:eastAsia="en-GB"/>
              </w:rPr>
              <w:t xml:space="preserve"> If </w:t>
            </w:r>
            <w:r w:rsidRPr="00EC298B">
              <w:rPr>
                <w:rFonts w:ascii="Arial" w:eastAsia="Times New Roman" w:hAnsi="Arial" w:cs="Arial"/>
                <w:i/>
                <w:sz w:val="18"/>
                <w:szCs w:val="24"/>
                <w:lang w:val="en-CN" w:eastAsia="en-GB"/>
              </w:rPr>
              <w:t>mgl-r16</w:t>
            </w:r>
            <w:r w:rsidRPr="00EC298B">
              <w:rPr>
                <w:rFonts w:ascii="Arial" w:eastAsia="Times New Roman" w:hAnsi="Arial" w:cs="Arial"/>
                <w:sz w:val="18"/>
                <w:szCs w:val="24"/>
                <w:lang w:val="en-CN" w:eastAsia="en-GB"/>
              </w:rPr>
              <w:t xml:space="preserve"> is present, UE shall ignore the </w:t>
            </w:r>
            <w:r w:rsidRPr="00EC298B">
              <w:rPr>
                <w:rFonts w:ascii="Arial" w:eastAsia="Times New Roman" w:hAnsi="Arial" w:cs="Arial"/>
                <w:i/>
                <w:sz w:val="18"/>
                <w:szCs w:val="24"/>
                <w:lang w:val="en-CN" w:eastAsia="en-GB"/>
              </w:rPr>
              <w:t xml:space="preserve">mgl </w:t>
            </w:r>
            <w:r w:rsidRPr="00EC298B">
              <w:rPr>
                <w:rFonts w:ascii="Arial" w:eastAsia="Times New Roman" w:hAnsi="Arial" w:cs="Arial"/>
                <w:sz w:val="18"/>
                <w:szCs w:val="24"/>
                <w:lang w:val="en-CN" w:eastAsia="en-GB"/>
              </w:rPr>
              <w:t>(without suffix).</w:t>
            </w:r>
          </w:p>
        </w:tc>
      </w:tr>
      <w:tr w:rsidR="00EC298B" w:rsidRPr="00EC298B" w14:paraId="10B6D8F1"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33C40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grp</w:t>
            </w:r>
          </w:p>
          <w:p w14:paraId="1FF4E3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4"/>
                <w:lang w:val="en-CN" w:eastAsia="sv-SE"/>
              </w:rPr>
              <w:t xml:space="preserve">Value </w:t>
            </w:r>
            <w:r w:rsidRPr="00EC298B">
              <w:rPr>
                <w:rFonts w:ascii="Arial" w:eastAsia="Times New Roman" w:hAnsi="Arial"/>
                <w:i/>
                <w:sz w:val="18"/>
                <w:szCs w:val="24"/>
                <w:lang w:val="en-CN" w:eastAsia="sv-SE"/>
              </w:rPr>
              <w:t>mgrp</w:t>
            </w:r>
            <w:r w:rsidRPr="00EC298B">
              <w:rPr>
                <w:rFonts w:ascii="Arial" w:eastAsia="Times New Roman" w:hAnsi="Arial"/>
                <w:sz w:val="18"/>
                <w:szCs w:val="24"/>
                <w:lang w:val="en-CN" w:eastAsia="sv-SE"/>
              </w:rPr>
              <w:t xml:space="preserve"> is measurement gap repetition period in (ms) of the measurement gap. </w:t>
            </w:r>
            <w:r w:rsidRPr="00EC298B">
              <w:rPr>
                <w:rFonts w:ascii="Arial" w:eastAsia="Times New Roman" w:hAnsi="Arial"/>
                <w:sz w:val="18"/>
                <w:szCs w:val="24"/>
                <w:lang w:val="en-CN" w:eastAsia="en-GB"/>
              </w:rPr>
              <w:t>The measurement gap repetition period is according to Table 9.1.2-1 in TS 38.133 [14].</w:t>
            </w:r>
          </w:p>
        </w:tc>
      </w:tr>
      <w:tr w:rsidR="00EC298B" w:rsidRPr="00EC298B" w14:paraId="71083CE0"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1AD55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US" w:eastAsia="en-GB"/>
              </w:rPr>
              <w:t>m</w:t>
            </w:r>
            <w:r w:rsidRPr="00EC298B">
              <w:rPr>
                <w:rFonts w:ascii="Arial" w:eastAsia="Times New Roman" w:hAnsi="Arial"/>
                <w:b/>
                <w:bCs/>
                <w:i/>
                <w:sz w:val="18"/>
                <w:szCs w:val="24"/>
                <w:lang w:val="en-CN" w:eastAsia="en-GB"/>
              </w:rPr>
              <w:t>gta</w:t>
            </w:r>
          </w:p>
          <w:p w14:paraId="01A34E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 xml:space="preserve">Value </w:t>
            </w:r>
            <w:r w:rsidRPr="00EC298B">
              <w:rPr>
                <w:rFonts w:ascii="Arial" w:eastAsia="Times New Roman" w:hAnsi="Arial"/>
                <w:bCs/>
                <w:i/>
                <w:sz w:val="18"/>
                <w:szCs w:val="24"/>
                <w:lang w:val="en-CN" w:eastAsia="en-GB"/>
              </w:rPr>
              <w:t>mgta</w:t>
            </w:r>
            <w:r w:rsidRPr="00EC298B">
              <w:rPr>
                <w:rFonts w:ascii="Arial" w:eastAsia="Times New Roman" w:hAnsi="Arial"/>
                <w:bCs/>
                <w:sz w:val="18"/>
                <w:szCs w:val="24"/>
                <w:lang w:val="en-CN" w:eastAsia="en-GB"/>
              </w:rPr>
              <w:t xml:space="preserve"> is the measurement gap timing advance in ms. The applicability of the measurement gap timing advance is according to clause </w:t>
            </w:r>
            <w:r w:rsidRPr="00EC298B">
              <w:rPr>
                <w:rFonts w:ascii="Arial" w:eastAsia="Times New Roman" w:hAnsi="Arial"/>
                <w:bCs/>
                <w:sz w:val="18"/>
                <w:szCs w:val="24"/>
                <w:lang w:val="en-CN" w:eastAsia="sv-SE"/>
              </w:rPr>
              <w:t>9.1.2</w:t>
            </w:r>
            <w:r w:rsidRPr="00EC298B">
              <w:rPr>
                <w:rFonts w:ascii="Arial" w:eastAsia="Times New Roman" w:hAnsi="Arial"/>
                <w:bCs/>
                <w:sz w:val="18"/>
                <w:szCs w:val="24"/>
                <w:lang w:val="en-CN" w:eastAsia="en-GB"/>
              </w:rPr>
              <w:t xml:space="preserve"> of TS 38.133 [14]. Value </w:t>
            </w:r>
            <w:r w:rsidRPr="00EC298B">
              <w:rPr>
                <w:rFonts w:ascii="Arial" w:eastAsia="Times New Roman" w:hAnsi="Arial"/>
                <w:bCs/>
                <w:i/>
                <w:sz w:val="18"/>
                <w:szCs w:val="24"/>
                <w:lang w:val="en-CN" w:eastAsia="en-GB"/>
              </w:rPr>
              <w:t>ms0</w:t>
            </w:r>
            <w:r w:rsidRPr="00EC298B">
              <w:rPr>
                <w:rFonts w:ascii="Arial" w:eastAsia="Times New Roman" w:hAnsi="Arial"/>
                <w:bCs/>
                <w:sz w:val="18"/>
                <w:szCs w:val="24"/>
                <w:lang w:val="en-CN" w:eastAsia="en-GB"/>
              </w:rPr>
              <w:t xml:space="preserve"> corresponds to 0 ms, </w:t>
            </w:r>
            <w:r w:rsidRPr="00EC298B">
              <w:rPr>
                <w:rFonts w:ascii="Arial" w:eastAsia="Times New Roman" w:hAnsi="Arial"/>
                <w:bCs/>
                <w:i/>
                <w:sz w:val="18"/>
                <w:szCs w:val="24"/>
                <w:lang w:val="en-CN" w:eastAsia="en-GB"/>
              </w:rPr>
              <w:t>ms0dot25</w:t>
            </w:r>
            <w:r w:rsidRPr="00EC298B">
              <w:rPr>
                <w:rFonts w:ascii="Arial" w:eastAsia="Times New Roman" w:hAnsi="Arial"/>
                <w:bCs/>
                <w:sz w:val="18"/>
                <w:szCs w:val="24"/>
                <w:lang w:val="en-CN" w:eastAsia="en-GB"/>
              </w:rPr>
              <w:t xml:space="preserve"> corresponds to 0.25 ms and </w:t>
            </w:r>
            <w:r w:rsidRPr="00EC298B">
              <w:rPr>
                <w:rFonts w:ascii="Arial" w:eastAsia="Times New Roman" w:hAnsi="Arial"/>
                <w:bCs/>
                <w:i/>
                <w:sz w:val="18"/>
                <w:szCs w:val="24"/>
                <w:lang w:val="en-CN" w:eastAsia="en-GB"/>
              </w:rPr>
              <w:t>ms0dot5</w:t>
            </w:r>
            <w:r w:rsidRPr="00EC298B">
              <w:rPr>
                <w:rFonts w:ascii="Arial" w:eastAsia="Times New Roman" w:hAnsi="Arial"/>
                <w:bCs/>
                <w:sz w:val="18"/>
                <w:szCs w:val="24"/>
                <w:lang w:val="en-CN" w:eastAsia="en-GB"/>
              </w:rPr>
              <w:t xml:space="preserve"> corresponds to 0.5 ms. For FR2, the network only configures 0 ms and 0.25 ms. </w:t>
            </w:r>
          </w:p>
        </w:tc>
      </w:tr>
      <w:tr w:rsidR="00EC298B" w:rsidRPr="00EC298B" w14:paraId="67D03199"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1441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x-none"/>
              </w:rPr>
            </w:pPr>
            <w:r w:rsidRPr="00EC298B">
              <w:rPr>
                <w:rFonts w:ascii="Arial" w:eastAsia="Times New Roman" w:hAnsi="Arial"/>
                <w:b/>
                <w:bCs/>
                <w:i/>
                <w:iCs/>
                <w:sz w:val="18"/>
                <w:szCs w:val="24"/>
                <w:lang w:val="en-CN" w:eastAsia="x-none"/>
              </w:rPr>
              <w:t>refFR2ServCellAsyncCA</w:t>
            </w:r>
          </w:p>
          <w:p w14:paraId="781564F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Indicates the FR2 serving cell identifier whose SFN and subframe is used for FR2 gap calculation for this gap pattern </w:t>
            </w:r>
            <w:r w:rsidRPr="00EC298B">
              <w:rPr>
                <w:rFonts w:ascii="Arial" w:eastAsia="Times New Roman" w:hAnsi="Arial"/>
                <w:sz w:val="18"/>
                <w:szCs w:val="22"/>
                <w:lang w:val="en-CN" w:eastAsia="sv-SE"/>
              </w:rPr>
              <w:t>with asynchronous CA involving FR2 carrier(s).</w:t>
            </w:r>
          </w:p>
        </w:tc>
      </w:tr>
      <w:tr w:rsidR="00EC298B" w:rsidRPr="00EC298B" w14:paraId="74E3C84D" w14:textId="77777777" w:rsidTr="00A15C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90BA5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refServCellIndicator</w:t>
            </w:r>
          </w:p>
          <w:p w14:paraId="0EE4A6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sz w:val="18"/>
                <w:szCs w:val="24"/>
                <w:lang w:val="en-CN" w:eastAsia="en-GB"/>
              </w:rPr>
            </w:pPr>
            <w:r w:rsidRPr="00EC298B">
              <w:rPr>
                <w:rFonts w:ascii="Arial" w:eastAsia="Times New Roman" w:hAnsi="Arial"/>
                <w:bCs/>
                <w:sz w:val="18"/>
                <w:szCs w:val="24"/>
                <w:lang w:val="en-CN" w:eastAsia="en-GB"/>
              </w:rPr>
              <w:t>Indicates the serving cell whose SFN and subframe are used for gap calculation for this gap pattern. Value pCell corresponds to the PCell, pSCell corresponds to the PSCell, and mcg-FR2 corresponds to a serving cell on FR2 frequency in MCG.</w:t>
            </w:r>
          </w:p>
        </w:tc>
      </w:tr>
      <w:tr w:rsidR="00EC298B" w:rsidRPr="00EC298B" w14:paraId="18284F49" w14:textId="77777777" w:rsidTr="00A15C2D">
        <w:trPr>
          <w:cantSplit/>
          <w:ins w:id="295"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618830C0" w14:textId="77777777" w:rsidR="00EC298B" w:rsidRPr="00EC298B" w:rsidRDefault="00EC298B" w:rsidP="00EC298B">
            <w:pPr>
              <w:keepNext/>
              <w:keepLines/>
              <w:overflowPunct w:val="0"/>
              <w:autoSpaceDE w:val="0"/>
              <w:autoSpaceDN w:val="0"/>
              <w:adjustRightInd w:val="0"/>
              <w:spacing w:after="0"/>
              <w:textAlignment w:val="baseline"/>
              <w:rPr>
                <w:ins w:id="296" w:author="Apple" w:date="2022-01-10T10:25:00Z"/>
                <w:rFonts w:ascii="Arial" w:eastAsia="Times New Roman" w:hAnsi="Arial"/>
                <w:b/>
                <w:bCs/>
                <w:i/>
                <w:sz w:val="18"/>
                <w:szCs w:val="24"/>
                <w:lang w:val="en-US" w:eastAsia="en-GB"/>
              </w:rPr>
            </w:pPr>
            <w:proofErr w:type="spellStart"/>
            <w:ins w:id="297" w:author="Apple" w:date="2022-01-10T10:25:00Z">
              <w:r w:rsidRPr="00EC298B">
                <w:rPr>
                  <w:rFonts w:ascii="Arial" w:eastAsia="Times New Roman" w:hAnsi="Arial"/>
                  <w:b/>
                  <w:bCs/>
                  <w:i/>
                  <w:sz w:val="18"/>
                  <w:szCs w:val="24"/>
                  <w:lang w:val="en-US" w:eastAsia="en-GB"/>
                </w:rPr>
                <w:t>ugl</w:t>
              </w:r>
              <w:proofErr w:type="spellEnd"/>
            </w:ins>
          </w:p>
          <w:p w14:paraId="40C31C7A" w14:textId="4AFC0821" w:rsidR="00EC298B" w:rsidRPr="00EC298B" w:rsidRDefault="00EC298B" w:rsidP="00EC298B">
            <w:pPr>
              <w:keepNext/>
              <w:keepLines/>
              <w:overflowPunct w:val="0"/>
              <w:autoSpaceDE w:val="0"/>
              <w:autoSpaceDN w:val="0"/>
              <w:adjustRightInd w:val="0"/>
              <w:spacing w:after="0"/>
              <w:textAlignment w:val="baseline"/>
              <w:rPr>
                <w:ins w:id="298" w:author="Apple" w:date="2022-01-10T10:25:00Z"/>
                <w:rFonts w:ascii="Arial" w:eastAsia="Times New Roman" w:hAnsi="Arial"/>
                <w:b/>
                <w:bCs/>
                <w:i/>
                <w:sz w:val="18"/>
                <w:szCs w:val="24"/>
                <w:lang w:val="en-CN" w:eastAsia="en-GB"/>
              </w:rPr>
            </w:pPr>
            <w:ins w:id="299" w:author="Apple" w:date="2022-01-10T10:25: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ugl</w:t>
              </w:r>
              <w:proofErr w:type="spellEnd"/>
              <w:r w:rsidRPr="00EC298B">
                <w:rPr>
                  <w:rFonts w:ascii="Arial" w:eastAsia="Times New Roman" w:hAnsi="Arial"/>
                  <w:iCs/>
                  <w:sz w:val="18"/>
                  <w:szCs w:val="24"/>
                  <w:lang w:val="en-US" w:eastAsia="en-GB"/>
                </w:rPr>
                <w:t xml:space="preserve"> is the </w:t>
              </w:r>
            </w:ins>
            <w:ins w:id="300" w:author="Apple" w:date="2022-02-28T11:19:00Z">
              <w:r w:rsidR="005D2811">
                <w:rPr>
                  <w:rFonts w:ascii="Arial" w:eastAsia="Times New Roman" w:hAnsi="Arial"/>
                  <w:iCs/>
                  <w:sz w:val="18"/>
                  <w:szCs w:val="24"/>
                  <w:lang w:val="en-US" w:eastAsia="en-GB"/>
                </w:rPr>
                <w:t xml:space="preserve">FR2 </w:t>
              </w:r>
            </w:ins>
            <w:ins w:id="301" w:author="Apple" w:date="2022-01-10T10:25:00Z">
              <w:r w:rsidRPr="00EC298B">
                <w:rPr>
                  <w:rFonts w:ascii="Arial" w:eastAsia="Times New Roman" w:hAnsi="Arial"/>
                  <w:iCs/>
                  <w:sz w:val="18"/>
                  <w:szCs w:val="24"/>
                  <w:lang w:val="en-US" w:eastAsia="en-GB"/>
                </w:rPr>
                <w:t xml:space="preserve">UL gap length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xml:space="preserve"> of the </w:t>
              </w:r>
            </w:ins>
            <w:ins w:id="302" w:author="Apple" w:date="2022-02-28T11:12:00Z">
              <w:r w:rsidR="00EF362A">
                <w:rPr>
                  <w:rFonts w:ascii="Arial" w:eastAsia="Times New Roman" w:hAnsi="Arial"/>
                  <w:iCs/>
                  <w:sz w:val="18"/>
                  <w:szCs w:val="24"/>
                  <w:lang w:val="en-US" w:eastAsia="en-GB"/>
                </w:rPr>
                <w:t>FR</w:t>
              </w:r>
            </w:ins>
            <w:ins w:id="303" w:author="Apple" w:date="2022-02-28T11:13:00Z">
              <w:r w:rsidR="00EF362A">
                <w:rPr>
                  <w:rFonts w:ascii="Arial" w:eastAsia="Times New Roman" w:hAnsi="Arial"/>
                  <w:iCs/>
                  <w:sz w:val="18"/>
                  <w:szCs w:val="24"/>
                  <w:lang w:val="en-US" w:eastAsia="en-GB"/>
                </w:rPr>
                <w:t xml:space="preserve">2 </w:t>
              </w:r>
            </w:ins>
            <w:ins w:id="304" w:author="Apple" w:date="2022-01-10T10:25:00Z">
              <w:r w:rsidRPr="00EC298B">
                <w:rPr>
                  <w:rFonts w:ascii="Arial" w:eastAsia="Times New Roman" w:hAnsi="Arial"/>
                  <w:iCs/>
                  <w:sz w:val="18"/>
                  <w:szCs w:val="24"/>
                  <w:lang w:val="en-US" w:eastAsia="en-GB"/>
                </w:rPr>
                <w:t xml:space="preserve">UL gap. The </w:t>
              </w:r>
            </w:ins>
            <w:ins w:id="305" w:author="Apple" w:date="2022-02-28T11:13:00Z">
              <w:r w:rsidR="00EF362A">
                <w:rPr>
                  <w:rFonts w:ascii="Arial" w:eastAsia="Times New Roman" w:hAnsi="Arial"/>
                  <w:iCs/>
                  <w:sz w:val="18"/>
                  <w:szCs w:val="24"/>
                  <w:lang w:val="en-US" w:eastAsia="en-GB"/>
                </w:rPr>
                <w:t xml:space="preserve">FR2 </w:t>
              </w:r>
            </w:ins>
            <w:ins w:id="306" w:author="Apple" w:date="2022-01-10T10:25:00Z">
              <w:r w:rsidRPr="00EC298B">
                <w:rPr>
                  <w:rFonts w:ascii="Arial" w:eastAsia="Times New Roman" w:hAnsi="Arial"/>
                  <w:iCs/>
                  <w:sz w:val="18"/>
                  <w:szCs w:val="24"/>
                  <w:lang w:val="en-US" w:eastAsia="en-GB"/>
                </w:rPr>
                <w:t xml:space="preserve">UL gap length is according to in </w:t>
              </w:r>
              <w:r w:rsidRPr="00EF362A">
                <w:rPr>
                  <w:rFonts w:ascii="Arial" w:eastAsia="Times New Roman" w:hAnsi="Arial"/>
                  <w:iCs/>
                  <w:sz w:val="18"/>
                  <w:szCs w:val="24"/>
                  <w:highlight w:val="yellow"/>
                  <w:lang w:val="en-US" w:eastAsia="en-GB"/>
                  <w:rPrChange w:id="307" w:author="Apple" w:date="2022-02-28T11:13:00Z">
                    <w:rPr>
                      <w:rFonts w:ascii="Arial" w:eastAsia="Times New Roman" w:hAnsi="Arial"/>
                      <w:iCs/>
                      <w:sz w:val="18"/>
                      <w:szCs w:val="24"/>
                      <w:lang w:val="en-US" w:eastAsia="en-GB"/>
                    </w:rPr>
                  </w:rPrChange>
                </w:rPr>
                <w:t>Table 9.</w:t>
              </w:r>
              <w:r w:rsidRPr="00EF362A">
                <w:rPr>
                  <w:rFonts w:ascii="Arial" w:eastAsia="Times New Roman" w:hAnsi="Arial"/>
                  <w:iCs/>
                  <w:sz w:val="18"/>
                  <w:szCs w:val="24"/>
                  <w:highlight w:val="yellow"/>
                  <w:lang w:val="en-US" w:eastAsia="zh-CN"/>
                  <w:rPrChange w:id="308" w:author="Apple" w:date="2022-02-28T11:13:00Z">
                    <w:rPr>
                      <w:rFonts w:ascii="Arial" w:eastAsia="Times New Roman" w:hAnsi="Arial"/>
                      <w:iCs/>
                      <w:sz w:val="18"/>
                      <w:szCs w:val="24"/>
                      <w:lang w:val="en-US" w:eastAsia="zh-CN"/>
                    </w:rPr>
                  </w:rPrChange>
                </w:rPr>
                <w:t>x.x-x in TS 38.133 [14].</w:t>
              </w:r>
              <w:r w:rsidRPr="00EC298B">
                <w:rPr>
                  <w:rFonts w:ascii="Arial" w:eastAsia="Times New Roman" w:hAnsi="Arial"/>
                  <w:iCs/>
                  <w:sz w:val="18"/>
                  <w:szCs w:val="24"/>
                  <w:lang w:val="en-US" w:eastAsia="zh-CN"/>
                </w:rPr>
                <w:t xml:space="preserve"> Value </w:t>
              </w:r>
              <w:r w:rsidRPr="00EC298B">
                <w:rPr>
                  <w:rFonts w:ascii="Arial" w:eastAsia="Times New Roman" w:hAnsi="Arial"/>
                  <w:i/>
                  <w:sz w:val="18"/>
                  <w:szCs w:val="24"/>
                  <w:lang w:val="en-US" w:eastAsia="zh-CN"/>
                </w:rPr>
                <w:t>ms0dot125</w:t>
              </w:r>
              <w:r w:rsidRPr="00EC298B">
                <w:rPr>
                  <w:rFonts w:ascii="Arial" w:eastAsia="Times New Roman" w:hAnsi="Arial"/>
                  <w:iCs/>
                  <w:sz w:val="18"/>
                  <w:szCs w:val="24"/>
                  <w:lang w:val="en-US" w:eastAsia="zh-CN"/>
                </w:rPr>
                <w:t xml:space="preserve"> corresponds to 0.125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w:t>
              </w:r>
              <w:r w:rsidRPr="00EC298B">
                <w:rPr>
                  <w:rFonts w:ascii="Arial" w:eastAsia="Times New Roman" w:hAnsi="Arial"/>
                  <w:i/>
                  <w:sz w:val="18"/>
                  <w:szCs w:val="24"/>
                  <w:lang w:val="en-US" w:eastAsia="zh-CN"/>
                </w:rPr>
                <w:t>ms0dot</w:t>
              </w:r>
            </w:ins>
            <w:ins w:id="309" w:author="Apple" w:date="2022-02-13T15:07:00Z">
              <w:r w:rsidR="00913A02">
                <w:rPr>
                  <w:rFonts w:ascii="Arial" w:eastAsia="Times New Roman" w:hAnsi="Arial"/>
                  <w:i/>
                  <w:sz w:val="18"/>
                  <w:szCs w:val="24"/>
                  <w:lang w:val="en-US" w:eastAsia="zh-CN"/>
                </w:rPr>
                <w:t>2</w:t>
              </w:r>
            </w:ins>
            <w:ins w:id="310" w:author="Apple" w:date="2022-01-10T10:25:00Z">
              <w:r w:rsidRPr="00EC298B">
                <w:rPr>
                  <w:rFonts w:ascii="Arial" w:eastAsia="Times New Roman" w:hAnsi="Arial"/>
                  <w:i/>
                  <w:sz w:val="18"/>
                  <w:szCs w:val="24"/>
                  <w:lang w:val="en-US" w:eastAsia="zh-CN"/>
                </w:rPr>
                <w:t xml:space="preserve">5 </w:t>
              </w:r>
              <w:r w:rsidRPr="00EC298B">
                <w:rPr>
                  <w:rFonts w:ascii="Arial" w:eastAsia="Times New Roman" w:hAnsi="Arial"/>
                  <w:iCs/>
                  <w:sz w:val="18"/>
                  <w:szCs w:val="24"/>
                  <w:lang w:val="en-US" w:eastAsia="zh-CN"/>
                </w:rPr>
                <w:t>corresponds to 0.</w:t>
              </w:r>
            </w:ins>
            <w:ins w:id="311" w:author="Apple" w:date="2022-02-13T15:07:00Z">
              <w:r w:rsidR="00913A02">
                <w:rPr>
                  <w:rFonts w:ascii="Arial" w:eastAsia="Times New Roman" w:hAnsi="Arial"/>
                  <w:iCs/>
                  <w:sz w:val="18"/>
                  <w:szCs w:val="24"/>
                  <w:lang w:val="en-US" w:eastAsia="zh-CN"/>
                </w:rPr>
                <w:t>2</w:t>
              </w:r>
            </w:ins>
            <w:ins w:id="312" w:author="Apple" w:date="2022-01-10T10:25:00Z">
              <w:r w:rsidRPr="00EC298B">
                <w:rPr>
                  <w:rFonts w:ascii="Arial" w:eastAsia="Times New Roman" w:hAnsi="Arial"/>
                  <w:iCs/>
                  <w:sz w:val="18"/>
                  <w:szCs w:val="24"/>
                  <w:lang w:val="en-US" w:eastAsia="zh-CN"/>
                </w:rPr>
                <w:t xml:space="preserve">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and so on. </w:t>
              </w:r>
            </w:ins>
          </w:p>
        </w:tc>
      </w:tr>
      <w:tr w:rsidR="00EC298B" w:rsidRPr="00EC298B" w14:paraId="554A7D71" w14:textId="77777777" w:rsidTr="00A15C2D">
        <w:trPr>
          <w:cantSplit/>
          <w:ins w:id="313" w:author="Apple" w:date="2022-01-10T10:25:00Z"/>
        </w:trPr>
        <w:tc>
          <w:tcPr>
            <w:tcW w:w="14205" w:type="dxa"/>
            <w:tcBorders>
              <w:top w:val="single" w:sz="4" w:space="0" w:color="808080"/>
              <w:left w:val="single" w:sz="4" w:space="0" w:color="808080"/>
              <w:bottom w:val="single" w:sz="4" w:space="0" w:color="808080"/>
              <w:right w:val="single" w:sz="4" w:space="0" w:color="808080"/>
            </w:tcBorders>
          </w:tcPr>
          <w:p w14:paraId="5D766AA0" w14:textId="77777777" w:rsidR="00EC298B" w:rsidRPr="00EC298B" w:rsidRDefault="00EC298B" w:rsidP="00EC298B">
            <w:pPr>
              <w:keepNext/>
              <w:keepLines/>
              <w:overflowPunct w:val="0"/>
              <w:autoSpaceDE w:val="0"/>
              <w:autoSpaceDN w:val="0"/>
              <w:adjustRightInd w:val="0"/>
              <w:spacing w:after="0"/>
              <w:textAlignment w:val="baseline"/>
              <w:rPr>
                <w:ins w:id="314" w:author="Apple" w:date="2022-01-10T10:25:00Z"/>
                <w:rFonts w:ascii="Arial" w:eastAsia="Times New Roman" w:hAnsi="Arial"/>
                <w:b/>
                <w:bCs/>
                <w:i/>
                <w:sz w:val="18"/>
                <w:szCs w:val="24"/>
                <w:lang w:val="en-US" w:eastAsia="en-GB"/>
              </w:rPr>
            </w:pPr>
            <w:proofErr w:type="spellStart"/>
            <w:ins w:id="315" w:author="Apple" w:date="2022-01-10T10:25:00Z">
              <w:r w:rsidRPr="00EC298B">
                <w:rPr>
                  <w:rFonts w:ascii="Arial" w:eastAsia="Times New Roman" w:hAnsi="Arial"/>
                  <w:b/>
                  <w:bCs/>
                  <w:i/>
                  <w:sz w:val="18"/>
                  <w:szCs w:val="24"/>
                  <w:lang w:val="en-US" w:eastAsia="en-GB"/>
                </w:rPr>
                <w:t>ugrp</w:t>
              </w:r>
              <w:proofErr w:type="spellEnd"/>
            </w:ins>
          </w:p>
          <w:p w14:paraId="22E5646D" w14:textId="3C8D1A7D" w:rsidR="00EC298B" w:rsidRPr="00EC298B" w:rsidRDefault="00EC298B" w:rsidP="00EC298B">
            <w:pPr>
              <w:keepNext/>
              <w:keepLines/>
              <w:overflowPunct w:val="0"/>
              <w:autoSpaceDE w:val="0"/>
              <w:autoSpaceDN w:val="0"/>
              <w:adjustRightInd w:val="0"/>
              <w:spacing w:after="0"/>
              <w:textAlignment w:val="baseline"/>
              <w:rPr>
                <w:ins w:id="316" w:author="Apple" w:date="2022-01-10T10:25:00Z"/>
                <w:rFonts w:ascii="Arial" w:eastAsia="Times New Roman" w:hAnsi="Arial"/>
                <w:b/>
                <w:bCs/>
                <w:i/>
                <w:sz w:val="18"/>
                <w:szCs w:val="24"/>
                <w:lang w:val="en-US" w:eastAsia="en-GB"/>
              </w:rPr>
            </w:pPr>
            <w:ins w:id="317" w:author="Apple" w:date="2022-01-10T10:25: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ugrp</w:t>
              </w:r>
              <w:proofErr w:type="spellEnd"/>
              <w:r w:rsidRPr="00EC298B">
                <w:rPr>
                  <w:rFonts w:ascii="Arial" w:eastAsia="Times New Roman" w:hAnsi="Arial"/>
                  <w:iCs/>
                  <w:sz w:val="18"/>
                  <w:szCs w:val="24"/>
                  <w:lang w:val="en-US" w:eastAsia="en-GB"/>
                </w:rPr>
                <w:t xml:space="preserve"> is the </w:t>
              </w:r>
            </w:ins>
            <w:ins w:id="318" w:author="Apple" w:date="2022-02-28T11:13:00Z">
              <w:r w:rsidR="00EF362A">
                <w:rPr>
                  <w:rFonts w:ascii="Arial" w:eastAsia="Times New Roman" w:hAnsi="Arial"/>
                  <w:iCs/>
                  <w:sz w:val="18"/>
                  <w:szCs w:val="24"/>
                  <w:lang w:val="en-US" w:eastAsia="en-GB"/>
                </w:rPr>
                <w:t xml:space="preserve">FR2 </w:t>
              </w:r>
            </w:ins>
            <w:ins w:id="319" w:author="Apple" w:date="2022-01-10T10:25:00Z">
              <w:r w:rsidRPr="00EC298B">
                <w:rPr>
                  <w:rFonts w:ascii="Arial" w:eastAsia="Times New Roman" w:hAnsi="Arial"/>
                  <w:iCs/>
                  <w:sz w:val="18"/>
                  <w:szCs w:val="24"/>
                  <w:lang w:val="en-US" w:eastAsia="en-GB"/>
                </w:rPr>
                <w:t>UL gap repetition period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xml:space="preserve">) of the </w:t>
              </w:r>
            </w:ins>
            <w:ins w:id="320" w:author="Apple" w:date="2022-02-28T11:19:00Z">
              <w:r w:rsidR="005D2811">
                <w:rPr>
                  <w:rFonts w:ascii="Arial" w:eastAsia="Times New Roman" w:hAnsi="Arial"/>
                  <w:iCs/>
                  <w:sz w:val="18"/>
                  <w:szCs w:val="24"/>
                  <w:lang w:val="en-US" w:eastAsia="en-GB"/>
                </w:rPr>
                <w:t xml:space="preserve">FR2 </w:t>
              </w:r>
            </w:ins>
            <w:ins w:id="321" w:author="Apple" w:date="2022-01-10T10:25:00Z">
              <w:r w:rsidRPr="00EC298B">
                <w:rPr>
                  <w:rFonts w:ascii="Arial" w:eastAsia="Times New Roman" w:hAnsi="Arial"/>
                  <w:iCs/>
                  <w:sz w:val="18"/>
                  <w:szCs w:val="24"/>
                  <w:lang w:val="en-US" w:eastAsia="en-GB"/>
                </w:rPr>
                <w:t xml:space="preserve">UL gap. The </w:t>
              </w:r>
            </w:ins>
            <w:ins w:id="322" w:author="Apple" w:date="2022-02-28T11:13:00Z">
              <w:r w:rsidR="00EF362A">
                <w:rPr>
                  <w:rFonts w:ascii="Arial" w:eastAsia="Times New Roman" w:hAnsi="Arial"/>
                  <w:iCs/>
                  <w:sz w:val="18"/>
                  <w:szCs w:val="24"/>
                  <w:lang w:val="en-US" w:eastAsia="en-GB"/>
                </w:rPr>
                <w:t xml:space="preserve">FR2 </w:t>
              </w:r>
            </w:ins>
            <w:ins w:id="323" w:author="Apple" w:date="2022-01-10T10:25:00Z">
              <w:r w:rsidRPr="00EC298B">
                <w:rPr>
                  <w:rFonts w:ascii="Arial" w:eastAsia="Times New Roman" w:hAnsi="Arial"/>
                  <w:iCs/>
                  <w:sz w:val="18"/>
                  <w:szCs w:val="24"/>
                  <w:lang w:val="en-US" w:eastAsia="en-GB"/>
                </w:rPr>
                <w:t xml:space="preserve">UL gap repetition period is according to </w:t>
              </w:r>
              <w:r w:rsidRPr="005D2811">
                <w:rPr>
                  <w:rFonts w:ascii="Arial" w:eastAsia="Times New Roman" w:hAnsi="Arial"/>
                  <w:iCs/>
                  <w:sz w:val="18"/>
                  <w:szCs w:val="24"/>
                  <w:highlight w:val="yellow"/>
                  <w:lang w:val="en-US" w:eastAsia="en-GB"/>
                  <w:rPrChange w:id="324" w:author="Apple" w:date="2022-02-28T11:20:00Z">
                    <w:rPr>
                      <w:rFonts w:ascii="Arial" w:eastAsia="Times New Roman" w:hAnsi="Arial"/>
                      <w:iCs/>
                      <w:sz w:val="18"/>
                      <w:szCs w:val="24"/>
                      <w:lang w:val="en-US" w:eastAsia="en-GB"/>
                    </w:rPr>
                  </w:rPrChange>
                </w:rPr>
                <w:t>Table 9.x.x-x in TS 38.133 [14].</w:t>
              </w:r>
            </w:ins>
          </w:p>
        </w:tc>
      </w:tr>
    </w:tbl>
    <w:p w14:paraId="25BB3BB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50C85F9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1AEE589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C83C91"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6D6AB348"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208FB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D98D1D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FR2 gap pattern to UE in:</w:t>
            </w:r>
          </w:p>
          <w:p w14:paraId="0AB67BC0" w14:textId="77777777" w:rsidR="00EC298B" w:rsidRPr="00EC298B" w:rsidRDefault="00EC298B" w:rsidP="00EC298B">
            <w:pPr>
              <w:overflowPunct w:val="0"/>
              <w:autoSpaceDE w:val="0"/>
              <w:autoSpaceDN w:val="0"/>
              <w:adjustRightInd w:val="0"/>
              <w:spacing w:after="0"/>
              <w:ind w:left="568" w:hanging="284"/>
              <w:textAlignment w:val="baseline"/>
              <w:rPr>
                <w:rFonts w:eastAsia="Times New Roman" w:cs="Arial"/>
                <w:sz w:val="24"/>
                <w:szCs w:val="18"/>
                <w:lang w:val="en-CN" w:eastAsia="sv-SE"/>
              </w:rPr>
            </w:pPr>
            <w:r w:rsidRPr="00EC298B">
              <w:rPr>
                <w:rFonts w:ascii="Arial" w:eastAsia="Times New Roman" w:hAnsi="Arial" w:cs="Arial"/>
                <w:sz w:val="18"/>
                <w:szCs w:val="18"/>
                <w:lang w:val="en-CN" w:eastAsia="sv-SE"/>
              </w:rPr>
              <w:t>- (NG)EN-DC or NR SA with asynchronous CA involving FR2 carrier(s);</w:t>
            </w:r>
          </w:p>
          <w:p w14:paraId="15B61E0A" w14:textId="77777777" w:rsidR="00EC298B" w:rsidRPr="00EC298B" w:rsidRDefault="00EC298B" w:rsidP="00EC298B">
            <w:pPr>
              <w:overflowPunct w:val="0"/>
              <w:autoSpaceDE w:val="0"/>
              <w:autoSpaceDN w:val="0"/>
              <w:adjustRightInd w:val="0"/>
              <w:spacing w:after="0"/>
              <w:ind w:left="568" w:hanging="284"/>
              <w:textAlignment w:val="baseline"/>
              <w:rPr>
                <w:rFonts w:eastAsia="Times New Roman"/>
                <w:sz w:val="24"/>
                <w:szCs w:val="24"/>
                <w:lang w:val="en-CN" w:eastAsia="sv-SE"/>
              </w:rPr>
            </w:pPr>
            <w:r w:rsidRPr="00EC298B">
              <w:rPr>
                <w:rFonts w:ascii="Arial" w:eastAsia="Times New Roman" w:hAnsi="Arial" w:cs="Arial"/>
                <w:sz w:val="18"/>
                <w:szCs w:val="18"/>
                <w:lang w:val="en-CN" w:eastAsia="sv-SE"/>
              </w:rPr>
              <w:t xml:space="preserve">- NE-DC or NR-DC with asynchronous CA involving FR2 carrier(s), if </w:t>
            </w:r>
            <w:r w:rsidRPr="00EC298B">
              <w:rPr>
                <w:rFonts w:ascii="Arial" w:eastAsia="Times New Roman" w:hAnsi="Arial" w:cs="Arial"/>
                <w:sz w:val="18"/>
                <w:szCs w:val="18"/>
                <w:lang w:val="en-CN" w:eastAsia="ja-JP"/>
              </w:rPr>
              <w:t>the field</w:t>
            </w:r>
            <w:r w:rsidRPr="00EC298B">
              <w:rPr>
                <w:rFonts w:ascii="Arial" w:eastAsia="Times New Roman" w:hAnsi="Arial" w:cs="Arial"/>
                <w:sz w:val="18"/>
                <w:szCs w:val="18"/>
                <w:lang w:val="en-CN" w:eastAsia="sv-SE"/>
              </w:rPr>
              <w:t xml:space="preserve"> </w:t>
            </w:r>
            <w:r w:rsidRPr="00EC298B">
              <w:rPr>
                <w:rFonts w:ascii="Arial" w:eastAsia="Times New Roman" w:hAnsi="Arial" w:cs="Arial"/>
                <w:i/>
                <w:iCs/>
                <w:sz w:val="18"/>
                <w:szCs w:val="18"/>
                <w:lang w:val="en-CN" w:eastAsia="sv-SE"/>
              </w:rPr>
              <w:t>refServCellIndicator</w:t>
            </w:r>
            <w:r w:rsidRPr="00EC298B">
              <w:rPr>
                <w:rFonts w:ascii="Arial" w:eastAsia="Times New Roman" w:hAnsi="Arial" w:cs="Arial"/>
                <w:sz w:val="18"/>
                <w:szCs w:val="18"/>
                <w:lang w:val="en-CN" w:eastAsia="sv-SE"/>
              </w:rPr>
              <w:t xml:space="preserve"> is set to </w:t>
            </w:r>
            <w:r w:rsidRPr="00EC298B">
              <w:rPr>
                <w:rFonts w:ascii="Arial" w:eastAsia="Times New Roman" w:hAnsi="Arial" w:cs="Arial"/>
                <w:i/>
                <w:iCs/>
                <w:sz w:val="18"/>
                <w:szCs w:val="18"/>
                <w:lang w:val="en-CN" w:eastAsia="sv-SE"/>
              </w:rPr>
              <w:t>mcg-FR2</w:t>
            </w:r>
            <w:r w:rsidRPr="00EC298B">
              <w:rPr>
                <w:rFonts w:ascii="Arial" w:eastAsia="Times New Roman" w:hAnsi="Arial" w:cs="Arial"/>
                <w:sz w:val="18"/>
                <w:szCs w:val="18"/>
                <w:lang w:val="en-CN" w:eastAsia="sv-SE"/>
              </w:rPr>
              <w:t>.</w:t>
            </w:r>
          </w:p>
          <w:p w14:paraId="57E394AA" w14:textId="77777777" w:rsidR="00EC298B" w:rsidRDefault="00EC298B" w:rsidP="00EC298B">
            <w:pPr>
              <w:keepNext/>
              <w:keepLines/>
              <w:overflowPunct w:val="0"/>
              <w:autoSpaceDE w:val="0"/>
              <w:autoSpaceDN w:val="0"/>
              <w:adjustRightInd w:val="0"/>
              <w:spacing w:after="0"/>
              <w:textAlignment w:val="baseline"/>
              <w:rPr>
                <w:ins w:id="325" w:author="Apple" w:date="2022-02-28T11:20:00Z"/>
                <w:rFonts w:ascii="Arial" w:eastAsia="Times New Roman" w:hAnsi="Arial"/>
                <w:sz w:val="18"/>
                <w:szCs w:val="22"/>
                <w:lang w:val="en-CN" w:eastAsia="sv-SE"/>
              </w:rPr>
            </w:pPr>
            <w:r w:rsidRPr="00EC298B">
              <w:rPr>
                <w:rFonts w:ascii="Arial" w:eastAsia="Times New Roman" w:hAnsi="Arial"/>
                <w:sz w:val="18"/>
                <w:szCs w:val="24"/>
                <w:lang w:val="en-CN" w:eastAsia="ja-JP"/>
              </w:rPr>
              <w:t xml:space="preserve">In case the gap pattern to UE in NE-DC and NR-DC is already configured and the serving cell used for the gap calculation corresponds to a serving cell on FR2 frequency in MCG, then the field is optionally present, need M. </w:t>
            </w:r>
            <w:r w:rsidRPr="00EC298B">
              <w:rPr>
                <w:rFonts w:ascii="Arial" w:eastAsia="Times New Roman" w:hAnsi="Arial"/>
                <w:sz w:val="18"/>
                <w:szCs w:val="22"/>
                <w:lang w:val="en-CN" w:eastAsia="sv-SE"/>
              </w:rPr>
              <w:t>Otherwise, it is absent</w:t>
            </w:r>
            <w:r w:rsidRPr="00EC298B">
              <w:rPr>
                <w:rFonts w:ascii="Arial" w:eastAsia="Times New Roman" w:hAnsi="Arial"/>
                <w:sz w:val="18"/>
                <w:szCs w:val="22"/>
                <w:lang w:val="en-CN" w:eastAsia="ja-JP"/>
              </w:rPr>
              <w:t>, Need R</w:t>
            </w:r>
            <w:r w:rsidRPr="00EC298B">
              <w:rPr>
                <w:rFonts w:ascii="Arial" w:eastAsia="Times New Roman" w:hAnsi="Arial"/>
                <w:sz w:val="18"/>
                <w:szCs w:val="22"/>
                <w:lang w:val="en-CN" w:eastAsia="sv-SE"/>
              </w:rPr>
              <w:t>.</w:t>
            </w:r>
          </w:p>
          <w:p w14:paraId="73B1355A" w14:textId="77777777" w:rsidR="008E40AC" w:rsidRDefault="008E40AC" w:rsidP="00EC298B">
            <w:pPr>
              <w:keepNext/>
              <w:keepLines/>
              <w:overflowPunct w:val="0"/>
              <w:autoSpaceDE w:val="0"/>
              <w:autoSpaceDN w:val="0"/>
              <w:adjustRightInd w:val="0"/>
              <w:spacing w:after="0"/>
              <w:textAlignment w:val="baseline"/>
              <w:rPr>
                <w:ins w:id="326" w:author="Apple" w:date="2022-02-28T11:21:00Z"/>
                <w:rFonts w:ascii="Arial" w:eastAsia="Times New Roman" w:hAnsi="Arial"/>
                <w:sz w:val="18"/>
                <w:szCs w:val="22"/>
                <w:lang w:val="en-US" w:eastAsia="sv-SE"/>
              </w:rPr>
            </w:pPr>
            <w:ins w:id="327" w:author="Apple" w:date="2022-02-28T11:20:00Z">
              <w:r>
                <w:rPr>
                  <w:rFonts w:ascii="Arial" w:eastAsia="Times New Roman" w:hAnsi="Arial"/>
                  <w:sz w:val="18"/>
                  <w:szCs w:val="22"/>
                  <w:lang w:val="en-US" w:eastAsia="sv-SE"/>
                </w:rPr>
                <w:t>This field is mandatory present when configuring FR2</w:t>
              </w:r>
            </w:ins>
            <w:ins w:id="328" w:author="Apple" w:date="2022-02-28T11:21:00Z">
              <w:r>
                <w:rPr>
                  <w:rFonts w:ascii="Arial" w:eastAsia="Times New Roman" w:hAnsi="Arial"/>
                  <w:sz w:val="18"/>
                  <w:szCs w:val="22"/>
                  <w:lang w:val="en-US" w:eastAsia="sv-SE"/>
                </w:rPr>
                <w:t xml:space="preserve"> UL gap pattern to UE in:</w:t>
              </w:r>
            </w:ins>
          </w:p>
          <w:p w14:paraId="06AB1C56" w14:textId="3365FC4A" w:rsidR="008E40AC" w:rsidRPr="008E40AC" w:rsidRDefault="008E40AC" w:rsidP="00EC298B">
            <w:pPr>
              <w:keepNext/>
              <w:keepLines/>
              <w:overflowPunct w:val="0"/>
              <w:autoSpaceDE w:val="0"/>
              <w:autoSpaceDN w:val="0"/>
              <w:adjustRightInd w:val="0"/>
              <w:spacing w:after="0"/>
              <w:textAlignment w:val="baseline"/>
              <w:rPr>
                <w:rFonts w:ascii="Arial" w:eastAsia="Times New Roman" w:hAnsi="Arial"/>
                <w:sz w:val="18"/>
                <w:szCs w:val="22"/>
                <w:lang w:val="en-US" w:eastAsia="sv-SE"/>
                <w:rPrChange w:id="329" w:author="Apple" w:date="2022-02-28T11:20:00Z">
                  <w:rPr>
                    <w:rFonts w:ascii="Arial" w:eastAsia="Times New Roman" w:hAnsi="Arial"/>
                    <w:sz w:val="18"/>
                    <w:szCs w:val="22"/>
                    <w:lang w:val="en-CN" w:eastAsia="sv-SE"/>
                  </w:rPr>
                </w:rPrChange>
              </w:rPr>
            </w:pPr>
            <w:ins w:id="330" w:author="Apple" w:date="2022-02-28T11:21:00Z">
              <w:r>
                <w:rPr>
                  <w:rFonts w:ascii="Arial" w:eastAsia="Times New Roman" w:hAnsi="Arial"/>
                  <w:sz w:val="18"/>
                  <w:szCs w:val="22"/>
                  <w:lang w:val="en-US" w:eastAsia="sv-SE"/>
                </w:rPr>
                <w:t xml:space="preserve">       - (NG)EN-DC, NR SA, </w:t>
              </w:r>
            </w:ins>
            <w:ins w:id="331" w:author="Apple" w:date="2022-02-28T11:22:00Z">
              <w:r>
                <w:rPr>
                  <w:rFonts w:ascii="Arial" w:eastAsia="Times New Roman" w:hAnsi="Arial"/>
                  <w:sz w:val="18"/>
                  <w:szCs w:val="22"/>
                  <w:lang w:val="en-US" w:eastAsia="sv-SE"/>
                </w:rPr>
                <w:t>NE-</w:t>
              </w:r>
              <w:proofErr w:type="gramStart"/>
              <w:r>
                <w:rPr>
                  <w:rFonts w:ascii="Arial" w:eastAsia="Times New Roman" w:hAnsi="Arial"/>
                  <w:sz w:val="18"/>
                  <w:szCs w:val="22"/>
                  <w:lang w:val="en-US" w:eastAsia="sv-SE"/>
                </w:rPr>
                <w:t>DC</w:t>
              </w:r>
              <w:proofErr w:type="gramEnd"/>
              <w:r>
                <w:rPr>
                  <w:rFonts w:ascii="Arial" w:eastAsia="Times New Roman" w:hAnsi="Arial"/>
                  <w:sz w:val="18"/>
                  <w:szCs w:val="22"/>
                  <w:lang w:val="en-US" w:eastAsia="sv-SE"/>
                </w:rPr>
                <w:t xml:space="preserve"> or NR-DC without FR2-FR2 band combination</w:t>
              </w:r>
            </w:ins>
            <w:ins w:id="332" w:author="Apple" w:date="2022-02-28T11:23:00Z">
              <w:r>
                <w:rPr>
                  <w:rFonts w:ascii="Arial" w:eastAsia="Times New Roman" w:hAnsi="Arial"/>
                  <w:sz w:val="18"/>
                  <w:szCs w:val="22"/>
                  <w:lang w:val="en-US" w:eastAsia="sv-SE"/>
                </w:rPr>
                <w:t>,</w:t>
              </w:r>
            </w:ins>
            <w:ins w:id="333" w:author="Apple" w:date="2022-02-28T11:22:00Z">
              <w:r>
                <w:rPr>
                  <w:rFonts w:ascii="Arial" w:eastAsia="Times New Roman" w:hAnsi="Arial"/>
                  <w:sz w:val="18"/>
                  <w:szCs w:val="22"/>
                  <w:lang w:val="en-US" w:eastAsia="sv-SE"/>
                </w:rPr>
                <w:t xml:space="preserve"> with asynchronous CA involving FR2 carriers.</w:t>
              </w:r>
            </w:ins>
          </w:p>
        </w:tc>
      </w:tr>
      <w:tr w:rsidR="00EC298B" w:rsidRPr="00EC298B" w14:paraId="57A23F6C"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316CB92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3081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mandatory present when configuring gap pattern to UE in NE-DC or NR-DC. In case the gap pattern to UE in NE-DC and NR-DC is already configured, then the field is absent, need M. Otherwise, it is absent.</w:t>
            </w:r>
          </w:p>
        </w:tc>
      </w:tr>
      <w:tr w:rsidR="00EC298B" w:rsidRPr="00EC298B" w14:paraId="585AEC65" w14:textId="77777777" w:rsidTr="00A15C2D">
        <w:tc>
          <w:tcPr>
            <w:tcW w:w="4027" w:type="dxa"/>
            <w:tcBorders>
              <w:top w:val="single" w:sz="4" w:space="0" w:color="auto"/>
              <w:left w:val="single" w:sz="4" w:space="0" w:color="auto"/>
              <w:bottom w:val="single" w:sz="4" w:space="0" w:color="auto"/>
              <w:right w:val="single" w:sz="4" w:space="0" w:color="auto"/>
            </w:tcBorders>
          </w:tcPr>
          <w:p w14:paraId="066800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cs="Arial"/>
                <w:i/>
                <w:sz w:val="18"/>
                <w:szCs w:val="22"/>
                <w:lang w:val="en-CN" w:eastAsia="zh-CN"/>
              </w:rPr>
              <w:t>PRS</w:t>
            </w:r>
          </w:p>
        </w:tc>
        <w:tc>
          <w:tcPr>
            <w:tcW w:w="10146" w:type="dxa"/>
            <w:tcBorders>
              <w:top w:val="single" w:sz="4" w:space="0" w:color="auto"/>
              <w:left w:val="single" w:sz="4" w:space="0" w:color="auto"/>
              <w:bottom w:val="single" w:sz="4" w:space="0" w:color="auto"/>
              <w:right w:val="single" w:sz="4" w:space="0" w:color="auto"/>
            </w:tcBorders>
          </w:tcPr>
          <w:p w14:paraId="5EF7829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cs="Arial"/>
                <w:sz w:val="18"/>
                <w:szCs w:val="18"/>
                <w:lang w:val="en-CN" w:eastAsia="ja-JP"/>
              </w:rPr>
              <w:t>This field is optionally present, Need R, when configuring gap pattern to UE for measurements of DL-PRS configured via LPP (TS 37.355 [49]).</w:t>
            </w:r>
            <w:r w:rsidRPr="00EC298B">
              <w:rPr>
                <w:rFonts w:ascii="Arial" w:eastAsia="Times New Roman" w:hAnsi="Arial"/>
                <w:sz w:val="18"/>
                <w:szCs w:val="24"/>
                <w:lang w:val="en-CN" w:eastAsia="ja-JP"/>
              </w:rPr>
              <w:t xml:space="preserve"> </w:t>
            </w:r>
            <w:r w:rsidRPr="00EC298B">
              <w:rPr>
                <w:rFonts w:ascii="Arial" w:eastAsia="Times New Roman" w:hAnsi="Arial" w:cs="Arial"/>
                <w:sz w:val="18"/>
                <w:szCs w:val="18"/>
                <w:lang w:val="en-CN" w:eastAsia="ja-JP"/>
              </w:rPr>
              <w:t>Otherwise, it is absent.</w:t>
            </w:r>
          </w:p>
        </w:tc>
      </w:tr>
    </w:tbl>
    <w:p w14:paraId="2E30310B"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09D63097"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bookmarkStart w:id="334" w:name="_Toc60777428"/>
      <w:bookmarkStart w:id="335" w:name="_Toc90651301"/>
      <w:bookmarkStart w:id="336" w:name="_Toc60777493"/>
      <w:bookmarkStart w:id="337" w:name="_Toc90651368"/>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&lt;Start of of 4th change&gt;</w:t>
      </w:r>
      <w:r w:rsidRPr="00EC298B">
        <w:rPr>
          <w:rFonts w:ascii="Arial" w:eastAsia="MS Mincho" w:hAnsi="Arial"/>
          <w:sz w:val="24"/>
          <w:szCs w:val="24"/>
          <w:highlight w:val="yellow"/>
          <w:lang w:val="en-CN" w:eastAsia="x-none"/>
        </w:rPr>
        <w:t>-----------------------------------------------------------------------</w:t>
      </w:r>
    </w:p>
    <w:bookmarkEnd w:id="334"/>
    <w:bookmarkEnd w:id="335"/>
    <w:p w14:paraId="35AD4AE5" w14:textId="77777777" w:rsidR="00EC298B" w:rsidRPr="00EC298B" w:rsidRDefault="00EC298B" w:rsidP="00EC298B">
      <w:pPr>
        <w:keepNext/>
        <w:keepLines/>
        <w:spacing w:before="120"/>
        <w:ind w:left="1134" w:hanging="1134"/>
        <w:outlineLvl w:val="2"/>
        <w:rPr>
          <w:rFonts w:ascii="Arial" w:eastAsia="SimSun" w:hAnsi="Arial"/>
          <w:sz w:val="28"/>
        </w:rPr>
      </w:pPr>
      <w:r w:rsidRPr="00EC298B">
        <w:rPr>
          <w:rFonts w:ascii="Arial" w:eastAsia="SimSun" w:hAnsi="Arial"/>
          <w:sz w:val="28"/>
        </w:rPr>
        <w:t>6.3.4</w:t>
      </w:r>
      <w:r w:rsidRPr="00EC298B">
        <w:rPr>
          <w:rFonts w:ascii="Arial" w:eastAsia="SimSun" w:hAnsi="Arial"/>
          <w:sz w:val="28"/>
        </w:rPr>
        <w:tab/>
        <w:t>Other information elements</w:t>
      </w:r>
      <w:bookmarkEnd w:id="336"/>
      <w:bookmarkEnd w:id="337"/>
    </w:p>
    <w:p w14:paraId="541F1379"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473AF275"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8" w:name="_Toc60777512"/>
      <w:bookmarkStart w:id="339" w:name="_Toc90651387"/>
      <w:r w:rsidRPr="00EC298B">
        <w:rPr>
          <w:rFonts w:ascii="Arial" w:eastAsia="Times New Roman" w:hAnsi="Arial"/>
          <w:sz w:val="24"/>
          <w:lang w:eastAsia="ja-JP"/>
        </w:rPr>
        <w:t>–</w:t>
      </w:r>
      <w:r w:rsidRPr="00EC298B">
        <w:rPr>
          <w:rFonts w:ascii="Arial" w:eastAsia="Times New Roman" w:hAnsi="Arial"/>
          <w:sz w:val="24"/>
          <w:lang w:eastAsia="ja-JP"/>
        </w:rPr>
        <w:tab/>
      </w:r>
      <w:proofErr w:type="spellStart"/>
      <w:r w:rsidRPr="00EC298B">
        <w:rPr>
          <w:rFonts w:ascii="Arial" w:eastAsia="Times New Roman" w:hAnsi="Arial"/>
          <w:i/>
          <w:sz w:val="24"/>
          <w:lang w:eastAsia="ja-JP"/>
        </w:rPr>
        <w:t>OtherConfig</w:t>
      </w:r>
      <w:bookmarkEnd w:id="338"/>
      <w:bookmarkEnd w:id="339"/>
      <w:proofErr w:type="spellEnd"/>
    </w:p>
    <w:p w14:paraId="3B7442C1" w14:textId="77777777" w:rsidR="00EC298B" w:rsidRPr="00EC298B" w:rsidRDefault="00EC298B" w:rsidP="00EC298B">
      <w:pPr>
        <w:keepNext/>
        <w:keepLines/>
        <w:overflowPunct w:val="0"/>
        <w:autoSpaceDE w:val="0"/>
        <w:autoSpaceDN w:val="0"/>
        <w:adjustRightInd w:val="0"/>
        <w:textAlignment w:val="baseline"/>
        <w:rPr>
          <w:rFonts w:eastAsia="Times New Roman"/>
          <w:iCs/>
          <w:lang w:eastAsia="ja-JP"/>
        </w:rPr>
      </w:pPr>
      <w:r w:rsidRPr="00EC298B">
        <w:rPr>
          <w:rFonts w:eastAsia="Times New Roman"/>
          <w:iCs/>
          <w:lang w:eastAsia="ja-JP"/>
        </w:rPr>
        <w:t xml:space="preserve">The IE </w:t>
      </w:r>
      <w:proofErr w:type="spellStart"/>
      <w:r w:rsidRPr="00EC298B">
        <w:rPr>
          <w:rFonts w:eastAsia="Times New Roman"/>
          <w:i/>
          <w:iCs/>
          <w:lang w:eastAsia="ja-JP"/>
        </w:rPr>
        <w:t>OtherConfig</w:t>
      </w:r>
      <w:proofErr w:type="spellEnd"/>
      <w:r w:rsidRPr="00EC298B">
        <w:rPr>
          <w:rFonts w:eastAsia="Times New Roman"/>
          <w:iCs/>
          <w:lang w:eastAsia="ja-JP"/>
        </w:rPr>
        <w:t xml:space="preserve"> contains configuration related to </w:t>
      </w:r>
      <w:r w:rsidRPr="00EC298B">
        <w:rPr>
          <w:rFonts w:eastAsia="Times New Roman"/>
          <w:lang w:eastAsia="ja-JP"/>
        </w:rPr>
        <w:t xml:space="preserve">miscellaneous </w:t>
      </w:r>
      <w:r w:rsidRPr="00EC298B">
        <w:rPr>
          <w:rFonts w:eastAsia="Times New Roman"/>
          <w:iCs/>
          <w:lang w:eastAsia="ja-JP"/>
        </w:rPr>
        <w:t>other configurations.</w:t>
      </w:r>
    </w:p>
    <w:p w14:paraId="7631AE31"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OtherConfig</w:t>
      </w:r>
      <w:proofErr w:type="spellEnd"/>
      <w:r w:rsidRPr="00EC298B">
        <w:rPr>
          <w:rFonts w:ascii="Arial" w:eastAsia="Times New Roman" w:hAnsi="Arial"/>
          <w:b/>
          <w:bCs/>
          <w:i/>
          <w:iCs/>
          <w:lang w:eastAsia="ja-JP"/>
        </w:rPr>
        <w:t xml:space="preserve"> </w:t>
      </w:r>
      <w:r w:rsidRPr="00EC298B">
        <w:rPr>
          <w:rFonts w:ascii="Arial" w:eastAsia="Times New Roman" w:hAnsi="Arial"/>
          <w:b/>
          <w:bCs/>
          <w:iCs/>
          <w:lang w:eastAsia="ja-JP"/>
        </w:rPr>
        <w:t>information element</w:t>
      </w:r>
    </w:p>
    <w:p w14:paraId="6AF483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41775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TAG-OTHERCONFIG-START</w:t>
      </w:r>
    </w:p>
    <w:p w14:paraId="1B953B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70F18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 ::=                 SEQUENCE {</w:t>
      </w:r>
    </w:p>
    <w:p w14:paraId="2920A3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delayBudgetReportingConfig  CHOICE{</w:t>
      </w:r>
    </w:p>
    <w:p w14:paraId="64204A0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                 NULL,</w:t>
      </w:r>
    </w:p>
    <w:p w14:paraId="45C53B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setup                   SEQUENCE{</w:t>
      </w:r>
    </w:p>
    <w:p w14:paraId="3A98A1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delayBudgetReportingProhibitTimer   ENUMERATED {s0, s0dot4, s0dot8, s1dot6, s3, s6, s12, s30}</w:t>
      </w:r>
    </w:p>
    <w:p w14:paraId="0C860F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02CE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        -- Need M</w:t>
      </w:r>
    </w:p>
    <w:p w14:paraId="1CAC9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44471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C1A7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OtherConfig-v1540 ::=           SEQUENCE {</w:t>
      </w:r>
    </w:p>
    <w:p w14:paraId="505672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overheatingAssistanceConfig     SetupRelease {OverheatingAssistanceConfig}                            OPTIONAL, -- Need M</w:t>
      </w:r>
    </w:p>
    <w:p w14:paraId="1F81A6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BDBC1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89574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CandidateServingFreqListNR-r16 ::= SEQUENCE (SIZE (1..maxFreqIDC-r16)) OF ARFCN-ValueNR</w:t>
      </w:r>
    </w:p>
    <w:p w14:paraId="289ADF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86F8B5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OtherConfig-v1610 ::=                   SEQUENCE {</w:t>
      </w:r>
    </w:p>
    <w:p w14:paraId="4A41A7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idc-AssistanceConfig-r16                SetupRelease {IDC-AssistanceConfig-r16}                       OPTIONAL, -- Need M</w:t>
      </w:r>
    </w:p>
    <w:p w14:paraId="53BC2A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drx-PreferenceConfig-r16                SetupRelease {DRX-PreferenceConfig-r16}                       OPTIONAL, -- Need M</w:t>
      </w:r>
    </w:p>
    <w:p w14:paraId="74AD23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maxBW-PreferenceConfig-r16              SetupRelease {MaxBW-PreferenceConfig-r16}                     OPTIONAL, -- Need M</w:t>
      </w:r>
    </w:p>
    <w:p w14:paraId="314722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maxCC-PreferenceConfig-r16              SetupRelease {MaxCC-PreferenceConfig-r16}                     OPTIONAL, -- Need M</w:t>
      </w:r>
    </w:p>
    <w:p w14:paraId="10F6AF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maxMIMO-LayerPreferenceConfig-r16       SetupRelease {MaxMIMO-LayerPreferenceConfig-r16}              OPTIONAL, -- Need M</w:t>
      </w:r>
    </w:p>
    <w:p w14:paraId="62C8DF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minSchedulingOffsetPreferenceConfig-r16 SetupRelease {MinSchedulingOffsetPreferenceConfig-r16}        OPTIONAL, -- Need M</w:t>
      </w:r>
    </w:p>
    <w:p w14:paraId="4F307D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releasePreferenceConfig-r16             SetupRelease {ReleasePreferenceConfig-r16}                    OPTIONAL, -- Need M</w:t>
      </w:r>
    </w:p>
    <w:p w14:paraId="12408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referenceTimePreferenceReporting-r16    ENUMERATED {true}                                             OPTIONAL,  -- Need R</w:t>
      </w:r>
    </w:p>
    <w:p w14:paraId="4FF9A5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btNameList-r16                          SetupRelease {BT-NameList-r16}                                OPTIONAL, -- Need M</w:t>
      </w:r>
    </w:p>
    <w:p w14:paraId="375662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wlanNameList-r16                        SetupRelease {WLAN-NameList-r16}                              OPTIONAL, -- Need M</w:t>
      </w:r>
    </w:p>
    <w:p w14:paraId="080026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sensorNameList-r16                      SetupRelease {Sensor-NameList-r16}                            OPTIONAL, -- Need M</w:t>
      </w:r>
    </w:p>
    <w:p w14:paraId="08CDBB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obtainCommonLocation-r16                ENUMERATED {true}                                             OPTIONAL,  -- Need R</w:t>
      </w:r>
    </w:p>
    <w:p w14:paraId="57980F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sl-AssistanceConfigNR-r16               ENUMERATED{true}                                              OPTIONAL -- Need R</w:t>
      </w:r>
    </w:p>
    <w:p w14:paraId="7F9101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900D7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Apple" w:date="2021-12-31T18:04:00Z"/>
          <w:rFonts w:ascii="Courier New" w:eastAsia="Times New Roman" w:hAnsi="Courier New"/>
          <w:noProof/>
          <w:sz w:val="16"/>
          <w:szCs w:val="24"/>
          <w:lang w:val="en-CN" w:eastAsia="en-GB"/>
        </w:rPr>
      </w:pPr>
    </w:p>
    <w:p w14:paraId="304897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Apple" w:date="2021-12-31T18:05:00Z"/>
          <w:rFonts w:ascii="Courier New" w:eastAsia="Times New Roman" w:hAnsi="Courier New"/>
          <w:noProof/>
          <w:sz w:val="16"/>
          <w:szCs w:val="24"/>
          <w:lang w:val="en-CN" w:eastAsia="en-GB"/>
        </w:rPr>
      </w:pPr>
      <w:ins w:id="342" w:author="Apple" w:date="2021-12-31T18:04:00Z">
        <w:r w:rsidRPr="00EC298B">
          <w:rPr>
            <w:rFonts w:ascii="Courier New" w:eastAsia="Times New Roman" w:hAnsi="Courier New"/>
            <w:noProof/>
            <w:sz w:val="16"/>
            <w:szCs w:val="24"/>
            <w:lang w:val="en-CN" w:eastAsia="en-GB"/>
          </w:rPr>
          <w:t xml:space="preserve">OtherConfig-v17xy ::=                   SEQUENCE </w:t>
        </w:r>
      </w:ins>
      <w:ins w:id="343" w:author="Apple" w:date="2021-12-31T18:05:00Z">
        <w:r w:rsidRPr="00EC298B">
          <w:rPr>
            <w:rFonts w:ascii="Courier New" w:eastAsia="Times New Roman" w:hAnsi="Courier New"/>
            <w:noProof/>
            <w:sz w:val="16"/>
            <w:szCs w:val="24"/>
            <w:lang w:val="en-CN" w:eastAsia="en-GB"/>
          </w:rPr>
          <w:t>{</w:t>
        </w:r>
      </w:ins>
    </w:p>
    <w:p w14:paraId="6BF826D9" w14:textId="65115E4B" w:rsidR="00EC298B" w:rsidRPr="00EC298B" w:rsidRDefault="000C2415"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44" w:author="Apple" w:date="2021-12-31T18:05:00Z"/>
          <w:rFonts w:ascii="Courier New" w:eastAsia="Times New Roman" w:hAnsi="Courier New"/>
          <w:noProof/>
          <w:sz w:val="16"/>
          <w:szCs w:val="24"/>
          <w:lang w:val="en-CN" w:eastAsia="en-GB"/>
        </w:rPr>
      </w:pPr>
      <w:ins w:id="345" w:author="Apple" w:date="2022-02-14T11:47:00Z">
        <w:r>
          <w:rPr>
            <w:rFonts w:ascii="Courier New" w:eastAsia="Times New Roman" w:hAnsi="Courier New"/>
            <w:noProof/>
            <w:sz w:val="16"/>
            <w:szCs w:val="24"/>
            <w:lang w:val="en-US" w:eastAsia="en-GB"/>
          </w:rPr>
          <w:t>u</w:t>
        </w:r>
      </w:ins>
      <w:ins w:id="346" w:author="Apple" w:date="2021-12-31T18:05:00Z">
        <w:r w:rsidR="00EC298B" w:rsidRPr="00EC298B">
          <w:rPr>
            <w:rFonts w:ascii="Courier New" w:eastAsia="Times New Roman" w:hAnsi="Courier New"/>
            <w:noProof/>
            <w:sz w:val="16"/>
            <w:szCs w:val="24"/>
            <w:lang w:val="en-CN" w:eastAsia="en-GB"/>
          </w:rPr>
          <w:t>l</w:t>
        </w:r>
      </w:ins>
      <w:ins w:id="347" w:author="Apple" w:date="2022-02-14T11:47:00Z">
        <w:r>
          <w:rPr>
            <w:rFonts w:ascii="Courier New" w:eastAsia="Times New Roman" w:hAnsi="Courier New"/>
            <w:noProof/>
            <w:sz w:val="16"/>
            <w:szCs w:val="24"/>
            <w:lang w:val="en-US" w:eastAsia="en-GB"/>
          </w:rPr>
          <w:t>-</w:t>
        </w:r>
      </w:ins>
      <w:ins w:id="348" w:author="Apple" w:date="2021-12-31T18:05:00Z">
        <w:r w:rsidR="00EC298B" w:rsidRPr="00EC298B">
          <w:rPr>
            <w:rFonts w:ascii="Courier New" w:eastAsia="Times New Roman" w:hAnsi="Courier New"/>
            <w:noProof/>
            <w:sz w:val="16"/>
            <w:szCs w:val="24"/>
            <w:lang w:val="en-CN" w:eastAsia="en-GB"/>
          </w:rPr>
          <w:t>Gap</w:t>
        </w:r>
      </w:ins>
      <w:ins w:id="349" w:author="Apple" w:date="2022-02-28T11:13:00Z">
        <w:r w:rsidR="00EF362A">
          <w:rPr>
            <w:rFonts w:ascii="Courier New" w:eastAsia="Times New Roman" w:hAnsi="Courier New"/>
            <w:noProof/>
            <w:sz w:val="16"/>
            <w:szCs w:val="24"/>
            <w:lang w:val="en-US" w:eastAsia="en-GB"/>
          </w:rPr>
          <w:t>FR2</w:t>
        </w:r>
      </w:ins>
      <w:ins w:id="350" w:author="Apple" w:date="2022-02-28T16:06:00Z">
        <w:r w:rsidR="00A67EA6">
          <w:rPr>
            <w:rFonts w:ascii="Courier New" w:eastAsia="Times New Roman" w:hAnsi="Courier New"/>
            <w:noProof/>
            <w:sz w:val="16"/>
            <w:szCs w:val="24"/>
            <w:lang w:val="en-US" w:eastAsia="en-GB"/>
          </w:rPr>
          <w:t>-</w:t>
        </w:r>
        <w:r w:rsidR="00A67EA6">
          <w:rPr>
            <w:rFonts w:ascii="Courier New" w:eastAsia="Times New Roman" w:hAnsi="Courier New"/>
            <w:noProof/>
            <w:sz w:val="16"/>
            <w:szCs w:val="24"/>
            <w:lang w:val="en-US" w:eastAsia="zh-CN"/>
          </w:rPr>
          <w:t>PreferenceConfig</w:t>
        </w:r>
      </w:ins>
      <w:ins w:id="351" w:author="Apple" w:date="2021-12-31T18:06:00Z">
        <w:r w:rsidR="00EC298B" w:rsidRPr="00EC298B">
          <w:rPr>
            <w:rFonts w:ascii="Courier New" w:eastAsia="Times New Roman" w:hAnsi="Courier New" w:hint="eastAsia"/>
            <w:noProof/>
            <w:sz w:val="16"/>
            <w:szCs w:val="24"/>
            <w:lang w:val="en-CN" w:eastAsia="zh-CN"/>
          </w:rPr>
          <w:t>-</w:t>
        </w:r>
        <w:r w:rsidR="00EC298B" w:rsidRPr="00EC298B">
          <w:rPr>
            <w:rFonts w:ascii="Courier New" w:eastAsia="Times New Roman" w:hAnsi="Courier New"/>
            <w:noProof/>
            <w:sz w:val="16"/>
            <w:szCs w:val="24"/>
            <w:lang w:val="en-CN" w:eastAsia="en-GB"/>
          </w:rPr>
          <w:t>r17</w:t>
        </w:r>
      </w:ins>
      <w:ins w:id="352" w:author="Apple" w:date="2021-12-31T18:05:00Z">
        <w:r w:rsidR="00EC298B" w:rsidRPr="00EC298B">
          <w:rPr>
            <w:rFonts w:ascii="Courier New" w:eastAsia="Times New Roman" w:hAnsi="Courier New"/>
            <w:noProof/>
            <w:sz w:val="16"/>
            <w:szCs w:val="24"/>
            <w:lang w:val="en-CN" w:eastAsia="en-GB"/>
          </w:rPr>
          <w:t xml:space="preserve">          </w:t>
        </w:r>
      </w:ins>
      <w:ins w:id="353" w:author="Apple" w:date="2022-02-28T17:31:00Z">
        <w:r w:rsidR="00073745">
          <w:rPr>
            <w:rFonts w:ascii="Courier New" w:eastAsia="Times New Roman" w:hAnsi="Courier New"/>
            <w:noProof/>
            <w:sz w:val="16"/>
            <w:szCs w:val="24"/>
            <w:lang w:val="en-US" w:eastAsia="en-GB"/>
          </w:rPr>
          <w:t>ENUMERATED</w:t>
        </w:r>
      </w:ins>
      <w:ins w:id="354" w:author="Apple" w:date="2022-02-28T18:03:00Z">
        <w:r w:rsidR="00A017E4">
          <w:rPr>
            <w:rFonts w:ascii="Courier New" w:eastAsia="Times New Roman" w:hAnsi="Courier New"/>
            <w:noProof/>
            <w:sz w:val="16"/>
            <w:szCs w:val="24"/>
            <w:lang w:val="en-US" w:eastAsia="en-GB"/>
          </w:rPr>
          <w:t xml:space="preserve"> </w:t>
        </w:r>
      </w:ins>
      <w:ins w:id="355" w:author="Apple" w:date="2022-02-28T17:31:00Z">
        <w:r w:rsidR="00073745">
          <w:rPr>
            <w:rFonts w:ascii="Courier New" w:eastAsia="Times New Roman" w:hAnsi="Courier New"/>
            <w:noProof/>
            <w:sz w:val="16"/>
            <w:szCs w:val="24"/>
            <w:lang w:val="en-US" w:eastAsia="en-GB"/>
          </w:rPr>
          <w:t xml:space="preserve">{true}                             </w:t>
        </w:r>
      </w:ins>
      <w:ins w:id="356" w:author="Apple" w:date="2021-12-31T18:06:00Z">
        <w:r w:rsidR="00EC298B" w:rsidRPr="00EC298B">
          <w:rPr>
            <w:rFonts w:ascii="Courier New" w:eastAsia="Times New Roman" w:hAnsi="Courier New"/>
            <w:noProof/>
            <w:sz w:val="16"/>
            <w:szCs w:val="24"/>
            <w:lang w:val="en-CN" w:eastAsia="en-GB"/>
          </w:rPr>
          <w:t xml:space="preserve">                  OPTIONAL  -- Need R</w:t>
        </w:r>
      </w:ins>
    </w:p>
    <w:p w14:paraId="29F739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Apple" w:date="2021-12-31T18:05:00Z"/>
          <w:rFonts w:ascii="Courier New" w:eastAsia="Times New Roman" w:hAnsi="Courier New"/>
          <w:noProof/>
          <w:sz w:val="16"/>
          <w:szCs w:val="24"/>
          <w:lang w:val="en-CN" w:eastAsia="en-GB"/>
        </w:rPr>
      </w:pPr>
      <w:ins w:id="358" w:author="Apple" w:date="2021-12-31T18:05:00Z">
        <w:r w:rsidRPr="00EC298B">
          <w:rPr>
            <w:rFonts w:ascii="Courier New" w:eastAsia="Times New Roman" w:hAnsi="Courier New"/>
            <w:noProof/>
            <w:sz w:val="16"/>
            <w:szCs w:val="24"/>
            <w:lang w:val="en-CN" w:eastAsia="en-GB"/>
          </w:rPr>
          <w:t>}</w:t>
        </w:r>
      </w:ins>
    </w:p>
    <w:p w14:paraId="0C765D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E4D29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OverheatingAssistanceConfig ::= SEQUENCE {</w:t>
      </w:r>
    </w:p>
    <w:p w14:paraId="6C6EEE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overheatingIndicationProhibitTimer    ENUMERATED {s0, s0dot5, s1, s2, s5, s10, s20, s30,</w:t>
      </w:r>
    </w:p>
    <w:p w14:paraId="76CDE3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s60, s90, s120, s300, s600, spare3, spare2, spare1}</w:t>
      </w:r>
    </w:p>
    <w:p w14:paraId="539AE2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F700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9D95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IDC-AssistanceConfig-r16 ::=    SEQUENCE {</w:t>
      </w:r>
    </w:p>
    <w:p w14:paraId="027C48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candidateServingFreqListNR-r16  CandidateServingFreqListNR-r16                     OPTIONAL, -- Need R</w:t>
      </w:r>
    </w:p>
    <w:p w14:paraId="7503B4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A3A16A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182BF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00061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DRX-PreferenceConfig-r16 ::=          SEQUENCE {</w:t>
      </w:r>
    </w:p>
    <w:p w14:paraId="09BAD5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drx-PreferenceProhibitTimer-r16       ENUMERATED {</w:t>
      </w:r>
    </w:p>
    <w:p w14:paraId="5F9CDB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FAED4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1113F5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5BE13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805CE6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MaxBW-PreferenceConfig-r16 ::=        SEQUENCE {</w:t>
      </w:r>
    </w:p>
    <w:p w14:paraId="01CD321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maxBW-PreferenceProhibitTimer-r16     ENUMERATED {</w:t>
      </w:r>
    </w:p>
    <w:p w14:paraId="38079E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7500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7468A6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CDAF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6CCFE8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MaxCC-PreferenceConfig-r16 ::=        SEQUENCE {</w:t>
      </w:r>
    </w:p>
    <w:p w14:paraId="014CDA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maxCC-PreferenceProhibitTimer-r16     ENUMERATED {</w:t>
      </w:r>
    </w:p>
    <w:p w14:paraId="7C5FBF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0049F5F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06D01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0E655F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F7CC0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MaxMIMO-LayerPreferenceConfig-r16 ::= SEQUENCE {</w:t>
      </w:r>
    </w:p>
    <w:p w14:paraId="6FE6F5D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maxMIMO-LayerPreferenceProhibitTimer-r16 ENUMERATED {</w:t>
      </w:r>
    </w:p>
    <w:p w14:paraId="0A73111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7B63E8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42EE0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017C42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CCD7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MinSchedulingOffsetPreferenceConfig-r16 ::=   SEQUENCE {</w:t>
      </w:r>
    </w:p>
    <w:p w14:paraId="4F8164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minSchedulingOffsetPreferenceProhibitTimer-r16 ENUMERATED {</w:t>
      </w:r>
    </w:p>
    <w:p w14:paraId="320671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3C30F3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CEE4D7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D1F47B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41018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ReleasePreferenceConfig-r16 ::=       SEQUENCE {</w:t>
      </w:r>
    </w:p>
    <w:p w14:paraId="088D42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releasePreferenceProhibitTimer-r16    ENUMERATED {</w:t>
      </w:r>
    </w:p>
    <w:p w14:paraId="2E2A340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241B8AB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infinity, spare1},</w:t>
      </w:r>
    </w:p>
    <w:p w14:paraId="4FA5B7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connectedReporting                    ENUMERATED {true}                                               OPTIONAL  -- Need R</w:t>
      </w:r>
    </w:p>
    <w:p w14:paraId="23759B27" w14:textId="23E875F5"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1CDF8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5B08A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TAG-OTHERCONFIG-STOP</w:t>
      </w:r>
    </w:p>
    <w:p w14:paraId="60CE2E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60E2F80C"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C298B" w:rsidRPr="00EC298B" w14:paraId="49D59F7D"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52CED4"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OtherConfig</w:t>
            </w:r>
            <w:r w:rsidRPr="00EC298B">
              <w:rPr>
                <w:rFonts w:ascii="Arial" w:eastAsia="Times New Roman" w:hAnsi="Arial"/>
                <w:b/>
                <w:iCs/>
                <w:noProof/>
                <w:sz w:val="18"/>
                <w:szCs w:val="24"/>
                <w:lang w:val="en-CN" w:eastAsia="en-GB"/>
              </w:rPr>
              <w:t xml:space="preserve"> field descriptions</w:t>
            </w:r>
          </w:p>
        </w:tc>
      </w:tr>
      <w:tr w:rsidR="00EC298B" w:rsidRPr="00EC298B" w14:paraId="73C2DF40"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545DA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candidateServingFreqListNR</w:t>
            </w:r>
          </w:p>
          <w:p w14:paraId="769957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x-none"/>
              </w:rPr>
            </w:pPr>
            <w:r w:rsidRPr="00EC298B">
              <w:rPr>
                <w:rFonts w:ascii="Arial" w:eastAsia="Yu Mincho" w:hAnsi="Arial"/>
                <w:sz w:val="18"/>
                <w:szCs w:val="24"/>
                <w:lang w:val="en-CN" w:eastAsia="x-none"/>
              </w:rPr>
              <w:t>Indicates for each candidate NR serving cells, the center frequency around which UE is requested to report IDC issues.</w:t>
            </w:r>
          </w:p>
        </w:tc>
      </w:tr>
      <w:tr w:rsidR="00EC298B" w:rsidRPr="00EC298B" w14:paraId="09CCC34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15FB83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b/>
                <w:i/>
                <w:sz w:val="18"/>
                <w:szCs w:val="24"/>
                <w:lang w:val="en-CN" w:eastAsia="ja-JP"/>
              </w:rPr>
              <w:t>connectedReporting</w:t>
            </w:r>
          </w:p>
          <w:p w14:paraId="6CF18D7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ja-JP"/>
              </w:rPr>
              <w:t xml:space="preserve">Indicates that the UE can report a preference to remain in RRC_CONNECTED state following a </w:t>
            </w:r>
            <w:r w:rsidRPr="00EC298B">
              <w:rPr>
                <w:rFonts w:ascii="Arial" w:eastAsia="Times New Roman" w:hAnsi="Arial"/>
                <w:noProof/>
                <w:sz w:val="18"/>
                <w:szCs w:val="24"/>
                <w:lang w:val="en-CN" w:eastAsia="ja-JP"/>
              </w:rPr>
              <w:t>report to leave RRC_CONNECTED state. If absent, the UE cannot report a preference to stay in RRC_CONNECTED state.</w:t>
            </w:r>
          </w:p>
        </w:tc>
      </w:tr>
      <w:tr w:rsidR="00EC298B" w:rsidRPr="00EC298B" w14:paraId="67F4006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C6BB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delayBudgetReportingProhibitTimer</w:t>
            </w:r>
          </w:p>
          <w:p w14:paraId="4D6CF4B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Prohibit timer for delay budget reporting. Value in seconds. Value </w:t>
            </w:r>
            <w:r w:rsidRPr="00EC298B">
              <w:rPr>
                <w:rFonts w:ascii="Arial" w:eastAsia="Times New Roman" w:hAnsi="Arial"/>
                <w:i/>
                <w:sz w:val="18"/>
                <w:szCs w:val="24"/>
                <w:lang w:val="en-CN" w:eastAsia="sv-SE"/>
              </w:rPr>
              <w:t>s0</w:t>
            </w:r>
            <w:r w:rsidRPr="00EC298B">
              <w:rPr>
                <w:rFonts w:ascii="Arial" w:eastAsia="Times New Roman" w:hAnsi="Arial"/>
                <w:bCs/>
                <w:noProof/>
                <w:sz w:val="18"/>
                <w:szCs w:val="24"/>
                <w:lang w:val="en-CN" w:eastAsia="en-GB"/>
              </w:rPr>
              <w:t xml:space="preserve"> means prohibit timer is set to 0 seconds, value </w:t>
            </w:r>
            <w:r w:rsidRPr="00EC298B">
              <w:rPr>
                <w:rFonts w:ascii="Arial" w:eastAsia="Times New Roman" w:hAnsi="Arial"/>
                <w:i/>
                <w:sz w:val="18"/>
                <w:szCs w:val="24"/>
                <w:lang w:val="en-CN" w:eastAsia="sv-SE"/>
              </w:rPr>
              <w:t>s0dot4</w:t>
            </w:r>
            <w:r w:rsidRPr="00EC298B">
              <w:rPr>
                <w:rFonts w:ascii="Arial" w:eastAsia="Times New Roman" w:hAnsi="Arial"/>
                <w:bCs/>
                <w:noProof/>
                <w:sz w:val="18"/>
                <w:szCs w:val="24"/>
                <w:lang w:val="en-CN" w:eastAsia="en-GB"/>
              </w:rPr>
              <w:t xml:space="preserve"> means prohibit timer is set to 0.4 seconds, and so on.</w:t>
            </w:r>
          </w:p>
        </w:tc>
      </w:tr>
      <w:tr w:rsidR="00EC298B" w:rsidRPr="00EC298B" w14:paraId="75F1C62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BFF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drx-PreferenceConfig</w:t>
            </w:r>
          </w:p>
          <w:p w14:paraId="5C95B2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DRX preferences for power saving.</w:t>
            </w:r>
          </w:p>
        </w:tc>
      </w:tr>
      <w:tr w:rsidR="00EC298B" w:rsidRPr="00EC298B" w14:paraId="62AE07E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4C1BA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drx-PreferenceProhibitTimer</w:t>
            </w:r>
          </w:p>
          <w:p w14:paraId="1DCD29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DRX preferences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F8A1DB" w14:textId="77777777" w:rsidTr="00A15C2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972441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idc-AssistanceConfig</w:t>
            </w:r>
          </w:p>
          <w:p w14:paraId="3FAB2D6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IDC problem</w:t>
            </w:r>
            <w:r w:rsidRPr="00EC298B">
              <w:rPr>
                <w:rFonts w:ascii="Arial" w:eastAsia="Times New Roman" w:hAnsi="Arial"/>
                <w:noProof/>
                <w:sz w:val="18"/>
                <w:szCs w:val="24"/>
                <w:lang w:val="en-CN" w:eastAsia="sv-SE"/>
              </w:rPr>
              <w:t>.</w:t>
            </w:r>
          </w:p>
        </w:tc>
      </w:tr>
      <w:tr w:rsidR="00EC298B" w:rsidRPr="00EC298B" w14:paraId="541EE11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660A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maxBW-PreferenceConfig</w:t>
            </w:r>
          </w:p>
          <w:p w14:paraId="72A236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bandwidth for power saving.</w:t>
            </w:r>
          </w:p>
        </w:tc>
      </w:tr>
      <w:tr w:rsidR="00EC298B" w:rsidRPr="00EC298B" w14:paraId="3285AA3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AE53D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maxBW-PreferenceProhibitTimer</w:t>
            </w:r>
          </w:p>
          <w:p w14:paraId="1DD294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bandwidth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0137F1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0838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maxCC-PreferenceConfig</w:t>
            </w:r>
          </w:p>
          <w:p w14:paraId="5C22DA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carriers for power saving.</w:t>
            </w:r>
          </w:p>
        </w:tc>
      </w:tr>
      <w:tr w:rsidR="00EC298B" w:rsidRPr="00EC298B" w14:paraId="5C10CB81"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0027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maxCC-PreferenceProhibitTimer</w:t>
            </w:r>
          </w:p>
          <w:p w14:paraId="6C0A23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carriers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AD1877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C0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maxMIMO-LayerPreferenceConfig</w:t>
            </w:r>
          </w:p>
          <w:p w14:paraId="6538B0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MIMO layers for power saving.</w:t>
            </w:r>
          </w:p>
        </w:tc>
      </w:tr>
      <w:tr w:rsidR="00EC298B" w:rsidRPr="00EC298B" w14:paraId="4827BF3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46D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maxMIMO-LayerPreferenceProhibitTimer</w:t>
            </w:r>
          </w:p>
          <w:p w14:paraId="2ED54E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number of MIMO layers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2631C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DFB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minSchedulingOffsetPreferenceConfig</w:t>
            </w:r>
          </w:p>
          <w:p w14:paraId="1D536A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inform the gNB about the UE's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value for cross-slot scheduling for power saving.</w:t>
            </w:r>
          </w:p>
        </w:tc>
      </w:tr>
      <w:tr w:rsidR="00EC298B" w:rsidRPr="00EC298B" w14:paraId="50E85946"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FC3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minSchedulingOffsetPreferenceProhibitTimer</w:t>
            </w:r>
          </w:p>
          <w:p w14:paraId="5714B81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Prohibit timer for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50D6552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5AE5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obtainCommonLocation</w:t>
            </w:r>
          </w:p>
          <w:p w14:paraId="60EF21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Cs/>
                <w:sz w:val="18"/>
                <w:szCs w:val="24"/>
                <w:lang w:val="en-CN" w:eastAsia="en-GB"/>
              </w:rPr>
              <w:t xml:space="preserve">Requests the UE to attempt to have detailed location information available using GNSS. NR configures the field if </w:t>
            </w:r>
            <w:r w:rsidRPr="00EC298B">
              <w:rPr>
                <w:rFonts w:ascii="Arial" w:eastAsia="Times New Roman" w:hAnsi="Arial"/>
                <w:bCs/>
                <w:i/>
                <w:sz w:val="18"/>
                <w:szCs w:val="24"/>
                <w:lang w:val="en-CN" w:eastAsia="en-GB"/>
              </w:rPr>
              <w:t>includeCommonLocationInfo</w:t>
            </w:r>
            <w:r w:rsidRPr="00EC298B">
              <w:rPr>
                <w:rFonts w:ascii="Arial" w:eastAsia="Times New Roman" w:hAnsi="Arial"/>
                <w:bCs/>
                <w:sz w:val="18"/>
                <w:szCs w:val="24"/>
                <w:lang w:val="en-CN" w:eastAsia="en-GB"/>
              </w:rPr>
              <w:t xml:space="preserve"> is configured for one or more measurements.</w:t>
            </w:r>
          </w:p>
        </w:tc>
      </w:tr>
      <w:tr w:rsidR="00EC298B" w:rsidRPr="00EC298B" w14:paraId="49BD0EAB"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8D06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overheatingAssistanceConfig</w:t>
            </w:r>
          </w:p>
          <w:p w14:paraId="423A182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internal overheating</w:t>
            </w:r>
            <w:r w:rsidRPr="00EC298B">
              <w:rPr>
                <w:rFonts w:ascii="Arial" w:eastAsia="Times New Roman" w:hAnsi="Arial"/>
                <w:noProof/>
                <w:sz w:val="18"/>
                <w:szCs w:val="24"/>
                <w:lang w:val="en-CN" w:eastAsia="sv-SE"/>
              </w:rPr>
              <w:t>.</w:t>
            </w:r>
          </w:p>
        </w:tc>
      </w:tr>
      <w:tr w:rsidR="00EC298B" w:rsidRPr="00EC298B" w14:paraId="04F5F69F"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9E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overheatingIndicationProhibitTimer</w:t>
            </w:r>
          </w:p>
          <w:p w14:paraId="1B0409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overheating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6347A6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6B02E14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ja-JP"/>
              </w:rPr>
            </w:pPr>
            <w:r w:rsidRPr="00EC298B">
              <w:rPr>
                <w:rFonts w:ascii="Arial" w:eastAsia="Times New Roman" w:hAnsi="Arial"/>
                <w:b/>
                <w:i/>
                <w:noProof/>
                <w:sz w:val="18"/>
                <w:szCs w:val="24"/>
                <w:lang w:val="en-CN" w:eastAsia="ja-JP"/>
              </w:rPr>
              <w:t>referenceTimePreferenceReporting</w:t>
            </w:r>
          </w:p>
          <w:p w14:paraId="6888CD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cs="Arial"/>
                <w:sz w:val="18"/>
                <w:szCs w:val="18"/>
                <w:lang w:val="en-CN" w:eastAsia="zh-CN"/>
              </w:rPr>
              <w:t>If present, the field indicates the UE is configured to provide reference time assistance information.</w:t>
            </w:r>
          </w:p>
        </w:tc>
      </w:tr>
      <w:tr w:rsidR="00EC298B" w:rsidRPr="00EC298B" w14:paraId="61F970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A2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lastRenderedPageBreak/>
              <w:t>releasePreferenceConfig</w:t>
            </w:r>
          </w:p>
          <w:p w14:paraId="3506D3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Configuration for the UE to report assistance information to inform the gNB about the UE's preference to leave RRC_CONNECTED state.</w:t>
            </w:r>
          </w:p>
        </w:tc>
      </w:tr>
      <w:tr w:rsidR="00EC298B" w:rsidRPr="00EC298B" w14:paraId="315694A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630A6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releasePreferenceProhibitTimer</w:t>
            </w:r>
          </w:p>
          <w:p w14:paraId="2792446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release preference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 Value </w:t>
            </w:r>
            <w:r w:rsidRPr="00EC298B">
              <w:rPr>
                <w:rFonts w:ascii="Arial" w:eastAsia="Times New Roman" w:hAnsi="Arial"/>
                <w:i/>
                <w:noProof/>
                <w:sz w:val="18"/>
                <w:szCs w:val="24"/>
                <w:lang w:val="en-CN" w:eastAsia="sv-SE"/>
              </w:rPr>
              <w:t>infinity</w:t>
            </w:r>
            <w:r w:rsidRPr="00EC298B">
              <w:rPr>
                <w:rFonts w:ascii="Arial" w:eastAsia="Times New Roman" w:hAnsi="Arial"/>
                <w:noProof/>
                <w:sz w:val="18"/>
                <w:szCs w:val="24"/>
                <w:lang w:val="en-CN" w:eastAsia="sv-SE"/>
              </w:rPr>
              <w:t xml:space="preserve"> means that once a UE has reported a release preference, the UE cannot report a release preference again during the RRC connection.</w:t>
            </w:r>
          </w:p>
        </w:tc>
      </w:tr>
      <w:tr w:rsidR="00EC298B" w:rsidRPr="00EC298B" w14:paraId="1BFC62D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91D33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sensorNameList</w:t>
            </w:r>
          </w:p>
          <w:p w14:paraId="325FB05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sv-SE"/>
              </w:rPr>
              <w:t>Configuration for the UE to report measurements from specific sensors.</w:t>
            </w:r>
          </w:p>
        </w:tc>
      </w:tr>
      <w:tr w:rsidR="00EC298B" w:rsidRPr="00EC298B" w14:paraId="29398C12"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6830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noProof/>
                <w:sz w:val="18"/>
                <w:szCs w:val="24"/>
                <w:lang w:val="en-CN" w:eastAsia="sv-SE"/>
              </w:rPr>
            </w:pPr>
            <w:r w:rsidRPr="00EC298B">
              <w:rPr>
                <w:rFonts w:ascii="Arial" w:eastAsia="Times New Roman" w:hAnsi="Arial"/>
                <w:b/>
                <w:bCs/>
                <w:i/>
                <w:iCs/>
                <w:noProof/>
                <w:sz w:val="18"/>
                <w:szCs w:val="24"/>
                <w:lang w:val="en-CN" w:eastAsia="sv-SE"/>
              </w:rPr>
              <w:t>sl-AssistanceConfigNR</w:t>
            </w:r>
          </w:p>
          <w:p w14:paraId="041809B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Indicate whether UE is configured to provide configured grant assistance information for NR sidelink communication.</w:t>
            </w:r>
          </w:p>
        </w:tc>
      </w:tr>
      <w:tr w:rsidR="001950F9" w:rsidRPr="00EC298B" w14:paraId="67018C43" w14:textId="77777777" w:rsidTr="00A15C2D">
        <w:trPr>
          <w:cantSplit/>
          <w:tblHeader/>
          <w:ins w:id="359" w:author="Apple" w:date="2022-02-28T10:20:00Z"/>
        </w:trPr>
        <w:tc>
          <w:tcPr>
            <w:tcW w:w="14310" w:type="dxa"/>
            <w:tcBorders>
              <w:top w:val="single" w:sz="4" w:space="0" w:color="auto"/>
              <w:left w:val="single" w:sz="4" w:space="0" w:color="auto"/>
              <w:bottom w:val="single" w:sz="4" w:space="0" w:color="auto"/>
              <w:right w:val="single" w:sz="4" w:space="0" w:color="auto"/>
            </w:tcBorders>
          </w:tcPr>
          <w:p w14:paraId="619398AD" w14:textId="47AB83A8" w:rsidR="001950F9" w:rsidRPr="00C57F28" w:rsidRDefault="00C57F28" w:rsidP="00EC298B">
            <w:pPr>
              <w:keepNext/>
              <w:keepLines/>
              <w:overflowPunct w:val="0"/>
              <w:autoSpaceDE w:val="0"/>
              <w:autoSpaceDN w:val="0"/>
              <w:adjustRightInd w:val="0"/>
              <w:spacing w:after="0"/>
              <w:textAlignment w:val="baseline"/>
              <w:rPr>
                <w:ins w:id="360" w:author="Apple" w:date="2022-02-28T10:21:00Z"/>
                <w:rFonts w:ascii="Arial" w:eastAsia="Times New Roman" w:hAnsi="Arial"/>
                <w:b/>
                <w:bCs/>
                <w:i/>
                <w:iCs/>
                <w:noProof/>
                <w:sz w:val="18"/>
                <w:szCs w:val="24"/>
                <w:lang w:val="en-CN" w:eastAsia="sv-SE"/>
              </w:rPr>
            </w:pPr>
            <w:ins w:id="361" w:author="Apple" w:date="2022-02-28T20:12:00Z">
              <w:r w:rsidRPr="00C57F28">
                <w:rPr>
                  <w:rFonts w:ascii="Arial" w:eastAsia="Times New Roman" w:hAnsi="Arial"/>
                  <w:b/>
                  <w:bCs/>
                  <w:i/>
                  <w:iCs/>
                  <w:noProof/>
                  <w:sz w:val="18"/>
                  <w:szCs w:val="24"/>
                  <w:lang w:val="en-CN" w:eastAsia="sv-SE"/>
                </w:rPr>
                <w:t>ul-GapFR2-PreferenceConfig</w:t>
              </w:r>
            </w:ins>
          </w:p>
          <w:p w14:paraId="6B5CED1E" w14:textId="2BA52609" w:rsidR="001950F9" w:rsidRPr="001950F9" w:rsidRDefault="001950F9" w:rsidP="00EC298B">
            <w:pPr>
              <w:keepNext/>
              <w:keepLines/>
              <w:overflowPunct w:val="0"/>
              <w:autoSpaceDE w:val="0"/>
              <w:autoSpaceDN w:val="0"/>
              <w:adjustRightInd w:val="0"/>
              <w:spacing w:after="0"/>
              <w:textAlignment w:val="baseline"/>
              <w:rPr>
                <w:ins w:id="362" w:author="Apple" w:date="2022-02-28T10:20:00Z"/>
                <w:rFonts w:ascii="Arial" w:eastAsia="Times New Roman" w:hAnsi="Arial"/>
                <w:noProof/>
                <w:sz w:val="18"/>
                <w:szCs w:val="24"/>
                <w:lang w:val="en-US" w:eastAsia="sv-SE"/>
              </w:rPr>
            </w:pPr>
            <w:ins w:id="363" w:author="Apple" w:date="2022-02-28T10:21:00Z">
              <w:r>
                <w:rPr>
                  <w:rFonts w:ascii="Arial" w:eastAsia="Times New Roman" w:hAnsi="Arial"/>
                  <w:noProof/>
                  <w:sz w:val="18"/>
                  <w:szCs w:val="24"/>
                  <w:lang w:val="en-US" w:eastAsia="sv-SE"/>
                </w:rPr>
                <w:t xml:space="preserve">Indicates whether UE is configured to request for </w:t>
              </w:r>
            </w:ins>
            <w:ins w:id="364" w:author="Apple" w:date="2022-02-28T11:13:00Z">
              <w:r w:rsidR="00B72D20">
                <w:rPr>
                  <w:rFonts w:ascii="Arial" w:eastAsia="Times New Roman" w:hAnsi="Arial"/>
                  <w:noProof/>
                  <w:sz w:val="18"/>
                  <w:szCs w:val="24"/>
                  <w:lang w:val="en-US" w:eastAsia="sv-SE"/>
                </w:rPr>
                <w:t xml:space="preserve">FR2 </w:t>
              </w:r>
            </w:ins>
            <w:ins w:id="365" w:author="Apple" w:date="2022-02-28T10:21:00Z">
              <w:r>
                <w:rPr>
                  <w:rFonts w:ascii="Arial" w:eastAsia="Times New Roman" w:hAnsi="Arial"/>
                  <w:noProof/>
                  <w:sz w:val="18"/>
                  <w:szCs w:val="24"/>
                  <w:lang w:val="en-US" w:eastAsia="sv-SE"/>
                </w:rPr>
                <w:t>UL gap activation/deactivation and</w:t>
              </w:r>
            </w:ins>
            <w:ins w:id="366" w:author="Apple" w:date="2022-02-28T10:22:00Z">
              <w:r>
                <w:rPr>
                  <w:rFonts w:ascii="Arial" w:eastAsia="Times New Roman" w:hAnsi="Arial"/>
                  <w:noProof/>
                  <w:sz w:val="18"/>
                  <w:szCs w:val="24"/>
                  <w:lang w:val="en-US" w:eastAsia="sv-SE"/>
                </w:rPr>
                <w:t xml:space="preserve"> preferred </w:t>
              </w:r>
            </w:ins>
            <w:ins w:id="367" w:author="Apple" w:date="2022-02-28T11:14:00Z">
              <w:r w:rsidR="00B72D20">
                <w:rPr>
                  <w:rFonts w:ascii="Arial" w:eastAsia="Times New Roman" w:hAnsi="Arial"/>
                  <w:noProof/>
                  <w:sz w:val="18"/>
                  <w:szCs w:val="24"/>
                  <w:lang w:val="en-US" w:eastAsia="sv-SE"/>
                </w:rPr>
                <w:t xml:space="preserve">FR2 </w:t>
              </w:r>
            </w:ins>
            <w:ins w:id="368" w:author="Apple" w:date="2022-02-28T10:22:00Z">
              <w:r>
                <w:rPr>
                  <w:rFonts w:ascii="Arial" w:eastAsia="Times New Roman" w:hAnsi="Arial"/>
                  <w:noProof/>
                  <w:sz w:val="18"/>
                  <w:szCs w:val="24"/>
                  <w:lang w:val="en-US" w:eastAsia="sv-SE"/>
                </w:rPr>
                <w:t>UL gap pattern.</w:t>
              </w:r>
            </w:ins>
          </w:p>
        </w:tc>
      </w:tr>
    </w:tbl>
    <w:p w14:paraId="7C0DC4CB"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eastAsia="Times New Roman"/>
          <w:sz w:val="24"/>
          <w:szCs w:val="24"/>
          <w:lang w:val="en-CN" w:eastAsia="ja-JP"/>
        </w:rPr>
      </w:pPr>
    </w:p>
    <w:p w14:paraId="704E6FEA" w14:textId="77777777" w:rsidR="0099243C" w:rsidRDefault="0099243C"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p w14:paraId="3622A5A4" w14:textId="50C6A901"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9"/>
      <w:headerReference w:type="default" r:id="rId20"/>
      <w:headerReference w:type="first" r:id="rId2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5A92" w14:textId="77777777" w:rsidR="00866870" w:rsidRDefault="00866870">
      <w:r>
        <w:separator/>
      </w:r>
    </w:p>
  </w:endnote>
  <w:endnote w:type="continuationSeparator" w:id="0">
    <w:p w14:paraId="3461BF34" w14:textId="77777777" w:rsidR="00866870" w:rsidRDefault="0086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537A" w14:textId="77777777" w:rsidR="00EC298B" w:rsidRDefault="00EC298B"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5579" w14:textId="77777777" w:rsidR="00866870" w:rsidRDefault="00866870">
      <w:r>
        <w:separator/>
      </w:r>
    </w:p>
  </w:footnote>
  <w:footnote w:type="continuationSeparator" w:id="0">
    <w:p w14:paraId="46FCF06E" w14:textId="77777777" w:rsidR="00866870" w:rsidRDefault="0086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307B0"/>
    <w:multiLevelType w:val="hybridMultilevel"/>
    <w:tmpl w:val="2BF01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1"/>
  </w:num>
  <w:num w:numId="9">
    <w:abstractNumId w:val="0"/>
    <w:lvlOverride w:ilvl="0">
      <w:startOverride w:val="1"/>
    </w:lvlOverride>
  </w:num>
  <w:num w:numId="10">
    <w:abstractNumId w:val="40"/>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2"/>
  </w:num>
  <w:num w:numId="42">
    <w:abstractNumId w:val="35"/>
  </w:num>
  <w:num w:numId="43">
    <w:abstractNumId w:val="19"/>
  </w:num>
  <w:num w:numId="44">
    <w:abstractNumId w:val="44"/>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2A69"/>
    <w:rsid w:val="00033381"/>
    <w:rsid w:val="00034E96"/>
    <w:rsid w:val="000427F9"/>
    <w:rsid w:val="00044664"/>
    <w:rsid w:val="00065D44"/>
    <w:rsid w:val="00067701"/>
    <w:rsid w:val="00073745"/>
    <w:rsid w:val="000745AA"/>
    <w:rsid w:val="00075AD5"/>
    <w:rsid w:val="00077C34"/>
    <w:rsid w:val="000814F9"/>
    <w:rsid w:val="00090C81"/>
    <w:rsid w:val="000A6394"/>
    <w:rsid w:val="000B62E9"/>
    <w:rsid w:val="000B7FED"/>
    <w:rsid w:val="000C038A"/>
    <w:rsid w:val="000C2415"/>
    <w:rsid w:val="000C3D9D"/>
    <w:rsid w:val="000C6598"/>
    <w:rsid w:val="000D16B6"/>
    <w:rsid w:val="000D44B3"/>
    <w:rsid w:val="000D4DF2"/>
    <w:rsid w:val="000E49A1"/>
    <w:rsid w:val="000F087D"/>
    <w:rsid w:val="00116629"/>
    <w:rsid w:val="00125048"/>
    <w:rsid w:val="0012619E"/>
    <w:rsid w:val="001327D7"/>
    <w:rsid w:val="00134303"/>
    <w:rsid w:val="00137B07"/>
    <w:rsid w:val="00145D43"/>
    <w:rsid w:val="001464B8"/>
    <w:rsid w:val="001474A2"/>
    <w:rsid w:val="001478B0"/>
    <w:rsid w:val="001507A4"/>
    <w:rsid w:val="00165731"/>
    <w:rsid w:val="00181A5D"/>
    <w:rsid w:val="0018242D"/>
    <w:rsid w:val="00182E12"/>
    <w:rsid w:val="00184C55"/>
    <w:rsid w:val="00192C46"/>
    <w:rsid w:val="001950F9"/>
    <w:rsid w:val="001A08B3"/>
    <w:rsid w:val="001A7517"/>
    <w:rsid w:val="001A770C"/>
    <w:rsid w:val="001A7B60"/>
    <w:rsid w:val="001B52F0"/>
    <w:rsid w:val="001B7A65"/>
    <w:rsid w:val="001C4383"/>
    <w:rsid w:val="001D1A6E"/>
    <w:rsid w:val="001D3F43"/>
    <w:rsid w:val="001D6198"/>
    <w:rsid w:val="001D7502"/>
    <w:rsid w:val="001E38B8"/>
    <w:rsid w:val="001E41F3"/>
    <w:rsid w:val="001E49E0"/>
    <w:rsid w:val="0020112A"/>
    <w:rsid w:val="00205A38"/>
    <w:rsid w:val="00225FC0"/>
    <w:rsid w:val="00226C6E"/>
    <w:rsid w:val="00226F21"/>
    <w:rsid w:val="002437DB"/>
    <w:rsid w:val="00243CE5"/>
    <w:rsid w:val="00243FB8"/>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4931"/>
    <w:rsid w:val="002B5741"/>
    <w:rsid w:val="002C1102"/>
    <w:rsid w:val="002C5AB0"/>
    <w:rsid w:val="002D08C8"/>
    <w:rsid w:val="002E472E"/>
    <w:rsid w:val="002F10FE"/>
    <w:rsid w:val="002F1582"/>
    <w:rsid w:val="00300E80"/>
    <w:rsid w:val="00305409"/>
    <w:rsid w:val="00315F62"/>
    <w:rsid w:val="003253B2"/>
    <w:rsid w:val="0033677A"/>
    <w:rsid w:val="003400A8"/>
    <w:rsid w:val="00341CA9"/>
    <w:rsid w:val="0034264C"/>
    <w:rsid w:val="00344CAA"/>
    <w:rsid w:val="00355D28"/>
    <w:rsid w:val="003609EF"/>
    <w:rsid w:val="0036231A"/>
    <w:rsid w:val="00364A3C"/>
    <w:rsid w:val="00366B68"/>
    <w:rsid w:val="00372195"/>
    <w:rsid w:val="00374DD4"/>
    <w:rsid w:val="00384D65"/>
    <w:rsid w:val="00385FFE"/>
    <w:rsid w:val="003873C4"/>
    <w:rsid w:val="00390472"/>
    <w:rsid w:val="00391C06"/>
    <w:rsid w:val="0039375A"/>
    <w:rsid w:val="00396A36"/>
    <w:rsid w:val="003A00EF"/>
    <w:rsid w:val="003B1DF4"/>
    <w:rsid w:val="003B5A74"/>
    <w:rsid w:val="003C56A1"/>
    <w:rsid w:val="003C5FDB"/>
    <w:rsid w:val="003D65C9"/>
    <w:rsid w:val="003E1A36"/>
    <w:rsid w:val="003E2651"/>
    <w:rsid w:val="003E433F"/>
    <w:rsid w:val="003E5C82"/>
    <w:rsid w:val="00406945"/>
    <w:rsid w:val="00410371"/>
    <w:rsid w:val="00412211"/>
    <w:rsid w:val="00420683"/>
    <w:rsid w:val="00420D4E"/>
    <w:rsid w:val="004242F1"/>
    <w:rsid w:val="0042614A"/>
    <w:rsid w:val="00426E85"/>
    <w:rsid w:val="004353CD"/>
    <w:rsid w:val="0044183E"/>
    <w:rsid w:val="00462EE8"/>
    <w:rsid w:val="004708EC"/>
    <w:rsid w:val="00471339"/>
    <w:rsid w:val="004734CA"/>
    <w:rsid w:val="004751BE"/>
    <w:rsid w:val="00477175"/>
    <w:rsid w:val="0049146E"/>
    <w:rsid w:val="0049359C"/>
    <w:rsid w:val="004A28F4"/>
    <w:rsid w:val="004A4E33"/>
    <w:rsid w:val="004A5EC9"/>
    <w:rsid w:val="004A6B6D"/>
    <w:rsid w:val="004B75B7"/>
    <w:rsid w:val="004C0D2C"/>
    <w:rsid w:val="004C38FB"/>
    <w:rsid w:val="004C3DA7"/>
    <w:rsid w:val="004D0279"/>
    <w:rsid w:val="004E1B71"/>
    <w:rsid w:val="004E1F51"/>
    <w:rsid w:val="004F6CCB"/>
    <w:rsid w:val="004F6EC8"/>
    <w:rsid w:val="00506D6C"/>
    <w:rsid w:val="00507766"/>
    <w:rsid w:val="00512FFA"/>
    <w:rsid w:val="0051580D"/>
    <w:rsid w:val="005254DE"/>
    <w:rsid w:val="00531442"/>
    <w:rsid w:val="00537466"/>
    <w:rsid w:val="00540F41"/>
    <w:rsid w:val="00547111"/>
    <w:rsid w:val="00556D02"/>
    <w:rsid w:val="00557828"/>
    <w:rsid w:val="00562475"/>
    <w:rsid w:val="0056247B"/>
    <w:rsid w:val="00564C44"/>
    <w:rsid w:val="00564E02"/>
    <w:rsid w:val="005664B5"/>
    <w:rsid w:val="00592D74"/>
    <w:rsid w:val="0059403B"/>
    <w:rsid w:val="005A4445"/>
    <w:rsid w:val="005A6A76"/>
    <w:rsid w:val="005A6B61"/>
    <w:rsid w:val="005B15AF"/>
    <w:rsid w:val="005B42A5"/>
    <w:rsid w:val="005C07F2"/>
    <w:rsid w:val="005D2811"/>
    <w:rsid w:val="005D2AAC"/>
    <w:rsid w:val="005D5C99"/>
    <w:rsid w:val="005E2C44"/>
    <w:rsid w:val="00606D01"/>
    <w:rsid w:val="00607EE2"/>
    <w:rsid w:val="00616562"/>
    <w:rsid w:val="00621188"/>
    <w:rsid w:val="006213DC"/>
    <w:rsid w:val="006257ED"/>
    <w:rsid w:val="00630635"/>
    <w:rsid w:val="00637F9F"/>
    <w:rsid w:val="00643608"/>
    <w:rsid w:val="00653113"/>
    <w:rsid w:val="00660B5A"/>
    <w:rsid w:val="00662F4E"/>
    <w:rsid w:val="00665C47"/>
    <w:rsid w:val="006718BE"/>
    <w:rsid w:val="00695808"/>
    <w:rsid w:val="006A4528"/>
    <w:rsid w:val="006B46FB"/>
    <w:rsid w:val="006B6A48"/>
    <w:rsid w:val="006C29E7"/>
    <w:rsid w:val="006C6138"/>
    <w:rsid w:val="006C777B"/>
    <w:rsid w:val="006D6B05"/>
    <w:rsid w:val="006E21FB"/>
    <w:rsid w:val="006F27C8"/>
    <w:rsid w:val="00701967"/>
    <w:rsid w:val="007176FF"/>
    <w:rsid w:val="0074055F"/>
    <w:rsid w:val="00747535"/>
    <w:rsid w:val="007649A0"/>
    <w:rsid w:val="007667E3"/>
    <w:rsid w:val="00775896"/>
    <w:rsid w:val="00783DAD"/>
    <w:rsid w:val="00792342"/>
    <w:rsid w:val="00795D25"/>
    <w:rsid w:val="007963CA"/>
    <w:rsid w:val="007977A8"/>
    <w:rsid w:val="00797FAC"/>
    <w:rsid w:val="007A0187"/>
    <w:rsid w:val="007B512A"/>
    <w:rsid w:val="007C2097"/>
    <w:rsid w:val="007C4CC7"/>
    <w:rsid w:val="007C6596"/>
    <w:rsid w:val="007D6A07"/>
    <w:rsid w:val="007F44A7"/>
    <w:rsid w:val="007F7259"/>
    <w:rsid w:val="008040A8"/>
    <w:rsid w:val="00820AA5"/>
    <w:rsid w:val="00824AE8"/>
    <w:rsid w:val="00824D09"/>
    <w:rsid w:val="008279FA"/>
    <w:rsid w:val="00832DE4"/>
    <w:rsid w:val="00836103"/>
    <w:rsid w:val="008626E7"/>
    <w:rsid w:val="00866870"/>
    <w:rsid w:val="00870EE7"/>
    <w:rsid w:val="00871B53"/>
    <w:rsid w:val="008764B2"/>
    <w:rsid w:val="008863B9"/>
    <w:rsid w:val="008A45A6"/>
    <w:rsid w:val="008A5F8C"/>
    <w:rsid w:val="008A673E"/>
    <w:rsid w:val="008B1EBE"/>
    <w:rsid w:val="008C0923"/>
    <w:rsid w:val="008D1BFB"/>
    <w:rsid w:val="008D4D75"/>
    <w:rsid w:val="008E032D"/>
    <w:rsid w:val="008E40AC"/>
    <w:rsid w:val="008F3789"/>
    <w:rsid w:val="008F686C"/>
    <w:rsid w:val="00900474"/>
    <w:rsid w:val="0090381B"/>
    <w:rsid w:val="009038BF"/>
    <w:rsid w:val="00913A02"/>
    <w:rsid w:val="009148DE"/>
    <w:rsid w:val="009247FB"/>
    <w:rsid w:val="0092652A"/>
    <w:rsid w:val="009323C1"/>
    <w:rsid w:val="009329DB"/>
    <w:rsid w:val="00937A27"/>
    <w:rsid w:val="00941E30"/>
    <w:rsid w:val="0094602E"/>
    <w:rsid w:val="009533EC"/>
    <w:rsid w:val="0096404C"/>
    <w:rsid w:val="009777D9"/>
    <w:rsid w:val="00985852"/>
    <w:rsid w:val="00991094"/>
    <w:rsid w:val="00991A94"/>
    <w:rsid w:val="00991B88"/>
    <w:rsid w:val="0099243C"/>
    <w:rsid w:val="009A3C72"/>
    <w:rsid w:val="009A5753"/>
    <w:rsid w:val="009A579D"/>
    <w:rsid w:val="009C2A19"/>
    <w:rsid w:val="009C4018"/>
    <w:rsid w:val="009E1F9A"/>
    <w:rsid w:val="009E3297"/>
    <w:rsid w:val="009F5AF7"/>
    <w:rsid w:val="009F734F"/>
    <w:rsid w:val="009F78D7"/>
    <w:rsid w:val="00A017E4"/>
    <w:rsid w:val="00A01C86"/>
    <w:rsid w:val="00A04F02"/>
    <w:rsid w:val="00A23741"/>
    <w:rsid w:val="00A246B6"/>
    <w:rsid w:val="00A374AE"/>
    <w:rsid w:val="00A47E70"/>
    <w:rsid w:val="00A50CF0"/>
    <w:rsid w:val="00A56854"/>
    <w:rsid w:val="00A57C49"/>
    <w:rsid w:val="00A67EA6"/>
    <w:rsid w:val="00A73D21"/>
    <w:rsid w:val="00A7671C"/>
    <w:rsid w:val="00A81C8C"/>
    <w:rsid w:val="00A90E05"/>
    <w:rsid w:val="00A96B98"/>
    <w:rsid w:val="00AA2CBC"/>
    <w:rsid w:val="00AA4571"/>
    <w:rsid w:val="00AB7BA2"/>
    <w:rsid w:val="00AC550C"/>
    <w:rsid w:val="00AC5820"/>
    <w:rsid w:val="00AD1CD8"/>
    <w:rsid w:val="00AE15A9"/>
    <w:rsid w:val="00AE29C8"/>
    <w:rsid w:val="00AE5125"/>
    <w:rsid w:val="00B01AEE"/>
    <w:rsid w:val="00B04388"/>
    <w:rsid w:val="00B20F8B"/>
    <w:rsid w:val="00B2469B"/>
    <w:rsid w:val="00B258BB"/>
    <w:rsid w:val="00B2677D"/>
    <w:rsid w:val="00B32AD1"/>
    <w:rsid w:val="00B36F02"/>
    <w:rsid w:val="00B51345"/>
    <w:rsid w:val="00B51E40"/>
    <w:rsid w:val="00B63C4F"/>
    <w:rsid w:val="00B664CB"/>
    <w:rsid w:val="00B67B97"/>
    <w:rsid w:val="00B67D9B"/>
    <w:rsid w:val="00B72D20"/>
    <w:rsid w:val="00B7560E"/>
    <w:rsid w:val="00B8384B"/>
    <w:rsid w:val="00B9229E"/>
    <w:rsid w:val="00B94EBE"/>
    <w:rsid w:val="00B968C8"/>
    <w:rsid w:val="00BA3EC5"/>
    <w:rsid w:val="00BA51D9"/>
    <w:rsid w:val="00BB5DFC"/>
    <w:rsid w:val="00BB5EB0"/>
    <w:rsid w:val="00BC097C"/>
    <w:rsid w:val="00BD279D"/>
    <w:rsid w:val="00BD5E1E"/>
    <w:rsid w:val="00BD6BB8"/>
    <w:rsid w:val="00BE79A3"/>
    <w:rsid w:val="00C01981"/>
    <w:rsid w:val="00C064E2"/>
    <w:rsid w:val="00C10078"/>
    <w:rsid w:val="00C1030F"/>
    <w:rsid w:val="00C13282"/>
    <w:rsid w:val="00C15D2A"/>
    <w:rsid w:val="00C2163E"/>
    <w:rsid w:val="00C36189"/>
    <w:rsid w:val="00C410E5"/>
    <w:rsid w:val="00C52211"/>
    <w:rsid w:val="00C57F28"/>
    <w:rsid w:val="00C61377"/>
    <w:rsid w:val="00C639CB"/>
    <w:rsid w:val="00C64229"/>
    <w:rsid w:val="00C66BA2"/>
    <w:rsid w:val="00C71099"/>
    <w:rsid w:val="00C75971"/>
    <w:rsid w:val="00C80ED8"/>
    <w:rsid w:val="00C91BC5"/>
    <w:rsid w:val="00C923AA"/>
    <w:rsid w:val="00C929AC"/>
    <w:rsid w:val="00C95985"/>
    <w:rsid w:val="00CA6435"/>
    <w:rsid w:val="00CB13C5"/>
    <w:rsid w:val="00CC5026"/>
    <w:rsid w:val="00CC68D0"/>
    <w:rsid w:val="00CC6BF5"/>
    <w:rsid w:val="00CD6773"/>
    <w:rsid w:val="00CF53BE"/>
    <w:rsid w:val="00D03F9A"/>
    <w:rsid w:val="00D06D51"/>
    <w:rsid w:val="00D152AA"/>
    <w:rsid w:val="00D17396"/>
    <w:rsid w:val="00D233B8"/>
    <w:rsid w:val="00D24991"/>
    <w:rsid w:val="00D3217E"/>
    <w:rsid w:val="00D50255"/>
    <w:rsid w:val="00D55753"/>
    <w:rsid w:val="00D6569D"/>
    <w:rsid w:val="00D66520"/>
    <w:rsid w:val="00D70423"/>
    <w:rsid w:val="00D77891"/>
    <w:rsid w:val="00D81ACF"/>
    <w:rsid w:val="00D83B0F"/>
    <w:rsid w:val="00D86655"/>
    <w:rsid w:val="00D87411"/>
    <w:rsid w:val="00D91426"/>
    <w:rsid w:val="00D93330"/>
    <w:rsid w:val="00DA057D"/>
    <w:rsid w:val="00DA0D00"/>
    <w:rsid w:val="00DA257D"/>
    <w:rsid w:val="00DB24B7"/>
    <w:rsid w:val="00DC3BE7"/>
    <w:rsid w:val="00DD5973"/>
    <w:rsid w:val="00DE34CF"/>
    <w:rsid w:val="00DF1AC5"/>
    <w:rsid w:val="00DF265D"/>
    <w:rsid w:val="00DF330D"/>
    <w:rsid w:val="00DF3539"/>
    <w:rsid w:val="00DF5333"/>
    <w:rsid w:val="00E02F8B"/>
    <w:rsid w:val="00E05B07"/>
    <w:rsid w:val="00E10DBE"/>
    <w:rsid w:val="00E1172F"/>
    <w:rsid w:val="00E12F26"/>
    <w:rsid w:val="00E13935"/>
    <w:rsid w:val="00E13F3D"/>
    <w:rsid w:val="00E20F00"/>
    <w:rsid w:val="00E21BE4"/>
    <w:rsid w:val="00E2464A"/>
    <w:rsid w:val="00E34898"/>
    <w:rsid w:val="00E40178"/>
    <w:rsid w:val="00E4611D"/>
    <w:rsid w:val="00E56545"/>
    <w:rsid w:val="00E57FF8"/>
    <w:rsid w:val="00E621AB"/>
    <w:rsid w:val="00E65ACB"/>
    <w:rsid w:val="00E67626"/>
    <w:rsid w:val="00E7649A"/>
    <w:rsid w:val="00E93948"/>
    <w:rsid w:val="00EA421F"/>
    <w:rsid w:val="00EA4A90"/>
    <w:rsid w:val="00EB09B7"/>
    <w:rsid w:val="00EB204F"/>
    <w:rsid w:val="00EC298B"/>
    <w:rsid w:val="00ED2A11"/>
    <w:rsid w:val="00ED3609"/>
    <w:rsid w:val="00EE55AF"/>
    <w:rsid w:val="00EE7D7C"/>
    <w:rsid w:val="00EF362A"/>
    <w:rsid w:val="00F002CC"/>
    <w:rsid w:val="00F0098F"/>
    <w:rsid w:val="00F020BD"/>
    <w:rsid w:val="00F04485"/>
    <w:rsid w:val="00F13277"/>
    <w:rsid w:val="00F1697C"/>
    <w:rsid w:val="00F16C70"/>
    <w:rsid w:val="00F2148A"/>
    <w:rsid w:val="00F22923"/>
    <w:rsid w:val="00F25D98"/>
    <w:rsid w:val="00F300FB"/>
    <w:rsid w:val="00F41D5E"/>
    <w:rsid w:val="00F4757B"/>
    <w:rsid w:val="00F62478"/>
    <w:rsid w:val="00F66C1B"/>
    <w:rsid w:val="00F83997"/>
    <w:rsid w:val="00F97FF8"/>
    <w:rsid w:val="00FB1599"/>
    <w:rsid w:val="00FB6386"/>
    <w:rsid w:val="00FE4520"/>
    <w:rsid w:val="00FE59C8"/>
    <w:rsid w:val="00FF4D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CN"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val="en-CN"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4.xml><?xml version="1.0" encoding="utf-8"?>
<ds:datastoreItem xmlns:ds="http://schemas.openxmlformats.org/officeDocument/2006/customXml" ds:itemID="{732637F0-903F-460F-866D-7176433C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257</TotalTime>
  <Pages>37</Pages>
  <Words>16094</Words>
  <Characters>91736</Characters>
  <Application>Microsoft Office Word</Application>
  <DocSecurity>0</DocSecurity>
  <Lines>764</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127</cp:revision>
  <cp:lastPrinted>1900-01-01T07:59:17Z</cp:lastPrinted>
  <dcterms:created xsi:type="dcterms:W3CDTF">2021-11-10T11:52:00Z</dcterms:created>
  <dcterms:modified xsi:type="dcterms:W3CDTF">2022-02-28T12:13:00Z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