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047F5CDF"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8C588A">
        <w:rPr>
          <w:rFonts w:ascii="Arial" w:hAnsi="Arial" w:hint="eastAsia"/>
          <w:sz w:val="24"/>
          <w:szCs w:val="24"/>
          <w:lang w:eastAsia="zh-CN"/>
        </w:rPr>
        <w:t>7</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1929B35F"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8C588A">
        <w:rPr>
          <w:rFonts w:ascii="Arial" w:hAnsi="Arial" w:hint="eastAsia"/>
          <w:sz w:val="24"/>
          <w:szCs w:val="24"/>
          <w:lang w:eastAsia="zh-CN"/>
        </w:rPr>
        <w:t>Feb</w:t>
      </w:r>
      <w:r w:rsidR="008C588A">
        <w:rPr>
          <w:rFonts w:ascii="Arial" w:hAnsi="Arial"/>
          <w:sz w:val="24"/>
          <w:szCs w:val="24"/>
        </w:rPr>
        <w:t xml:space="preserve"> 2</w:t>
      </w:r>
      <w:r w:rsidR="00862EBE" w:rsidRPr="00460CE3">
        <w:rPr>
          <w:rFonts w:ascii="Arial" w:hAnsi="Arial"/>
          <w:sz w:val="24"/>
          <w:szCs w:val="24"/>
        </w:rPr>
        <w:t>1–</w:t>
      </w:r>
      <w:r w:rsidR="008C588A">
        <w:rPr>
          <w:rFonts w:ascii="Arial" w:hAnsi="Arial"/>
          <w:sz w:val="24"/>
          <w:szCs w:val="24"/>
        </w:rPr>
        <w:t xml:space="preserve"> March 3</w:t>
      </w:r>
      <w:r w:rsidR="00862EBE" w:rsidRPr="00460CE3">
        <w:rPr>
          <w:rFonts w:ascii="Arial" w:hAnsi="Arial"/>
          <w:sz w:val="24"/>
          <w:szCs w:val="24"/>
        </w:rPr>
        <w:t>, 202</w:t>
      </w:r>
      <w:r w:rsidR="004E0096">
        <w:rPr>
          <w:rFonts w:ascii="Arial" w:hAnsi="Arial"/>
          <w:sz w:val="24"/>
          <w:szCs w:val="24"/>
        </w:rPr>
        <w:t>2</w:t>
      </w:r>
    </w:p>
    <w:p w14:paraId="7406A9F1" w14:textId="68720ACF"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C588A" w:rsidRPr="008C588A">
        <w:rPr>
          <w:rFonts w:ascii="Arial" w:hAnsi="Arial" w:cs="Arial"/>
          <w:b/>
          <w:bCs/>
          <w:sz w:val="24"/>
          <w:lang w:val="en-US"/>
        </w:rPr>
        <w:t>8.1.4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8222BBE"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[AT117-e][</w:t>
      </w:r>
      <w:proofErr w:type="gramStart"/>
      <w:r w:rsidR="008C588A" w:rsidRPr="008C588A">
        <w:rPr>
          <w:rFonts w:ascii="Arial" w:hAnsi="Arial" w:cs="Arial"/>
          <w:b/>
          <w:bCs/>
          <w:sz w:val="24"/>
          <w:lang w:val="en-US"/>
        </w:rPr>
        <w:t>044][</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4413AAC8" w:rsidR="00042148" w:rsidRDefault="00E3124E" w:rsidP="00E3124E">
      <w:pPr>
        <w:pStyle w:val="EmailDiscussion"/>
        <w:tabs>
          <w:tab w:val="clear" w:pos="1619"/>
          <w:tab w:val="num" w:pos="1419"/>
        </w:tabs>
        <w:ind w:leftChars="529" w:left="1418"/>
      </w:pPr>
      <w:r>
        <w:t>[AT117-e][</w:t>
      </w:r>
      <w:proofErr w:type="gramStart"/>
      <w:r>
        <w:t>044][</w:t>
      </w:r>
      <w:proofErr w:type="gramEnd"/>
      <w:r>
        <w:t>MBS] UE capabilities (MediaTek)</w:t>
      </w:r>
    </w:p>
    <w:p w14:paraId="534BDA06" w14:textId="77777777" w:rsidR="00E3124E" w:rsidRDefault="00042148" w:rsidP="00E3124E">
      <w:pPr>
        <w:pStyle w:val="EmailDiscussion2"/>
        <w:ind w:leftChars="529" w:left="1421"/>
      </w:pPr>
      <w:r>
        <w:tab/>
      </w:r>
      <w:r w:rsidR="00E3124E">
        <w:t xml:space="preserve">Scope: Ph1 Collect comments on the initial CRs in </w:t>
      </w:r>
      <w:hyperlink r:id="rId12" w:tooltip="C:UsersjohanOneDriveDokument3GPPtsg_ranWG2_RL2TSGR2_117-eDocsR2-2202786.zip" w:history="1">
        <w:r w:rsidR="00E3124E" w:rsidRPr="00FF10A5">
          <w:rPr>
            <w:rStyle w:val="Hyperlink"/>
          </w:rPr>
          <w:t>R2-2202786</w:t>
        </w:r>
      </w:hyperlink>
      <w:r w:rsidR="00E3124E">
        <w:t xml:space="preserve">, </w:t>
      </w:r>
      <w:hyperlink r:id="rId13" w:tooltip="C:UsersjohanOneDriveDokument3GPPtsg_ranWG2_RL2TSGR2_117-eDocsR2-2202787.zip" w:history="1">
        <w:r w:rsidR="00E3124E" w:rsidRPr="00FF10A5">
          <w:rPr>
            <w:rStyle w:val="Hyperlink"/>
          </w:rPr>
          <w:t>R2-2202787</w:t>
        </w:r>
      </w:hyperlink>
      <w:r w:rsidR="00E3124E">
        <w:t xml:space="preserve">, as a basis for further updates. Treat </w:t>
      </w:r>
      <w:hyperlink r:id="rId14" w:tooltip="C:UsersjohanOneDriveDokument3GPPtsg_ranWG2_RL2TSGR2_117-eDocsR2-2202269.zip" w:history="1">
        <w:r w:rsidR="00E3124E" w:rsidRPr="00FF10A5">
          <w:rPr>
            <w:rStyle w:val="Hyperlink"/>
          </w:rPr>
          <w:t>R2-2202269</w:t>
        </w:r>
      </w:hyperlink>
      <w:r w:rsidR="00E3124E">
        <w:t xml:space="preserve">, </w:t>
      </w:r>
      <w:hyperlink r:id="rId15" w:tooltip="C:UsersjohanOneDriveDokument3GPPtsg_ranWG2_RL2TSGR2_117-eDocsR2-2202671.zip" w:history="1">
        <w:r w:rsidR="00E3124E" w:rsidRPr="00FF10A5">
          <w:rPr>
            <w:rStyle w:val="Hyperlink"/>
          </w:rPr>
          <w:t>R2-2202671</w:t>
        </w:r>
      </w:hyperlink>
      <w:r w:rsidR="00E3124E">
        <w:t xml:space="preserve">, </w:t>
      </w:r>
      <w:hyperlink r:id="rId16" w:tooltip="C:UsersjohanOneDriveDokument3GPPtsg_ranWG2_RL2TSGR2_117-eDocsR2-2203118.zip" w:history="1">
        <w:r w:rsidR="00E3124E" w:rsidRPr="00FF10A5">
          <w:rPr>
            <w:rStyle w:val="Hyperlink"/>
          </w:rPr>
          <w:t>R2-2203118</w:t>
        </w:r>
      </w:hyperlink>
      <w:r w:rsidR="00E3124E">
        <w:t xml:space="preserve">, </w:t>
      </w:r>
      <w:hyperlink r:id="rId17" w:tooltip="C:UsersjohanOneDriveDokument3GPPtsg_ranWG2_RL2TSGR2_117-eDocsR2-2203120.zip" w:history="1">
        <w:r w:rsidR="00E3124E" w:rsidRPr="00FF10A5">
          <w:rPr>
            <w:rStyle w:val="Hyperlink"/>
          </w:rPr>
          <w:t>R2-2203120</w:t>
        </w:r>
      </w:hyperlink>
      <w:r w:rsidR="00E3124E">
        <w:t xml:space="preserve">. Avoid overlap with the other </w:t>
      </w:r>
      <w:proofErr w:type="gramStart"/>
      <w:r w:rsidR="00E3124E">
        <w:t>issues</w:t>
      </w:r>
      <w:proofErr w:type="gramEnd"/>
      <w:r w:rsidR="00E3124E">
        <w:t xml:space="preserve"> discussions. Determine agreeable parts, discussion points etc. </w:t>
      </w:r>
    </w:p>
    <w:p w14:paraId="1FF7E91B" w14:textId="77777777" w:rsidR="00E3124E" w:rsidRDefault="00E3124E" w:rsidP="00E3124E">
      <w:pPr>
        <w:pStyle w:val="EmailDiscussion2"/>
        <w:ind w:leftChars="529" w:left="1421"/>
      </w:pPr>
      <w:r>
        <w:tab/>
        <w:t>Intended outcome: Report</w:t>
      </w:r>
    </w:p>
    <w:p w14:paraId="53EC78E8" w14:textId="04B66AE2" w:rsidR="00042148" w:rsidRDefault="00E3124E" w:rsidP="00E3124E">
      <w:pPr>
        <w:pStyle w:val="EmailDiscussion2"/>
        <w:ind w:leftChars="529" w:left="1421"/>
      </w:pPr>
      <w:r>
        <w:tab/>
        <w:t xml:space="preserve">Deadline: W1 Thursday, for online CB W1 Friday. </w:t>
      </w:r>
      <w:r w:rsidR="00042148">
        <w:t xml:space="preserve">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B315FD6" w:rsidR="009E6DAF" w:rsidRDefault="00716B8C"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4B02262F" w:rsidR="009E6DAF" w:rsidRPr="00716B8C" w:rsidRDefault="00716B8C" w:rsidP="00006190">
            <w:pPr>
              <w:pStyle w:val="TAC"/>
              <w:spacing w:before="20" w:after="20"/>
              <w:ind w:left="57" w:right="57"/>
              <w:jc w:val="left"/>
              <w:rPr>
                <w:rFonts w:eastAsia="等线" w:cs="Arial"/>
                <w:lang w:val="en-US" w:eastAsia="zh-CN"/>
              </w:rPr>
            </w:pPr>
            <w:r>
              <w:rPr>
                <w:rFonts w:eastAsia="等线" w:cs="Arial" w:hint="eastAsia"/>
                <w:lang w:val="en-US" w:eastAsia="zh-CN"/>
              </w:rPr>
              <w:t>S</w:t>
            </w:r>
            <w:r>
              <w:rPr>
                <w:rFonts w:eastAsia="等线" w:cs="Arial"/>
                <w:lang w:val="en-US" w:eastAsia="zh-CN"/>
              </w:rPr>
              <w:t>hukun Wang</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38B3E8" w:rsidR="009E6DAF" w:rsidRPr="00716B8C" w:rsidRDefault="00716B8C" w:rsidP="00006190">
            <w:pPr>
              <w:pStyle w:val="TAC"/>
              <w:spacing w:before="20" w:after="20"/>
              <w:ind w:left="57" w:right="57"/>
              <w:jc w:val="left"/>
              <w:rPr>
                <w:rFonts w:eastAsia="等线" w:cs="Arial"/>
                <w:lang w:val="en-US" w:eastAsia="zh-CN"/>
              </w:rPr>
            </w:pPr>
            <w:r>
              <w:rPr>
                <w:rFonts w:eastAsia="等线" w:cs="Arial" w:hint="eastAsia"/>
                <w:lang w:val="en-US" w:eastAsia="zh-CN"/>
              </w:rPr>
              <w:t>w</w:t>
            </w:r>
            <w:r>
              <w:rPr>
                <w:rFonts w:eastAsia="等线" w:cs="Arial"/>
                <w:lang w:val="en-US" w:eastAsia="zh-CN"/>
              </w:rPr>
              <w:t>angshukun@oppo.com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F13730" w:rsidR="009E6DAF" w:rsidRDefault="00B60CA4" w:rsidP="00006190">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5BA0B9A" w14:textId="3F47F920" w:rsidR="009E6DAF" w:rsidRDefault="00B60CA4" w:rsidP="00006190">
            <w:pPr>
              <w:pStyle w:val="TAC"/>
              <w:spacing w:before="20" w:after="20"/>
              <w:ind w:left="57" w:right="57"/>
              <w:jc w:val="left"/>
              <w:rPr>
                <w:rFonts w:cs="Arial"/>
                <w:lang w:val="en-US" w:eastAsia="zh-CN"/>
              </w:rPr>
            </w:pPr>
            <w:r>
              <w:rPr>
                <w:rFonts w:cs="Arial"/>
                <w:lang w:val="en-US" w:eastAsia="zh-CN"/>
              </w:rPr>
              <w:t>Prasad</w:t>
            </w:r>
          </w:p>
        </w:tc>
        <w:tc>
          <w:tcPr>
            <w:tcW w:w="4555" w:type="dxa"/>
            <w:tcBorders>
              <w:top w:val="single" w:sz="4" w:space="0" w:color="auto"/>
              <w:left w:val="single" w:sz="4" w:space="0" w:color="auto"/>
              <w:bottom w:val="single" w:sz="4" w:space="0" w:color="auto"/>
              <w:right w:val="single" w:sz="4" w:space="0" w:color="auto"/>
            </w:tcBorders>
          </w:tcPr>
          <w:p w14:paraId="5D5BF76C" w14:textId="4CF49AC2" w:rsidR="009E6DAF" w:rsidRDefault="00B60CA4" w:rsidP="00006190">
            <w:pPr>
              <w:pStyle w:val="TAC"/>
              <w:spacing w:before="20" w:after="20"/>
              <w:ind w:left="57" w:right="57"/>
              <w:jc w:val="left"/>
              <w:rPr>
                <w:rFonts w:cs="Arial"/>
                <w:lang w:val="en-US" w:eastAsia="zh-CN"/>
              </w:rPr>
            </w:pPr>
            <w:r>
              <w:rPr>
                <w:rFonts w:cs="Arial"/>
                <w:lang w:val="en-US" w:eastAsia="zh-CN"/>
              </w:rPr>
              <w:t>pkadiri@qti.qualcomm.com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C32EB57" w:rsidR="009E6DAF" w:rsidRDefault="008E5770" w:rsidP="00006190">
            <w:pPr>
              <w:pStyle w:val="TAC"/>
              <w:spacing w:before="20" w:after="20"/>
              <w:ind w:left="57" w:right="57"/>
              <w:jc w:val="left"/>
              <w:rPr>
                <w:rFonts w:cs="Arial"/>
                <w:lang w:eastAsia="zh-CN"/>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63F56051" w14:textId="0F3C367F" w:rsidR="009E6DAF" w:rsidRDefault="008E5770" w:rsidP="00006190">
            <w:pPr>
              <w:pStyle w:val="TAC"/>
              <w:spacing w:before="20" w:after="20"/>
              <w:ind w:left="57" w:right="57"/>
              <w:jc w:val="left"/>
              <w:rPr>
                <w:rFonts w:cs="Arial"/>
                <w:lang w:eastAsia="zh-CN"/>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577CF431" w14:textId="384EE422" w:rsidR="009E6DAF" w:rsidRDefault="008E5770" w:rsidP="007D6586">
            <w:pPr>
              <w:pStyle w:val="TAC"/>
              <w:spacing w:before="20" w:after="20"/>
              <w:ind w:left="57" w:right="57"/>
              <w:jc w:val="left"/>
              <w:rPr>
                <w:rFonts w:cs="Arial"/>
                <w:lang w:eastAsia="zh-CN"/>
              </w:rPr>
            </w:pPr>
            <w:r>
              <w:rPr>
                <w:rFonts w:cs="Arial" w:hint="eastAsia"/>
                <w:lang w:eastAsia="zh-CN"/>
              </w:rPr>
              <w:t>zhourui@catt.cn</w:t>
            </w:r>
          </w:p>
        </w:tc>
      </w:tr>
      <w:tr w:rsidR="00C34CDD"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CB3E4E2" w:rsidR="00C34CDD" w:rsidRDefault="00C34CDD" w:rsidP="00C34CDD">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8BE8C0D" w14:textId="1C60A651" w:rsidR="00C34CDD" w:rsidRDefault="00C34CDD" w:rsidP="00C34CDD">
            <w:pPr>
              <w:pStyle w:val="TAC"/>
              <w:spacing w:before="20" w:after="20"/>
              <w:ind w:left="57" w:right="57"/>
              <w:jc w:val="left"/>
              <w:rPr>
                <w:rFonts w:cs="Arial"/>
                <w:lang w:eastAsia="zh-CN"/>
              </w:rPr>
            </w:pPr>
            <w:r>
              <w:rPr>
                <w:rFonts w:eastAsiaTheme="minorEastAsia" w:cs="Arial"/>
                <w:lang w:val="en-US" w:eastAsia="zh-CN"/>
              </w:rPr>
              <w:t xml:space="preserve">Jarkko </w:t>
            </w:r>
            <w:proofErr w:type="spellStart"/>
            <w:r>
              <w:rPr>
                <w:rFonts w:eastAsiaTheme="minorEastAsia"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10F9E12" w14:textId="42D940C6"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Jarkko.t.koskela@nokia.com</w:t>
            </w:r>
          </w:p>
        </w:tc>
      </w:tr>
      <w:tr w:rsidR="00C34CDD"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866F332" w:rsidR="00C34CDD" w:rsidRDefault="00C47ED5" w:rsidP="00C34CDD">
            <w:pPr>
              <w:pStyle w:val="TAC"/>
              <w:spacing w:before="20" w:after="20"/>
              <w:ind w:left="57" w:right="57"/>
              <w:jc w:val="left"/>
              <w:rPr>
                <w:rFonts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58202A06" w14:textId="0C02EF5E" w:rsidR="00C34CDD" w:rsidRDefault="00E23BA2" w:rsidP="00C34CDD">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64F91499" w14:textId="53256DDE" w:rsidR="00C34CDD" w:rsidRDefault="00E15053" w:rsidP="00C34CDD">
            <w:pPr>
              <w:pStyle w:val="TAC"/>
              <w:spacing w:before="20" w:after="20"/>
              <w:ind w:left="57" w:right="57"/>
              <w:jc w:val="left"/>
              <w:rPr>
                <w:rFonts w:cs="Arial"/>
                <w:lang w:eastAsia="zh-CN"/>
              </w:rPr>
            </w:pPr>
            <w:r>
              <w:rPr>
                <w:rFonts w:cs="Arial" w:hint="eastAsia"/>
                <w:lang w:eastAsia="zh-CN"/>
              </w:rPr>
              <w:t>y</w:t>
            </w:r>
            <w:r>
              <w:rPr>
                <w:rFonts w:cs="Arial"/>
                <w:lang w:eastAsia="zh-CN"/>
              </w:rPr>
              <w:t>itao.mo@vivo.com</w:t>
            </w:r>
          </w:p>
        </w:tc>
      </w:tr>
      <w:tr w:rsidR="00E36CBB" w14:paraId="68C85BE6" w14:textId="77777777" w:rsidTr="00360929">
        <w:trPr>
          <w:trHeight w:val="240"/>
        </w:trPr>
        <w:tc>
          <w:tcPr>
            <w:tcW w:w="2104" w:type="dxa"/>
            <w:tcBorders>
              <w:top w:val="single" w:sz="4" w:space="0" w:color="auto"/>
              <w:left w:val="single" w:sz="4" w:space="0" w:color="auto"/>
              <w:bottom w:val="single" w:sz="4" w:space="0" w:color="auto"/>
              <w:right w:val="single" w:sz="4" w:space="0" w:color="auto"/>
            </w:tcBorders>
          </w:tcPr>
          <w:p w14:paraId="6EA241AE" w14:textId="77777777" w:rsidR="00E36CBB" w:rsidRPr="002D0E27" w:rsidRDefault="00E36CBB" w:rsidP="00360929">
            <w:pPr>
              <w:pStyle w:val="TAC"/>
              <w:spacing w:before="20" w:after="20"/>
              <w:ind w:left="57" w:right="57"/>
              <w:jc w:val="left"/>
              <w:rPr>
                <w:rFonts w:cs="Arial"/>
                <w:lang w:val="en-US"/>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61BEA420" w14:textId="77777777" w:rsidR="00E36CBB" w:rsidRDefault="00E36CBB" w:rsidP="00360929">
            <w:pPr>
              <w:pStyle w:val="TAC"/>
              <w:spacing w:before="20" w:after="20"/>
              <w:ind w:left="57" w:right="57"/>
              <w:jc w:val="left"/>
              <w:rPr>
                <w:rFonts w:cs="Arial"/>
              </w:rPr>
            </w:pPr>
            <w:proofErr w:type="spellStart"/>
            <w:r>
              <w:rPr>
                <w:rFonts w:cs="Arial"/>
              </w:rPr>
              <w:t>Fangli</w:t>
            </w:r>
            <w:proofErr w:type="spellEnd"/>
            <w:r>
              <w:rPr>
                <w:rFonts w:cs="Arial"/>
              </w:rPr>
              <w:t xml:space="preserve"> XU</w:t>
            </w:r>
          </w:p>
        </w:tc>
        <w:tc>
          <w:tcPr>
            <w:tcW w:w="4555" w:type="dxa"/>
            <w:tcBorders>
              <w:top w:val="single" w:sz="4" w:space="0" w:color="auto"/>
              <w:left w:val="single" w:sz="4" w:space="0" w:color="auto"/>
              <w:bottom w:val="single" w:sz="4" w:space="0" w:color="auto"/>
              <w:right w:val="single" w:sz="4" w:space="0" w:color="auto"/>
            </w:tcBorders>
          </w:tcPr>
          <w:p w14:paraId="69AB3976" w14:textId="77777777" w:rsidR="00E36CBB" w:rsidRDefault="00E36CBB" w:rsidP="00360929">
            <w:pPr>
              <w:pStyle w:val="TAC"/>
              <w:spacing w:before="20" w:after="20"/>
              <w:ind w:left="57" w:right="57"/>
              <w:jc w:val="left"/>
              <w:rPr>
                <w:rFonts w:cs="Arial"/>
              </w:rPr>
            </w:pPr>
            <w:r>
              <w:rPr>
                <w:rFonts w:cs="Arial"/>
              </w:rPr>
              <w:t>fangli_xu@apple.com</w:t>
            </w:r>
          </w:p>
        </w:tc>
      </w:tr>
      <w:tr w:rsidR="00287B79"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282E49BB" w:rsidR="00287B79" w:rsidRPr="00BF4075" w:rsidRDefault="00287B79" w:rsidP="00287B79">
            <w:pPr>
              <w:pStyle w:val="TAC"/>
              <w:spacing w:before="20" w:after="20"/>
              <w:ind w:left="57" w:right="57"/>
              <w:jc w:val="left"/>
              <w:rPr>
                <w:rFonts w:cs="Arial"/>
                <w:lang w:val="en-US" w:eastAsia="zh-CN"/>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70AADFFB" w14:textId="12CF5D82" w:rsidR="00287B79" w:rsidRDefault="00287B79" w:rsidP="00287B79">
            <w:pPr>
              <w:pStyle w:val="TAC"/>
              <w:spacing w:before="20" w:after="20"/>
              <w:ind w:left="57" w:right="57"/>
              <w:jc w:val="left"/>
              <w:rPr>
                <w:rFonts w:cs="Arial"/>
              </w:rPr>
            </w:pPr>
            <w:r>
              <w:rPr>
                <w:rFonts w:cs="Arial"/>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665F9B4A" w14:textId="3842FE26" w:rsidR="00287B79" w:rsidRDefault="00287B79" w:rsidP="00287B79">
            <w:pPr>
              <w:pStyle w:val="TAC"/>
              <w:spacing w:before="20" w:after="20"/>
              <w:ind w:left="57" w:right="57"/>
              <w:jc w:val="left"/>
              <w:rPr>
                <w:rFonts w:cs="Arial"/>
              </w:rPr>
            </w:pPr>
            <w:r>
              <w:rPr>
                <w:rFonts w:cs="Arial"/>
              </w:rPr>
              <w:t>shrivastava@samsung.com</w:t>
            </w:r>
          </w:p>
        </w:tc>
      </w:tr>
      <w:tr w:rsidR="005250B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7554624B" w:rsidR="005250B8" w:rsidRDefault="005250B8" w:rsidP="005250B8">
            <w:pPr>
              <w:pStyle w:val="TAC"/>
              <w:spacing w:before="20" w:after="20"/>
              <w:ind w:left="57" w:right="57"/>
              <w:jc w:val="left"/>
              <w:rPr>
                <w:rFonts w:cs="Arial"/>
                <w:lang w:val="en-US"/>
              </w:rPr>
            </w:pPr>
            <w:r>
              <w:rPr>
                <w:rFonts w:cs="Arial" w:hint="eastAsia"/>
                <w:lang w:eastAsia="zh-CN"/>
              </w:rPr>
              <w:t>Medi</w:t>
            </w:r>
            <w:r>
              <w:rPr>
                <w:rFonts w:cs="Arial"/>
              </w:rPr>
              <w:t>aTek</w:t>
            </w:r>
          </w:p>
        </w:tc>
        <w:tc>
          <w:tcPr>
            <w:tcW w:w="1888" w:type="dxa"/>
            <w:tcBorders>
              <w:top w:val="single" w:sz="4" w:space="0" w:color="auto"/>
              <w:left w:val="single" w:sz="4" w:space="0" w:color="auto"/>
              <w:bottom w:val="single" w:sz="4" w:space="0" w:color="auto"/>
              <w:right w:val="single" w:sz="4" w:space="0" w:color="auto"/>
            </w:tcBorders>
          </w:tcPr>
          <w:p w14:paraId="6EF2D1C9" w14:textId="414BCF0F" w:rsidR="005250B8" w:rsidRDefault="005250B8" w:rsidP="005250B8">
            <w:pPr>
              <w:pStyle w:val="TAC"/>
              <w:spacing w:before="20" w:after="20"/>
              <w:ind w:left="57" w:right="57"/>
              <w:jc w:val="left"/>
              <w:rPr>
                <w:rFonts w:cs="Arial"/>
                <w:lang w:val="en-US"/>
              </w:rPr>
            </w:pPr>
            <w:r>
              <w:rPr>
                <w:rFonts w:cs="Arial" w:hint="eastAsia"/>
                <w:lang w:eastAsia="zh-CN"/>
              </w:rPr>
              <w:t>X</w:t>
            </w:r>
            <w:r>
              <w:rPr>
                <w:rFonts w:cs="Arial"/>
                <w:lang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7466EF5F" w14:textId="14533703" w:rsidR="005250B8" w:rsidRDefault="005250B8" w:rsidP="005250B8">
            <w:pPr>
              <w:pStyle w:val="TAC"/>
              <w:spacing w:before="20" w:after="20"/>
              <w:ind w:left="57" w:right="57"/>
              <w:jc w:val="left"/>
              <w:rPr>
                <w:rFonts w:cs="Arial"/>
                <w:lang w:val="en-US"/>
              </w:rPr>
            </w:pPr>
            <w:r>
              <w:rPr>
                <w:rFonts w:cs="Arial"/>
                <w:lang w:eastAsia="zh-CN"/>
              </w:rPr>
              <w:t>Xiaonan.Zhang@mediatek.com</w:t>
            </w:r>
          </w:p>
        </w:tc>
      </w:tr>
      <w:tr w:rsidR="005250B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3EC9E2F9" w:rsidR="005250B8" w:rsidRPr="00B44A84" w:rsidRDefault="00D70591" w:rsidP="005250B8">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4383164D" w14:textId="643F708F" w:rsidR="005250B8" w:rsidRPr="00B44A84" w:rsidRDefault="00D70591" w:rsidP="005250B8">
            <w:pPr>
              <w:pStyle w:val="TAC"/>
              <w:spacing w:before="20" w:after="20"/>
              <w:ind w:left="57" w:right="57"/>
              <w:jc w:val="left"/>
              <w:rPr>
                <w:rFonts w:cs="Arial"/>
              </w:rPr>
            </w:pPr>
            <w:r>
              <w:rPr>
                <w:rFonts w:cs="Arial"/>
              </w:rPr>
              <w:t>Henrik E</w:t>
            </w:r>
          </w:p>
        </w:tc>
        <w:tc>
          <w:tcPr>
            <w:tcW w:w="4555" w:type="dxa"/>
            <w:tcBorders>
              <w:top w:val="single" w:sz="4" w:space="0" w:color="auto"/>
              <w:left w:val="single" w:sz="4" w:space="0" w:color="auto"/>
              <w:bottom w:val="single" w:sz="4" w:space="0" w:color="auto"/>
              <w:right w:val="single" w:sz="4" w:space="0" w:color="auto"/>
            </w:tcBorders>
          </w:tcPr>
          <w:p w14:paraId="16FB5D78" w14:textId="6846D9D1" w:rsidR="005250B8" w:rsidRPr="00B44A84" w:rsidRDefault="00D70591" w:rsidP="005250B8">
            <w:pPr>
              <w:pStyle w:val="TAC"/>
              <w:spacing w:before="20" w:after="20"/>
              <w:ind w:left="57" w:right="57"/>
              <w:jc w:val="left"/>
              <w:rPr>
                <w:rFonts w:cs="Arial"/>
              </w:rPr>
            </w:pPr>
            <w:r>
              <w:rPr>
                <w:rFonts w:cs="Arial"/>
              </w:rPr>
              <w:t>Henrik.enbuske@ericsson.com</w:t>
            </w:r>
          </w:p>
        </w:tc>
      </w:tr>
      <w:tr w:rsidR="005250B8"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1466C24"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4CA678E7" w14:textId="55AF6629" w:rsidR="005250B8" w:rsidRPr="00BD331F" w:rsidRDefault="00BD331F" w:rsidP="005250B8">
            <w:pPr>
              <w:pStyle w:val="TAC"/>
              <w:spacing w:before="20" w:after="20"/>
              <w:ind w:left="57" w:right="57"/>
              <w:jc w:val="left"/>
              <w:rPr>
                <w:rFonts w:eastAsia="Malgun Gothic" w:cs="Arial"/>
                <w:lang w:eastAsia="ko-KR"/>
              </w:rPr>
            </w:pPr>
            <w:proofErr w:type="spellStart"/>
            <w:r>
              <w:rPr>
                <w:rFonts w:eastAsia="Malgun Gothic" w:cs="Arial" w:hint="eastAsia"/>
                <w:lang w:eastAsia="ko-KR"/>
              </w:rPr>
              <w:t>Seong</w:t>
            </w:r>
            <w:proofErr w:type="spellEnd"/>
            <w:r>
              <w:rPr>
                <w:rFonts w:eastAsia="Malgun Gothic" w:cs="Arial" w:hint="eastAsia"/>
                <w:lang w:eastAsia="ko-KR"/>
              </w:rPr>
              <w:t xml:space="preserve"> Kim</w:t>
            </w:r>
          </w:p>
        </w:tc>
        <w:tc>
          <w:tcPr>
            <w:tcW w:w="4555" w:type="dxa"/>
            <w:tcBorders>
              <w:top w:val="single" w:sz="4" w:space="0" w:color="auto"/>
              <w:left w:val="single" w:sz="4" w:space="0" w:color="auto"/>
              <w:bottom w:val="single" w:sz="4" w:space="0" w:color="auto"/>
              <w:right w:val="single" w:sz="4" w:space="0" w:color="auto"/>
            </w:tcBorders>
          </w:tcPr>
          <w:p w14:paraId="29790E1C" w14:textId="2D9193DB"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sj1</w:t>
            </w:r>
            <w:r>
              <w:rPr>
                <w:rFonts w:eastAsia="Malgun Gothic" w:cs="Arial"/>
                <w:lang w:eastAsia="ko-KR"/>
              </w:rPr>
              <w:t>17.kim@lge.com</w:t>
            </w:r>
          </w:p>
        </w:tc>
      </w:tr>
      <w:tr w:rsidR="004D4DB2"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3ECF702D" w:rsidR="004D4DB2" w:rsidRPr="00C373A8" w:rsidRDefault="004D4DB2" w:rsidP="004D4DB2">
            <w:pPr>
              <w:pStyle w:val="TAC"/>
              <w:spacing w:before="20" w:after="20"/>
              <w:ind w:left="57" w:right="57"/>
              <w:jc w:val="left"/>
              <w:rPr>
                <w:rFonts w:eastAsiaTheme="minorEastAsia" w:cs="Arial"/>
              </w:rPr>
            </w:pPr>
            <w:r>
              <w:rPr>
                <w:rFonts w:cs="Arial"/>
                <w:lang w:val="en-US"/>
              </w:rPr>
              <w:t>Intel</w:t>
            </w:r>
          </w:p>
        </w:tc>
        <w:tc>
          <w:tcPr>
            <w:tcW w:w="1888" w:type="dxa"/>
            <w:tcBorders>
              <w:top w:val="single" w:sz="4" w:space="0" w:color="auto"/>
              <w:left w:val="single" w:sz="4" w:space="0" w:color="auto"/>
              <w:bottom w:val="single" w:sz="4" w:space="0" w:color="auto"/>
              <w:right w:val="single" w:sz="4" w:space="0" w:color="auto"/>
            </w:tcBorders>
          </w:tcPr>
          <w:p w14:paraId="063135EF" w14:textId="370F4304" w:rsidR="004D4DB2" w:rsidRPr="00C373A8" w:rsidRDefault="004D4DB2" w:rsidP="004D4DB2">
            <w:pPr>
              <w:pStyle w:val="TAC"/>
              <w:spacing w:before="20" w:after="20"/>
              <w:ind w:left="57" w:right="57"/>
              <w:jc w:val="left"/>
              <w:rPr>
                <w:rFonts w:eastAsiaTheme="minorEastAsia" w:cs="Arial"/>
              </w:rPr>
            </w:pPr>
            <w:proofErr w:type="spellStart"/>
            <w:r>
              <w:rPr>
                <w:rFonts w:cs="Arial"/>
                <w:lang w:val="en-US"/>
              </w:rPr>
              <w:t>Yujian</w:t>
            </w:r>
            <w:proofErr w:type="spellEnd"/>
            <w:r>
              <w:rPr>
                <w:rFonts w:cs="Arial"/>
                <w:lang w:val="en-US"/>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28EEB7F7" w14:textId="5F8AD408" w:rsidR="004D4DB2" w:rsidRPr="00C373A8" w:rsidRDefault="004D4DB2" w:rsidP="004D4DB2">
            <w:pPr>
              <w:pStyle w:val="TAC"/>
              <w:spacing w:before="20" w:after="20"/>
              <w:ind w:left="57" w:right="57"/>
              <w:jc w:val="left"/>
              <w:rPr>
                <w:rFonts w:eastAsiaTheme="minorEastAsia" w:cs="Arial"/>
              </w:rPr>
            </w:pPr>
            <w:r>
              <w:rPr>
                <w:rFonts w:cs="Arial"/>
                <w:lang w:val="en-US"/>
              </w:rPr>
              <w:t>yujian.zhang@intel.com</w:t>
            </w:r>
          </w:p>
        </w:tc>
      </w:tr>
      <w:tr w:rsidR="004D4DB2"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35751818" w:rsidR="004D4DB2" w:rsidRPr="00D7333B" w:rsidRDefault="00782DE8" w:rsidP="004D4DB2">
            <w:pPr>
              <w:pStyle w:val="TAC"/>
              <w:spacing w:before="20" w:after="20"/>
              <w:ind w:left="57" w:right="57"/>
              <w:jc w:val="left"/>
              <w:rPr>
                <w:rFonts w:eastAsia="Yu Mincho" w:cs="Arial"/>
                <w:lang w:eastAsia="ja-JP"/>
              </w:rPr>
            </w:pPr>
            <w:proofErr w:type="spellStart"/>
            <w:r>
              <w:rPr>
                <w:rFonts w:eastAsia="Yu Mincho" w:cs="Arial"/>
                <w:lang w:eastAsia="ja-JP"/>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1C627A04" w14:textId="211E1535" w:rsidR="004D4DB2" w:rsidRDefault="00782DE8" w:rsidP="004D4DB2">
            <w:pPr>
              <w:pStyle w:val="TAC"/>
              <w:spacing w:before="20" w:after="20"/>
              <w:ind w:left="57" w:right="57"/>
              <w:jc w:val="left"/>
              <w:rPr>
                <w:rFonts w:eastAsia="Yu Mincho" w:cs="Arial"/>
                <w:lang w:eastAsia="ja-JP"/>
              </w:rPr>
            </w:pPr>
            <w:proofErr w:type="spellStart"/>
            <w:r w:rsidRPr="00782DE8">
              <w:rPr>
                <w:rFonts w:eastAsia="Yu Mincho" w:cs="Arial"/>
                <w:lang w:eastAsia="ja-JP"/>
              </w:rPr>
              <w:t>Jialin</w:t>
            </w:r>
            <w:proofErr w:type="spellEnd"/>
            <w:r w:rsidRPr="00782DE8">
              <w:rPr>
                <w:rFonts w:eastAsia="Yu Mincho" w:cs="Arial"/>
                <w:lang w:eastAsia="ja-JP"/>
              </w:rPr>
              <w:t xml:space="preserve"> Zou</w:t>
            </w:r>
          </w:p>
        </w:tc>
        <w:tc>
          <w:tcPr>
            <w:tcW w:w="4555" w:type="dxa"/>
            <w:tcBorders>
              <w:top w:val="single" w:sz="4" w:space="0" w:color="auto"/>
              <w:left w:val="single" w:sz="4" w:space="0" w:color="auto"/>
              <w:bottom w:val="single" w:sz="4" w:space="0" w:color="auto"/>
              <w:right w:val="single" w:sz="4" w:space="0" w:color="auto"/>
            </w:tcBorders>
          </w:tcPr>
          <w:p w14:paraId="08EF9DE2" w14:textId="7E25AD56" w:rsidR="004D4DB2" w:rsidRDefault="00782DE8" w:rsidP="004D4DB2">
            <w:pPr>
              <w:pStyle w:val="TAC"/>
              <w:spacing w:before="20" w:after="20"/>
              <w:ind w:left="57" w:right="57"/>
              <w:jc w:val="left"/>
              <w:rPr>
                <w:rFonts w:eastAsia="Yu Mincho" w:cs="Arial"/>
              </w:rPr>
            </w:pPr>
            <w:r>
              <w:rPr>
                <w:rFonts w:eastAsia="Yu Mincho" w:cs="Arial"/>
              </w:rPr>
              <w:t>Jialinzou88@yahoo.com</w:t>
            </w:r>
          </w:p>
        </w:tc>
      </w:tr>
      <w:tr w:rsidR="004D4DB2"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6ED0A718" w:rsidR="004D4DB2" w:rsidRPr="00E00BA3" w:rsidRDefault="00E00BA3" w:rsidP="00E00BA3">
            <w:pPr>
              <w:pStyle w:val="TAC"/>
              <w:spacing w:before="20" w:after="20"/>
              <w:ind w:right="57"/>
              <w:jc w:val="left"/>
              <w:rPr>
                <w:rFonts w:eastAsia="等线" w:cs="Arial"/>
                <w:lang w:eastAsia="zh-CN"/>
              </w:rPr>
            </w:pPr>
            <w:r>
              <w:rPr>
                <w:rFonts w:eastAsia="等线" w:cs="Arial"/>
                <w:lang w:eastAsia="zh-CN"/>
              </w:rPr>
              <w:t>Sharp</w:t>
            </w:r>
          </w:p>
        </w:tc>
        <w:tc>
          <w:tcPr>
            <w:tcW w:w="1888" w:type="dxa"/>
            <w:tcBorders>
              <w:top w:val="single" w:sz="4" w:space="0" w:color="auto"/>
              <w:left w:val="single" w:sz="4" w:space="0" w:color="auto"/>
              <w:bottom w:val="single" w:sz="4" w:space="0" w:color="auto"/>
              <w:right w:val="single" w:sz="4" w:space="0" w:color="auto"/>
            </w:tcBorders>
          </w:tcPr>
          <w:p w14:paraId="2F02E37C" w14:textId="20AC55B1" w:rsidR="004D4DB2" w:rsidRPr="00794336" w:rsidRDefault="00794336" w:rsidP="004D4DB2">
            <w:pPr>
              <w:pStyle w:val="TAC"/>
              <w:spacing w:before="20" w:after="20"/>
              <w:ind w:left="57" w:right="57"/>
              <w:jc w:val="left"/>
              <w:rPr>
                <w:rFonts w:eastAsia="等线" w:cs="Arial"/>
                <w:lang w:eastAsia="zh-CN"/>
              </w:rPr>
            </w:pPr>
            <w:proofErr w:type="spellStart"/>
            <w:r>
              <w:rPr>
                <w:rFonts w:eastAsia="等线" w:cs="Arial" w:hint="eastAsia"/>
                <w:lang w:eastAsia="zh-CN"/>
              </w:rPr>
              <w:t>F</w:t>
            </w:r>
            <w:r>
              <w:rPr>
                <w:rFonts w:eastAsia="等线" w:cs="Arial"/>
                <w:lang w:eastAsia="zh-CN"/>
              </w:rPr>
              <w:t>angying</w:t>
            </w:r>
            <w:proofErr w:type="spellEnd"/>
            <w:r>
              <w:rPr>
                <w:rFonts w:eastAsia="等线" w:cs="Arial"/>
                <w:lang w:eastAsia="zh-CN"/>
              </w:rPr>
              <w:t xml:space="preserve"> Xiao</w:t>
            </w:r>
          </w:p>
        </w:tc>
        <w:tc>
          <w:tcPr>
            <w:tcW w:w="4555" w:type="dxa"/>
            <w:tcBorders>
              <w:top w:val="single" w:sz="4" w:space="0" w:color="auto"/>
              <w:left w:val="single" w:sz="4" w:space="0" w:color="auto"/>
              <w:bottom w:val="single" w:sz="4" w:space="0" w:color="auto"/>
              <w:right w:val="single" w:sz="4" w:space="0" w:color="auto"/>
            </w:tcBorders>
          </w:tcPr>
          <w:p w14:paraId="1CDDE9C9" w14:textId="0350E5F8" w:rsidR="004D4DB2" w:rsidRPr="00794336" w:rsidRDefault="00794336" w:rsidP="004D4DB2">
            <w:pPr>
              <w:pStyle w:val="TAC"/>
              <w:spacing w:before="20" w:after="20"/>
              <w:ind w:left="57" w:right="57"/>
              <w:jc w:val="left"/>
              <w:rPr>
                <w:rFonts w:eastAsia="等线" w:cs="Arial"/>
                <w:lang w:eastAsia="zh-CN"/>
              </w:rPr>
            </w:pPr>
            <w:r>
              <w:rPr>
                <w:rFonts w:eastAsia="等线" w:cs="Arial"/>
                <w:lang w:eastAsia="zh-CN"/>
              </w:rPr>
              <w:t>Fangying.xiao@cn.sharp-world.com</w:t>
            </w:r>
          </w:p>
        </w:tc>
      </w:tr>
      <w:tr w:rsidR="00853AE9"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70877905" w:rsidR="00853AE9" w:rsidRPr="0024358D" w:rsidRDefault="00853AE9" w:rsidP="00853AE9">
            <w:pPr>
              <w:pStyle w:val="TAC"/>
              <w:spacing w:before="20" w:after="20"/>
              <w:ind w:left="57" w:right="57"/>
              <w:jc w:val="left"/>
              <w:rPr>
                <w:rFonts w:eastAsiaTheme="minorEastAsia" w:cs="Arial"/>
              </w:rPr>
            </w:pPr>
            <w:r>
              <w:rPr>
                <w:rFonts w:eastAsia="PMingLiU" w:cs="Arial"/>
                <w:lang w:eastAsia="zh-TW"/>
              </w:rPr>
              <w:t>Xiaomi</w:t>
            </w:r>
          </w:p>
        </w:tc>
        <w:tc>
          <w:tcPr>
            <w:tcW w:w="1888" w:type="dxa"/>
            <w:tcBorders>
              <w:top w:val="single" w:sz="4" w:space="0" w:color="auto"/>
              <w:left w:val="single" w:sz="4" w:space="0" w:color="auto"/>
              <w:bottom w:val="single" w:sz="4" w:space="0" w:color="auto"/>
              <w:right w:val="single" w:sz="4" w:space="0" w:color="auto"/>
            </w:tcBorders>
          </w:tcPr>
          <w:p w14:paraId="0BB55B95" w14:textId="183AB59F" w:rsidR="00853AE9" w:rsidRPr="0024358D" w:rsidRDefault="00853AE9" w:rsidP="00853AE9">
            <w:pPr>
              <w:pStyle w:val="TAC"/>
              <w:spacing w:before="20" w:after="20"/>
              <w:ind w:left="57" w:right="57"/>
              <w:jc w:val="left"/>
              <w:rPr>
                <w:rFonts w:eastAsiaTheme="minorEastAsia" w:cs="Arial"/>
              </w:rPr>
            </w:pPr>
            <w:proofErr w:type="spellStart"/>
            <w:r>
              <w:rPr>
                <w:rFonts w:eastAsia="PMingLiU" w:cs="Arial"/>
                <w:lang w:eastAsia="zh-TW"/>
              </w:rPr>
              <w:t>Yumin</w:t>
            </w:r>
            <w:proofErr w:type="spellEnd"/>
            <w:r>
              <w:rPr>
                <w:rFonts w:eastAsia="PMingLiU" w:cs="Arial"/>
                <w:lang w:eastAsia="zh-TW"/>
              </w:rPr>
              <w:t xml:space="preserve"> Wu</w:t>
            </w:r>
          </w:p>
        </w:tc>
        <w:tc>
          <w:tcPr>
            <w:tcW w:w="4555" w:type="dxa"/>
            <w:tcBorders>
              <w:top w:val="single" w:sz="4" w:space="0" w:color="auto"/>
              <w:left w:val="single" w:sz="4" w:space="0" w:color="auto"/>
              <w:bottom w:val="single" w:sz="4" w:space="0" w:color="auto"/>
              <w:right w:val="single" w:sz="4" w:space="0" w:color="auto"/>
            </w:tcBorders>
          </w:tcPr>
          <w:p w14:paraId="47871136" w14:textId="1F565188" w:rsidR="00853AE9" w:rsidRPr="0024358D" w:rsidRDefault="00853AE9" w:rsidP="00853AE9">
            <w:pPr>
              <w:pStyle w:val="TAC"/>
              <w:spacing w:before="20" w:after="20"/>
              <w:ind w:left="57" w:right="57"/>
              <w:jc w:val="left"/>
              <w:rPr>
                <w:rFonts w:eastAsiaTheme="minorEastAsia" w:cs="Arial"/>
              </w:rPr>
            </w:pPr>
            <w:r>
              <w:rPr>
                <w:rFonts w:eastAsia="PMingLiU" w:cs="Arial"/>
              </w:rPr>
              <w:t>wuyumin@xiaomi.com</w:t>
            </w:r>
          </w:p>
        </w:tc>
      </w:tr>
      <w:tr w:rsidR="00853AE9"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853AE9" w:rsidRPr="00AC20F7" w:rsidRDefault="00853AE9" w:rsidP="00853AE9">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853AE9" w:rsidRPr="00AC20F7" w:rsidRDefault="00853AE9" w:rsidP="00853AE9">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853AE9" w:rsidRPr="00AC20F7" w:rsidRDefault="00853AE9" w:rsidP="00853AE9">
            <w:pPr>
              <w:pStyle w:val="TAC"/>
              <w:spacing w:before="20" w:after="20"/>
              <w:ind w:left="57" w:right="57"/>
              <w:jc w:val="left"/>
              <w:rPr>
                <w:rFonts w:eastAsiaTheme="minorEastAsia" w:cs="Arial"/>
              </w:rPr>
            </w:pPr>
          </w:p>
        </w:tc>
      </w:tr>
      <w:tr w:rsidR="00853AE9"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853AE9" w:rsidRPr="00E566A7" w:rsidRDefault="00853AE9" w:rsidP="00853AE9">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853AE9" w:rsidRPr="00E566A7" w:rsidRDefault="00853AE9" w:rsidP="00853AE9">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853AE9" w:rsidRPr="00E566A7" w:rsidRDefault="00853AE9" w:rsidP="00853AE9">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4026D1F0" w:rsidR="003D7DEF" w:rsidRDefault="006203EF" w:rsidP="003D7DEF">
      <w:pPr>
        <w:pStyle w:val="Heading2"/>
      </w:pPr>
      <w:r>
        <w:t xml:space="preserve">2.1 </w:t>
      </w:r>
      <w:r w:rsidR="003D7DEF">
        <w:t xml:space="preserve">Capabilities for </w:t>
      </w:r>
      <w:r w:rsidR="00E93B75">
        <w:t>HARQ process number of MCCH/MTCH</w:t>
      </w:r>
    </w:p>
    <w:p w14:paraId="2A2C8740" w14:textId="3BE0510E" w:rsidR="00042148" w:rsidRDefault="00E93B75" w:rsidP="004F0692">
      <w:pPr>
        <w:pStyle w:val="B1"/>
        <w:ind w:left="0" w:firstLine="0"/>
        <w:rPr>
          <w:lang w:eastAsia="zh-CN"/>
        </w:rPr>
      </w:pPr>
      <w:r>
        <w:rPr>
          <w:lang w:eastAsia="zh-CN"/>
        </w:rPr>
        <w:t xml:space="preserve">As discussion in [3], a discussion may be needed to determine </w:t>
      </w:r>
      <w:r w:rsidRPr="00E93B75">
        <w:rPr>
          <w:lang w:eastAsia="zh-CN"/>
        </w:rPr>
        <w:t>whether dedicated broadcast HARQ processes are used for MCCH and MTCH</w:t>
      </w:r>
      <w:r>
        <w:rPr>
          <w:lang w:eastAsia="zh-CN"/>
        </w:rPr>
        <w:t xml:space="preserve">. According to the status of RAN1 discussion on the issue, </w:t>
      </w:r>
      <w:r w:rsidRPr="00E93B75">
        <w:rPr>
          <w:lang w:eastAsia="zh-CN"/>
        </w:rPr>
        <w:t xml:space="preserve">the network </w:t>
      </w:r>
      <w:r>
        <w:rPr>
          <w:lang w:eastAsia="zh-CN"/>
        </w:rPr>
        <w:t xml:space="preserve">may have no need to </w:t>
      </w:r>
      <w:r w:rsidRPr="00E93B75">
        <w:rPr>
          <w:lang w:eastAsia="zh-CN"/>
        </w:rPr>
        <w:t xml:space="preserve">manage any </w:t>
      </w:r>
      <w:r>
        <w:rPr>
          <w:lang w:eastAsia="zh-CN"/>
        </w:rPr>
        <w:t xml:space="preserve">specific </w:t>
      </w:r>
      <w:r w:rsidRPr="00E93B75">
        <w:rPr>
          <w:lang w:eastAsia="zh-CN"/>
        </w:rPr>
        <w:t>HARQ process for broadcast</w:t>
      </w:r>
      <w:r>
        <w:rPr>
          <w:lang w:eastAsia="zh-CN"/>
        </w:rPr>
        <w:t xml:space="preserve"> </w:t>
      </w:r>
      <w:proofErr w:type="spellStart"/>
      <w:proofErr w:type="gramStart"/>
      <w:r w:rsidR="00317008">
        <w:rPr>
          <w:lang w:eastAsia="zh-CN"/>
        </w:rPr>
        <w:t>transmission</w:t>
      </w:r>
      <w:r>
        <w:rPr>
          <w:lang w:eastAsia="zh-CN"/>
        </w:rPr>
        <w:t>.</w:t>
      </w:r>
      <w:r w:rsidR="00317008">
        <w:rPr>
          <w:lang w:eastAsia="zh-CN"/>
        </w:rPr>
        <w:t>Accordingly</w:t>
      </w:r>
      <w:proofErr w:type="spellEnd"/>
      <w:proofErr w:type="gramEnd"/>
      <w:r w:rsidR="00317008">
        <w:rPr>
          <w:lang w:eastAsia="zh-CN"/>
        </w:rPr>
        <w:t xml:space="preserve">, </w:t>
      </w:r>
      <w:r w:rsidRPr="00E93B75">
        <w:rPr>
          <w:lang w:eastAsia="zh-CN"/>
        </w:rPr>
        <w:t>there seems to be no need to define any UE capability</w:t>
      </w:r>
      <w:r>
        <w:rPr>
          <w:lang w:eastAsia="zh-CN"/>
        </w:rPr>
        <w:t xml:space="preserve"> for this</w:t>
      </w:r>
      <w:r w:rsidR="00042148">
        <w:rPr>
          <w:lang w:eastAsia="zh-CN"/>
        </w:rPr>
        <w:t>.</w:t>
      </w:r>
      <w:r w:rsidR="006203EF">
        <w:rPr>
          <w:lang w:eastAsia="zh-CN"/>
        </w:rPr>
        <w:t xml:space="preserve"> </w:t>
      </w:r>
      <w:r w:rsidR="00042148">
        <w:rPr>
          <w:lang w:eastAsia="zh-CN"/>
        </w:rPr>
        <w:t xml:space="preserve"> </w:t>
      </w:r>
    </w:p>
    <w:p w14:paraId="1A7C413E" w14:textId="7A4CD453" w:rsidR="008C269E" w:rsidRPr="00042148" w:rsidRDefault="008C269E" w:rsidP="00EA3CA0">
      <w:pPr>
        <w:pStyle w:val="Heading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bookmarkStart w:id="9" w:name="_Hlk96625740"/>
      <w:r w:rsidR="00E93B75">
        <w:t xml:space="preserve">that no </w:t>
      </w:r>
      <w:r w:rsidR="00A63D2F">
        <w:t>capabilit</w:t>
      </w:r>
      <w:r w:rsidR="00E93B75">
        <w:t>y</w:t>
      </w:r>
      <w:r w:rsidR="00042148" w:rsidRPr="00042148">
        <w:t xml:space="preserve"> </w:t>
      </w:r>
      <w:r w:rsidR="00E93B75">
        <w:t xml:space="preserve">is defined for the number of HARQ </w:t>
      </w:r>
      <w:proofErr w:type="spellStart"/>
      <w:r w:rsidR="00E93B75">
        <w:t>procress</w:t>
      </w:r>
      <w:proofErr w:type="spellEnd"/>
      <w:r w:rsidR="00E93B75">
        <w:t xml:space="preserve"> </w:t>
      </w:r>
      <w:r w:rsidR="00042148" w:rsidRPr="00042148">
        <w:t>for MBS Broadcast</w:t>
      </w:r>
      <w:r w:rsidR="00E93B75">
        <w:t xml:space="preserve"> reception</w:t>
      </w:r>
      <w:bookmarkEnd w:id="9"/>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4EF08567" w:rsidR="00C530A7" w:rsidRPr="00383ABB" w:rsidRDefault="00716B8C">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92825DE" w14:textId="41055F33" w:rsidR="00C530A7" w:rsidRPr="00716B8C" w:rsidRDefault="00716B8C">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44194E2" w14:textId="3AFCBF3C" w:rsidR="00C530A7" w:rsidRPr="00383ABB" w:rsidRDefault="00C530A7">
            <w:pPr>
              <w:spacing w:after="0"/>
              <w:rPr>
                <w:rFonts w:ascii="Arial" w:eastAsia="等线" w:hAnsi="Arial" w:cs="Arial"/>
                <w:bCs/>
                <w:lang w:eastAsia="zh-CN"/>
              </w:rPr>
            </w:pP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483D954" w:rsidR="00C530A7" w:rsidRDefault="00A00B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10C3FA3" w14:textId="247D81D9" w:rsidR="00C530A7" w:rsidRDefault="00A00B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3B40702B" w:rsidR="00C530A7" w:rsidRDefault="00C530A7">
            <w:pPr>
              <w:spacing w:after="0"/>
              <w:rPr>
                <w:rFonts w:ascii="Arial" w:hAnsi="Arial" w:cs="Arial"/>
                <w:bCs/>
                <w:lang w:eastAsia="zh-CN"/>
              </w:rPr>
            </w:pPr>
          </w:p>
        </w:tc>
      </w:tr>
      <w:tr w:rsidR="008E577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759ADA00" w:rsidR="008E5770" w:rsidRDefault="008E5770">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50AA25FD" w:rsidR="008E5770" w:rsidRDefault="008E5770">
            <w:pPr>
              <w:spacing w:after="0"/>
              <w:rPr>
                <w:rFonts w:ascii="Arial" w:hAnsi="Arial" w:cs="Arial"/>
                <w:bCs/>
                <w:lang w:eastAsia="zh-CN"/>
              </w:rPr>
            </w:pPr>
            <w:r>
              <w:rPr>
                <w:rFonts w:ascii="Arial" w:eastAsia="等线"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2A803BA5" w:rsidR="008E5770" w:rsidRDefault="008E5770">
            <w:pPr>
              <w:spacing w:after="0"/>
              <w:rPr>
                <w:rFonts w:ascii="Arial" w:hAnsi="Arial" w:cs="Arial"/>
                <w:bCs/>
                <w:lang w:eastAsia="zh-CN"/>
              </w:rPr>
            </w:pPr>
            <w:r>
              <w:rPr>
                <w:rFonts w:ascii="Arial" w:eastAsia="等线" w:hAnsi="Arial" w:cs="Arial"/>
                <w:bCs/>
                <w:lang w:eastAsia="zh-CN"/>
              </w:rPr>
              <w:t>A</w:t>
            </w:r>
            <w:r>
              <w:rPr>
                <w:rFonts w:ascii="Arial" w:eastAsia="等线" w:hAnsi="Arial" w:cs="Arial" w:hint="eastAsia"/>
                <w:bCs/>
                <w:lang w:eastAsia="zh-CN"/>
              </w:rPr>
              <w:t xml:space="preserve">greed with </w:t>
            </w:r>
            <w:r>
              <w:rPr>
                <w:rFonts w:ascii="Arial" w:eastAsia="等线" w:hAnsi="Arial" w:cs="Arial"/>
                <w:bCs/>
                <w:lang w:eastAsia="zh-CN"/>
              </w:rPr>
              <w:t>the</w:t>
            </w:r>
            <w:r>
              <w:rPr>
                <w:rFonts w:ascii="Arial" w:eastAsia="等线" w:hAnsi="Arial" w:cs="Arial" w:hint="eastAsia"/>
                <w:bCs/>
                <w:lang w:eastAsia="zh-CN"/>
              </w:rPr>
              <w:t xml:space="preserve"> rapporteur</w:t>
            </w:r>
            <w:r>
              <w:rPr>
                <w:rFonts w:ascii="Arial" w:eastAsia="等线" w:hAnsi="Arial" w:cs="Arial"/>
                <w:bCs/>
                <w:lang w:eastAsia="zh-CN"/>
              </w:rPr>
              <w:t>’</w:t>
            </w:r>
            <w:r>
              <w:rPr>
                <w:rFonts w:ascii="Arial" w:eastAsia="等线" w:hAnsi="Arial" w:cs="Arial" w:hint="eastAsia"/>
                <w:bCs/>
                <w:lang w:eastAsia="zh-CN"/>
              </w:rPr>
              <w:t>s summary. As per the current RAN1 discussion on this issue, no UE capability is needed for dedicated HARQ of broadcast reception.</w:t>
            </w:r>
          </w:p>
        </w:tc>
      </w:tr>
      <w:tr w:rsidR="00C34CDD"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43D8CC32" w:rsidR="00C34CDD" w:rsidRDefault="00C34CDD" w:rsidP="00C34CDD">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4A23316" w14:textId="6F1E65EA" w:rsidR="00C34CDD" w:rsidRDefault="00C34CDD" w:rsidP="00C34CDD">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34CDD" w:rsidRDefault="00C34CDD" w:rsidP="00C34CDD">
            <w:pPr>
              <w:spacing w:after="0"/>
              <w:rPr>
                <w:rFonts w:ascii="Arial" w:eastAsia="Malgun Gothic" w:hAnsi="Arial" w:cs="Arial"/>
                <w:bCs/>
                <w:lang w:eastAsia="ko-KR"/>
              </w:rPr>
            </w:pPr>
          </w:p>
        </w:tc>
      </w:tr>
      <w:tr w:rsidR="00C34CDD"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70665220" w:rsidR="00C34CDD" w:rsidRDefault="00683F79"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6CFA2E13" w14:textId="758ED7A8" w:rsidR="00C34CDD" w:rsidRDefault="00C00A2D" w:rsidP="00C34CD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6D19C4" w14:textId="77FD2FAC" w:rsidR="00C34CDD" w:rsidRDefault="00AA512B" w:rsidP="00C34CDD">
            <w:pPr>
              <w:spacing w:after="0"/>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AN1 has already concluded </w:t>
            </w:r>
            <w:r w:rsidR="00D36ABE">
              <w:rPr>
                <w:rFonts w:ascii="Arial" w:hAnsi="Arial" w:cs="Arial"/>
                <w:bCs/>
                <w:lang w:eastAsia="zh-CN"/>
              </w:rPr>
              <w:t>no additional HARQ processes</w:t>
            </w:r>
            <w:r w:rsidR="00437AC7">
              <w:rPr>
                <w:rFonts w:ascii="Arial" w:hAnsi="Arial" w:cs="Arial"/>
                <w:bCs/>
                <w:lang w:eastAsia="zh-CN"/>
              </w:rPr>
              <w:t xml:space="preserve"> are required</w:t>
            </w:r>
            <w:r>
              <w:rPr>
                <w:rFonts w:ascii="Arial" w:hAnsi="Arial" w:cs="Arial"/>
                <w:bCs/>
                <w:lang w:eastAsia="zh-CN"/>
              </w:rPr>
              <w:t xml:space="preserve"> in </w:t>
            </w:r>
            <w:r w:rsidR="001C6474">
              <w:rPr>
                <w:rFonts w:ascii="Arial" w:hAnsi="Arial" w:cs="Arial"/>
                <w:bCs/>
                <w:lang w:eastAsia="zh-CN"/>
              </w:rPr>
              <w:t xml:space="preserve">the </w:t>
            </w:r>
            <w:r>
              <w:rPr>
                <w:rFonts w:ascii="Arial" w:hAnsi="Arial" w:cs="Arial"/>
                <w:bCs/>
                <w:lang w:eastAsia="zh-CN"/>
              </w:rPr>
              <w:t>RAN1#107bis-e meeting</w:t>
            </w:r>
            <w:r w:rsidR="008A03E3">
              <w:rPr>
                <w:rFonts w:ascii="Arial" w:hAnsi="Arial" w:cs="Arial"/>
                <w:bCs/>
                <w:lang w:eastAsia="zh-CN"/>
              </w:rPr>
              <w:t xml:space="preserve"> (2022, Jan)</w:t>
            </w:r>
            <w:r>
              <w:rPr>
                <w:rFonts w:ascii="Arial" w:hAnsi="Arial" w:cs="Arial"/>
                <w:bCs/>
                <w:lang w:eastAsia="zh-CN"/>
              </w:rPr>
              <w:t xml:space="preserve">. </w:t>
            </w:r>
            <w:r w:rsidR="00082438">
              <w:rPr>
                <w:rFonts w:ascii="Arial" w:hAnsi="Arial" w:cs="Arial" w:hint="eastAsia"/>
                <w:bCs/>
                <w:lang w:eastAsia="zh-CN"/>
              </w:rPr>
              <w:t>Th</w:t>
            </w:r>
            <w:r w:rsidR="00082438">
              <w:rPr>
                <w:rFonts w:ascii="Arial" w:hAnsi="Arial" w:cs="Arial"/>
                <w:bCs/>
                <w:lang w:eastAsia="zh-CN"/>
              </w:rPr>
              <w:t>erefore, no new capability is required as no new UE requirement is needed.</w:t>
            </w:r>
          </w:p>
          <w:p w14:paraId="49B1A824" w14:textId="77777777" w:rsidR="006B237D" w:rsidRDefault="006B237D" w:rsidP="00C34CDD">
            <w:pPr>
              <w:spacing w:after="0"/>
              <w:rPr>
                <w:rFonts w:ascii="Arial" w:hAnsi="Arial" w:cs="Arial"/>
                <w:bCs/>
                <w:lang w:eastAsia="zh-CN"/>
              </w:rPr>
            </w:pPr>
          </w:p>
          <w:p w14:paraId="4B824E91" w14:textId="77777777" w:rsidR="008B73B6" w:rsidRPr="006C4E8E" w:rsidRDefault="008B73B6" w:rsidP="008B73B6">
            <w:pPr>
              <w:pStyle w:val="Agreement"/>
              <w:numPr>
                <w:ilvl w:val="0"/>
                <w:numId w:val="25"/>
              </w:numPr>
              <w:adjustRightInd w:val="0"/>
              <w:snapToGrid w:val="0"/>
              <w:spacing w:before="0"/>
              <w:jc w:val="both"/>
              <w:rPr>
                <w:b w:val="0"/>
                <w:u w:val="single"/>
                <w:lang w:eastAsia="x-none"/>
              </w:rPr>
            </w:pPr>
            <w:r w:rsidRPr="00023FBC">
              <w:rPr>
                <w:rFonts w:ascii="Times New Roman" w:hAnsi="Times New Roman"/>
                <w:b w:val="0"/>
                <w:sz w:val="21"/>
                <w:szCs w:val="21"/>
                <w:lang w:eastAsia="x-none"/>
              </w:rPr>
              <w:t>Conclusion</w:t>
            </w:r>
            <w:r>
              <w:rPr>
                <w:rFonts w:ascii="Times New Roman" w:hAnsi="Times New Roman"/>
                <w:b w:val="0"/>
                <w:sz w:val="21"/>
                <w:szCs w:val="21"/>
                <w:lang w:eastAsia="x-none"/>
              </w:rPr>
              <w:t>:</w:t>
            </w:r>
          </w:p>
          <w:p w14:paraId="610CECC3" w14:textId="77777777" w:rsidR="008B73B6" w:rsidRPr="00BD09E0" w:rsidRDefault="008B73B6" w:rsidP="008B73B6">
            <w:pPr>
              <w:pStyle w:val="Agreement"/>
              <w:numPr>
                <w:ilvl w:val="0"/>
                <w:numId w:val="0"/>
              </w:numPr>
              <w:spacing w:before="0"/>
              <w:ind w:left="630"/>
              <w:jc w:val="both"/>
              <w:rPr>
                <w:rFonts w:ascii="Times New Roman" w:hAnsi="Times New Roman"/>
                <w:b w:val="0"/>
                <w:sz w:val="21"/>
                <w:szCs w:val="21"/>
                <w:lang w:eastAsia="x-none"/>
              </w:rPr>
            </w:pPr>
            <w:r w:rsidRPr="00BD09E0">
              <w:rPr>
                <w:rFonts w:ascii="Times New Roman" w:hAnsi="Times New Roman"/>
                <w:b w:val="0"/>
                <w:sz w:val="21"/>
                <w:szCs w:val="21"/>
                <w:lang w:eastAsia="x-none"/>
              </w:rPr>
              <w:t>Additional HARQ process(es) is(are) not introduced for Rel-17 MBS broadcast reception on serving cell.</w:t>
            </w:r>
          </w:p>
          <w:p w14:paraId="54C67853" w14:textId="1300D10A" w:rsidR="008B73B6" w:rsidRPr="00AA512B" w:rsidRDefault="008B73B6" w:rsidP="00C34CDD">
            <w:pPr>
              <w:pStyle w:val="Agreement"/>
              <w:numPr>
                <w:ilvl w:val="1"/>
                <w:numId w:val="25"/>
              </w:numPr>
              <w:adjustRightInd w:val="0"/>
              <w:snapToGrid w:val="0"/>
              <w:spacing w:before="0" w:afterLines="50" w:after="120"/>
              <w:jc w:val="both"/>
              <w:rPr>
                <w:rFonts w:ascii="Times New Roman" w:hAnsi="Times New Roman"/>
                <w:b w:val="0"/>
                <w:sz w:val="21"/>
                <w:szCs w:val="21"/>
                <w:lang w:eastAsia="x-none"/>
              </w:rPr>
            </w:pPr>
            <w:r w:rsidRPr="00BD09E0">
              <w:rPr>
                <w:rFonts w:ascii="Times New Roman" w:hAnsi="Times New Roman"/>
                <w:b w:val="0"/>
                <w:sz w:val="21"/>
                <w:szCs w:val="21"/>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BD09E0">
              <w:rPr>
                <w:rFonts w:ascii="Times New Roman" w:hAnsi="Times New Roman"/>
                <w:b w:val="0"/>
                <w:sz w:val="21"/>
                <w:szCs w:val="21"/>
                <w:lang w:eastAsia="x-none"/>
              </w:rPr>
              <w:t>i.e.</w:t>
            </w:r>
            <w:proofErr w:type="gramEnd"/>
            <w:r w:rsidRPr="00BD09E0">
              <w:rPr>
                <w:rFonts w:ascii="Times New Roman" w:hAnsi="Times New Roman"/>
                <w:b w:val="0"/>
                <w:sz w:val="21"/>
                <w:szCs w:val="21"/>
                <w:lang w:eastAsia="x-none"/>
              </w:rPr>
              <w:t xml:space="preserve"> the HARQ process resources are shared between broadcast, unicast and multicast</w:t>
            </w:r>
          </w:p>
        </w:tc>
      </w:tr>
      <w:tr w:rsidR="00EA14BA" w14:paraId="31C59F42" w14:textId="77777777" w:rsidTr="00360929">
        <w:tc>
          <w:tcPr>
            <w:tcW w:w="1327" w:type="dxa"/>
            <w:tcBorders>
              <w:top w:val="single" w:sz="4" w:space="0" w:color="auto"/>
              <w:left w:val="single" w:sz="4" w:space="0" w:color="auto"/>
              <w:bottom w:val="single" w:sz="4" w:space="0" w:color="auto"/>
              <w:right w:val="single" w:sz="4" w:space="0" w:color="auto"/>
            </w:tcBorders>
          </w:tcPr>
          <w:p w14:paraId="39320AE1" w14:textId="77777777" w:rsidR="00EA14BA" w:rsidRDefault="00EA14BA"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FD823B1" w14:textId="77777777" w:rsidR="00EA14BA" w:rsidRDefault="00EA14BA" w:rsidP="0036092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1DE21DB" w14:textId="77777777" w:rsidR="00EA14BA" w:rsidRDefault="00EA14BA" w:rsidP="00360929">
            <w:pPr>
              <w:spacing w:after="0"/>
              <w:rPr>
                <w:rFonts w:ascii="Arial" w:hAnsi="Arial" w:cs="Arial"/>
                <w:bCs/>
                <w:lang w:eastAsia="zh-CN"/>
              </w:rPr>
            </w:pPr>
          </w:p>
        </w:tc>
      </w:tr>
      <w:tr w:rsidR="00287B79"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41905C94"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8C34B60" w14:textId="5A3C7178"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72F90C5" w14:textId="19A767A7" w:rsidR="00287B79" w:rsidRDefault="00287B79" w:rsidP="00287B79">
            <w:pPr>
              <w:spacing w:after="0"/>
              <w:rPr>
                <w:rFonts w:ascii="Arial" w:hAnsi="Arial" w:cs="Arial"/>
                <w:bCs/>
                <w:lang w:eastAsia="zh-CN"/>
              </w:rPr>
            </w:pPr>
            <w:r>
              <w:rPr>
                <w:rFonts w:ascii="Arial" w:hAnsi="Arial" w:cs="Arial"/>
                <w:bCs/>
                <w:lang w:eastAsia="zh-CN"/>
              </w:rPr>
              <w:t>Aligned with RAN1 conclusion</w:t>
            </w:r>
          </w:p>
        </w:tc>
      </w:tr>
      <w:tr w:rsidR="005250B8"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3E1C753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D5AA727" w14:textId="64C92ABF" w:rsidR="005250B8" w:rsidRPr="008523E7" w:rsidRDefault="005250B8" w:rsidP="005250B8">
            <w:pPr>
              <w:spacing w:after="0"/>
              <w:rPr>
                <w:rFonts w:ascii="Arial" w:eastAsia="等线"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5250B8" w:rsidRDefault="005250B8" w:rsidP="005250B8">
            <w:pPr>
              <w:spacing w:after="0"/>
              <w:rPr>
                <w:rFonts w:ascii="Arial" w:eastAsia="MS Mincho" w:hAnsi="Arial" w:cs="Arial"/>
                <w:bCs/>
                <w:lang w:eastAsia="ja-JP"/>
              </w:rPr>
            </w:pPr>
          </w:p>
        </w:tc>
      </w:tr>
      <w:tr w:rsidR="005250B8"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5D073B3E"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36B79BF6" w14:textId="6BF553DB"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5250B8" w:rsidRDefault="005250B8" w:rsidP="005250B8">
            <w:pPr>
              <w:spacing w:after="0"/>
              <w:rPr>
                <w:rFonts w:ascii="Arial" w:hAnsi="Arial" w:cs="Arial"/>
                <w:bCs/>
                <w:lang w:eastAsia="zh-CN"/>
              </w:rPr>
            </w:pPr>
          </w:p>
        </w:tc>
      </w:tr>
      <w:tr w:rsidR="00BD331F"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0414622C"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6CB5AE5" w14:textId="1D06D7AD"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BD331F" w:rsidRDefault="00BD331F" w:rsidP="00BD331F">
            <w:pPr>
              <w:spacing w:after="0"/>
              <w:rPr>
                <w:rFonts w:ascii="Arial" w:hAnsi="Arial" w:cs="Arial"/>
                <w:bCs/>
                <w:lang w:eastAsia="zh-CN"/>
              </w:rPr>
            </w:pPr>
          </w:p>
        </w:tc>
      </w:tr>
      <w:tr w:rsidR="004D4DB2"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AB16430"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572815D3" w14:textId="025D772F" w:rsidR="004D4DB2" w:rsidRDefault="004D4DB2" w:rsidP="004D4DB2">
            <w:pPr>
              <w:spacing w:after="0"/>
              <w:rPr>
                <w:rFonts w:ascii="Arial" w:hAnsi="Arial" w:cs="Arial"/>
                <w:bCs/>
                <w:lang w:val="en-US"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7DA2D46" w14:textId="5AD825F5" w:rsidR="004D4DB2" w:rsidRDefault="004D4DB2" w:rsidP="004D4DB2">
            <w:pPr>
              <w:spacing w:after="0"/>
              <w:rPr>
                <w:rFonts w:ascii="Arial" w:eastAsia="Malgun Gothic" w:hAnsi="Arial" w:cs="Arial"/>
                <w:bCs/>
                <w:lang w:eastAsia="zh-CN"/>
              </w:rPr>
            </w:pPr>
          </w:p>
        </w:tc>
      </w:tr>
      <w:tr w:rsidR="004D4DB2"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517D0B2A" w:rsidR="004D4DB2" w:rsidRDefault="00782DE8" w:rsidP="004D4DB2">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22E6E098" w14:textId="5F3E6771" w:rsidR="004D4DB2" w:rsidRDefault="00782DE8" w:rsidP="004D4DB2">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4D4DB2" w:rsidRDefault="004D4DB2" w:rsidP="004D4DB2">
            <w:pPr>
              <w:spacing w:after="0"/>
              <w:rPr>
                <w:rFonts w:ascii="Arial" w:eastAsia="Malgun Gothic" w:hAnsi="Arial" w:cs="Arial"/>
                <w:bCs/>
                <w:lang w:eastAsia="zh-CN"/>
              </w:rPr>
            </w:pPr>
          </w:p>
        </w:tc>
      </w:tr>
      <w:tr w:rsidR="004D4DB2"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10FA6935" w:rsidR="004D4DB2" w:rsidRPr="00794336" w:rsidRDefault="00794336" w:rsidP="004D4DB2">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11DC7A72" w14:textId="39C02C86" w:rsidR="004D4DB2" w:rsidRPr="00794336" w:rsidRDefault="00794336" w:rsidP="004D4DB2">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5252174B" w14:textId="76D89820" w:rsidR="004D4DB2" w:rsidRDefault="004D4DB2" w:rsidP="004D4DB2">
            <w:pPr>
              <w:spacing w:after="0"/>
              <w:rPr>
                <w:rFonts w:ascii="Arial" w:eastAsia="Malgun Gothic" w:hAnsi="Arial" w:cs="Arial"/>
                <w:bCs/>
                <w:lang w:eastAsia="zh-CN"/>
              </w:rPr>
            </w:pPr>
          </w:p>
        </w:tc>
      </w:tr>
      <w:tr w:rsidR="00731A78"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07F3733C" w:rsidR="00731A78" w:rsidRDefault="00731A78" w:rsidP="00731A78">
            <w:pPr>
              <w:spacing w:after="0"/>
              <w:rPr>
                <w:rFonts w:ascii="Arial" w:eastAsiaTheme="minorEastAsia" w:hAnsi="Arial" w:cs="Arial"/>
                <w:bCs/>
                <w:lang w:eastAsia="zh-TW"/>
              </w:rPr>
            </w:pPr>
            <w:r>
              <w:rPr>
                <w:rFonts w:ascii="Arial" w:eastAsiaTheme="minorEastAsia" w:hAnsi="Arial" w:cs="Arial"/>
                <w:bCs/>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5266D852" w14:textId="219889A8" w:rsidR="00731A78" w:rsidRDefault="00731A78" w:rsidP="00731A78">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731A78" w:rsidRDefault="00731A78" w:rsidP="00731A78">
            <w:pPr>
              <w:spacing w:after="0"/>
              <w:rPr>
                <w:rFonts w:ascii="Arial" w:eastAsia="Malgun Gothic" w:hAnsi="Arial" w:cs="Arial"/>
                <w:bCs/>
                <w:lang w:eastAsia="zh-CN"/>
              </w:rPr>
            </w:pPr>
          </w:p>
        </w:tc>
      </w:tr>
      <w:tr w:rsidR="00731A78"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4E5544FA" w:rsidR="00731A78" w:rsidRDefault="00731A78" w:rsidP="00731A7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336BEC4E" w:rsidR="00731A78" w:rsidRDefault="00731A78" w:rsidP="00731A7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7BC0EDB3" w:rsidR="00731A78" w:rsidRDefault="00731A78" w:rsidP="00731A78">
            <w:pPr>
              <w:spacing w:after="0"/>
              <w:rPr>
                <w:rFonts w:ascii="Arial" w:hAnsi="Arial" w:cs="Arial"/>
                <w:bCs/>
                <w:lang w:eastAsia="zh-CN"/>
              </w:rPr>
            </w:pPr>
          </w:p>
        </w:tc>
      </w:tr>
      <w:tr w:rsidR="00731A78"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23C440F5" w:rsidR="00731A78" w:rsidRDefault="00731A78" w:rsidP="00731A7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38440017" w:rsidR="00731A78" w:rsidRDefault="00731A78" w:rsidP="00731A7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731A78" w:rsidRDefault="00731A78" w:rsidP="00731A78">
            <w:pPr>
              <w:spacing w:after="0"/>
              <w:rPr>
                <w:rFonts w:ascii="Arial" w:eastAsia="Malgun Gothic" w:hAnsi="Arial" w:cs="Arial"/>
                <w:bCs/>
                <w:lang w:eastAsia="zh-CN"/>
              </w:rPr>
            </w:pPr>
          </w:p>
        </w:tc>
      </w:tr>
      <w:tr w:rsidR="00731A78"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731A78" w:rsidRDefault="00731A78" w:rsidP="00731A7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731A78" w:rsidRDefault="00731A78" w:rsidP="00731A7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731A78" w:rsidRDefault="00731A78" w:rsidP="00731A78">
            <w:pPr>
              <w:spacing w:after="0"/>
              <w:rPr>
                <w:rFonts w:ascii="Arial" w:eastAsia="Malgun Gothic" w:hAnsi="Arial" w:cs="Arial"/>
                <w:bCs/>
                <w:lang w:eastAsia="zh-CN"/>
              </w:rPr>
            </w:pPr>
          </w:p>
        </w:tc>
      </w:tr>
      <w:tr w:rsidR="00731A78"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731A78" w:rsidRDefault="00731A78" w:rsidP="00731A7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731A78" w:rsidRDefault="00731A78" w:rsidP="00731A7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731A78" w:rsidRDefault="00731A78" w:rsidP="00731A78">
            <w:pPr>
              <w:spacing w:after="0"/>
              <w:rPr>
                <w:rFonts w:ascii="Arial" w:eastAsia="Malgun Gothic" w:hAnsi="Arial" w:cs="Arial"/>
                <w:bCs/>
                <w:lang w:eastAsia="zh-CN"/>
              </w:rPr>
            </w:pPr>
          </w:p>
        </w:tc>
      </w:tr>
      <w:tr w:rsidR="00731A78"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731A78" w:rsidRDefault="00731A78" w:rsidP="00731A78">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731A78" w:rsidRDefault="00731A78" w:rsidP="00731A78">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731A78" w:rsidRDefault="00731A78" w:rsidP="00731A78">
            <w:pPr>
              <w:spacing w:after="0"/>
              <w:rPr>
                <w:rFonts w:ascii="Arial" w:eastAsia="Malgun Gothic" w:hAnsi="Arial" w:cs="Arial"/>
                <w:bCs/>
                <w:lang w:eastAsia="zh-CN"/>
              </w:rPr>
            </w:pPr>
          </w:p>
        </w:tc>
      </w:tr>
    </w:tbl>
    <w:p w14:paraId="49397E4C" w14:textId="02D1034B" w:rsidR="00426892" w:rsidRDefault="00426892" w:rsidP="00426892"/>
    <w:p w14:paraId="7CF95C6D" w14:textId="6CB624B4" w:rsidR="00F45FFC" w:rsidRDefault="00F45FFC" w:rsidP="00F45FFC">
      <w:pPr>
        <w:pStyle w:val="B1"/>
        <w:ind w:left="0" w:firstLine="0"/>
        <w:rPr>
          <w:ins w:id="10" w:author="Xuelong Wang" w:date="2022-02-24T20:08:00Z"/>
          <w:rFonts w:ascii="Arial" w:hAnsi="Arial" w:cs="Arial"/>
        </w:rPr>
      </w:pPr>
      <w:ins w:id="11" w:author="Xuelong Wang" w:date="2022-02-24T20:08:00Z">
        <w:r w:rsidRPr="00996A7D">
          <w:rPr>
            <w:rFonts w:ascii="Arial" w:hAnsi="Arial" w:cs="Arial"/>
            <w:b/>
            <w:bCs/>
            <w:lang w:eastAsia="zh-CN"/>
          </w:rPr>
          <w:t>Summary:</w:t>
        </w:r>
        <w:r w:rsidRPr="0017148E">
          <w:rPr>
            <w:rFonts w:ascii="Arial" w:hAnsi="Arial" w:cs="Arial"/>
            <w:b/>
            <w:bCs/>
            <w:lang w:eastAsia="zh-CN"/>
          </w:rPr>
          <w:t xml:space="preserve"> </w:t>
        </w:r>
        <w:r w:rsidRPr="0017148E">
          <w:rPr>
            <w:rFonts w:ascii="Arial" w:hAnsi="Arial" w:cs="Arial"/>
          </w:rPr>
          <w:t xml:space="preserve">all companies agree </w:t>
        </w:r>
        <w:r>
          <w:rPr>
            <w:rFonts w:ascii="Arial" w:hAnsi="Arial" w:cs="Arial"/>
          </w:rPr>
          <w:t xml:space="preserve">that </w:t>
        </w:r>
        <w:bookmarkStart w:id="12" w:name="_Hlk96625788"/>
        <w:r w:rsidRPr="00F45FFC">
          <w:rPr>
            <w:rFonts w:ascii="Arial" w:hAnsi="Arial" w:cs="Arial"/>
          </w:rPr>
          <w:t xml:space="preserve">no capability is defined for the number of HARQ </w:t>
        </w:r>
        <w:proofErr w:type="spellStart"/>
        <w:r w:rsidRPr="00F45FFC">
          <w:rPr>
            <w:rFonts w:ascii="Arial" w:hAnsi="Arial" w:cs="Arial"/>
          </w:rPr>
          <w:t>procress</w:t>
        </w:r>
        <w:proofErr w:type="spellEnd"/>
        <w:r w:rsidRPr="00F45FFC">
          <w:rPr>
            <w:rFonts w:ascii="Arial" w:hAnsi="Arial" w:cs="Arial"/>
          </w:rPr>
          <w:t xml:space="preserve"> for MBS Broadcast reception</w:t>
        </w:r>
        <w:r>
          <w:rPr>
            <w:rFonts w:ascii="Arial" w:hAnsi="Arial" w:cs="Arial"/>
          </w:rPr>
          <w:t>.</w:t>
        </w:r>
        <w:bookmarkEnd w:id="12"/>
        <w:r>
          <w:rPr>
            <w:rFonts w:ascii="Arial" w:eastAsia="MS Mincho" w:hAnsi="Arial" w:cs="Arial"/>
            <w:bCs/>
            <w:lang w:eastAsia="ja-JP"/>
          </w:rPr>
          <w:t xml:space="preserve"> </w:t>
        </w:r>
        <w:proofErr w:type="gramStart"/>
        <w:r>
          <w:rPr>
            <w:rFonts w:ascii="Arial" w:hAnsi="Arial" w:cs="Arial"/>
          </w:rPr>
          <w:t>Therefore</w:t>
        </w:r>
        <w:proofErr w:type="gramEnd"/>
        <w:r>
          <w:rPr>
            <w:rFonts w:ascii="Arial" w:hAnsi="Arial" w:cs="Arial"/>
          </w:rPr>
          <w:t xml:space="preserve"> it is proposed:</w:t>
        </w:r>
      </w:ins>
    </w:p>
    <w:p w14:paraId="2777F345" w14:textId="19445F78" w:rsidR="00F45FFC" w:rsidRDefault="00F45FFC" w:rsidP="00F45FFC">
      <w:ins w:id="13" w:author="Xuelong Wang" w:date="2022-02-24T20:08:00Z">
        <w:r w:rsidRPr="00996A7D">
          <w:rPr>
            <w:rFonts w:ascii="Arial" w:hAnsi="Arial" w:cs="Arial"/>
            <w:b/>
            <w:bCs/>
            <w:lang w:eastAsia="zh-CN"/>
          </w:rPr>
          <w:t xml:space="preserve">Proposal </w:t>
        </w:r>
      </w:ins>
      <w:ins w:id="14" w:author="Xuelong Wang" w:date="2022-02-24T20:09:00Z">
        <w:r>
          <w:rPr>
            <w:rFonts w:ascii="Arial" w:hAnsi="Arial" w:cs="Arial"/>
            <w:b/>
            <w:bCs/>
            <w:lang w:eastAsia="zh-CN"/>
          </w:rPr>
          <w:t>1</w:t>
        </w:r>
      </w:ins>
      <w:ins w:id="15" w:author="Xuelong Wang" w:date="2022-02-24T20:08:00Z">
        <w:r w:rsidRPr="00242E78">
          <w:rPr>
            <w:rFonts w:ascii="Arial" w:hAnsi="Arial" w:cs="Arial"/>
            <w:b/>
            <w:bCs/>
            <w:lang w:eastAsia="zh-CN"/>
          </w:rPr>
          <w:t xml:space="preserve">: </w:t>
        </w:r>
      </w:ins>
      <w:ins w:id="16" w:author="Xuelong Wang" w:date="2022-02-24T20:09:00Z">
        <w:r w:rsidR="000019F9">
          <w:rPr>
            <w:rFonts w:ascii="Arial" w:hAnsi="Arial" w:cs="Arial"/>
            <w:b/>
            <w:bCs/>
            <w:lang w:eastAsia="zh-CN"/>
          </w:rPr>
          <w:t>N</w:t>
        </w:r>
        <w:r w:rsidRPr="00F45FFC">
          <w:rPr>
            <w:rFonts w:ascii="Arial" w:hAnsi="Arial" w:cs="Arial"/>
            <w:b/>
            <w:bCs/>
            <w:lang w:eastAsia="zh-CN"/>
          </w:rPr>
          <w:t xml:space="preserve">o capability is defined for the number of HARQ </w:t>
        </w:r>
        <w:proofErr w:type="spellStart"/>
        <w:r w:rsidRPr="00F45FFC">
          <w:rPr>
            <w:rFonts w:ascii="Arial" w:hAnsi="Arial" w:cs="Arial"/>
            <w:b/>
            <w:bCs/>
            <w:lang w:eastAsia="zh-CN"/>
          </w:rPr>
          <w:t>procress</w:t>
        </w:r>
        <w:proofErr w:type="spellEnd"/>
        <w:r w:rsidRPr="00F45FFC">
          <w:rPr>
            <w:rFonts w:ascii="Arial" w:hAnsi="Arial" w:cs="Arial"/>
            <w:b/>
            <w:bCs/>
            <w:lang w:eastAsia="zh-CN"/>
          </w:rPr>
          <w:t xml:space="preserve"> for MBS Broadcast reception.</w:t>
        </w:r>
      </w:ins>
    </w:p>
    <w:p w14:paraId="37B65CFB" w14:textId="77777777" w:rsidR="00F45FFC" w:rsidRPr="00426892" w:rsidRDefault="00F45FFC" w:rsidP="00426892"/>
    <w:p w14:paraId="7C18515D" w14:textId="52473AAD" w:rsidR="00E63782" w:rsidRPr="003D7DEF" w:rsidRDefault="006203EF" w:rsidP="003D7DEF">
      <w:pPr>
        <w:pStyle w:val="Heading2"/>
      </w:pPr>
      <w:r>
        <w:t>2.</w:t>
      </w:r>
      <w:r w:rsidR="00ED0736">
        <w:t>2</w:t>
      </w:r>
      <w:r>
        <w:t xml:space="preserve"> </w:t>
      </w:r>
      <w:r w:rsidR="003D7DEF">
        <w:rPr>
          <w:rFonts w:hint="eastAsia"/>
        </w:rPr>
        <w:t>U</w:t>
      </w:r>
      <w:r w:rsidR="003D7DEF">
        <w:t>E capability for maximum MRB number</w:t>
      </w:r>
    </w:p>
    <w:p w14:paraId="36FF69B1" w14:textId="1AA6E220" w:rsidR="00C6069B" w:rsidRDefault="00ED0736" w:rsidP="00E63782">
      <w:pPr>
        <w:pStyle w:val="B1"/>
        <w:ind w:left="0" w:firstLine="0"/>
        <w:rPr>
          <w:lang w:val="en-US"/>
        </w:rPr>
      </w:pPr>
      <w:r>
        <w:rPr>
          <w:lang w:val="en-US"/>
        </w:rPr>
        <w:t xml:space="preserve">In the last RAN2 meeting, the following agreements were reached for MRB number.  </w:t>
      </w:r>
    </w:p>
    <w:p w14:paraId="1105E652" w14:textId="77777777" w:rsidR="00ED0736" w:rsidRDefault="00ED0736" w:rsidP="00ED0736">
      <w:pPr>
        <w:pStyle w:val="Agreement"/>
        <w:rPr>
          <w:rFonts w:ascii="Calibri" w:hAnsi="Calibri" w:cs="Calibri"/>
          <w:lang w:eastAsia="zh-CN"/>
        </w:rPr>
      </w:pPr>
      <w:r>
        <w:rPr>
          <w:lang w:eastAsia="zh-CN"/>
        </w:rPr>
        <w:t>[026] Reuse the current defined max RB (</w:t>
      </w:r>
      <w:proofErr w:type="gramStart"/>
      <w:r>
        <w:rPr>
          <w:lang w:eastAsia="zh-CN"/>
        </w:rPr>
        <w:t>i.e.</w:t>
      </w:r>
      <w:proofErr w:type="gramEnd"/>
      <w:r>
        <w:rPr>
          <w:lang w:eastAsia="zh-CN"/>
        </w:rPr>
        <w:t xml:space="preserve"> 16 RB per UE). Additional note shall be added to TS 38.306 to clarify the max RB is a total number for MRBs and DRBs, and the total number of RBs for split-MRB is considered as two.</w:t>
      </w:r>
    </w:p>
    <w:p w14:paraId="2A61A544" w14:textId="77777777" w:rsidR="00ED0736" w:rsidRDefault="00ED0736" w:rsidP="00ED0736">
      <w:pPr>
        <w:pStyle w:val="Agreement"/>
        <w:rPr>
          <w:rFonts w:ascii="Calibri" w:hAnsi="Calibri" w:cs="Calibri"/>
          <w:lang w:eastAsia="zh-CN"/>
        </w:rPr>
      </w:pPr>
      <w:r>
        <w:rPr>
          <w:lang w:eastAsia="zh-CN"/>
        </w:rPr>
        <w:t>[026] An optional UE capability of</w:t>
      </w:r>
      <w:r>
        <w:rPr>
          <w:rStyle w:val="apple-converted-space"/>
          <w:b w:val="0"/>
          <w:sz w:val="22"/>
          <w:szCs w:val="22"/>
          <w:lang w:eastAsia="zh-CN"/>
        </w:rPr>
        <w:t> </w:t>
      </w:r>
      <w:proofErr w:type="spellStart"/>
      <w:r>
        <w:rPr>
          <w:i/>
          <w:iCs/>
          <w:lang w:eastAsia="zh-CN"/>
        </w:rPr>
        <w:t>maxMRB</w:t>
      </w:r>
      <w:proofErr w:type="spellEnd"/>
      <w:r>
        <w:rPr>
          <w:i/>
          <w:iCs/>
          <w:lang w:eastAsia="zh-CN"/>
        </w:rPr>
        <w:t>-Add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61B7EA2A" w14:textId="77777777" w:rsidR="005323D9" w:rsidRDefault="005323D9" w:rsidP="00E63782">
      <w:pPr>
        <w:pStyle w:val="B1"/>
        <w:ind w:left="0" w:firstLine="0"/>
        <w:rPr>
          <w:lang w:eastAsia="zh-CN"/>
        </w:rPr>
      </w:pPr>
    </w:p>
    <w:p w14:paraId="0F0D6C71" w14:textId="7D103AE3" w:rsidR="00ED0736" w:rsidRDefault="005323D9" w:rsidP="00E63782">
      <w:pPr>
        <w:pStyle w:val="B1"/>
        <w:ind w:left="0" w:firstLine="0"/>
        <w:rPr>
          <w:lang w:eastAsia="zh-CN"/>
        </w:rPr>
      </w:pPr>
      <w:r>
        <w:rPr>
          <w:lang w:eastAsia="zh-CN"/>
        </w:rPr>
        <w:t xml:space="preserve">In reference document [4], the default number of MRBs is discussed. </w:t>
      </w:r>
      <w:r>
        <w:t xml:space="preserve">We need to further discuss about maximum number of Multicast MRBs may be supported as part of total 16 (MRBs + DRBs). Different UE implementations may support different number of Multicast MRBs. For a UE supporting larger number of MRBs, the maximum number of </w:t>
      </w:r>
      <w:r>
        <w:lastRenderedPageBreak/>
        <w:t xml:space="preserve">DRBs that can be supported by the UE will be reduced (as the sum is 16). </w:t>
      </w:r>
      <w:proofErr w:type="gramStart"/>
      <w:r>
        <w:t>However</w:t>
      </w:r>
      <w:proofErr w:type="gramEnd"/>
      <w:r>
        <w:t xml:space="preserve"> this may be </w:t>
      </w:r>
      <w:r w:rsidRPr="005323D9">
        <w:t>conditionally mandatory without capability signalling for Multicast MBS-capable UEs.</w:t>
      </w:r>
    </w:p>
    <w:p w14:paraId="4B82F0F5" w14:textId="7C29C195" w:rsidR="00ED0736" w:rsidRDefault="005323D9" w:rsidP="00E63782">
      <w:pPr>
        <w:pStyle w:val="B1"/>
        <w:ind w:left="0" w:firstLine="0"/>
      </w:pPr>
      <w:r>
        <w:t>As proposed in [4], f</w:t>
      </w:r>
      <w:r w:rsidRPr="005323D9">
        <w:t xml:space="preserve">or UE supporting more than 4 MRBs within the current 16 RB limit, actual number of supported MRBs </w:t>
      </w:r>
      <w:r>
        <w:t xml:space="preserve">can be </w:t>
      </w:r>
      <w:r w:rsidRPr="005323D9">
        <w:t>indicated by a new optional capability.</w:t>
      </w:r>
    </w:p>
    <w:p w14:paraId="68F46052" w14:textId="16CB0C8C" w:rsidR="00594B43" w:rsidRPr="00ED0736" w:rsidRDefault="00594B43" w:rsidP="00E63782">
      <w:pPr>
        <w:pStyle w:val="B1"/>
        <w:ind w:left="0" w:firstLine="0"/>
        <w:rPr>
          <w:lang w:eastAsia="zh-CN"/>
        </w:rPr>
      </w:pPr>
      <w:r>
        <w:rPr>
          <w:lang w:eastAsia="zh-CN"/>
        </w:rPr>
        <w:t xml:space="preserve">Regarding the previous agreement on </w:t>
      </w:r>
      <w:proofErr w:type="spellStart"/>
      <w:r>
        <w:rPr>
          <w:i/>
          <w:iCs/>
          <w:lang w:eastAsia="zh-CN"/>
        </w:rPr>
        <w:t>maxMRB</w:t>
      </w:r>
      <w:proofErr w:type="spellEnd"/>
      <w:r>
        <w:rPr>
          <w:i/>
          <w:iCs/>
          <w:lang w:eastAsia="zh-CN"/>
        </w:rPr>
        <w:t xml:space="preserve">-Add, </w:t>
      </w:r>
      <w:r w:rsidRPr="00594B43">
        <w:rPr>
          <w:lang w:eastAsia="zh-CN"/>
        </w:rPr>
        <w:t xml:space="preserve">a </w:t>
      </w:r>
      <w:proofErr w:type="spellStart"/>
      <w:r w:rsidRPr="00594B43">
        <w:rPr>
          <w:lang w:eastAsia="zh-CN"/>
        </w:rPr>
        <w:t>clarficaiton</w:t>
      </w:r>
      <w:proofErr w:type="spellEnd"/>
      <w:r w:rsidRPr="00594B43">
        <w:rPr>
          <w:lang w:eastAsia="zh-CN"/>
        </w:rPr>
        <w:t xml:space="preserve"> may be needed</w:t>
      </w:r>
      <w:r>
        <w:rPr>
          <w:lang w:eastAsia="zh-CN"/>
        </w:rPr>
        <w:t xml:space="preserve"> </w:t>
      </w:r>
      <w:r w:rsidRPr="00594B43">
        <w:rPr>
          <w:lang w:eastAsia="zh-CN"/>
        </w:rPr>
        <w:t xml:space="preserve">to </w:t>
      </w:r>
      <w:r>
        <w:rPr>
          <w:lang w:eastAsia="zh-CN"/>
        </w:rPr>
        <w:t xml:space="preserve">clarify the 16 RB limit can be broken and what is the maximum if the answer is yes. We may assume another 16 RBs for this addition. </w:t>
      </w:r>
    </w:p>
    <w:p w14:paraId="09016690" w14:textId="054C7007" w:rsidR="009F3945" w:rsidRDefault="009F3945" w:rsidP="009F3945">
      <w:pPr>
        <w:pStyle w:val="Heading4"/>
        <w:rPr>
          <w:lang w:val="en-US"/>
        </w:rPr>
      </w:pPr>
      <w:r w:rsidRPr="00E63782">
        <w:rPr>
          <w:lang w:val="en-US"/>
        </w:rPr>
        <w:t xml:space="preserve">Question </w:t>
      </w:r>
      <w:r w:rsidR="009D2874">
        <w:rPr>
          <w:lang w:val="en-US"/>
        </w:rPr>
        <w:t>2a</w:t>
      </w:r>
      <w:r w:rsidRPr="00E63782">
        <w:rPr>
          <w:lang w:val="en-US"/>
        </w:rPr>
        <w:t xml:space="preserve">: </w:t>
      </w:r>
      <w:r w:rsidRPr="00E63782">
        <w:rPr>
          <w:rFonts w:hint="eastAsia"/>
          <w:lang w:val="en-US"/>
        </w:rPr>
        <w:t>D</w:t>
      </w:r>
      <w:r w:rsidRPr="00E63782">
        <w:rPr>
          <w:lang w:val="en-US"/>
        </w:rPr>
        <w:t xml:space="preserve">o companies agree </w:t>
      </w:r>
      <w:r w:rsidR="00594B43">
        <w:rPr>
          <w:lang w:val="en-US"/>
        </w:rPr>
        <w:t xml:space="preserve">that the </w:t>
      </w:r>
      <w:r w:rsidR="00594B43" w:rsidRPr="00594B43">
        <w:rPr>
          <w:lang w:val="en-US"/>
        </w:rPr>
        <w:t>default number of MRBs supported is 4 (within the current MRBs + DRBs = 16 limit)</w:t>
      </w:r>
      <w:r w:rsidR="00594B43">
        <w:rPr>
          <w:lang w:val="en-US"/>
        </w:rPr>
        <w:t xml:space="preserve">, which </w:t>
      </w:r>
      <w:r w:rsidR="00594B43" w:rsidRPr="00594B43">
        <w:rPr>
          <w:lang w:val="en-US"/>
        </w:rPr>
        <w:t xml:space="preserve">is conditionally mandatory without capability </w:t>
      </w:r>
      <w:proofErr w:type="spellStart"/>
      <w:r w:rsidR="00594B43" w:rsidRPr="00594B43">
        <w:rPr>
          <w:lang w:val="en-US"/>
        </w:rPr>
        <w:t>signalling</w:t>
      </w:r>
      <w:proofErr w:type="spellEnd"/>
      <w:r w:rsidR="00594B43" w:rsidRPr="00594B43">
        <w:rPr>
          <w:lang w:val="en-US"/>
        </w:rPr>
        <w:t xml:space="preserve"> for Multicast MBS-capable UEs</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EE42E6" w14:paraId="73E0327F" w14:textId="77777777" w:rsidTr="00093189">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093189">
        <w:tc>
          <w:tcPr>
            <w:tcW w:w="1326" w:type="dxa"/>
            <w:tcBorders>
              <w:top w:val="single" w:sz="4" w:space="0" w:color="auto"/>
              <w:left w:val="single" w:sz="4" w:space="0" w:color="auto"/>
              <w:bottom w:val="single" w:sz="4" w:space="0" w:color="auto"/>
              <w:right w:val="single" w:sz="4" w:space="0" w:color="auto"/>
            </w:tcBorders>
          </w:tcPr>
          <w:p w14:paraId="7AFE2FA3" w14:textId="0E8DEB1A" w:rsidR="00EE42E6" w:rsidRPr="00716B8C"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04768A03" w14:textId="6FFA8725" w:rsidR="00EE42E6" w:rsidRPr="00716B8C" w:rsidRDefault="00716B8C" w:rsidP="003D3CF0">
            <w:pPr>
              <w:spacing w:after="0"/>
              <w:rPr>
                <w:rFonts w:ascii="Arial" w:eastAsia="等线" w:hAnsi="Arial" w:cs="Arial"/>
                <w:bCs/>
                <w:lang w:eastAsia="zh-CN"/>
              </w:rPr>
            </w:pPr>
            <w:proofErr w:type="gramStart"/>
            <w:r>
              <w:rPr>
                <w:rFonts w:ascii="Arial" w:eastAsia="等线" w:hAnsi="Arial" w:cs="Arial"/>
                <w:bCs/>
                <w:lang w:eastAsia="zh-CN"/>
              </w:rPr>
              <w:t>Yes</w:t>
            </w:r>
            <w:proofErr w:type="gramEnd"/>
            <w:r>
              <w:rPr>
                <w:rFonts w:ascii="Arial" w:eastAsia="等线" w:hAnsi="Arial" w:cs="Arial"/>
                <w:bCs/>
                <w:lang w:eastAsia="zh-CN"/>
              </w:rPr>
              <w:t xml:space="preserve"> with comments</w:t>
            </w:r>
          </w:p>
        </w:tc>
        <w:tc>
          <w:tcPr>
            <w:tcW w:w="7122" w:type="dxa"/>
            <w:tcBorders>
              <w:top w:val="single" w:sz="4" w:space="0" w:color="auto"/>
              <w:left w:val="single" w:sz="4" w:space="0" w:color="auto"/>
              <w:bottom w:val="single" w:sz="4" w:space="0" w:color="auto"/>
              <w:right w:val="single" w:sz="4" w:space="0" w:color="auto"/>
            </w:tcBorders>
          </w:tcPr>
          <w:p w14:paraId="52994A10" w14:textId="28F580E7" w:rsidR="00EE42E6" w:rsidRPr="00716B8C" w:rsidRDefault="00716B8C" w:rsidP="00F22F18">
            <w:pPr>
              <w:spacing w:after="0"/>
              <w:rPr>
                <w:rFonts w:ascii="Arial" w:eastAsia="等线" w:hAnsi="Arial" w:cs="Arial"/>
                <w:bCs/>
                <w:lang w:eastAsia="zh-CN"/>
              </w:rPr>
            </w:pPr>
            <w:r>
              <w:rPr>
                <w:rFonts w:ascii="Arial" w:eastAsia="等线" w:hAnsi="Arial" w:cs="Arial"/>
                <w:bCs/>
                <w:lang w:eastAsia="zh-CN"/>
              </w:rPr>
              <w:t>We are not sure whether the type of MRB (</w:t>
            </w:r>
            <w:proofErr w:type="gramStart"/>
            <w:r>
              <w:rPr>
                <w:rFonts w:ascii="Arial" w:eastAsia="等线" w:hAnsi="Arial" w:cs="Arial"/>
                <w:bCs/>
                <w:lang w:eastAsia="zh-CN"/>
              </w:rPr>
              <w:t>i.e.</w:t>
            </w:r>
            <w:proofErr w:type="gramEnd"/>
            <w:r>
              <w:rPr>
                <w:rFonts w:ascii="Arial" w:eastAsia="等线" w:hAnsi="Arial" w:cs="Arial"/>
                <w:bCs/>
                <w:lang w:eastAsia="zh-CN"/>
              </w:rPr>
              <w:t xml:space="preserve"> only PTM leg, only PTP leg, both) will impact the total number of MRB and DRB?</w:t>
            </w:r>
          </w:p>
        </w:tc>
      </w:tr>
      <w:tr w:rsidR="00EE42E6" w14:paraId="3219D95F" w14:textId="77777777" w:rsidTr="00093189">
        <w:tc>
          <w:tcPr>
            <w:tcW w:w="1326" w:type="dxa"/>
            <w:tcBorders>
              <w:top w:val="single" w:sz="4" w:space="0" w:color="auto"/>
              <w:left w:val="single" w:sz="4" w:space="0" w:color="auto"/>
              <w:bottom w:val="single" w:sz="4" w:space="0" w:color="auto"/>
              <w:right w:val="single" w:sz="4" w:space="0" w:color="auto"/>
            </w:tcBorders>
          </w:tcPr>
          <w:p w14:paraId="7170D988" w14:textId="58BCDA92"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1156327E" w14:textId="6B3F4019" w:rsidR="00EE42E6" w:rsidRDefault="00A00B60"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2DBB775" w14:textId="127653C6" w:rsidR="00EE42E6" w:rsidRDefault="00A00B60" w:rsidP="003D3CF0">
            <w:pPr>
              <w:spacing w:after="0"/>
              <w:rPr>
                <w:rFonts w:ascii="Arial" w:hAnsi="Arial" w:cs="Arial"/>
                <w:bCs/>
                <w:lang w:eastAsia="zh-CN"/>
              </w:rPr>
            </w:pPr>
            <w:r>
              <w:rPr>
                <w:rFonts w:ascii="Arial" w:hAnsi="Arial" w:cs="Arial"/>
                <w:bCs/>
                <w:lang w:eastAsia="zh-CN"/>
              </w:rPr>
              <w:t xml:space="preserve">4 MRBs correspond to each of PTM and PTP corresponds to One </w:t>
            </w:r>
            <w:proofErr w:type="spellStart"/>
            <w:proofErr w:type="gramStart"/>
            <w:r>
              <w:rPr>
                <w:rFonts w:ascii="Arial" w:hAnsi="Arial" w:cs="Arial"/>
                <w:bCs/>
                <w:lang w:eastAsia="zh-CN"/>
              </w:rPr>
              <w:t>leg.Ex</w:t>
            </w:r>
            <w:proofErr w:type="spellEnd"/>
            <w:proofErr w:type="gramEnd"/>
            <w:r>
              <w:rPr>
                <w:rFonts w:ascii="Arial" w:hAnsi="Arial" w:cs="Arial"/>
                <w:bCs/>
                <w:lang w:eastAsia="zh-CN"/>
              </w:rPr>
              <w:t xml:space="preserve"> : Two MRBs each with PTM + PTP corresponds to 4 count.</w:t>
            </w:r>
          </w:p>
        </w:tc>
      </w:tr>
      <w:tr w:rsidR="00E40E13" w14:paraId="2733D4FD" w14:textId="77777777" w:rsidTr="00093189">
        <w:tc>
          <w:tcPr>
            <w:tcW w:w="1326" w:type="dxa"/>
            <w:tcBorders>
              <w:top w:val="single" w:sz="4" w:space="0" w:color="auto"/>
              <w:left w:val="single" w:sz="4" w:space="0" w:color="auto"/>
              <w:bottom w:val="single" w:sz="4" w:space="0" w:color="auto"/>
              <w:right w:val="single" w:sz="4" w:space="0" w:color="auto"/>
            </w:tcBorders>
          </w:tcPr>
          <w:p w14:paraId="24B4F17F" w14:textId="70B18C99" w:rsidR="00E40E13" w:rsidRDefault="00E40E13" w:rsidP="003D3CF0">
            <w:pPr>
              <w:spacing w:after="0"/>
              <w:rPr>
                <w:rFonts w:ascii="Arial" w:hAnsi="Arial" w:cs="Arial"/>
                <w:bCs/>
                <w:lang w:eastAsia="ko-KR"/>
              </w:rPr>
            </w:pPr>
            <w:r>
              <w:rPr>
                <w:rFonts w:ascii="Arial" w:eastAsia="等线"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4CA162C3" w14:textId="666BC031" w:rsidR="00E40E13" w:rsidRDefault="00E40E13" w:rsidP="003D3CF0">
            <w:pPr>
              <w:spacing w:after="0"/>
              <w:rPr>
                <w:rFonts w:ascii="Arial" w:hAnsi="Arial" w:cs="Arial"/>
                <w:bCs/>
                <w:lang w:eastAsia="zh-CN"/>
              </w:rPr>
            </w:pPr>
            <w:r>
              <w:rPr>
                <w:rFonts w:ascii="Arial" w:eastAsia="等线"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6656B392" w14:textId="4EB90652" w:rsidR="00E40E13" w:rsidRDefault="00E40E13" w:rsidP="003D3CF0">
            <w:pPr>
              <w:spacing w:after="0"/>
              <w:rPr>
                <w:rFonts w:ascii="Arial" w:hAnsi="Arial" w:cs="Arial"/>
                <w:bCs/>
                <w:lang w:eastAsia="zh-CN"/>
              </w:rPr>
            </w:pPr>
            <w:r>
              <w:rPr>
                <w:rFonts w:ascii="Arial" w:eastAsia="等线" w:hAnsi="Arial" w:cs="Arial"/>
                <w:bCs/>
                <w:lang w:eastAsia="zh-CN"/>
              </w:rPr>
              <w:t>W</w:t>
            </w:r>
            <w:r>
              <w:rPr>
                <w:rFonts w:ascii="Arial" w:eastAsia="等线" w:hAnsi="Arial" w:cs="Arial" w:hint="eastAsia"/>
                <w:bCs/>
                <w:lang w:eastAsia="zh-CN"/>
              </w:rPr>
              <w:t xml:space="preserve">e prefer not to define a separate UE capability for default number of MRBs supported by UE, and just follow the current definition about the max number of RBs that UE can support, i.e., the total number of </w:t>
            </w:r>
            <w:proofErr w:type="spellStart"/>
            <w:r>
              <w:rPr>
                <w:rFonts w:ascii="Arial" w:eastAsia="等线" w:hAnsi="Arial" w:cs="Arial" w:hint="eastAsia"/>
                <w:bCs/>
                <w:lang w:eastAsia="zh-CN"/>
              </w:rPr>
              <w:t>MRBs+DRBs</w:t>
            </w:r>
            <w:proofErr w:type="spellEnd"/>
            <w:r>
              <w:rPr>
                <w:rFonts w:ascii="Arial" w:eastAsia="等线" w:hAnsi="Arial" w:cs="Arial" w:hint="eastAsia"/>
                <w:bCs/>
                <w:lang w:eastAsia="zh-CN"/>
              </w:rPr>
              <w:t xml:space="preserve"> supported by UE is up to 16. </w:t>
            </w:r>
          </w:p>
        </w:tc>
      </w:tr>
      <w:tr w:rsidR="00EE42E6" w14:paraId="536DA57B" w14:textId="77777777" w:rsidTr="00093189">
        <w:tc>
          <w:tcPr>
            <w:tcW w:w="1326" w:type="dxa"/>
            <w:tcBorders>
              <w:top w:val="single" w:sz="4" w:space="0" w:color="auto"/>
              <w:left w:val="single" w:sz="4" w:space="0" w:color="auto"/>
              <w:bottom w:val="single" w:sz="4" w:space="0" w:color="auto"/>
              <w:right w:val="single" w:sz="4" w:space="0" w:color="auto"/>
            </w:tcBorders>
          </w:tcPr>
          <w:p w14:paraId="0A7EA570" w14:textId="06FF63E2" w:rsidR="00EE42E6" w:rsidRDefault="00C34CDD" w:rsidP="003D3CF0">
            <w:pPr>
              <w:spacing w:after="0"/>
              <w:rPr>
                <w:rFonts w:ascii="Arial" w:hAnsi="Arial" w:cs="Arial"/>
                <w:bCs/>
                <w:lang w:eastAsia="zh-CN"/>
              </w:rPr>
            </w:pPr>
            <w:r>
              <w:rPr>
                <w:rFonts w:ascii="Arial"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79D5DA7" w14:textId="3A50E7E2" w:rsidR="00EE42E6" w:rsidRDefault="00C34CDD"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2B1EB0B4" w14:textId="593F9ECA" w:rsidR="00EE42E6" w:rsidRDefault="00C34CDD" w:rsidP="003D3CF0">
            <w:pPr>
              <w:spacing w:after="0"/>
              <w:rPr>
                <w:rFonts w:ascii="Arial" w:eastAsia="Malgun Gothic" w:hAnsi="Arial" w:cs="Arial"/>
                <w:bCs/>
                <w:lang w:eastAsia="ko-KR"/>
              </w:rPr>
            </w:pPr>
            <w:r>
              <w:rPr>
                <w:rFonts w:ascii="Arial" w:eastAsia="Malgun Gothic" w:hAnsi="Arial" w:cs="Arial"/>
                <w:bCs/>
                <w:lang w:eastAsia="ko-KR"/>
              </w:rPr>
              <w:t>4 MRBs should be sufficient – one can combine multiple session into one MRB even.</w:t>
            </w:r>
          </w:p>
        </w:tc>
      </w:tr>
      <w:tr w:rsidR="00AF0FB5" w14:paraId="2BEF7160" w14:textId="77777777" w:rsidTr="00093189">
        <w:trPr>
          <w:trHeight w:val="287"/>
        </w:trPr>
        <w:tc>
          <w:tcPr>
            <w:tcW w:w="1326" w:type="dxa"/>
            <w:tcBorders>
              <w:top w:val="single" w:sz="4" w:space="0" w:color="auto"/>
              <w:left w:val="single" w:sz="4" w:space="0" w:color="auto"/>
              <w:bottom w:val="single" w:sz="4" w:space="0" w:color="auto"/>
              <w:right w:val="single" w:sz="4" w:space="0" w:color="auto"/>
            </w:tcBorders>
          </w:tcPr>
          <w:p w14:paraId="30725373" w14:textId="5C6857BC" w:rsidR="00AF0FB5" w:rsidRDefault="00AF0FB5" w:rsidP="00AF0FB5">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2CF82E9B" w14:textId="52C45E2E" w:rsidR="00AF0FB5" w:rsidRDefault="00C65BC7" w:rsidP="00AF0FB5">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22" w:type="dxa"/>
            <w:tcBorders>
              <w:top w:val="single" w:sz="4" w:space="0" w:color="auto"/>
              <w:left w:val="single" w:sz="4" w:space="0" w:color="auto"/>
              <w:bottom w:val="single" w:sz="4" w:space="0" w:color="auto"/>
              <w:right w:val="single" w:sz="4" w:space="0" w:color="auto"/>
            </w:tcBorders>
          </w:tcPr>
          <w:p w14:paraId="4820C341" w14:textId="471ABF89" w:rsidR="00AF0FB5" w:rsidRDefault="00D55D39" w:rsidP="00AF0FB5">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rom </w:t>
            </w:r>
            <w:r>
              <w:rPr>
                <w:rFonts w:ascii="Arial" w:hAnsi="Arial" w:cs="Arial" w:hint="eastAsia"/>
                <w:bCs/>
                <w:lang w:eastAsia="zh-CN"/>
              </w:rPr>
              <w:t>UE</w:t>
            </w:r>
            <w:r>
              <w:rPr>
                <w:rFonts w:ascii="Arial" w:hAnsi="Arial" w:cs="Arial"/>
                <w:bCs/>
                <w:lang w:eastAsia="zh-CN"/>
              </w:rPr>
              <w:t xml:space="preserve"> </w:t>
            </w:r>
            <w:r>
              <w:rPr>
                <w:rFonts w:ascii="Arial" w:hAnsi="Arial" w:cs="Arial" w:hint="eastAsia"/>
                <w:bCs/>
                <w:lang w:eastAsia="zh-CN"/>
              </w:rPr>
              <w:t>point</w:t>
            </w:r>
            <w:r>
              <w:rPr>
                <w:rFonts w:ascii="Arial" w:hAnsi="Arial" w:cs="Arial"/>
                <w:bCs/>
                <w:lang w:eastAsia="zh-CN"/>
              </w:rPr>
              <w:t xml:space="preserve"> of view, </w:t>
            </w:r>
            <w:r w:rsidR="0079329F">
              <w:rPr>
                <w:rFonts w:ascii="Arial" w:hAnsi="Arial" w:cs="Arial"/>
                <w:bCs/>
                <w:lang w:eastAsia="zh-CN"/>
              </w:rPr>
              <w:t xml:space="preserve">the </w:t>
            </w:r>
            <w:r w:rsidR="00CE3C5C">
              <w:rPr>
                <w:rFonts w:ascii="Arial" w:hAnsi="Arial" w:cs="Arial"/>
                <w:bCs/>
                <w:lang w:eastAsia="zh-CN"/>
              </w:rPr>
              <w:t>function and handling method</w:t>
            </w:r>
            <w:r w:rsidR="000E7C35">
              <w:rPr>
                <w:rFonts w:ascii="Arial" w:hAnsi="Arial" w:cs="Arial"/>
                <w:bCs/>
                <w:lang w:eastAsia="zh-CN"/>
              </w:rPr>
              <w:t>s</w:t>
            </w:r>
            <w:r w:rsidR="0079329F">
              <w:rPr>
                <w:rFonts w:ascii="Arial" w:hAnsi="Arial" w:cs="Arial"/>
                <w:bCs/>
                <w:lang w:eastAsia="zh-CN"/>
              </w:rPr>
              <w:t xml:space="preserve"> of MRB and DRB are quite similar.</w:t>
            </w:r>
            <w:r w:rsidR="006751A0">
              <w:rPr>
                <w:rFonts w:ascii="Arial" w:hAnsi="Arial" w:cs="Arial"/>
                <w:bCs/>
                <w:lang w:eastAsia="zh-CN"/>
              </w:rPr>
              <w:t xml:space="preserve"> So, </w:t>
            </w:r>
            <w:proofErr w:type="gramStart"/>
            <w:r w:rsidR="006751A0">
              <w:rPr>
                <w:rFonts w:ascii="Arial" w:hAnsi="Arial" w:cs="Arial"/>
                <w:bCs/>
                <w:lang w:eastAsia="zh-CN"/>
              </w:rPr>
              <w:t>as long as</w:t>
            </w:r>
            <w:proofErr w:type="gramEnd"/>
            <w:r w:rsidR="006751A0">
              <w:rPr>
                <w:rFonts w:ascii="Arial" w:hAnsi="Arial" w:cs="Arial"/>
                <w:bCs/>
                <w:lang w:eastAsia="zh-CN"/>
              </w:rPr>
              <w:t xml:space="preserve"> MRBs + DRBs &lt;= 16 limit, </w:t>
            </w:r>
            <w:r w:rsidR="006751A0">
              <w:rPr>
                <w:rFonts w:ascii="Arial" w:hAnsi="Arial" w:cs="Arial" w:hint="eastAsia"/>
                <w:bCs/>
                <w:lang w:eastAsia="zh-CN"/>
              </w:rPr>
              <w:t>no</w:t>
            </w:r>
            <w:r w:rsidR="006751A0">
              <w:rPr>
                <w:rFonts w:ascii="Arial" w:hAnsi="Arial" w:cs="Arial"/>
                <w:bCs/>
                <w:lang w:eastAsia="zh-CN"/>
              </w:rPr>
              <w:t xml:space="preserve">thing would be broken at the UE side. </w:t>
            </w:r>
            <w:r w:rsidR="00E8068D">
              <w:rPr>
                <w:rFonts w:ascii="Arial" w:hAnsi="Arial" w:cs="Arial"/>
                <w:bCs/>
                <w:lang w:eastAsia="zh-CN"/>
              </w:rPr>
              <w:t xml:space="preserve">We fail to see the motivation of using </w:t>
            </w:r>
            <w:r w:rsidR="00F60EBE">
              <w:rPr>
                <w:rFonts w:ascii="Arial" w:hAnsi="Arial" w:cs="Arial"/>
                <w:bCs/>
                <w:lang w:eastAsia="zh-CN"/>
              </w:rPr>
              <w:t xml:space="preserve">the </w:t>
            </w:r>
            <w:r w:rsidR="00E8068D">
              <w:rPr>
                <w:rFonts w:ascii="Arial" w:hAnsi="Arial" w:cs="Arial"/>
                <w:bCs/>
                <w:lang w:eastAsia="zh-CN"/>
              </w:rPr>
              <w:t>defa</w:t>
            </w:r>
            <w:r w:rsidR="000E7C35">
              <w:rPr>
                <w:rFonts w:ascii="Arial" w:hAnsi="Arial" w:cs="Arial"/>
                <w:bCs/>
                <w:lang w:eastAsia="zh-CN"/>
              </w:rPr>
              <w:t>ult value</w:t>
            </w:r>
            <w:r w:rsidR="00F60EBE">
              <w:rPr>
                <w:rFonts w:ascii="Arial" w:hAnsi="Arial" w:cs="Arial"/>
                <w:bCs/>
                <w:lang w:eastAsia="zh-CN"/>
              </w:rPr>
              <w:t xml:space="preserve"> 4</w:t>
            </w:r>
            <w:r w:rsidR="000E7C35">
              <w:rPr>
                <w:rFonts w:ascii="Arial" w:hAnsi="Arial" w:cs="Arial"/>
                <w:bCs/>
                <w:lang w:eastAsia="zh-CN"/>
              </w:rPr>
              <w:t xml:space="preserve"> </w:t>
            </w:r>
            <w:r w:rsidR="00495E93">
              <w:rPr>
                <w:rFonts w:ascii="Arial" w:hAnsi="Arial" w:cs="Arial"/>
                <w:bCs/>
                <w:lang w:eastAsia="zh-CN"/>
              </w:rPr>
              <w:t xml:space="preserve">as the number of </w:t>
            </w:r>
            <w:r w:rsidR="000E7C35">
              <w:rPr>
                <w:rFonts w:ascii="Arial" w:hAnsi="Arial" w:cs="Arial"/>
                <w:bCs/>
                <w:lang w:eastAsia="zh-CN"/>
              </w:rPr>
              <w:t>MRB</w:t>
            </w:r>
            <w:r w:rsidR="00495E93">
              <w:rPr>
                <w:rFonts w:ascii="Arial" w:hAnsi="Arial" w:cs="Arial"/>
                <w:bCs/>
                <w:lang w:eastAsia="zh-CN"/>
              </w:rPr>
              <w:t xml:space="preserve"> supporting</w:t>
            </w:r>
            <w:r w:rsidR="000E7C35">
              <w:rPr>
                <w:rFonts w:ascii="Arial" w:hAnsi="Arial" w:cs="Arial"/>
                <w:bCs/>
                <w:lang w:eastAsia="zh-CN"/>
              </w:rPr>
              <w:t xml:space="preserve">. </w:t>
            </w:r>
            <w:r w:rsidR="00E8068D">
              <w:rPr>
                <w:rFonts w:ascii="Arial" w:hAnsi="Arial" w:cs="Arial"/>
                <w:bCs/>
                <w:lang w:eastAsia="zh-CN"/>
              </w:rPr>
              <w:t xml:space="preserve"> </w:t>
            </w:r>
          </w:p>
        </w:tc>
      </w:tr>
      <w:tr w:rsidR="00093189" w14:paraId="320AF8DA" w14:textId="77777777" w:rsidTr="00093189">
        <w:tc>
          <w:tcPr>
            <w:tcW w:w="1326" w:type="dxa"/>
            <w:tcBorders>
              <w:top w:val="single" w:sz="4" w:space="0" w:color="auto"/>
              <w:left w:val="single" w:sz="4" w:space="0" w:color="auto"/>
              <w:bottom w:val="single" w:sz="4" w:space="0" w:color="auto"/>
              <w:right w:val="single" w:sz="4" w:space="0" w:color="auto"/>
            </w:tcBorders>
          </w:tcPr>
          <w:p w14:paraId="0ACAD5E4" w14:textId="77777777" w:rsidR="00093189" w:rsidRDefault="00093189" w:rsidP="00360929">
            <w:pPr>
              <w:spacing w:after="0"/>
              <w:rPr>
                <w:rFonts w:ascii="Arial" w:hAnsi="Arial" w:cs="Arial"/>
                <w:bCs/>
                <w:lang w:eastAsia="zh-CN"/>
              </w:rPr>
            </w:pPr>
            <w:r>
              <w:rPr>
                <w:rFonts w:ascii="Arial" w:hAnsi="Arial" w:cs="Arial"/>
                <w:bCs/>
                <w:lang w:eastAsia="zh-CN"/>
              </w:rPr>
              <w:t>Apple</w:t>
            </w:r>
          </w:p>
        </w:tc>
        <w:tc>
          <w:tcPr>
            <w:tcW w:w="1183" w:type="dxa"/>
            <w:tcBorders>
              <w:top w:val="single" w:sz="4" w:space="0" w:color="auto"/>
              <w:left w:val="single" w:sz="4" w:space="0" w:color="auto"/>
              <w:bottom w:val="single" w:sz="4" w:space="0" w:color="auto"/>
              <w:right w:val="single" w:sz="4" w:space="0" w:color="auto"/>
            </w:tcBorders>
          </w:tcPr>
          <w:p w14:paraId="227C423A" w14:textId="13F42F3C" w:rsidR="00093189" w:rsidRPr="00C33745" w:rsidRDefault="00C33745" w:rsidP="00360929">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14636994" w14:textId="154CA3E6" w:rsidR="00C33745" w:rsidRDefault="00093189" w:rsidP="00360929">
            <w:pPr>
              <w:spacing w:after="0"/>
              <w:rPr>
                <w:rFonts w:ascii="Arial" w:hAnsi="Arial" w:cs="Arial"/>
                <w:bCs/>
                <w:lang w:val="en-US" w:eastAsia="zh-CN"/>
              </w:rPr>
            </w:pPr>
            <w:r>
              <w:rPr>
                <w:rFonts w:ascii="Arial" w:hAnsi="Arial" w:cs="Arial"/>
                <w:bCs/>
                <w:lang w:eastAsia="zh-CN"/>
              </w:rPr>
              <w:t xml:space="preserve">We are fine with </w:t>
            </w:r>
            <w:r w:rsidRPr="00196BB0">
              <w:rPr>
                <w:rFonts w:ascii="Arial" w:hAnsi="Arial" w:cs="Arial"/>
                <w:bCs/>
                <w:lang w:val="en-US" w:eastAsia="zh-CN"/>
              </w:rPr>
              <w:t xml:space="preserve">16 </w:t>
            </w:r>
            <w:proofErr w:type="gramStart"/>
            <w:r w:rsidRPr="00196BB0">
              <w:rPr>
                <w:rFonts w:ascii="Arial" w:hAnsi="Arial" w:cs="Arial"/>
                <w:bCs/>
                <w:lang w:val="en-US" w:eastAsia="zh-CN"/>
              </w:rPr>
              <w:t>limit</w:t>
            </w:r>
            <w:proofErr w:type="gramEnd"/>
            <w:r>
              <w:rPr>
                <w:rFonts w:ascii="Arial" w:hAnsi="Arial" w:cs="Arial"/>
                <w:bCs/>
                <w:lang w:val="en-US" w:eastAsia="zh-CN"/>
              </w:rPr>
              <w:t xml:space="preserve"> for MRB+DRB, but </w:t>
            </w:r>
            <w:r w:rsidR="00C33745">
              <w:rPr>
                <w:rFonts w:ascii="Arial" w:hAnsi="Arial" w:cs="Arial"/>
                <w:bCs/>
                <w:lang w:val="en-US" w:eastAsia="zh-CN"/>
              </w:rPr>
              <w:t xml:space="preserve">we don't know why the </w:t>
            </w:r>
          </w:p>
          <w:p w14:paraId="14057FF8" w14:textId="0137933F" w:rsidR="00093189" w:rsidRDefault="00093189" w:rsidP="00360929">
            <w:pPr>
              <w:spacing w:after="0"/>
              <w:rPr>
                <w:rFonts w:ascii="Arial" w:hAnsi="Arial" w:cs="Arial"/>
                <w:bCs/>
                <w:lang w:eastAsia="zh-CN"/>
              </w:rPr>
            </w:pPr>
            <w:r>
              <w:rPr>
                <w:rFonts w:ascii="Arial" w:hAnsi="Arial" w:cs="Arial"/>
                <w:bCs/>
                <w:lang w:val="en-US" w:eastAsia="zh-CN"/>
              </w:rPr>
              <w:t xml:space="preserve">default number of MRB </w:t>
            </w:r>
            <w:r w:rsidR="00C33745">
              <w:rPr>
                <w:rFonts w:ascii="Arial" w:hAnsi="Arial" w:cs="Arial"/>
                <w:bCs/>
                <w:lang w:val="en-US" w:eastAsia="zh-CN"/>
              </w:rPr>
              <w:t xml:space="preserve">is 4. </w:t>
            </w:r>
            <w:r w:rsidR="008C4969">
              <w:rPr>
                <w:rFonts w:ascii="Arial" w:hAnsi="Arial" w:cs="Arial"/>
                <w:bCs/>
                <w:lang w:val="en-US" w:eastAsia="zh-CN"/>
              </w:rPr>
              <w:t xml:space="preserve">If </w:t>
            </w:r>
            <w:r w:rsidR="00374E84">
              <w:rPr>
                <w:rFonts w:ascii="Arial" w:hAnsi="Arial" w:cs="Arial"/>
                <w:bCs/>
                <w:lang w:val="en-US" w:eastAsia="zh-CN"/>
              </w:rPr>
              <w:t>the default number</w:t>
            </w:r>
            <w:r w:rsidR="008C4969">
              <w:rPr>
                <w:rFonts w:ascii="Arial" w:hAnsi="Arial" w:cs="Arial"/>
                <w:bCs/>
                <w:lang w:val="en-US" w:eastAsia="zh-CN"/>
              </w:rPr>
              <w:t xml:space="preserve"> is need, w</w:t>
            </w:r>
            <w:r w:rsidR="00E521B9">
              <w:rPr>
                <w:rFonts w:ascii="Arial" w:hAnsi="Arial" w:cs="Arial"/>
                <w:bCs/>
                <w:lang w:val="en-US" w:eastAsia="zh-CN"/>
              </w:rPr>
              <w:t>e</w:t>
            </w:r>
            <w:r w:rsidR="00C33745">
              <w:rPr>
                <w:rFonts w:ascii="Arial" w:hAnsi="Arial" w:cs="Arial"/>
                <w:bCs/>
                <w:lang w:val="en-US" w:eastAsia="zh-CN"/>
              </w:rPr>
              <w:t xml:space="preserve"> prefer </w:t>
            </w:r>
            <w:r w:rsidR="00374E84">
              <w:rPr>
                <w:rFonts w:ascii="Arial" w:hAnsi="Arial" w:cs="Arial"/>
                <w:bCs/>
                <w:lang w:val="en-US" w:eastAsia="zh-CN"/>
              </w:rPr>
              <w:t xml:space="preserve">the </w:t>
            </w:r>
            <w:r w:rsidR="00C33745">
              <w:rPr>
                <w:rFonts w:ascii="Arial" w:hAnsi="Arial" w:cs="Arial"/>
                <w:bCs/>
                <w:lang w:val="en-US" w:eastAsia="zh-CN"/>
              </w:rPr>
              <w:t xml:space="preserve">number is 1. </w:t>
            </w:r>
            <w:r>
              <w:rPr>
                <w:rFonts w:ascii="Arial" w:hAnsi="Arial" w:cs="Arial"/>
                <w:bCs/>
                <w:lang w:val="en-US" w:eastAsia="zh-CN"/>
              </w:rPr>
              <w:t xml:space="preserve">   </w:t>
            </w:r>
          </w:p>
        </w:tc>
      </w:tr>
      <w:tr w:rsidR="00287B79" w14:paraId="3F3EF6CB" w14:textId="77777777" w:rsidTr="00093189">
        <w:tc>
          <w:tcPr>
            <w:tcW w:w="1326" w:type="dxa"/>
            <w:tcBorders>
              <w:top w:val="single" w:sz="4" w:space="0" w:color="auto"/>
              <w:left w:val="single" w:sz="4" w:space="0" w:color="auto"/>
              <w:bottom w:val="single" w:sz="4" w:space="0" w:color="auto"/>
              <w:right w:val="single" w:sz="4" w:space="0" w:color="auto"/>
            </w:tcBorders>
          </w:tcPr>
          <w:p w14:paraId="1BDD44C5" w14:textId="6DE61450" w:rsidR="00287B79" w:rsidRDefault="00287B79" w:rsidP="00287B79">
            <w:pPr>
              <w:spacing w:after="0"/>
              <w:rPr>
                <w:rFonts w:ascii="Arial" w:hAnsi="Arial" w:cs="Arial"/>
                <w:bCs/>
                <w:lang w:eastAsia="zh-CN"/>
              </w:rPr>
            </w:pPr>
            <w:r>
              <w:rPr>
                <w:rFonts w:ascii="Arial" w:hAnsi="Arial" w:cs="Arial"/>
                <w:bCs/>
                <w:lang w:eastAsia="zh-CN"/>
              </w:rPr>
              <w:t>Samsung</w:t>
            </w:r>
          </w:p>
        </w:tc>
        <w:tc>
          <w:tcPr>
            <w:tcW w:w="1183" w:type="dxa"/>
            <w:tcBorders>
              <w:top w:val="single" w:sz="4" w:space="0" w:color="auto"/>
              <w:left w:val="single" w:sz="4" w:space="0" w:color="auto"/>
              <w:bottom w:val="single" w:sz="4" w:space="0" w:color="auto"/>
              <w:right w:val="single" w:sz="4" w:space="0" w:color="auto"/>
            </w:tcBorders>
          </w:tcPr>
          <w:p w14:paraId="12A40BB1" w14:textId="2EA62A30" w:rsidR="00287B79" w:rsidRDefault="00287B79" w:rsidP="00287B79">
            <w:pPr>
              <w:spacing w:after="0"/>
              <w:rPr>
                <w:rFonts w:ascii="Arial" w:hAnsi="Arial" w:cs="Arial"/>
                <w:bCs/>
                <w:lang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A613BC6" w14:textId="37AD4748" w:rsidR="00287B79" w:rsidRPr="004667C5" w:rsidRDefault="00287B79" w:rsidP="00287B79">
            <w:pPr>
              <w:spacing w:after="0"/>
              <w:rPr>
                <w:rFonts w:ascii="Arial" w:hAnsi="Arial" w:cs="Arial"/>
                <w:bCs/>
                <w:sz w:val="21"/>
                <w:lang w:eastAsia="zh-CN"/>
              </w:rPr>
            </w:pPr>
            <w:r>
              <w:rPr>
                <w:rFonts w:ascii="Arial" w:hAnsi="Arial" w:cs="Arial"/>
                <w:bCs/>
                <w:sz w:val="21"/>
                <w:lang w:eastAsia="zh-CN"/>
              </w:rPr>
              <w:t>We think there is no need to define a separate UE capability for default number of MRBs supported. Max RB (</w:t>
            </w:r>
            <w:proofErr w:type="spellStart"/>
            <w:r>
              <w:rPr>
                <w:rFonts w:ascii="Arial" w:hAnsi="Arial" w:cs="Arial"/>
                <w:bCs/>
                <w:sz w:val="21"/>
                <w:lang w:eastAsia="zh-CN"/>
              </w:rPr>
              <w:t>MRBs+DRBs</w:t>
            </w:r>
            <w:proofErr w:type="spellEnd"/>
            <w:r>
              <w:rPr>
                <w:rFonts w:ascii="Arial" w:hAnsi="Arial" w:cs="Arial"/>
                <w:bCs/>
                <w:sz w:val="21"/>
                <w:lang w:eastAsia="zh-CN"/>
              </w:rPr>
              <w:t>) = 16 is sufficient and no further limitation is needed.</w:t>
            </w:r>
          </w:p>
        </w:tc>
      </w:tr>
      <w:tr w:rsidR="00AF0FB5" w14:paraId="3D4C1D7E" w14:textId="77777777" w:rsidTr="00093189">
        <w:tc>
          <w:tcPr>
            <w:tcW w:w="1326" w:type="dxa"/>
            <w:tcBorders>
              <w:top w:val="single" w:sz="4" w:space="0" w:color="auto"/>
              <w:left w:val="single" w:sz="4" w:space="0" w:color="auto"/>
              <w:bottom w:val="single" w:sz="4" w:space="0" w:color="auto"/>
              <w:right w:val="single" w:sz="4" w:space="0" w:color="auto"/>
            </w:tcBorders>
          </w:tcPr>
          <w:p w14:paraId="6D8E97BE" w14:textId="5926CD54" w:rsidR="00AF0FB5" w:rsidRDefault="005250B8" w:rsidP="00AF0FB5">
            <w:pPr>
              <w:spacing w:after="0"/>
              <w:rPr>
                <w:rFonts w:ascii="Arial" w:eastAsia="MS Mincho" w:hAnsi="Arial" w:cs="Arial"/>
                <w:bCs/>
                <w:lang w:eastAsia="ja-JP"/>
              </w:rPr>
            </w:pPr>
            <w:r w:rsidRPr="005250B8">
              <w:rPr>
                <w:rFonts w:ascii="Arial" w:hAnsi="Arial" w:cs="Arial" w:hint="eastAsia"/>
                <w:bCs/>
                <w:lang w:eastAsia="zh-CN"/>
              </w:rPr>
              <w:t>MediaTek</w:t>
            </w:r>
          </w:p>
        </w:tc>
        <w:tc>
          <w:tcPr>
            <w:tcW w:w="1183" w:type="dxa"/>
            <w:tcBorders>
              <w:top w:val="single" w:sz="4" w:space="0" w:color="auto"/>
              <w:left w:val="single" w:sz="4" w:space="0" w:color="auto"/>
              <w:bottom w:val="single" w:sz="4" w:space="0" w:color="auto"/>
              <w:right w:val="single" w:sz="4" w:space="0" w:color="auto"/>
            </w:tcBorders>
          </w:tcPr>
          <w:p w14:paraId="1260579A" w14:textId="4EEF2F9D" w:rsidR="00AF0FB5" w:rsidRPr="008523E7" w:rsidRDefault="005250B8" w:rsidP="00AF0FB5">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150D60ED" w14:textId="6A77E03D" w:rsidR="00AF0FB5" w:rsidRPr="008523E7" w:rsidRDefault="009D033C" w:rsidP="00AF0FB5">
            <w:pPr>
              <w:spacing w:after="0"/>
              <w:rPr>
                <w:rFonts w:ascii="Arial" w:eastAsia="等线" w:hAnsi="Arial" w:cs="Arial"/>
                <w:bCs/>
                <w:lang w:eastAsia="zh-CN"/>
              </w:rPr>
            </w:pPr>
            <w:r>
              <w:rPr>
                <w:rFonts w:ascii="Arial" w:eastAsia="等线" w:hAnsi="Arial" w:cs="Arial"/>
                <w:bCs/>
                <w:lang w:eastAsia="zh-CN"/>
              </w:rPr>
              <w:t>Agree with CATT and</w:t>
            </w:r>
            <w:r w:rsidR="005250B8">
              <w:rPr>
                <w:rFonts w:ascii="Arial" w:eastAsia="等线" w:hAnsi="Arial" w:cs="Arial"/>
                <w:bCs/>
                <w:lang w:eastAsia="zh-CN"/>
              </w:rPr>
              <w:t xml:space="preserve"> no separate limitation is need for MRB. T</w:t>
            </w:r>
            <w:r w:rsidR="005250B8" w:rsidRPr="005250B8">
              <w:rPr>
                <w:rFonts w:ascii="Arial" w:eastAsia="等线" w:hAnsi="Arial" w:cs="Arial"/>
                <w:bCs/>
                <w:lang w:eastAsia="zh-CN"/>
              </w:rPr>
              <w:t xml:space="preserve">he current </w:t>
            </w:r>
            <w:r w:rsidR="005250B8">
              <w:rPr>
                <w:rFonts w:ascii="Arial" w:eastAsia="等线" w:hAnsi="Arial" w:cs="Arial"/>
                <w:bCs/>
                <w:lang w:eastAsia="zh-CN"/>
              </w:rPr>
              <w:t xml:space="preserve">limitation </w:t>
            </w:r>
            <w:r w:rsidR="005250B8" w:rsidRPr="005250B8">
              <w:rPr>
                <w:rFonts w:ascii="Arial" w:eastAsia="等线" w:hAnsi="Arial" w:cs="Arial"/>
                <w:bCs/>
                <w:lang w:eastAsia="zh-CN"/>
              </w:rPr>
              <w:t xml:space="preserve">MRBs + DRBs = 16 </w:t>
            </w:r>
            <w:r w:rsidR="005250B8">
              <w:rPr>
                <w:rFonts w:ascii="Arial" w:eastAsia="等线" w:hAnsi="Arial" w:cs="Arial"/>
                <w:bCs/>
                <w:lang w:eastAsia="zh-CN"/>
              </w:rPr>
              <w:t>can be reused.</w:t>
            </w:r>
          </w:p>
        </w:tc>
      </w:tr>
      <w:tr w:rsidR="00AF0FB5" w14:paraId="587228DC" w14:textId="77777777" w:rsidTr="00093189">
        <w:tc>
          <w:tcPr>
            <w:tcW w:w="1326" w:type="dxa"/>
            <w:tcBorders>
              <w:top w:val="single" w:sz="4" w:space="0" w:color="auto"/>
              <w:left w:val="single" w:sz="4" w:space="0" w:color="auto"/>
              <w:bottom w:val="single" w:sz="4" w:space="0" w:color="auto"/>
              <w:right w:val="single" w:sz="4" w:space="0" w:color="auto"/>
            </w:tcBorders>
          </w:tcPr>
          <w:p w14:paraId="2C1449DC" w14:textId="5637124C" w:rsidR="00AF0FB5" w:rsidRDefault="00D70591" w:rsidP="00AF0FB5">
            <w:pPr>
              <w:spacing w:after="0"/>
              <w:rPr>
                <w:rFonts w:ascii="Arial" w:eastAsia="Malgun Gothic" w:hAnsi="Arial" w:cs="Arial"/>
                <w:bCs/>
                <w:lang w:eastAsia="ko-KR"/>
              </w:rPr>
            </w:pPr>
            <w:r>
              <w:rPr>
                <w:rFonts w:ascii="Arial" w:eastAsia="Malgun Gothic" w:hAnsi="Arial" w:cs="Arial"/>
                <w:bCs/>
                <w:lang w:eastAsia="ko-KR"/>
              </w:rPr>
              <w:t>Ericsson</w:t>
            </w:r>
          </w:p>
        </w:tc>
        <w:tc>
          <w:tcPr>
            <w:tcW w:w="1183" w:type="dxa"/>
            <w:tcBorders>
              <w:top w:val="single" w:sz="4" w:space="0" w:color="auto"/>
              <w:left w:val="single" w:sz="4" w:space="0" w:color="auto"/>
              <w:bottom w:val="single" w:sz="4" w:space="0" w:color="auto"/>
              <w:right w:val="single" w:sz="4" w:space="0" w:color="auto"/>
            </w:tcBorders>
          </w:tcPr>
          <w:p w14:paraId="216243A8" w14:textId="53421B4B" w:rsidR="00AF0FB5" w:rsidRDefault="00D70591" w:rsidP="00AF0FB5">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1CA497D" w14:textId="79BC744D" w:rsidR="00AF0FB5" w:rsidRDefault="00D70591" w:rsidP="00AF0FB5">
            <w:pPr>
              <w:spacing w:after="0"/>
              <w:rPr>
                <w:rFonts w:ascii="Arial" w:hAnsi="Arial" w:cs="Arial"/>
                <w:bCs/>
                <w:lang w:eastAsia="zh-CN"/>
              </w:rPr>
            </w:pPr>
            <w:r>
              <w:rPr>
                <w:rFonts w:ascii="Arial" w:hAnsi="Arial" w:cs="Arial"/>
                <w:bCs/>
                <w:lang w:eastAsia="zh-CN"/>
              </w:rPr>
              <w:t>This limit is not needed. Agree w Samsung</w:t>
            </w:r>
          </w:p>
        </w:tc>
      </w:tr>
      <w:tr w:rsidR="00BD331F" w14:paraId="328F89E7" w14:textId="77777777" w:rsidTr="00093189">
        <w:tc>
          <w:tcPr>
            <w:tcW w:w="1326" w:type="dxa"/>
            <w:tcBorders>
              <w:top w:val="single" w:sz="4" w:space="0" w:color="auto"/>
              <w:left w:val="single" w:sz="4" w:space="0" w:color="auto"/>
              <w:bottom w:val="single" w:sz="4" w:space="0" w:color="auto"/>
              <w:right w:val="single" w:sz="4" w:space="0" w:color="auto"/>
            </w:tcBorders>
          </w:tcPr>
          <w:p w14:paraId="2E9661B4" w14:textId="3B6E711B"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83" w:type="dxa"/>
            <w:tcBorders>
              <w:top w:val="single" w:sz="4" w:space="0" w:color="auto"/>
              <w:left w:val="single" w:sz="4" w:space="0" w:color="auto"/>
              <w:bottom w:val="single" w:sz="4" w:space="0" w:color="auto"/>
              <w:right w:val="single" w:sz="4" w:space="0" w:color="auto"/>
            </w:tcBorders>
          </w:tcPr>
          <w:p w14:paraId="5A2F11CD" w14:textId="76AABA7B"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ACAD663" w14:textId="739305AC" w:rsidR="00BD331F" w:rsidRDefault="00BD331F" w:rsidP="00BD331F">
            <w:pPr>
              <w:spacing w:after="0"/>
              <w:rPr>
                <w:rFonts w:ascii="Arial" w:hAnsi="Arial" w:cs="Arial"/>
                <w:bCs/>
                <w:lang w:eastAsia="zh-CN"/>
              </w:rPr>
            </w:pPr>
            <w:r>
              <w:rPr>
                <w:rFonts w:ascii="Arial" w:eastAsia="Malgun Gothic" w:hAnsi="Arial" w:cs="Arial"/>
                <w:bCs/>
                <w:lang w:eastAsia="ko-KR"/>
              </w:rPr>
              <w:t>Given the max 16 RB limitation and the assumption that the required UE capability for a DRB would not be much different from that for a MRB, if is sufficient for network to take the max 16 limitation into account for its MRB+DRB configuration, and there is no need to introduce an assumption on the minimum number of MRBs supported by UE. So, the minimum capability is not needed.</w:t>
            </w:r>
          </w:p>
        </w:tc>
      </w:tr>
      <w:tr w:rsidR="004D4DB2" w14:paraId="42F65140" w14:textId="77777777" w:rsidTr="00093189">
        <w:tc>
          <w:tcPr>
            <w:tcW w:w="1326" w:type="dxa"/>
            <w:tcBorders>
              <w:top w:val="single" w:sz="4" w:space="0" w:color="auto"/>
              <w:left w:val="single" w:sz="4" w:space="0" w:color="auto"/>
              <w:bottom w:val="single" w:sz="4" w:space="0" w:color="auto"/>
              <w:right w:val="single" w:sz="4" w:space="0" w:color="auto"/>
            </w:tcBorders>
          </w:tcPr>
          <w:p w14:paraId="47AA3903" w14:textId="40A9E18A"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83" w:type="dxa"/>
            <w:tcBorders>
              <w:top w:val="single" w:sz="4" w:space="0" w:color="auto"/>
              <w:left w:val="single" w:sz="4" w:space="0" w:color="auto"/>
              <w:bottom w:val="single" w:sz="4" w:space="0" w:color="auto"/>
              <w:right w:val="single" w:sz="4" w:space="0" w:color="auto"/>
            </w:tcBorders>
          </w:tcPr>
          <w:p w14:paraId="6859F69D" w14:textId="503E372F" w:rsidR="004D4DB2" w:rsidRDefault="004D4DB2" w:rsidP="004D4DB2">
            <w:pPr>
              <w:spacing w:after="0"/>
              <w:rPr>
                <w:rFonts w:ascii="Arial" w:hAnsi="Arial" w:cs="Arial"/>
                <w:bCs/>
                <w:lang w:val="en-US" w:eastAsia="zh-CN"/>
              </w:rPr>
            </w:pPr>
            <w:r>
              <w:rPr>
                <w:rFonts w:ascii="Arial" w:eastAsia="等线"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5E56CCA9" w14:textId="7DD7EDEC" w:rsidR="004D4DB2" w:rsidRDefault="004D4DB2" w:rsidP="004D4DB2">
            <w:pPr>
              <w:spacing w:after="0"/>
              <w:rPr>
                <w:rFonts w:ascii="Arial" w:eastAsia="Malgun Gothic" w:hAnsi="Arial" w:cs="Arial"/>
                <w:bCs/>
                <w:lang w:eastAsia="zh-CN"/>
              </w:rPr>
            </w:pPr>
            <w:r>
              <w:rPr>
                <w:rFonts w:ascii="Arial" w:eastAsia="等线" w:hAnsi="Arial" w:cs="Arial"/>
                <w:bCs/>
                <w:lang w:eastAsia="zh-CN"/>
              </w:rPr>
              <w:t xml:space="preserve">We think the limit of </w:t>
            </w:r>
            <w:r>
              <w:rPr>
                <w:rFonts w:ascii="Arial" w:hAnsi="Arial" w:cs="Arial"/>
                <w:bCs/>
                <w:sz w:val="21"/>
                <w:lang w:eastAsia="zh-CN"/>
              </w:rPr>
              <w:t>Max RB (</w:t>
            </w:r>
            <w:proofErr w:type="spellStart"/>
            <w:r>
              <w:rPr>
                <w:rFonts w:ascii="Arial" w:hAnsi="Arial" w:cs="Arial"/>
                <w:bCs/>
                <w:sz w:val="21"/>
                <w:lang w:eastAsia="zh-CN"/>
              </w:rPr>
              <w:t>MRBs+DRBs</w:t>
            </w:r>
            <w:proofErr w:type="spellEnd"/>
            <w:r>
              <w:rPr>
                <w:rFonts w:ascii="Arial" w:hAnsi="Arial" w:cs="Arial"/>
                <w:bCs/>
                <w:sz w:val="21"/>
                <w:lang w:eastAsia="zh-CN"/>
              </w:rPr>
              <w:t>) = 16 is sufficient, and there is no need to define default number of 4 MRBs.</w:t>
            </w:r>
          </w:p>
        </w:tc>
      </w:tr>
      <w:tr w:rsidR="004D4DB2" w14:paraId="0D97412B" w14:textId="77777777" w:rsidTr="00093189">
        <w:tc>
          <w:tcPr>
            <w:tcW w:w="1326" w:type="dxa"/>
            <w:tcBorders>
              <w:top w:val="single" w:sz="4" w:space="0" w:color="auto"/>
              <w:left w:val="single" w:sz="4" w:space="0" w:color="auto"/>
              <w:bottom w:val="single" w:sz="4" w:space="0" w:color="auto"/>
              <w:right w:val="single" w:sz="4" w:space="0" w:color="auto"/>
            </w:tcBorders>
          </w:tcPr>
          <w:p w14:paraId="7E97E6A1" w14:textId="4DED4F4E" w:rsidR="004D4DB2" w:rsidRDefault="00782DE8" w:rsidP="004D4DB2">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83" w:type="dxa"/>
            <w:tcBorders>
              <w:top w:val="single" w:sz="4" w:space="0" w:color="auto"/>
              <w:left w:val="single" w:sz="4" w:space="0" w:color="auto"/>
              <w:bottom w:val="single" w:sz="4" w:space="0" w:color="auto"/>
              <w:right w:val="single" w:sz="4" w:space="0" w:color="auto"/>
            </w:tcBorders>
          </w:tcPr>
          <w:p w14:paraId="24779B49" w14:textId="6EAEF005" w:rsidR="004D4DB2" w:rsidRDefault="00782DE8" w:rsidP="004D4DB2">
            <w:pPr>
              <w:spacing w:after="0"/>
              <w:rPr>
                <w:rFonts w:ascii="Arial" w:hAnsi="Arial" w:cs="Arial"/>
                <w:bCs/>
                <w:lang w:val="en-US" w:eastAsia="zh-CN"/>
              </w:rPr>
            </w:pPr>
            <w:r>
              <w:rPr>
                <w:rFonts w:ascii="Arial" w:hAnsi="Arial" w:cs="Arial"/>
                <w:bCs/>
                <w:lang w:val="en-US" w:eastAsia="zh-CN"/>
              </w:rPr>
              <w:t>No</w:t>
            </w:r>
          </w:p>
        </w:tc>
        <w:tc>
          <w:tcPr>
            <w:tcW w:w="7122" w:type="dxa"/>
            <w:tcBorders>
              <w:top w:val="single" w:sz="4" w:space="0" w:color="auto"/>
              <w:left w:val="single" w:sz="4" w:space="0" w:color="auto"/>
              <w:bottom w:val="single" w:sz="4" w:space="0" w:color="auto"/>
              <w:right w:val="single" w:sz="4" w:space="0" w:color="auto"/>
            </w:tcBorders>
          </w:tcPr>
          <w:p w14:paraId="1B8D0F78" w14:textId="5B0169DA" w:rsidR="004D4DB2" w:rsidRDefault="00782DE8" w:rsidP="004D4DB2">
            <w:pPr>
              <w:spacing w:after="0"/>
              <w:rPr>
                <w:rFonts w:ascii="Arial" w:eastAsia="Malgun Gothic" w:hAnsi="Arial" w:cs="Arial"/>
                <w:bCs/>
                <w:lang w:eastAsia="zh-CN"/>
              </w:rPr>
            </w:pPr>
            <w:r>
              <w:rPr>
                <w:rFonts w:ascii="Arial" w:eastAsia="Malgun Gothic" w:hAnsi="Arial" w:cs="Arial"/>
                <w:bCs/>
                <w:lang w:eastAsia="zh-CN"/>
              </w:rPr>
              <w:t>Current overall limit is good enough. No additional limit is needed.</w:t>
            </w:r>
          </w:p>
        </w:tc>
      </w:tr>
      <w:tr w:rsidR="004D4DB2" w14:paraId="41697F87" w14:textId="77777777" w:rsidTr="00093189">
        <w:tc>
          <w:tcPr>
            <w:tcW w:w="1326" w:type="dxa"/>
            <w:tcBorders>
              <w:top w:val="single" w:sz="4" w:space="0" w:color="auto"/>
              <w:left w:val="single" w:sz="4" w:space="0" w:color="auto"/>
              <w:bottom w:val="single" w:sz="4" w:space="0" w:color="auto"/>
              <w:right w:val="single" w:sz="4" w:space="0" w:color="auto"/>
            </w:tcBorders>
          </w:tcPr>
          <w:p w14:paraId="7EABC88A" w14:textId="07DDAC8A" w:rsidR="004D4DB2" w:rsidRPr="00794E2F" w:rsidRDefault="00794E2F" w:rsidP="004D4DB2">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183" w:type="dxa"/>
            <w:tcBorders>
              <w:top w:val="single" w:sz="4" w:space="0" w:color="auto"/>
              <w:left w:val="single" w:sz="4" w:space="0" w:color="auto"/>
              <w:bottom w:val="single" w:sz="4" w:space="0" w:color="auto"/>
              <w:right w:val="single" w:sz="4" w:space="0" w:color="auto"/>
            </w:tcBorders>
          </w:tcPr>
          <w:p w14:paraId="1F393FA2" w14:textId="028010B9" w:rsidR="004D4DB2" w:rsidRPr="00794E2F" w:rsidRDefault="00794E2F" w:rsidP="004D4DB2">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724AFA19" w14:textId="767174D2" w:rsidR="004D4DB2" w:rsidRPr="00794E2F" w:rsidRDefault="00794E2F" w:rsidP="004D4DB2">
            <w:pPr>
              <w:spacing w:after="0"/>
              <w:rPr>
                <w:rFonts w:ascii="Arial" w:eastAsia="等线" w:hAnsi="Arial" w:cs="Arial"/>
                <w:bCs/>
                <w:lang w:eastAsia="zh-CN"/>
              </w:rPr>
            </w:pPr>
            <w:r>
              <w:rPr>
                <w:rFonts w:ascii="Arial" w:eastAsia="等线" w:hAnsi="Arial" w:cs="Arial"/>
                <w:bCs/>
                <w:lang w:eastAsia="zh-CN"/>
              </w:rPr>
              <w:t>The limit of MRB+ DRB is sufficient.</w:t>
            </w:r>
          </w:p>
        </w:tc>
      </w:tr>
      <w:tr w:rsidR="009419E8" w14:paraId="0A498841" w14:textId="77777777" w:rsidTr="00093189">
        <w:tc>
          <w:tcPr>
            <w:tcW w:w="1326" w:type="dxa"/>
            <w:tcBorders>
              <w:top w:val="single" w:sz="4" w:space="0" w:color="auto"/>
              <w:left w:val="single" w:sz="4" w:space="0" w:color="auto"/>
              <w:bottom w:val="single" w:sz="4" w:space="0" w:color="auto"/>
              <w:right w:val="single" w:sz="4" w:space="0" w:color="auto"/>
            </w:tcBorders>
          </w:tcPr>
          <w:p w14:paraId="074E2DFF" w14:textId="40D7310A" w:rsidR="009419E8" w:rsidRDefault="009419E8" w:rsidP="009419E8">
            <w:pPr>
              <w:spacing w:after="0"/>
              <w:rPr>
                <w:rFonts w:ascii="Arial" w:eastAsiaTheme="minorEastAsia" w:hAnsi="Arial" w:cs="Arial"/>
                <w:bCs/>
                <w:lang w:eastAsia="zh-TW"/>
              </w:rPr>
            </w:pPr>
            <w:r>
              <w:rPr>
                <w:rFonts w:ascii="Arial" w:eastAsiaTheme="minorEastAsia" w:hAnsi="Arial" w:cs="Arial"/>
                <w:bCs/>
                <w:lang w:eastAsia="zh-TW"/>
              </w:rPr>
              <w:t>Xiaomi</w:t>
            </w:r>
          </w:p>
        </w:tc>
        <w:tc>
          <w:tcPr>
            <w:tcW w:w="1183" w:type="dxa"/>
            <w:tcBorders>
              <w:top w:val="single" w:sz="4" w:space="0" w:color="auto"/>
              <w:left w:val="single" w:sz="4" w:space="0" w:color="auto"/>
              <w:bottom w:val="single" w:sz="4" w:space="0" w:color="auto"/>
              <w:right w:val="single" w:sz="4" w:space="0" w:color="auto"/>
            </w:tcBorders>
          </w:tcPr>
          <w:p w14:paraId="5D473BD8" w14:textId="1A8112FE" w:rsidR="009419E8" w:rsidRDefault="009419E8" w:rsidP="009419E8">
            <w:pPr>
              <w:spacing w:after="0"/>
              <w:rPr>
                <w:rFonts w:ascii="Arial" w:eastAsiaTheme="minorEastAsia" w:hAnsi="Arial" w:cs="Arial"/>
                <w:bCs/>
                <w:lang w:eastAsia="zh-TW"/>
              </w:rPr>
            </w:pPr>
            <w:r>
              <w:rPr>
                <w:rFonts w:ascii="Arial" w:eastAsiaTheme="minorEastAsia" w:hAnsi="Arial" w:cs="Arial"/>
                <w:bCs/>
                <w:lang w:eastAsia="zh-TW"/>
              </w:rPr>
              <w:t>No</w:t>
            </w:r>
          </w:p>
        </w:tc>
        <w:tc>
          <w:tcPr>
            <w:tcW w:w="7122" w:type="dxa"/>
            <w:tcBorders>
              <w:top w:val="single" w:sz="4" w:space="0" w:color="auto"/>
              <w:left w:val="single" w:sz="4" w:space="0" w:color="auto"/>
              <w:bottom w:val="single" w:sz="4" w:space="0" w:color="auto"/>
              <w:right w:val="single" w:sz="4" w:space="0" w:color="auto"/>
            </w:tcBorders>
          </w:tcPr>
          <w:p w14:paraId="10CFADC1" w14:textId="64C26340" w:rsidR="009419E8" w:rsidRDefault="009419E8" w:rsidP="009419E8">
            <w:pPr>
              <w:spacing w:after="0"/>
              <w:rPr>
                <w:rFonts w:ascii="Arial" w:eastAsia="Malgun Gothic" w:hAnsi="Arial" w:cs="Arial"/>
                <w:bCs/>
                <w:lang w:eastAsia="zh-CN"/>
              </w:rPr>
            </w:pPr>
            <w:r>
              <w:rPr>
                <w:rFonts w:ascii="Arial" w:eastAsia="Malgun Gothic" w:hAnsi="Arial" w:cs="Arial"/>
                <w:bCs/>
                <w:lang w:eastAsia="zh-CN"/>
              </w:rPr>
              <w:t xml:space="preserve">We think that the limitation of </w:t>
            </w:r>
            <w:r w:rsidRPr="005250B8">
              <w:rPr>
                <w:rFonts w:ascii="Arial" w:eastAsia="等线" w:hAnsi="Arial" w:cs="Arial"/>
                <w:bCs/>
                <w:lang w:eastAsia="zh-CN"/>
              </w:rPr>
              <w:t xml:space="preserve">MRBs + DRBs = 16 </w:t>
            </w:r>
            <w:r>
              <w:rPr>
                <w:rFonts w:ascii="Arial" w:eastAsia="等线" w:hAnsi="Arial" w:cs="Arial"/>
                <w:bCs/>
                <w:lang w:eastAsia="zh-CN"/>
              </w:rPr>
              <w:t xml:space="preserve">can be used, and if companies want to have a default number of MRBs, we agree with Apple that 1 MRB should be considered. </w:t>
            </w:r>
          </w:p>
        </w:tc>
      </w:tr>
      <w:tr w:rsidR="009419E8" w14:paraId="05845719" w14:textId="77777777" w:rsidTr="00093189">
        <w:tc>
          <w:tcPr>
            <w:tcW w:w="1326" w:type="dxa"/>
            <w:tcBorders>
              <w:top w:val="single" w:sz="4" w:space="0" w:color="auto"/>
              <w:left w:val="single" w:sz="4" w:space="0" w:color="auto"/>
              <w:bottom w:val="single" w:sz="4" w:space="0" w:color="auto"/>
              <w:right w:val="single" w:sz="4" w:space="0" w:color="auto"/>
            </w:tcBorders>
          </w:tcPr>
          <w:p w14:paraId="41FCCF80" w14:textId="1B39CBB0" w:rsidR="009419E8" w:rsidRDefault="009419E8" w:rsidP="009419E8">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AB12995" w14:textId="31B5819A" w:rsidR="009419E8" w:rsidRDefault="009419E8" w:rsidP="009419E8">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99508EE" w14:textId="6F47D4A4" w:rsidR="009419E8" w:rsidRDefault="009419E8" w:rsidP="009419E8">
            <w:pPr>
              <w:spacing w:after="0"/>
              <w:rPr>
                <w:rFonts w:ascii="Arial" w:hAnsi="Arial" w:cs="Arial"/>
                <w:bCs/>
                <w:lang w:eastAsia="zh-CN"/>
              </w:rPr>
            </w:pPr>
          </w:p>
        </w:tc>
      </w:tr>
      <w:tr w:rsidR="009419E8" w14:paraId="7D559F22" w14:textId="77777777" w:rsidTr="00093189">
        <w:tc>
          <w:tcPr>
            <w:tcW w:w="1326" w:type="dxa"/>
            <w:tcBorders>
              <w:top w:val="single" w:sz="4" w:space="0" w:color="auto"/>
              <w:left w:val="single" w:sz="4" w:space="0" w:color="auto"/>
              <w:bottom w:val="single" w:sz="4" w:space="0" w:color="auto"/>
              <w:right w:val="single" w:sz="4" w:space="0" w:color="auto"/>
            </w:tcBorders>
          </w:tcPr>
          <w:p w14:paraId="410E1C3E" w14:textId="452F2061" w:rsidR="009419E8" w:rsidRDefault="009419E8" w:rsidP="009419E8">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55E5F46" w14:textId="1347D124" w:rsidR="009419E8" w:rsidRDefault="009419E8" w:rsidP="009419E8">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79D7B9" w14:textId="77777777" w:rsidR="009419E8" w:rsidRDefault="009419E8" w:rsidP="009419E8">
            <w:pPr>
              <w:spacing w:after="0"/>
              <w:rPr>
                <w:rFonts w:ascii="Arial" w:eastAsia="Malgun Gothic" w:hAnsi="Arial" w:cs="Arial"/>
                <w:bCs/>
                <w:lang w:eastAsia="zh-CN"/>
              </w:rPr>
            </w:pPr>
          </w:p>
        </w:tc>
      </w:tr>
      <w:tr w:rsidR="009419E8" w14:paraId="1B0D39F5" w14:textId="77777777" w:rsidTr="00093189">
        <w:tc>
          <w:tcPr>
            <w:tcW w:w="1326" w:type="dxa"/>
            <w:tcBorders>
              <w:top w:val="single" w:sz="4" w:space="0" w:color="auto"/>
              <w:left w:val="single" w:sz="4" w:space="0" w:color="auto"/>
              <w:bottom w:val="single" w:sz="4" w:space="0" w:color="auto"/>
              <w:right w:val="single" w:sz="4" w:space="0" w:color="auto"/>
            </w:tcBorders>
          </w:tcPr>
          <w:p w14:paraId="58C6CDC4" w14:textId="77777777" w:rsidR="009419E8" w:rsidRDefault="009419E8" w:rsidP="009419E8">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DD0C021" w14:textId="77777777" w:rsidR="009419E8" w:rsidRDefault="009419E8" w:rsidP="009419E8">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C67895B" w14:textId="77777777" w:rsidR="009419E8" w:rsidRDefault="009419E8" w:rsidP="009419E8">
            <w:pPr>
              <w:spacing w:after="0"/>
              <w:rPr>
                <w:rFonts w:ascii="Arial" w:eastAsia="Malgun Gothic" w:hAnsi="Arial" w:cs="Arial"/>
                <w:bCs/>
                <w:lang w:eastAsia="zh-CN"/>
              </w:rPr>
            </w:pPr>
          </w:p>
        </w:tc>
      </w:tr>
      <w:tr w:rsidR="009419E8" w14:paraId="0CD1785C" w14:textId="77777777" w:rsidTr="00093189">
        <w:tc>
          <w:tcPr>
            <w:tcW w:w="1326" w:type="dxa"/>
            <w:tcBorders>
              <w:top w:val="single" w:sz="4" w:space="0" w:color="auto"/>
              <w:left w:val="single" w:sz="4" w:space="0" w:color="auto"/>
              <w:bottom w:val="single" w:sz="4" w:space="0" w:color="auto"/>
              <w:right w:val="single" w:sz="4" w:space="0" w:color="auto"/>
            </w:tcBorders>
          </w:tcPr>
          <w:p w14:paraId="657533EF" w14:textId="77777777" w:rsidR="009419E8" w:rsidRDefault="009419E8" w:rsidP="009419E8">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C56400C" w14:textId="77777777" w:rsidR="009419E8" w:rsidRDefault="009419E8" w:rsidP="009419E8">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3E3FF99" w14:textId="77777777" w:rsidR="009419E8" w:rsidRDefault="009419E8" w:rsidP="009419E8">
            <w:pPr>
              <w:spacing w:after="0"/>
              <w:rPr>
                <w:rFonts w:ascii="Arial" w:eastAsia="Malgun Gothic" w:hAnsi="Arial" w:cs="Arial"/>
                <w:bCs/>
                <w:lang w:eastAsia="zh-CN"/>
              </w:rPr>
            </w:pPr>
          </w:p>
        </w:tc>
      </w:tr>
      <w:tr w:rsidR="009419E8" w14:paraId="50C66FB4" w14:textId="77777777" w:rsidTr="00093189">
        <w:tc>
          <w:tcPr>
            <w:tcW w:w="1326" w:type="dxa"/>
            <w:tcBorders>
              <w:top w:val="single" w:sz="4" w:space="0" w:color="auto"/>
              <w:left w:val="single" w:sz="4" w:space="0" w:color="auto"/>
              <w:bottom w:val="single" w:sz="4" w:space="0" w:color="auto"/>
              <w:right w:val="single" w:sz="4" w:space="0" w:color="auto"/>
            </w:tcBorders>
          </w:tcPr>
          <w:p w14:paraId="5B032AED" w14:textId="77777777" w:rsidR="009419E8" w:rsidRDefault="009419E8" w:rsidP="009419E8">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2392A735" w14:textId="77777777" w:rsidR="009419E8" w:rsidRDefault="009419E8" w:rsidP="009419E8">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4C255F50" w14:textId="77777777" w:rsidR="009419E8" w:rsidRDefault="009419E8" w:rsidP="009419E8">
            <w:pPr>
              <w:spacing w:after="0"/>
              <w:rPr>
                <w:rFonts w:ascii="Arial" w:eastAsia="Malgun Gothic" w:hAnsi="Arial" w:cs="Arial"/>
                <w:bCs/>
                <w:lang w:eastAsia="zh-CN"/>
              </w:rPr>
            </w:pPr>
          </w:p>
        </w:tc>
      </w:tr>
    </w:tbl>
    <w:p w14:paraId="01648B88" w14:textId="0E90CE9E" w:rsidR="00EE42E6" w:rsidRDefault="00EE42E6" w:rsidP="00EE42E6">
      <w:pPr>
        <w:rPr>
          <w:ins w:id="17" w:author="Xuelong Wang" w:date="2022-02-24T20:10:00Z"/>
          <w:rFonts w:eastAsiaTheme="minorEastAsia"/>
          <w:lang w:val="en-US" w:eastAsia="ja-JP"/>
        </w:rPr>
      </w:pPr>
    </w:p>
    <w:p w14:paraId="09211551" w14:textId="0533AF0A" w:rsidR="000019F9" w:rsidRDefault="000019F9" w:rsidP="000019F9">
      <w:pPr>
        <w:pStyle w:val="B1"/>
        <w:ind w:left="0" w:firstLine="0"/>
        <w:rPr>
          <w:ins w:id="18" w:author="Xuelong Wang" w:date="2022-02-24T20:10:00Z"/>
          <w:rFonts w:ascii="Arial" w:hAnsi="Arial" w:cs="Arial"/>
        </w:rPr>
      </w:pPr>
      <w:ins w:id="19" w:author="Xuelong Wang" w:date="2022-02-24T20:10:00Z">
        <w:r w:rsidRPr="00996A7D">
          <w:rPr>
            <w:rFonts w:ascii="Arial" w:hAnsi="Arial" w:cs="Arial"/>
            <w:b/>
            <w:bCs/>
            <w:lang w:eastAsia="zh-CN"/>
          </w:rPr>
          <w:t>Summary:</w:t>
        </w:r>
        <w:r w:rsidRPr="0017148E">
          <w:rPr>
            <w:rFonts w:ascii="Arial" w:hAnsi="Arial" w:cs="Arial"/>
            <w:b/>
            <w:bCs/>
            <w:lang w:eastAsia="zh-CN"/>
          </w:rPr>
          <w:t xml:space="preserve"> </w:t>
        </w:r>
        <w:r w:rsidRPr="000019F9">
          <w:rPr>
            <w:rFonts w:ascii="Arial" w:hAnsi="Arial" w:cs="Arial"/>
            <w:lang w:eastAsia="zh-CN"/>
          </w:rPr>
          <w:t>according</w:t>
        </w:r>
      </w:ins>
      <w:ins w:id="20" w:author="Xuelong Wang" w:date="2022-02-24T20:11:00Z">
        <w:r w:rsidRPr="000019F9">
          <w:rPr>
            <w:rFonts w:ascii="Arial" w:hAnsi="Arial" w:cs="Arial"/>
            <w:lang w:eastAsia="zh-CN"/>
          </w:rPr>
          <w:t xml:space="preserve"> to the reply, a clear majority of the </w:t>
        </w:r>
      </w:ins>
      <w:ins w:id="21" w:author="Xuelong Wang" w:date="2022-02-24T20:10:00Z">
        <w:r w:rsidRPr="0017148E">
          <w:rPr>
            <w:rFonts w:ascii="Arial" w:hAnsi="Arial" w:cs="Arial"/>
          </w:rPr>
          <w:t>companies</w:t>
        </w:r>
      </w:ins>
      <w:ins w:id="22" w:author="Xuelong Wang" w:date="2022-02-24T20:13:00Z">
        <w:r>
          <w:rPr>
            <w:rFonts w:ascii="Arial" w:hAnsi="Arial" w:cs="Arial"/>
          </w:rPr>
          <w:t xml:space="preserve"> (10/14)</w:t>
        </w:r>
      </w:ins>
      <w:ins w:id="23" w:author="Xuelong Wang" w:date="2022-02-24T20:10:00Z">
        <w:r w:rsidRPr="0017148E">
          <w:rPr>
            <w:rFonts w:ascii="Arial" w:hAnsi="Arial" w:cs="Arial"/>
          </w:rPr>
          <w:t xml:space="preserve"> </w:t>
        </w:r>
      </w:ins>
      <w:ins w:id="24" w:author="Xuelong Wang" w:date="2022-02-24T20:11:00Z">
        <w:r>
          <w:rPr>
            <w:rFonts w:ascii="Arial" w:hAnsi="Arial" w:cs="Arial"/>
          </w:rPr>
          <w:t xml:space="preserve">did not see the need to define </w:t>
        </w:r>
      </w:ins>
      <w:ins w:id="25" w:author="Xuelong Wang" w:date="2022-02-24T20:12:00Z">
        <w:r w:rsidRPr="000019F9">
          <w:rPr>
            <w:rFonts w:ascii="Arial" w:hAnsi="Arial" w:cs="Arial"/>
          </w:rPr>
          <w:t>a separate UE capability for</w:t>
        </w:r>
        <w:r>
          <w:rPr>
            <w:rFonts w:ascii="Arial" w:hAnsi="Arial" w:cs="Arial"/>
          </w:rPr>
          <w:t xml:space="preserve"> </w:t>
        </w:r>
        <w:bookmarkStart w:id="26" w:name="_Hlk96626104"/>
        <w:r>
          <w:rPr>
            <w:rFonts w:ascii="Arial" w:hAnsi="Arial" w:cs="Arial"/>
          </w:rPr>
          <w:t xml:space="preserve">the </w:t>
        </w:r>
        <w:r w:rsidRPr="000019F9">
          <w:rPr>
            <w:rFonts w:ascii="Arial" w:hAnsi="Arial" w:cs="Arial"/>
          </w:rPr>
          <w:t>default number of MRBs supported</w:t>
        </w:r>
      </w:ins>
      <w:bookmarkEnd w:id="26"/>
      <w:ins w:id="27" w:author="Xuelong Wang" w:date="2022-02-24T20:10:00Z">
        <w:r>
          <w:rPr>
            <w:rFonts w:ascii="Arial" w:hAnsi="Arial" w:cs="Arial"/>
          </w:rPr>
          <w:t>.</w:t>
        </w:r>
        <w:r>
          <w:rPr>
            <w:rFonts w:ascii="Arial" w:eastAsia="MS Mincho" w:hAnsi="Arial" w:cs="Arial"/>
            <w:bCs/>
            <w:lang w:eastAsia="ja-JP"/>
          </w:rPr>
          <w:t xml:space="preserve"> </w:t>
        </w:r>
        <w:proofErr w:type="gramStart"/>
        <w:r>
          <w:rPr>
            <w:rFonts w:ascii="Arial" w:hAnsi="Arial" w:cs="Arial"/>
          </w:rPr>
          <w:t>Therefore</w:t>
        </w:r>
        <w:proofErr w:type="gramEnd"/>
        <w:r>
          <w:rPr>
            <w:rFonts w:ascii="Arial" w:hAnsi="Arial" w:cs="Arial"/>
          </w:rPr>
          <w:t xml:space="preserve"> it is proposed:</w:t>
        </w:r>
      </w:ins>
    </w:p>
    <w:p w14:paraId="64534569" w14:textId="097BACD7" w:rsidR="000019F9" w:rsidRDefault="000019F9" w:rsidP="000019F9">
      <w:pPr>
        <w:rPr>
          <w:ins w:id="28" w:author="Xuelong Wang" w:date="2022-02-24T20:10:00Z"/>
          <w:rFonts w:eastAsiaTheme="minorEastAsia"/>
          <w:lang w:val="en-US" w:eastAsia="ja-JP"/>
        </w:rPr>
      </w:pPr>
      <w:ins w:id="29" w:author="Xuelong Wang" w:date="2022-02-24T20:10:00Z">
        <w:r w:rsidRPr="00996A7D">
          <w:rPr>
            <w:rFonts w:ascii="Arial" w:hAnsi="Arial" w:cs="Arial"/>
            <w:b/>
            <w:bCs/>
            <w:lang w:eastAsia="zh-CN"/>
          </w:rPr>
          <w:t xml:space="preserve">Proposal </w:t>
        </w:r>
      </w:ins>
      <w:ins w:id="30" w:author="Xuelong Wang" w:date="2022-02-24T20:14:00Z">
        <w:r w:rsidR="00F04C36">
          <w:rPr>
            <w:rFonts w:ascii="Arial" w:hAnsi="Arial" w:cs="Arial"/>
            <w:b/>
            <w:bCs/>
            <w:lang w:eastAsia="zh-CN"/>
          </w:rPr>
          <w:t>2</w:t>
        </w:r>
      </w:ins>
      <w:ins w:id="31" w:author="Xuelong Wang" w:date="2022-02-24T20:10:00Z">
        <w:r w:rsidRPr="00242E78">
          <w:rPr>
            <w:rFonts w:ascii="Arial" w:hAnsi="Arial" w:cs="Arial"/>
            <w:b/>
            <w:bCs/>
            <w:lang w:eastAsia="zh-CN"/>
          </w:rPr>
          <w:t xml:space="preserve">: </w:t>
        </w:r>
        <w:r>
          <w:rPr>
            <w:rFonts w:ascii="Arial" w:hAnsi="Arial" w:cs="Arial"/>
            <w:b/>
            <w:bCs/>
            <w:lang w:eastAsia="zh-CN"/>
          </w:rPr>
          <w:t>N</w:t>
        </w:r>
        <w:r w:rsidRPr="00F45FFC">
          <w:rPr>
            <w:rFonts w:ascii="Arial" w:hAnsi="Arial" w:cs="Arial"/>
            <w:b/>
            <w:bCs/>
            <w:lang w:eastAsia="zh-CN"/>
          </w:rPr>
          <w:t xml:space="preserve">o capability is defined for </w:t>
        </w:r>
      </w:ins>
      <w:ins w:id="32" w:author="Xuelong Wang" w:date="2022-02-24T20:14:00Z">
        <w:r w:rsidRPr="000019F9">
          <w:rPr>
            <w:rFonts w:ascii="Arial" w:hAnsi="Arial" w:cs="Arial"/>
            <w:b/>
            <w:bCs/>
            <w:lang w:eastAsia="zh-CN"/>
          </w:rPr>
          <w:t>the default number of MRBs supported</w:t>
        </w:r>
      </w:ins>
      <w:ins w:id="33" w:author="Xuelong Wang" w:date="2022-02-24T20:10:00Z">
        <w:r w:rsidRPr="00F45FFC">
          <w:rPr>
            <w:rFonts w:ascii="Arial" w:hAnsi="Arial" w:cs="Arial"/>
            <w:b/>
            <w:bCs/>
            <w:lang w:eastAsia="zh-CN"/>
          </w:rPr>
          <w:t>.</w:t>
        </w:r>
      </w:ins>
    </w:p>
    <w:p w14:paraId="6D2A4189" w14:textId="77777777" w:rsidR="000019F9" w:rsidRDefault="000019F9" w:rsidP="00EE42E6">
      <w:pPr>
        <w:rPr>
          <w:rFonts w:eastAsiaTheme="minorEastAsia" w:hint="eastAsia"/>
          <w:lang w:val="en-US" w:eastAsia="ja-JP"/>
        </w:rPr>
      </w:pPr>
    </w:p>
    <w:p w14:paraId="5F319C47" w14:textId="4D25DC1A" w:rsidR="003D3CF0" w:rsidRPr="00233961" w:rsidRDefault="003D3CF0" w:rsidP="00233961">
      <w:pPr>
        <w:pStyle w:val="Heading4"/>
        <w:rPr>
          <w:lang w:val="en-US"/>
        </w:rPr>
      </w:pPr>
      <w:r w:rsidRPr="00E63782">
        <w:rPr>
          <w:lang w:val="en-US"/>
        </w:rPr>
        <w:t xml:space="preserve">Question </w:t>
      </w:r>
      <w:r w:rsidR="009D2874">
        <w:rPr>
          <w:lang w:val="en-US"/>
        </w:rPr>
        <w:t>2b</w:t>
      </w:r>
      <w:r w:rsidRPr="00E63782">
        <w:rPr>
          <w:lang w:val="en-US"/>
        </w:rPr>
        <w:t xml:space="preserve">: </w:t>
      </w:r>
      <w:r w:rsidRPr="00E63782">
        <w:rPr>
          <w:rFonts w:hint="eastAsia"/>
          <w:lang w:val="en-US"/>
        </w:rPr>
        <w:t>D</w:t>
      </w:r>
      <w:r w:rsidRPr="00E63782">
        <w:rPr>
          <w:lang w:val="en-US"/>
        </w:rPr>
        <w:t xml:space="preserve">o companies agree </w:t>
      </w:r>
      <w:r w:rsidR="009D2874">
        <w:rPr>
          <w:lang w:val="en-US"/>
        </w:rPr>
        <w:t>that the UE</w:t>
      </w:r>
      <w:r w:rsidRPr="00E63782">
        <w:rPr>
          <w:lang w:val="en-US"/>
        </w:rPr>
        <w:t xml:space="preserve"> </w:t>
      </w:r>
      <w:r w:rsidR="009D2874">
        <w:rPr>
          <w:lang w:val="en-US"/>
        </w:rPr>
        <w:t xml:space="preserve">takes a new optional capability to </w:t>
      </w:r>
      <w:bookmarkStart w:id="34" w:name="_Hlk96626350"/>
      <w:r w:rsidR="009D2874">
        <w:rPr>
          <w:lang w:val="en-US"/>
        </w:rPr>
        <w:t xml:space="preserve">report its supported MRB number if the </w:t>
      </w:r>
      <w:r w:rsidR="009D2874">
        <w:rPr>
          <w:rFonts w:cs="Arial"/>
          <w:color w:val="000000"/>
        </w:rPr>
        <w:t>UE supports more than 4 MRBs within the current 16 RB limit</w:t>
      </w:r>
      <w:bookmarkEnd w:id="34"/>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2A901685" w:rsidR="003D3CF0" w:rsidRPr="00F22F18"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E56893" w14:textId="18969B70" w:rsidR="00D12334" w:rsidRPr="00F22F18" w:rsidRDefault="00716B8C" w:rsidP="00D12334">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3E9AB44" w14:textId="4079A00C" w:rsidR="003D3CF0" w:rsidRDefault="003D3CF0" w:rsidP="00D12334">
            <w:pPr>
              <w:spacing w:after="0"/>
              <w:rPr>
                <w:rFonts w:ascii="Arial" w:eastAsia="MS Mincho" w:hAnsi="Arial" w:cs="Arial"/>
                <w:bCs/>
                <w:lang w:eastAsia="ja-JP"/>
              </w:rPr>
            </w:pP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750A9F8" w:rsidR="006A3760" w:rsidRDefault="00A00B60" w:rsidP="006A37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51C6F49" w14:textId="062C295F" w:rsidR="006A3760" w:rsidRDefault="00A00B60"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E62347" w14:textId="59E04F8F" w:rsidR="006A3760" w:rsidRDefault="00A00B60" w:rsidP="006A3760">
            <w:pPr>
              <w:spacing w:after="0"/>
              <w:rPr>
                <w:rFonts w:ascii="Arial" w:hAnsi="Arial" w:cs="Arial"/>
                <w:bCs/>
                <w:lang w:eastAsia="zh-CN"/>
              </w:rPr>
            </w:pPr>
            <w:r>
              <w:rPr>
                <w:rFonts w:ascii="Arial" w:hAnsi="Arial" w:cs="Arial"/>
                <w:bCs/>
                <w:lang w:eastAsia="zh-CN"/>
              </w:rPr>
              <w:t>This is very much needed to enable different UE implementations to implement different number of MRBs and to convey how many minimum DRBs are supported by UE.</w:t>
            </w:r>
          </w:p>
        </w:tc>
      </w:tr>
      <w:tr w:rsidR="00DF6C35"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DE8F71D" w:rsidR="00DF6C35" w:rsidRDefault="00DF6C35" w:rsidP="006A3760">
            <w:pPr>
              <w:spacing w:after="0"/>
              <w:rPr>
                <w:rFonts w:ascii="Arial" w:hAnsi="Arial" w:cs="Arial"/>
                <w:bCs/>
                <w:lang w:eastAsia="ko-KR"/>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D5CFE29" w:rsidR="00DF6C35" w:rsidRDefault="00DF6C35" w:rsidP="006A3760">
            <w:pPr>
              <w:spacing w:after="0"/>
              <w:rPr>
                <w:rFonts w:ascii="Arial" w:hAnsi="Arial" w:cs="Arial"/>
                <w:bCs/>
                <w:lang w:eastAsia="zh-CN"/>
              </w:rPr>
            </w:pPr>
            <w:r>
              <w:rPr>
                <w:rFonts w:ascii="Arial" w:eastAsia="等线"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138F30A8" w:rsidR="00DF6C35" w:rsidRDefault="00DF6C35" w:rsidP="006A3760">
            <w:pPr>
              <w:spacing w:after="0"/>
              <w:rPr>
                <w:rFonts w:ascii="Arial" w:hAnsi="Arial" w:cs="Arial"/>
                <w:bCs/>
                <w:lang w:eastAsia="zh-CN"/>
              </w:rPr>
            </w:pPr>
            <w:r>
              <w:rPr>
                <w:rFonts w:ascii="Arial" w:eastAsia="等线" w:hAnsi="Arial" w:cs="Arial"/>
                <w:bCs/>
                <w:lang w:eastAsia="zh-CN"/>
              </w:rPr>
              <w:t>S</w:t>
            </w:r>
            <w:r>
              <w:rPr>
                <w:rFonts w:ascii="Arial" w:eastAsia="等线" w:hAnsi="Arial" w:cs="Arial" w:hint="eastAsia"/>
                <w:bCs/>
                <w:lang w:eastAsia="zh-CN"/>
              </w:rPr>
              <w:t>ame view as Q2a. Since we do not support to define the default number of MRBs by UE as a new capability, this additional indication is also not needed.</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63BBD0DE" w:rsidR="006A3760" w:rsidRDefault="00C34CDD" w:rsidP="006A376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B656E1" w14:textId="33740221" w:rsidR="006A3760" w:rsidRDefault="00C34CDD"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49951BB8" w:rsidR="006A3760" w:rsidRDefault="005D4210" w:rsidP="006A376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36D14B8" w14:textId="6ACCC27D" w:rsidR="006A3760" w:rsidRDefault="003C234A" w:rsidP="006A376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0AC08946" w14:textId="510DCC28" w:rsidR="006A3760" w:rsidRDefault="00527023" w:rsidP="006A3760">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he supported MRB number can be 16 </w:t>
            </w:r>
            <w:proofErr w:type="gramStart"/>
            <w:r>
              <w:rPr>
                <w:rFonts w:ascii="Arial" w:hAnsi="Arial" w:cs="Arial"/>
                <w:bCs/>
                <w:lang w:eastAsia="zh-CN"/>
              </w:rPr>
              <w:t>as long as</w:t>
            </w:r>
            <w:proofErr w:type="gramEnd"/>
            <w:r>
              <w:rPr>
                <w:rFonts w:ascii="Arial" w:hAnsi="Arial" w:cs="Arial"/>
                <w:bCs/>
                <w:lang w:eastAsia="zh-CN"/>
              </w:rPr>
              <w:t xml:space="preserve"> MRB + DRB &lt;= 16 limit.</w:t>
            </w:r>
          </w:p>
        </w:tc>
      </w:tr>
      <w:tr w:rsidR="008B13D8" w14:paraId="4C08EF1B" w14:textId="77777777" w:rsidTr="00360929">
        <w:tc>
          <w:tcPr>
            <w:tcW w:w="1327" w:type="dxa"/>
            <w:tcBorders>
              <w:top w:val="single" w:sz="4" w:space="0" w:color="auto"/>
              <w:left w:val="single" w:sz="4" w:space="0" w:color="auto"/>
              <w:bottom w:val="single" w:sz="4" w:space="0" w:color="auto"/>
              <w:right w:val="single" w:sz="4" w:space="0" w:color="auto"/>
            </w:tcBorders>
          </w:tcPr>
          <w:p w14:paraId="0B580425" w14:textId="77777777" w:rsidR="008B13D8" w:rsidRDefault="008B13D8"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AA3B52A" w14:textId="77777777" w:rsidR="008B13D8" w:rsidRDefault="008B13D8" w:rsidP="00360929">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0569EF2B" w14:textId="61F407A5" w:rsidR="008B13D8" w:rsidRPr="006550E5" w:rsidRDefault="003809CC" w:rsidP="00360929">
            <w:pPr>
              <w:spacing w:after="0"/>
              <w:rPr>
                <w:rFonts w:ascii="Arial" w:hAnsi="Arial" w:cs="Arial"/>
                <w:bCs/>
                <w:lang w:val="en-US" w:eastAsia="zh-CN"/>
              </w:rPr>
            </w:pPr>
            <w:r>
              <w:rPr>
                <w:rFonts w:ascii="Arial" w:hAnsi="Arial" w:cs="Arial"/>
                <w:bCs/>
                <w:lang w:val="en-US" w:eastAsia="zh-CN"/>
              </w:rPr>
              <w:t>UE can report the supported MRB number in total</w:t>
            </w:r>
            <w:r w:rsidR="007E58C1">
              <w:rPr>
                <w:rFonts w:ascii="Arial" w:hAnsi="Arial" w:cs="Arial"/>
                <w:bCs/>
                <w:lang w:val="en-US" w:eastAsia="zh-CN"/>
              </w:rPr>
              <w:t xml:space="preserve"> (within the 16 RB limit)</w:t>
            </w:r>
            <w:r>
              <w:rPr>
                <w:rFonts w:ascii="Arial" w:hAnsi="Arial" w:cs="Arial"/>
                <w:bCs/>
                <w:lang w:val="en-US" w:eastAsia="zh-CN"/>
              </w:rPr>
              <w:t xml:space="preserve"> to NW.</w:t>
            </w:r>
          </w:p>
        </w:tc>
      </w:tr>
      <w:tr w:rsidR="00287B79"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239F200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3699C5D" w14:textId="2A9B88D4" w:rsidR="00287B79" w:rsidRPr="008B13D8" w:rsidRDefault="00287B79" w:rsidP="00287B79">
            <w:pPr>
              <w:spacing w:after="0"/>
              <w:rPr>
                <w:rFonts w:ascii="Arial" w:hAnsi="Arial" w:cs="Arial"/>
                <w:bCs/>
                <w:lang w:val="en-US"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25A0727B" w14:textId="2BDCE4EA" w:rsidR="00287B79" w:rsidRDefault="00287B79" w:rsidP="00287B79">
            <w:pPr>
              <w:spacing w:after="0"/>
              <w:rPr>
                <w:rFonts w:ascii="Arial" w:hAnsi="Arial" w:cs="Arial"/>
                <w:bCs/>
                <w:lang w:eastAsia="zh-CN"/>
              </w:rPr>
            </w:pPr>
            <w:r>
              <w:rPr>
                <w:rFonts w:ascii="Arial" w:hAnsi="Arial" w:cs="Arial"/>
                <w:bCs/>
                <w:sz w:val="21"/>
                <w:lang w:eastAsia="zh-CN"/>
              </w:rPr>
              <w:t>No need to define a separate UE capability for default number of MRBs supported</w:t>
            </w:r>
          </w:p>
        </w:tc>
      </w:tr>
      <w:tr w:rsidR="005250B8"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5C380C7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68F5F35" w14:textId="6D42A949" w:rsidR="005250B8" w:rsidRPr="005A3CD5" w:rsidRDefault="005250B8" w:rsidP="005250B8">
            <w:pPr>
              <w:spacing w:after="0"/>
              <w:rPr>
                <w:rFonts w:ascii="Arial" w:eastAsia="等线"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54460D3" w14:textId="31654BFB" w:rsidR="005250B8" w:rsidRPr="00A32D12" w:rsidRDefault="005250B8" w:rsidP="005250B8">
            <w:pPr>
              <w:spacing w:after="0"/>
              <w:rPr>
                <w:rFonts w:ascii="Arial" w:eastAsia="等线" w:hAnsi="Arial" w:cs="Arial"/>
                <w:bCs/>
                <w:lang w:eastAsia="zh-CN"/>
              </w:rPr>
            </w:pPr>
            <w:r>
              <w:rPr>
                <w:rFonts w:ascii="Arial" w:hAnsi="Arial" w:cs="Arial" w:hint="eastAsia"/>
                <w:bCs/>
                <w:lang w:eastAsia="zh-CN"/>
              </w:rPr>
              <w:t>I</w:t>
            </w:r>
            <w:r>
              <w:rPr>
                <w:rFonts w:ascii="Arial" w:hAnsi="Arial" w:cs="Arial"/>
                <w:bCs/>
                <w:lang w:eastAsia="zh-CN"/>
              </w:rPr>
              <w:t xml:space="preserve">n the </w:t>
            </w:r>
            <w:r>
              <w:rPr>
                <w:rFonts w:ascii="Arial" w:eastAsia="等线" w:hAnsi="Arial" w:cs="Arial" w:hint="eastAsia"/>
                <w:bCs/>
                <w:lang w:eastAsia="zh-CN"/>
              </w:rPr>
              <w:t>last meeting</w:t>
            </w:r>
            <w:r>
              <w:rPr>
                <w:rFonts w:ascii="Arial" w:eastAsia="等线" w:hAnsi="Arial" w:cs="Arial"/>
                <w:bCs/>
                <w:lang w:eastAsia="zh-CN"/>
              </w:rPr>
              <w:t>’</w:t>
            </w:r>
            <w:r>
              <w:rPr>
                <w:rFonts w:ascii="Arial" w:eastAsia="等线" w:hAnsi="Arial" w:cs="Arial" w:hint="eastAsia"/>
                <w:bCs/>
                <w:lang w:eastAsia="zh-CN"/>
              </w:rPr>
              <w:t>s agreement</w:t>
            </w:r>
            <w:r>
              <w:rPr>
                <w:rFonts w:ascii="Arial" w:eastAsia="等线" w:hAnsi="Arial" w:cs="Arial"/>
                <w:bCs/>
                <w:lang w:eastAsia="zh-CN"/>
              </w:rPr>
              <w:t>, the current max RB number is reused (</w:t>
            </w:r>
            <w:proofErr w:type="gramStart"/>
            <w:r>
              <w:rPr>
                <w:rFonts w:ascii="Arial" w:eastAsia="等线" w:hAnsi="Arial" w:cs="Arial"/>
                <w:bCs/>
                <w:lang w:eastAsia="zh-CN"/>
              </w:rPr>
              <w:t>i.e.</w:t>
            </w:r>
            <w:proofErr w:type="gramEnd"/>
            <w:r>
              <w:rPr>
                <w:rFonts w:ascii="Arial" w:eastAsia="等线" w:hAnsi="Arial" w:cs="Arial"/>
                <w:bCs/>
                <w:lang w:eastAsia="zh-CN"/>
              </w:rPr>
              <w:t xml:space="preserve"> 16 RB per UE).</w:t>
            </w:r>
            <w:r>
              <w:rPr>
                <w:rFonts w:ascii="Arial" w:hAnsi="Arial" w:cs="Arial"/>
                <w:bCs/>
                <w:lang w:eastAsia="zh-CN"/>
              </w:rPr>
              <w:t xml:space="preserve"> </w:t>
            </w:r>
            <w:r w:rsidRPr="00D50B3D">
              <w:rPr>
                <w:rFonts w:ascii="Arial" w:hAnsi="Arial" w:cs="Arial"/>
                <w:bCs/>
                <w:lang w:eastAsia="zh-CN"/>
              </w:rPr>
              <w:t>For a UE supporting number of MRBs</w:t>
            </w:r>
            <w:r>
              <w:rPr>
                <w:rFonts w:ascii="Arial" w:hAnsi="Arial" w:cs="Arial"/>
                <w:bCs/>
                <w:lang w:eastAsia="zh-CN"/>
              </w:rPr>
              <w:t xml:space="preserve"> from 4 to 16, there is no need to introduce a new option capability. The </w:t>
            </w:r>
            <w:r w:rsidRPr="00D50B3D">
              <w:rPr>
                <w:rFonts w:ascii="Arial" w:hAnsi="Arial" w:cs="Arial"/>
                <w:bCs/>
                <w:lang w:eastAsia="zh-CN"/>
              </w:rPr>
              <w:t xml:space="preserve">maximum number of Multicast MRBs </w:t>
            </w:r>
            <w:r>
              <w:rPr>
                <w:rFonts w:ascii="Arial" w:hAnsi="Arial" w:cs="Arial"/>
                <w:bCs/>
                <w:lang w:eastAsia="zh-CN"/>
              </w:rPr>
              <w:t>can</w:t>
            </w:r>
            <w:r w:rsidRPr="00D50B3D">
              <w:rPr>
                <w:rFonts w:ascii="Arial" w:hAnsi="Arial" w:cs="Arial"/>
                <w:bCs/>
                <w:lang w:eastAsia="zh-CN"/>
              </w:rPr>
              <w:t xml:space="preserve"> be supported as part of total 16</w:t>
            </w:r>
            <w:r>
              <w:rPr>
                <w:rFonts w:ascii="Arial" w:hAnsi="Arial" w:cs="Arial"/>
                <w:bCs/>
                <w:lang w:eastAsia="zh-CN"/>
              </w:rPr>
              <w:t>, and</w:t>
            </w:r>
            <w:r w:rsidRPr="00D50B3D">
              <w:rPr>
                <w:rFonts w:ascii="Arial" w:hAnsi="Arial" w:cs="Arial"/>
                <w:bCs/>
                <w:lang w:eastAsia="zh-CN"/>
              </w:rPr>
              <w:t xml:space="preserve"> the maximum number of DRBs will be reduced</w:t>
            </w:r>
            <w:r>
              <w:rPr>
                <w:rFonts w:ascii="Arial" w:hAnsi="Arial" w:cs="Arial"/>
                <w:bCs/>
                <w:lang w:eastAsia="zh-CN"/>
              </w:rPr>
              <w:t>.</w:t>
            </w:r>
          </w:p>
        </w:tc>
      </w:tr>
      <w:tr w:rsidR="005250B8"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3E8C1B7C"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13D3D4C3" w14:textId="1C649608" w:rsidR="005250B8" w:rsidRDefault="00D70591" w:rsidP="005250B8">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0960A8A" w14:textId="017C1DAE" w:rsidR="005250B8" w:rsidRDefault="00D70591" w:rsidP="005250B8">
            <w:pPr>
              <w:spacing w:after="0"/>
              <w:rPr>
                <w:rFonts w:ascii="Arial" w:hAnsi="Arial" w:cs="Arial"/>
                <w:bCs/>
                <w:lang w:eastAsia="zh-CN"/>
              </w:rPr>
            </w:pPr>
            <w:r>
              <w:rPr>
                <w:rFonts w:ascii="Arial" w:hAnsi="Arial" w:cs="Arial"/>
                <w:bCs/>
                <w:lang w:eastAsia="zh-CN"/>
              </w:rPr>
              <w:t>Not needed, see Q2a</w:t>
            </w:r>
          </w:p>
        </w:tc>
      </w:tr>
      <w:tr w:rsidR="00BD331F"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6D496C92"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DF2DC27" w14:textId="34D71779"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08F48AFB" w14:textId="3AAC4F4E" w:rsidR="00BD331F" w:rsidRDefault="00BD331F" w:rsidP="00BD331F">
            <w:pPr>
              <w:spacing w:after="0"/>
              <w:rPr>
                <w:rFonts w:ascii="Arial" w:hAnsi="Arial" w:cs="Arial"/>
                <w:bCs/>
                <w:lang w:eastAsia="zh-CN"/>
              </w:rPr>
            </w:pPr>
            <w:r>
              <w:rPr>
                <w:rFonts w:ascii="Arial" w:eastAsia="Malgun Gothic" w:hAnsi="Arial" w:cs="Arial"/>
                <w:bCs/>
                <w:lang w:eastAsia="ko-KR"/>
              </w:rPr>
              <w:t>See the answer for Q2a</w:t>
            </w:r>
          </w:p>
        </w:tc>
      </w:tr>
      <w:tr w:rsidR="004D4DB2"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578829C2"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2C544E23" w14:textId="1DB6E10E" w:rsidR="004D4DB2" w:rsidRDefault="004D4DB2" w:rsidP="004D4DB2">
            <w:pPr>
              <w:spacing w:after="0"/>
              <w:rPr>
                <w:rFonts w:ascii="Arial" w:hAnsi="Arial" w:cs="Arial"/>
                <w:bCs/>
                <w:lang w:val="en-US" w:eastAsia="zh-CN"/>
              </w:rPr>
            </w:pPr>
            <w:r>
              <w:rPr>
                <w:rFonts w:ascii="Arial" w:eastAsia="等线"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9466CC2" w14:textId="0BE486F1" w:rsidR="004D4DB2" w:rsidRDefault="004D4DB2" w:rsidP="004D4DB2">
            <w:pPr>
              <w:spacing w:after="0"/>
              <w:rPr>
                <w:rFonts w:ascii="Arial" w:eastAsia="Malgun Gothic" w:hAnsi="Arial" w:cs="Arial"/>
                <w:bCs/>
                <w:lang w:eastAsia="zh-CN"/>
              </w:rPr>
            </w:pPr>
            <w:r>
              <w:rPr>
                <w:rFonts w:ascii="Arial" w:eastAsia="等线" w:hAnsi="Arial" w:cs="Arial"/>
                <w:bCs/>
                <w:lang w:eastAsia="zh-CN"/>
              </w:rPr>
              <w:t>As reply in Q2a.</w:t>
            </w:r>
          </w:p>
        </w:tc>
      </w:tr>
      <w:tr w:rsidR="004D4DB2"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3B62A3AB" w:rsidR="004D4DB2" w:rsidRDefault="00782DE8" w:rsidP="004D4DB2">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2CECF81" w14:textId="3D078942" w:rsidR="004D4DB2" w:rsidRDefault="00782DE8" w:rsidP="004D4DB2">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02FB81C7" w14:textId="572A126C" w:rsidR="004D4DB2" w:rsidRDefault="004D4DB2" w:rsidP="004D4DB2">
            <w:pPr>
              <w:spacing w:after="0"/>
              <w:rPr>
                <w:rFonts w:ascii="Arial" w:eastAsia="Malgun Gothic" w:hAnsi="Arial" w:cs="Arial"/>
                <w:bCs/>
                <w:lang w:eastAsia="zh-CN"/>
              </w:rPr>
            </w:pPr>
          </w:p>
        </w:tc>
      </w:tr>
      <w:tr w:rsidR="004D4DB2"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56E5678C" w:rsidR="004D4DB2" w:rsidRPr="00794E2F" w:rsidRDefault="00794E2F" w:rsidP="004D4DB2">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32A35BC9" w14:textId="3CA51226" w:rsidR="004D4DB2" w:rsidRPr="00794E2F" w:rsidRDefault="00794E2F" w:rsidP="004D4DB2">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4D4DB2" w:rsidRDefault="004D4DB2" w:rsidP="004D4DB2">
            <w:pPr>
              <w:spacing w:after="0"/>
              <w:rPr>
                <w:rFonts w:ascii="Arial" w:eastAsia="Malgun Gothic" w:hAnsi="Arial" w:cs="Arial"/>
                <w:bCs/>
                <w:lang w:eastAsia="zh-CN"/>
              </w:rPr>
            </w:pPr>
          </w:p>
        </w:tc>
      </w:tr>
      <w:tr w:rsidR="00907883"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2F5466F0" w:rsidR="00907883" w:rsidRDefault="00907883" w:rsidP="00907883">
            <w:pPr>
              <w:spacing w:after="0"/>
              <w:rPr>
                <w:rFonts w:ascii="Arial" w:eastAsiaTheme="minorEastAsia" w:hAnsi="Arial" w:cs="Arial"/>
                <w:bCs/>
                <w:lang w:eastAsia="zh-TW"/>
              </w:rPr>
            </w:pPr>
            <w:r>
              <w:rPr>
                <w:rFonts w:ascii="Arial" w:eastAsiaTheme="minorEastAsia" w:hAnsi="Arial" w:cs="Arial"/>
                <w:bCs/>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72D69102" w14:textId="53FDE29F" w:rsidR="00907883" w:rsidRDefault="00907883" w:rsidP="00907883">
            <w:pPr>
              <w:spacing w:after="0"/>
              <w:rPr>
                <w:rFonts w:ascii="Arial" w:eastAsiaTheme="minorEastAsia" w:hAnsi="Arial" w:cs="Arial"/>
                <w:bCs/>
                <w:lang w:eastAsia="zh-TW"/>
              </w:rPr>
            </w:pPr>
            <w:r>
              <w:rPr>
                <w:rFonts w:ascii="Arial" w:eastAsiaTheme="minorEastAsia" w:hAnsi="Arial" w:cs="Arial"/>
                <w:bCs/>
                <w:lang w:eastAsia="zh-TW"/>
              </w:rPr>
              <w:t>Comment</w:t>
            </w:r>
          </w:p>
        </w:tc>
        <w:tc>
          <w:tcPr>
            <w:tcW w:w="7165" w:type="dxa"/>
            <w:tcBorders>
              <w:top w:val="single" w:sz="4" w:space="0" w:color="auto"/>
              <w:left w:val="single" w:sz="4" w:space="0" w:color="auto"/>
              <w:bottom w:val="single" w:sz="4" w:space="0" w:color="auto"/>
              <w:right w:val="single" w:sz="4" w:space="0" w:color="auto"/>
            </w:tcBorders>
          </w:tcPr>
          <w:p w14:paraId="2C85F2F6" w14:textId="4DEBDB02" w:rsidR="00907883" w:rsidRDefault="00907883" w:rsidP="00907883">
            <w:pPr>
              <w:spacing w:after="0"/>
              <w:rPr>
                <w:rFonts w:ascii="Arial" w:eastAsia="Malgun Gothic" w:hAnsi="Arial" w:cs="Arial"/>
                <w:bCs/>
                <w:lang w:eastAsia="zh-CN"/>
              </w:rPr>
            </w:pPr>
            <w:r>
              <w:rPr>
                <w:rFonts w:ascii="Arial" w:eastAsia="Malgun Gothic" w:hAnsi="Arial" w:cs="Arial"/>
                <w:bCs/>
                <w:lang w:eastAsia="zh-CN"/>
              </w:rPr>
              <w:t>We agree with Apple.</w:t>
            </w:r>
          </w:p>
        </w:tc>
      </w:tr>
      <w:tr w:rsidR="00907883"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3FE86A75" w:rsidR="00907883" w:rsidRDefault="00907883" w:rsidP="0090788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3D88B083" w:rsidR="00907883" w:rsidRDefault="00907883" w:rsidP="0090788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09BD483B" w:rsidR="00907883" w:rsidRDefault="00907883" w:rsidP="00907883">
            <w:pPr>
              <w:spacing w:after="0"/>
              <w:rPr>
                <w:rFonts w:ascii="Arial" w:hAnsi="Arial" w:cs="Arial"/>
                <w:bCs/>
                <w:lang w:eastAsia="zh-CN"/>
              </w:rPr>
            </w:pPr>
          </w:p>
        </w:tc>
      </w:tr>
      <w:tr w:rsidR="00907883"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4E1FBBA9" w:rsidR="00907883" w:rsidRDefault="00907883" w:rsidP="0090788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907883" w:rsidRDefault="00907883" w:rsidP="0090788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5248CE50" w:rsidR="00907883" w:rsidRDefault="00907883" w:rsidP="00907883">
            <w:pPr>
              <w:spacing w:after="0"/>
              <w:rPr>
                <w:rFonts w:ascii="Arial" w:eastAsia="Malgun Gothic" w:hAnsi="Arial" w:cs="Arial"/>
                <w:bCs/>
                <w:lang w:eastAsia="zh-CN"/>
              </w:rPr>
            </w:pPr>
          </w:p>
        </w:tc>
      </w:tr>
      <w:tr w:rsidR="00907883"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907883" w:rsidRDefault="00907883" w:rsidP="0090788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907883" w:rsidRDefault="00907883" w:rsidP="0090788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907883" w:rsidRDefault="00907883" w:rsidP="00907883">
            <w:pPr>
              <w:spacing w:after="0"/>
              <w:rPr>
                <w:rFonts w:ascii="Arial" w:eastAsia="Malgun Gothic" w:hAnsi="Arial" w:cs="Arial"/>
                <w:bCs/>
                <w:lang w:eastAsia="zh-CN"/>
              </w:rPr>
            </w:pPr>
          </w:p>
        </w:tc>
      </w:tr>
      <w:tr w:rsidR="00907883"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907883" w:rsidRDefault="00907883" w:rsidP="0090788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907883" w:rsidRDefault="00907883" w:rsidP="0090788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907883" w:rsidRDefault="00907883" w:rsidP="00907883">
            <w:pPr>
              <w:spacing w:after="0"/>
              <w:rPr>
                <w:rFonts w:ascii="Arial" w:eastAsia="Malgun Gothic" w:hAnsi="Arial" w:cs="Arial"/>
                <w:bCs/>
                <w:lang w:eastAsia="zh-CN"/>
              </w:rPr>
            </w:pPr>
          </w:p>
        </w:tc>
      </w:tr>
      <w:tr w:rsidR="00907883"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907883" w:rsidRDefault="00907883" w:rsidP="0090788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907883" w:rsidRDefault="00907883" w:rsidP="0090788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907883" w:rsidRDefault="00907883" w:rsidP="00907883">
            <w:pPr>
              <w:spacing w:after="0"/>
              <w:rPr>
                <w:rFonts w:ascii="Arial" w:eastAsia="Malgun Gothic" w:hAnsi="Arial" w:cs="Arial"/>
                <w:bCs/>
                <w:lang w:eastAsia="zh-CN"/>
              </w:rPr>
            </w:pPr>
          </w:p>
        </w:tc>
      </w:tr>
    </w:tbl>
    <w:p w14:paraId="0BADD9C0" w14:textId="04C33D86" w:rsidR="003D3CF0" w:rsidRDefault="003D3CF0" w:rsidP="003D3CF0">
      <w:pPr>
        <w:rPr>
          <w:ins w:id="35" w:author="Xuelong Wang" w:date="2022-02-24T20:15:00Z"/>
          <w:rFonts w:eastAsiaTheme="minorEastAsia"/>
          <w:lang w:val="en-US" w:eastAsia="ja-JP"/>
        </w:rPr>
      </w:pPr>
    </w:p>
    <w:p w14:paraId="511BF3A1" w14:textId="29819C93" w:rsidR="004B56AF" w:rsidDel="0003456D" w:rsidRDefault="004B56AF" w:rsidP="0003456D">
      <w:pPr>
        <w:pStyle w:val="B1"/>
        <w:ind w:left="0" w:firstLine="0"/>
        <w:rPr>
          <w:del w:id="36" w:author="Xuelong Wang" w:date="2022-02-24T20:20:00Z"/>
          <w:rFonts w:eastAsiaTheme="minorEastAsia" w:hint="eastAsia"/>
          <w:lang w:val="en-US" w:eastAsia="ja-JP"/>
        </w:rPr>
        <w:pPrChange w:id="37" w:author="Xuelong Wang" w:date="2022-02-24T20:20:00Z">
          <w:pPr/>
        </w:pPrChange>
      </w:pPr>
      <w:ins w:id="38" w:author="Xuelong Wang" w:date="2022-02-24T20:15:00Z">
        <w:r w:rsidRPr="00996A7D">
          <w:rPr>
            <w:rFonts w:ascii="Arial" w:hAnsi="Arial" w:cs="Arial"/>
            <w:b/>
            <w:bCs/>
            <w:lang w:eastAsia="zh-CN"/>
          </w:rPr>
          <w:t>Summary:</w:t>
        </w:r>
        <w:r w:rsidRPr="0017148E">
          <w:rPr>
            <w:rFonts w:ascii="Arial" w:hAnsi="Arial" w:cs="Arial"/>
            <w:b/>
            <w:bCs/>
            <w:lang w:eastAsia="zh-CN"/>
          </w:rPr>
          <w:t xml:space="preserve"> </w:t>
        </w:r>
      </w:ins>
      <w:ins w:id="39" w:author="Xuelong Wang" w:date="2022-02-24T20:16:00Z">
        <w:r>
          <w:rPr>
            <w:rFonts w:ascii="Arial" w:hAnsi="Arial" w:cs="Arial"/>
            <w:b/>
            <w:bCs/>
            <w:lang w:eastAsia="zh-CN"/>
          </w:rPr>
          <w:t xml:space="preserve">this discussion </w:t>
        </w:r>
      </w:ins>
      <w:ins w:id="40" w:author="Xuelong Wang" w:date="2022-02-24T20:17:00Z">
        <w:r w:rsidR="0003456D">
          <w:rPr>
            <w:rFonts w:ascii="Arial" w:hAnsi="Arial" w:cs="Arial"/>
            <w:b/>
            <w:bCs/>
            <w:lang w:eastAsia="zh-CN"/>
          </w:rPr>
          <w:t xml:space="preserve">is related to Q2a, </w:t>
        </w:r>
      </w:ins>
      <w:ins w:id="41" w:author="Xuelong Wang" w:date="2022-02-24T20:15:00Z">
        <w:r w:rsidRPr="000019F9">
          <w:rPr>
            <w:rFonts w:ascii="Arial" w:hAnsi="Arial" w:cs="Arial"/>
            <w:lang w:eastAsia="zh-CN"/>
          </w:rPr>
          <w:t>according to the reply,</w:t>
        </w:r>
      </w:ins>
      <w:ins w:id="42" w:author="Xuelong Wang" w:date="2022-02-24T20:17:00Z">
        <w:r w:rsidR="0003456D">
          <w:rPr>
            <w:rFonts w:ascii="Arial" w:hAnsi="Arial" w:cs="Arial"/>
            <w:lang w:eastAsia="zh-CN"/>
          </w:rPr>
          <w:t xml:space="preserve"> almost the same companies who replied no see no need to define </w:t>
        </w:r>
      </w:ins>
      <w:ins w:id="43" w:author="Xuelong Wang" w:date="2022-02-24T20:18:00Z">
        <w:r w:rsidR="0003456D">
          <w:rPr>
            <w:rFonts w:ascii="Arial" w:hAnsi="Arial" w:cs="Arial"/>
            <w:lang w:eastAsia="zh-CN"/>
          </w:rPr>
          <w:t xml:space="preserve">an optional UE capability to </w:t>
        </w:r>
        <w:r w:rsidR="0003456D" w:rsidRPr="0003456D">
          <w:rPr>
            <w:rFonts w:ascii="Arial" w:hAnsi="Arial" w:cs="Arial"/>
            <w:lang w:eastAsia="zh-CN"/>
          </w:rPr>
          <w:t>report its supported MRB number if the UE supports more than 4 MRBs within the current 16 RB limit</w:t>
        </w:r>
        <w:r w:rsidR="0003456D">
          <w:rPr>
            <w:rFonts w:ascii="Arial" w:hAnsi="Arial" w:cs="Arial"/>
            <w:lang w:eastAsia="zh-CN"/>
          </w:rPr>
          <w:t>, s</w:t>
        </w:r>
      </w:ins>
      <w:ins w:id="44" w:author="Xuelong Wang" w:date="2022-02-24T20:19:00Z">
        <w:r w:rsidR="0003456D">
          <w:rPr>
            <w:rFonts w:ascii="Arial" w:hAnsi="Arial" w:cs="Arial"/>
            <w:lang w:eastAsia="zh-CN"/>
          </w:rPr>
          <w:t xml:space="preserve">ince the concept of default MRB number is not preferred according to the reply for Q2a. No proposal is made for this discussion. </w:t>
        </w:r>
      </w:ins>
    </w:p>
    <w:p w14:paraId="1CD042D8" w14:textId="59E16F80" w:rsidR="00570403" w:rsidRPr="00570403" w:rsidRDefault="00570403" w:rsidP="003D3CF0">
      <w:pPr>
        <w:rPr>
          <w:rFonts w:ascii="Arial" w:hAnsi="Arial" w:cs="Arial"/>
          <w:b/>
          <w:bCs/>
        </w:rPr>
      </w:pPr>
    </w:p>
    <w:p w14:paraId="362BBD99" w14:textId="7DAFE014" w:rsidR="009F3945" w:rsidRDefault="009F3945" w:rsidP="009F3945">
      <w:pPr>
        <w:pStyle w:val="Heading4"/>
        <w:rPr>
          <w:lang w:val="en-US"/>
        </w:rPr>
      </w:pPr>
      <w:r w:rsidRPr="00E63782">
        <w:rPr>
          <w:lang w:val="en-US"/>
        </w:rPr>
        <w:t xml:space="preserve">Question </w:t>
      </w:r>
      <w:r w:rsidR="006129C9">
        <w:rPr>
          <w:lang w:val="en-US"/>
        </w:rPr>
        <w:t>2c</w:t>
      </w:r>
      <w:r w:rsidRPr="00800F12">
        <w:rPr>
          <w:lang w:val="en-US"/>
        </w:rPr>
        <w:t xml:space="preserve">: </w:t>
      </w:r>
      <w:r w:rsidRPr="00800F12">
        <w:rPr>
          <w:rFonts w:hint="eastAsia"/>
          <w:lang w:val="en-US"/>
        </w:rPr>
        <w:t>D</w:t>
      </w:r>
      <w:r w:rsidRPr="00800F12">
        <w:rPr>
          <w:lang w:val="en-US"/>
        </w:rPr>
        <w:t>o companies agree</w:t>
      </w:r>
      <w:r w:rsidR="006129C9">
        <w:rPr>
          <w:lang w:val="en-US"/>
        </w:rPr>
        <w:t xml:space="preserve"> that </w:t>
      </w:r>
      <w:r w:rsidR="006129C9">
        <w:rPr>
          <w:rFonts w:cs="Arial"/>
          <w:color w:val="000000"/>
        </w:rPr>
        <w:t xml:space="preserve">previously agreed capability </w:t>
      </w:r>
      <w:proofErr w:type="spellStart"/>
      <w:r w:rsidR="006129C9">
        <w:rPr>
          <w:rFonts w:cs="Arial"/>
          <w:color w:val="000000"/>
        </w:rPr>
        <w:t>maxMRB</w:t>
      </w:r>
      <w:proofErr w:type="spellEnd"/>
      <w:r w:rsidR="006129C9">
        <w:rPr>
          <w:rFonts w:cs="Arial"/>
          <w:color w:val="000000"/>
        </w:rPr>
        <w:t>-Add indicates additional number of MRBs supported by the UE beyond the current limit of MRBs + DRBs = 16 and the maximum value for the additional MRBs can be 16</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54247362" w:rsidR="00EE42E6" w:rsidRPr="00F22F18"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CA7239" w14:textId="2C183D22" w:rsidR="00EE42E6" w:rsidRPr="00F22F18" w:rsidRDefault="00716B8C" w:rsidP="003D3CF0">
            <w:pPr>
              <w:spacing w:after="0"/>
              <w:rPr>
                <w:rFonts w:ascii="Arial" w:eastAsia="等线" w:hAnsi="Arial" w:cs="Arial"/>
                <w:bCs/>
                <w:lang w:eastAsia="zh-CN"/>
              </w:rPr>
            </w:pPr>
            <w:r>
              <w:rPr>
                <w:rFonts w:ascii="Arial" w:eastAsia="等线" w:hAnsi="Arial" w:cs="Arial"/>
                <w:bCs/>
                <w:lang w:eastAsia="zh-CN"/>
              </w:rPr>
              <w:t xml:space="preserve">Not sure </w:t>
            </w:r>
          </w:p>
        </w:tc>
        <w:tc>
          <w:tcPr>
            <w:tcW w:w="7165" w:type="dxa"/>
            <w:tcBorders>
              <w:top w:val="single" w:sz="4" w:space="0" w:color="auto"/>
              <w:left w:val="single" w:sz="4" w:space="0" w:color="auto"/>
              <w:bottom w:val="single" w:sz="4" w:space="0" w:color="auto"/>
              <w:right w:val="single" w:sz="4" w:space="0" w:color="auto"/>
            </w:tcBorders>
          </w:tcPr>
          <w:p w14:paraId="198CD67E" w14:textId="7BB99DA3" w:rsidR="00EE42E6" w:rsidRPr="00F22F18" w:rsidRDefault="00EE42E6" w:rsidP="00F378BC">
            <w:pPr>
              <w:spacing w:after="0"/>
              <w:rPr>
                <w:rFonts w:ascii="Arial" w:eastAsia="等线" w:hAnsi="Arial" w:cs="Arial"/>
                <w:bCs/>
                <w:lang w:eastAsia="zh-CN"/>
              </w:rPr>
            </w:pP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4F0C75C9"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 xml:space="preserve">Qualcomm </w:t>
            </w:r>
          </w:p>
        </w:tc>
        <w:tc>
          <w:tcPr>
            <w:tcW w:w="1139" w:type="dxa"/>
            <w:tcBorders>
              <w:top w:val="single" w:sz="4" w:space="0" w:color="auto"/>
              <w:left w:val="single" w:sz="4" w:space="0" w:color="auto"/>
              <w:bottom w:val="single" w:sz="4" w:space="0" w:color="auto"/>
              <w:right w:val="single" w:sz="4" w:space="0" w:color="auto"/>
            </w:tcBorders>
          </w:tcPr>
          <w:p w14:paraId="0247D9D5" w14:textId="0BC668E3" w:rsidR="00EE42E6" w:rsidRDefault="00A00B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3A640708" w:rsidR="00EE42E6" w:rsidRDefault="00EE42E6" w:rsidP="003D3CF0">
            <w:pPr>
              <w:spacing w:after="0"/>
              <w:rPr>
                <w:rFonts w:ascii="Arial" w:hAnsi="Arial" w:cs="Arial"/>
                <w:bCs/>
                <w:lang w:eastAsia="zh-CN"/>
              </w:rPr>
            </w:pPr>
          </w:p>
        </w:tc>
      </w:tr>
      <w:tr w:rsidR="00C70DB1"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0DE8022" w:rsidR="00C70DB1" w:rsidRDefault="00C70DB1" w:rsidP="003D3CF0">
            <w:pPr>
              <w:spacing w:after="0"/>
              <w:rPr>
                <w:rFonts w:ascii="Arial" w:hAnsi="Arial" w:cs="Arial"/>
                <w:bCs/>
                <w:lang w:eastAsia="ko-KR"/>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2E67A6F" w:rsidR="00C70DB1" w:rsidRDefault="00C70DB1" w:rsidP="003D3CF0">
            <w:pPr>
              <w:spacing w:after="0"/>
              <w:rPr>
                <w:rFonts w:ascii="Arial" w:hAnsi="Arial" w:cs="Arial"/>
                <w:bCs/>
                <w:lang w:eastAsia="zh-CN"/>
              </w:rPr>
            </w:pPr>
            <w:proofErr w:type="gramStart"/>
            <w:r>
              <w:rPr>
                <w:rFonts w:ascii="Arial" w:eastAsia="等线" w:hAnsi="Arial" w:cs="Arial" w:hint="eastAsia"/>
                <w:bCs/>
                <w:lang w:eastAsia="zh-CN"/>
              </w:rPr>
              <w:t>Yes</w:t>
            </w:r>
            <w:proofErr w:type="gramEnd"/>
            <w:r>
              <w:rPr>
                <w:rFonts w:ascii="Arial" w:eastAsia="等线" w:hAnsi="Arial" w:cs="Arial" w:hint="eastAsia"/>
                <w:bCs/>
                <w:lang w:eastAsia="zh-CN"/>
              </w:rPr>
              <w:t xml:space="preserve"> with comments</w:t>
            </w:r>
          </w:p>
        </w:tc>
        <w:tc>
          <w:tcPr>
            <w:tcW w:w="7165" w:type="dxa"/>
            <w:tcBorders>
              <w:top w:val="single" w:sz="4" w:space="0" w:color="auto"/>
              <w:left w:val="single" w:sz="4" w:space="0" w:color="auto"/>
              <w:bottom w:val="single" w:sz="4" w:space="0" w:color="auto"/>
              <w:right w:val="single" w:sz="4" w:space="0" w:color="auto"/>
            </w:tcBorders>
          </w:tcPr>
          <w:p w14:paraId="6572ED79" w14:textId="7EF3C551" w:rsidR="00C70DB1" w:rsidRDefault="00C70DB1" w:rsidP="003D3CF0">
            <w:pPr>
              <w:spacing w:after="0"/>
              <w:rPr>
                <w:rFonts w:ascii="Arial" w:hAnsi="Arial" w:cs="Arial"/>
                <w:bCs/>
                <w:lang w:eastAsia="zh-CN"/>
              </w:rPr>
            </w:pPr>
            <w:r>
              <w:rPr>
                <w:rFonts w:ascii="Arial" w:eastAsia="等线" w:hAnsi="Arial" w:cs="Arial" w:hint="eastAsia"/>
                <w:bCs/>
                <w:lang w:eastAsia="zh-CN"/>
              </w:rPr>
              <w:t xml:space="preserve">We suggest </w:t>
            </w:r>
            <w:proofErr w:type="gramStart"/>
            <w:r>
              <w:rPr>
                <w:rFonts w:ascii="Arial" w:eastAsia="等线" w:hAnsi="Arial" w:cs="Arial" w:hint="eastAsia"/>
                <w:bCs/>
                <w:lang w:eastAsia="zh-CN"/>
              </w:rPr>
              <w:t>to follow</w:t>
            </w:r>
            <w:proofErr w:type="gramEnd"/>
            <w:r>
              <w:rPr>
                <w:rFonts w:ascii="Arial" w:eastAsia="等线" w:hAnsi="Arial" w:cs="Arial" w:hint="eastAsia"/>
                <w:bCs/>
                <w:lang w:eastAsia="zh-CN"/>
              </w:rPr>
              <w:t xml:space="preserve"> the last meeting</w:t>
            </w:r>
            <w:r>
              <w:rPr>
                <w:rFonts w:ascii="Arial" w:eastAsia="等线" w:hAnsi="Arial" w:cs="Arial"/>
                <w:bCs/>
                <w:lang w:eastAsia="zh-CN"/>
              </w:rPr>
              <w:t>’</w:t>
            </w:r>
            <w:r>
              <w:rPr>
                <w:rFonts w:ascii="Arial" w:eastAsia="等线" w:hAnsi="Arial" w:cs="Arial" w:hint="eastAsia"/>
                <w:bCs/>
                <w:lang w:eastAsia="zh-CN"/>
              </w:rPr>
              <w:t xml:space="preserve">s agreement, i.e., </w:t>
            </w:r>
            <w:proofErr w:type="spellStart"/>
            <w:r>
              <w:rPr>
                <w:rFonts w:ascii="Arial" w:eastAsia="等线" w:hAnsi="Arial" w:cs="Arial" w:hint="eastAsia"/>
                <w:bCs/>
                <w:lang w:eastAsia="zh-CN"/>
              </w:rPr>
              <w:t>maxMRB</w:t>
            </w:r>
            <w:proofErr w:type="spellEnd"/>
            <w:r>
              <w:rPr>
                <w:rFonts w:ascii="Arial" w:eastAsia="等线" w:hAnsi="Arial" w:cs="Arial" w:hint="eastAsia"/>
                <w:bCs/>
                <w:lang w:eastAsia="zh-CN"/>
              </w:rPr>
              <w:t xml:space="preserve">-Add is only for multicast MRB that can be additionally added when beyond the current limit of </w:t>
            </w:r>
            <w:proofErr w:type="spellStart"/>
            <w:r>
              <w:rPr>
                <w:rFonts w:ascii="Arial" w:eastAsia="等线" w:hAnsi="Arial" w:cs="Arial" w:hint="eastAsia"/>
                <w:bCs/>
                <w:lang w:eastAsia="zh-CN"/>
              </w:rPr>
              <w:t>MRBs+DRBs</w:t>
            </w:r>
            <w:proofErr w:type="spellEnd"/>
            <w:r>
              <w:rPr>
                <w:rFonts w:ascii="Arial" w:eastAsia="等线" w:hAnsi="Arial" w:cs="Arial" w:hint="eastAsia"/>
                <w:bCs/>
                <w:lang w:eastAsia="zh-CN"/>
              </w:rPr>
              <w:t xml:space="preserve">=16. </w:t>
            </w:r>
            <w:r>
              <w:rPr>
                <w:rFonts w:ascii="Arial" w:eastAsia="等线" w:hAnsi="Arial" w:cs="Arial"/>
                <w:bCs/>
                <w:lang w:eastAsia="zh-CN"/>
              </w:rPr>
              <w:t>F</w:t>
            </w:r>
            <w:r>
              <w:rPr>
                <w:rFonts w:ascii="Arial" w:eastAsia="等线" w:hAnsi="Arial" w:cs="Arial" w:hint="eastAsia"/>
                <w:bCs/>
                <w:lang w:eastAsia="zh-CN"/>
              </w:rPr>
              <w:t xml:space="preserve">or the detailed value of </w:t>
            </w:r>
            <w:proofErr w:type="spellStart"/>
            <w:r>
              <w:rPr>
                <w:rFonts w:ascii="Arial" w:eastAsia="等线" w:hAnsi="Arial" w:cs="Arial" w:hint="eastAsia"/>
                <w:bCs/>
                <w:lang w:eastAsia="zh-CN"/>
              </w:rPr>
              <w:t>maxMRB</w:t>
            </w:r>
            <w:proofErr w:type="spellEnd"/>
            <w:r>
              <w:rPr>
                <w:rFonts w:ascii="Arial" w:eastAsia="等线" w:hAnsi="Arial" w:cs="Arial" w:hint="eastAsia"/>
                <w:bCs/>
                <w:lang w:eastAsia="zh-CN"/>
              </w:rPr>
              <w:t xml:space="preserve">-Add, it seems 16 is sufficient since this value only applies to multicast MRB. </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07B1C45A" w:rsidR="00EE42E6" w:rsidRDefault="00C34CDD" w:rsidP="003D3CF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2F8B97F" w14:textId="477BE29C" w:rsidR="00EE42E6" w:rsidRDefault="00C34CDD"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132DC74B" w:rsidR="00EE42E6" w:rsidRDefault="007D61E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4DB6F63" w14:textId="3517BA27" w:rsidR="00EE42E6" w:rsidRDefault="00430ED0"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4D0B33" w14:textId="20EC6E98" w:rsidR="00EE42E6" w:rsidRDefault="00EE42E6" w:rsidP="003D3CF0">
            <w:pPr>
              <w:spacing w:after="0"/>
              <w:rPr>
                <w:rFonts w:ascii="Arial" w:hAnsi="Arial" w:cs="Arial"/>
                <w:bCs/>
                <w:lang w:eastAsia="zh-CN"/>
              </w:rPr>
            </w:pPr>
          </w:p>
        </w:tc>
      </w:tr>
      <w:tr w:rsidR="00287B79"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2E1D475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00C5BD4" w14:textId="3445BAC7"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2BC25E" w14:textId="0CF46A7E" w:rsidR="00287B79" w:rsidRDefault="00287B79" w:rsidP="00287B79">
            <w:pPr>
              <w:spacing w:after="0"/>
              <w:rPr>
                <w:rFonts w:ascii="Arial" w:hAnsi="Arial" w:cs="Arial"/>
                <w:bCs/>
                <w:lang w:eastAsia="zh-CN"/>
              </w:rPr>
            </w:pPr>
          </w:p>
        </w:tc>
      </w:tr>
      <w:tr w:rsidR="005250B8"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55797866" w:rsidR="005250B8" w:rsidRDefault="005250B8" w:rsidP="005250B8">
            <w:pPr>
              <w:spacing w:after="0"/>
              <w:rPr>
                <w:rFonts w:ascii="Arial" w:eastAsia="MS Mincho" w:hAnsi="Arial" w:cs="Arial"/>
                <w:bCs/>
                <w:lang w:eastAsia="ja-JP"/>
              </w:rPr>
            </w:pPr>
            <w:r>
              <w:rPr>
                <w:rFonts w:ascii="Arial" w:hAnsi="Arial" w:cs="Arial" w:hint="eastAsia"/>
                <w:bCs/>
                <w:lang w:eastAsia="zh-CN"/>
              </w:rPr>
              <w:lastRenderedPageBreak/>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1C816DC" w14:textId="300CBC2B" w:rsidR="005250B8" w:rsidRDefault="005250B8" w:rsidP="005250B8">
            <w:pPr>
              <w:spacing w:after="0"/>
              <w:rPr>
                <w:rFonts w:ascii="Arial" w:eastAsia="MS Mincho" w:hAnsi="Arial" w:cs="Arial"/>
                <w:bCs/>
                <w:lang w:eastAsia="ja-JP"/>
              </w:rPr>
            </w:pPr>
            <w:r>
              <w:rPr>
                <w:rFonts w:ascii="Arial" w:hAnsi="Arial" w:cs="Arial"/>
                <w:bCs/>
                <w:lang w:eastAsia="zh-CN"/>
              </w:rPr>
              <w:t>Not sure</w:t>
            </w:r>
          </w:p>
        </w:tc>
        <w:tc>
          <w:tcPr>
            <w:tcW w:w="7165" w:type="dxa"/>
            <w:tcBorders>
              <w:top w:val="single" w:sz="4" w:space="0" w:color="auto"/>
              <w:left w:val="single" w:sz="4" w:space="0" w:color="auto"/>
              <w:bottom w:val="single" w:sz="4" w:space="0" w:color="auto"/>
              <w:right w:val="single" w:sz="4" w:space="0" w:color="auto"/>
            </w:tcBorders>
          </w:tcPr>
          <w:p w14:paraId="3421BCCE" w14:textId="739B92A9" w:rsidR="005250B8" w:rsidRPr="00A32D12" w:rsidRDefault="005250B8" w:rsidP="005250B8">
            <w:pPr>
              <w:spacing w:after="0"/>
              <w:rPr>
                <w:rFonts w:ascii="Arial" w:eastAsia="等线" w:hAnsi="Arial" w:cs="Arial"/>
                <w:bCs/>
                <w:lang w:eastAsia="zh-CN"/>
              </w:rPr>
            </w:pPr>
            <w:proofErr w:type="spellStart"/>
            <w:r>
              <w:rPr>
                <w:rFonts w:ascii="Arial" w:eastAsia="等线" w:hAnsi="Arial" w:cs="Arial" w:hint="eastAsia"/>
                <w:bCs/>
                <w:lang w:eastAsia="zh-CN"/>
              </w:rPr>
              <w:t>maxMRB</w:t>
            </w:r>
            <w:proofErr w:type="spellEnd"/>
            <w:r>
              <w:rPr>
                <w:rFonts w:ascii="Arial" w:eastAsia="等线" w:hAnsi="Arial" w:cs="Arial" w:hint="eastAsia"/>
                <w:bCs/>
                <w:lang w:eastAsia="zh-CN"/>
              </w:rPr>
              <w:t>-Add</w:t>
            </w:r>
            <w:r>
              <w:rPr>
                <w:rFonts w:ascii="Arial" w:eastAsia="等线" w:hAnsi="Arial" w:cs="Arial"/>
                <w:bCs/>
                <w:lang w:eastAsia="zh-CN"/>
              </w:rPr>
              <w:t xml:space="preserve"> can be used to </w:t>
            </w:r>
            <w:r w:rsidRPr="00D50B3D">
              <w:rPr>
                <w:rFonts w:ascii="Arial" w:eastAsia="等线" w:hAnsi="Arial" w:cs="Arial"/>
                <w:bCs/>
                <w:lang w:eastAsia="zh-CN"/>
              </w:rPr>
              <w:t>indicates additional number of MRBs beyond the current limit of MRBs + DRBs = 16</w:t>
            </w:r>
            <w:r>
              <w:rPr>
                <w:rFonts w:ascii="Arial" w:eastAsia="等线" w:hAnsi="Arial" w:cs="Arial"/>
                <w:bCs/>
                <w:lang w:eastAsia="zh-CN"/>
              </w:rPr>
              <w:t xml:space="preserve"> and this is optional to UE. </w:t>
            </w:r>
            <w:proofErr w:type="gramStart"/>
            <w:r>
              <w:rPr>
                <w:rFonts w:ascii="Arial" w:eastAsia="等线" w:hAnsi="Arial" w:cs="Arial"/>
                <w:bCs/>
                <w:lang w:eastAsia="zh-CN"/>
              </w:rPr>
              <w:t>However</w:t>
            </w:r>
            <w:proofErr w:type="gramEnd"/>
            <w:r>
              <w:rPr>
                <w:rFonts w:ascii="Arial" w:eastAsia="等线" w:hAnsi="Arial" w:cs="Arial"/>
                <w:bCs/>
                <w:lang w:eastAsia="zh-CN"/>
              </w:rPr>
              <w:t xml:space="preserve"> the maximum number of MRB may affect the m</w:t>
            </w:r>
            <w:r w:rsidRPr="00000A49">
              <w:rPr>
                <w:rFonts w:ascii="Arial" w:eastAsia="等线" w:hAnsi="Arial" w:cs="Arial"/>
                <w:bCs/>
                <w:lang w:eastAsia="zh-CN"/>
              </w:rPr>
              <w:t>aximum number of G-</w:t>
            </w:r>
            <w:r>
              <w:rPr>
                <w:rFonts w:ascii="Arial" w:eastAsia="等线" w:hAnsi="Arial" w:cs="Arial"/>
                <w:bCs/>
                <w:lang w:eastAsia="zh-CN"/>
              </w:rPr>
              <w:t>RNTI</w:t>
            </w:r>
            <w:r w:rsidRPr="00000A49">
              <w:rPr>
                <w:rFonts w:ascii="Arial" w:eastAsia="等线" w:hAnsi="Arial" w:cs="Arial"/>
                <w:bCs/>
                <w:lang w:eastAsia="zh-CN"/>
              </w:rPr>
              <w:t>/ G-CS-RNTI</w:t>
            </w:r>
            <w:r>
              <w:rPr>
                <w:rFonts w:ascii="Arial" w:eastAsia="等线" w:hAnsi="Arial" w:cs="Arial"/>
                <w:bCs/>
                <w:lang w:eastAsia="zh-CN"/>
              </w:rPr>
              <w:t xml:space="preserve">. </w:t>
            </w:r>
            <w:proofErr w:type="gramStart"/>
            <w:r>
              <w:rPr>
                <w:rFonts w:ascii="Arial" w:eastAsia="等线" w:hAnsi="Arial" w:cs="Arial"/>
                <w:bCs/>
                <w:lang w:eastAsia="zh-CN"/>
              </w:rPr>
              <w:t>Therefore</w:t>
            </w:r>
            <w:proofErr w:type="gramEnd"/>
            <w:r>
              <w:rPr>
                <w:rFonts w:ascii="Arial" w:eastAsia="等线" w:hAnsi="Arial" w:cs="Arial"/>
                <w:bCs/>
                <w:lang w:eastAsia="zh-CN"/>
              </w:rPr>
              <w:t xml:space="preserve"> we suggest to further discuss the need for additional MRB beyond the limit of </w:t>
            </w:r>
            <w:r w:rsidRPr="00000A49">
              <w:rPr>
                <w:rFonts w:ascii="Arial" w:eastAsia="等线" w:hAnsi="Arial" w:cs="Arial"/>
                <w:bCs/>
                <w:lang w:eastAsia="zh-CN"/>
              </w:rPr>
              <w:t>MRBs + DRBs = 16</w:t>
            </w:r>
            <w:r>
              <w:rPr>
                <w:rFonts w:ascii="Arial" w:eastAsia="等线" w:hAnsi="Arial" w:cs="Arial"/>
                <w:bCs/>
                <w:lang w:eastAsia="zh-CN"/>
              </w:rPr>
              <w:t>.</w:t>
            </w:r>
          </w:p>
        </w:tc>
      </w:tr>
      <w:tr w:rsidR="005250B8"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59A5BBB0"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64745F1B" w14:textId="76F75F03"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5F71898A" w14:textId="75D081F4" w:rsidR="005250B8" w:rsidRDefault="005250B8" w:rsidP="005250B8">
            <w:pPr>
              <w:spacing w:after="0"/>
              <w:rPr>
                <w:rFonts w:ascii="Arial" w:hAnsi="Arial" w:cs="Arial"/>
                <w:bCs/>
                <w:lang w:eastAsia="zh-CN"/>
              </w:rPr>
            </w:pPr>
          </w:p>
        </w:tc>
      </w:tr>
      <w:tr w:rsidR="00BD331F"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5BD770D1"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DD57FDA" w14:textId="730FE4E7"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296DB4A" w14:textId="43CD7019" w:rsidR="00BD331F" w:rsidRDefault="00BD331F" w:rsidP="00BD331F">
            <w:pPr>
              <w:spacing w:after="0"/>
              <w:rPr>
                <w:rFonts w:ascii="Arial" w:hAnsi="Arial" w:cs="Arial"/>
                <w:bCs/>
                <w:lang w:eastAsia="zh-CN"/>
              </w:rPr>
            </w:pPr>
            <w:r>
              <w:rPr>
                <w:rFonts w:ascii="Arial" w:eastAsia="Malgun Gothic" w:hAnsi="Arial" w:cs="Arial"/>
                <w:bCs/>
                <w:lang w:eastAsia="ko-KR"/>
              </w:rPr>
              <w:t xml:space="preserve">The value 16 seem fine as max value for the </w:t>
            </w:r>
            <w:proofErr w:type="spellStart"/>
            <w:r>
              <w:rPr>
                <w:rFonts w:ascii="Arial" w:eastAsia="Malgun Gothic" w:hAnsi="Arial" w:cs="Arial"/>
                <w:bCs/>
                <w:lang w:eastAsia="ko-KR"/>
              </w:rPr>
              <w:t>a</w:t>
            </w:r>
            <w:r>
              <w:rPr>
                <w:rFonts w:ascii="Arial" w:eastAsia="Malgun Gothic" w:hAnsi="Arial" w:cs="Arial" w:hint="eastAsia"/>
                <w:bCs/>
                <w:lang w:eastAsia="ko-KR"/>
              </w:rPr>
              <w:t>dditonal</w:t>
            </w:r>
            <w:proofErr w:type="spellEnd"/>
            <w:r>
              <w:rPr>
                <w:rFonts w:ascii="Arial" w:eastAsia="Malgun Gothic" w:hAnsi="Arial" w:cs="Arial" w:hint="eastAsia"/>
                <w:bCs/>
                <w:lang w:eastAsia="ko-KR"/>
              </w:rPr>
              <w:t xml:space="preserve"> </w:t>
            </w:r>
            <w:r>
              <w:rPr>
                <w:rFonts w:ascii="Arial" w:eastAsia="Malgun Gothic" w:hAnsi="Arial" w:cs="Arial"/>
                <w:bCs/>
                <w:lang w:eastAsia="ko-KR"/>
              </w:rPr>
              <w:t>MRBs.</w:t>
            </w:r>
          </w:p>
        </w:tc>
      </w:tr>
      <w:tr w:rsidR="004D4DB2"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6D6E3BAF"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3FFD5770" w14:textId="38F48736" w:rsidR="004D4DB2" w:rsidRDefault="004D4DB2" w:rsidP="004D4DB2">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1035CE" w14:textId="214EF03D" w:rsidR="004D4DB2" w:rsidRDefault="004D4DB2" w:rsidP="004D4DB2">
            <w:pPr>
              <w:spacing w:after="0"/>
              <w:rPr>
                <w:rFonts w:ascii="Arial" w:eastAsia="Malgun Gothic" w:hAnsi="Arial" w:cs="Arial"/>
                <w:bCs/>
                <w:lang w:eastAsia="zh-CN"/>
              </w:rPr>
            </w:pPr>
          </w:p>
        </w:tc>
      </w:tr>
      <w:tr w:rsidR="004D4DB2"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39B2A1B5" w:rsidR="004D4DB2" w:rsidRDefault="00782DE8" w:rsidP="004D4DB2">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0623823A" w14:textId="0C283F57" w:rsidR="004D4DB2" w:rsidRDefault="00782DE8" w:rsidP="004D4DB2">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4D4DB2" w:rsidRDefault="004D4DB2" w:rsidP="004D4DB2">
            <w:pPr>
              <w:spacing w:after="0"/>
              <w:rPr>
                <w:rFonts w:ascii="Arial" w:eastAsia="Malgun Gothic" w:hAnsi="Arial" w:cs="Arial"/>
                <w:bCs/>
                <w:lang w:eastAsia="zh-CN"/>
              </w:rPr>
            </w:pPr>
          </w:p>
        </w:tc>
      </w:tr>
      <w:tr w:rsidR="004D4DB2"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426554AC" w:rsidR="004D4DB2" w:rsidRPr="00794E2F" w:rsidRDefault="00794E2F" w:rsidP="004D4DB2">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6ED9924E" w14:textId="41E53B91" w:rsidR="004D4DB2" w:rsidRPr="00794E2F" w:rsidRDefault="00794E2F" w:rsidP="004D4DB2">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4D4DB2" w:rsidRDefault="004D4DB2" w:rsidP="004D4DB2">
            <w:pPr>
              <w:spacing w:after="0"/>
              <w:rPr>
                <w:rFonts w:ascii="Arial" w:eastAsia="Malgun Gothic" w:hAnsi="Arial" w:cs="Arial"/>
                <w:bCs/>
                <w:lang w:eastAsia="zh-CN"/>
              </w:rPr>
            </w:pPr>
          </w:p>
        </w:tc>
      </w:tr>
      <w:tr w:rsidR="00906079"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5A843B2C" w:rsidR="00906079" w:rsidRDefault="00906079" w:rsidP="00906079">
            <w:pPr>
              <w:spacing w:after="0"/>
              <w:rPr>
                <w:rFonts w:ascii="Arial" w:eastAsiaTheme="minorEastAsia" w:hAnsi="Arial" w:cs="Arial"/>
                <w:bCs/>
                <w:lang w:eastAsia="zh-TW"/>
              </w:rPr>
            </w:pPr>
            <w:r>
              <w:rPr>
                <w:rFonts w:ascii="Arial" w:eastAsiaTheme="minorEastAsia" w:hAnsi="Arial" w:cs="Arial"/>
                <w:bCs/>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62670B8C" w14:textId="1DDEDC7B" w:rsidR="00906079" w:rsidRDefault="00906079" w:rsidP="00906079">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906079" w:rsidRDefault="00906079" w:rsidP="00906079">
            <w:pPr>
              <w:spacing w:after="0"/>
              <w:rPr>
                <w:rFonts w:ascii="Arial" w:eastAsia="Malgun Gothic" w:hAnsi="Arial" w:cs="Arial"/>
                <w:bCs/>
                <w:lang w:eastAsia="zh-CN"/>
              </w:rPr>
            </w:pPr>
          </w:p>
        </w:tc>
      </w:tr>
      <w:tr w:rsidR="00906079"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3CF20470" w:rsidR="00906079" w:rsidRDefault="00906079" w:rsidP="0090607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195715F5" w:rsidR="00906079" w:rsidRDefault="00906079" w:rsidP="0090607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3EE2AEC2" w:rsidR="00906079" w:rsidRDefault="00906079" w:rsidP="00906079">
            <w:pPr>
              <w:spacing w:after="0"/>
              <w:rPr>
                <w:rFonts w:ascii="Arial" w:hAnsi="Arial" w:cs="Arial"/>
                <w:bCs/>
                <w:lang w:eastAsia="zh-CN"/>
              </w:rPr>
            </w:pPr>
          </w:p>
        </w:tc>
      </w:tr>
      <w:tr w:rsidR="00906079"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5C437DB9" w:rsidR="00906079" w:rsidRDefault="00906079" w:rsidP="0090607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906079" w:rsidRDefault="00906079" w:rsidP="0090607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2BA10B83" w:rsidR="00906079" w:rsidRDefault="00906079" w:rsidP="00906079">
            <w:pPr>
              <w:spacing w:after="0"/>
              <w:rPr>
                <w:rFonts w:ascii="Arial" w:eastAsia="Malgun Gothic" w:hAnsi="Arial" w:cs="Arial"/>
                <w:bCs/>
                <w:lang w:eastAsia="zh-CN"/>
              </w:rPr>
            </w:pPr>
          </w:p>
        </w:tc>
      </w:tr>
      <w:tr w:rsidR="00906079"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906079" w:rsidRDefault="00906079" w:rsidP="0090607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906079" w:rsidRDefault="00906079" w:rsidP="0090607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906079" w:rsidRDefault="00906079" w:rsidP="00906079">
            <w:pPr>
              <w:spacing w:after="0"/>
              <w:rPr>
                <w:rFonts w:ascii="Arial" w:eastAsia="Malgun Gothic" w:hAnsi="Arial" w:cs="Arial"/>
                <w:bCs/>
                <w:lang w:eastAsia="zh-CN"/>
              </w:rPr>
            </w:pPr>
          </w:p>
        </w:tc>
      </w:tr>
      <w:tr w:rsidR="00906079"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906079" w:rsidRDefault="00906079" w:rsidP="0090607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906079" w:rsidRDefault="00906079" w:rsidP="0090607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906079" w:rsidRDefault="00906079" w:rsidP="00906079">
            <w:pPr>
              <w:spacing w:after="0"/>
              <w:rPr>
                <w:rFonts w:ascii="Arial" w:eastAsia="Malgun Gothic" w:hAnsi="Arial" w:cs="Arial"/>
                <w:bCs/>
                <w:lang w:eastAsia="zh-CN"/>
              </w:rPr>
            </w:pPr>
          </w:p>
        </w:tc>
      </w:tr>
      <w:tr w:rsidR="00906079"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906079" w:rsidRDefault="00906079" w:rsidP="00906079">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906079" w:rsidRDefault="00906079" w:rsidP="0090607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906079" w:rsidRDefault="00906079" w:rsidP="00906079">
            <w:pPr>
              <w:spacing w:after="0"/>
              <w:rPr>
                <w:rFonts w:ascii="Arial" w:eastAsia="Malgun Gothic" w:hAnsi="Arial" w:cs="Arial"/>
                <w:bCs/>
                <w:lang w:eastAsia="zh-CN"/>
              </w:rPr>
            </w:pPr>
          </w:p>
        </w:tc>
      </w:tr>
    </w:tbl>
    <w:p w14:paraId="1B47396F" w14:textId="6512F36B" w:rsidR="0047476A" w:rsidRDefault="0047476A" w:rsidP="0047476A">
      <w:pPr>
        <w:pStyle w:val="BodyText"/>
        <w:rPr>
          <w:rFonts w:ascii="Arial" w:eastAsia="等线" w:hAnsi="Arial" w:cs="Arial"/>
          <w:b/>
          <w:lang w:eastAsia="zh-CN"/>
        </w:rPr>
      </w:pPr>
    </w:p>
    <w:p w14:paraId="48472C5E" w14:textId="3161FD45" w:rsidR="00F34EC2" w:rsidRDefault="00F34EC2" w:rsidP="00F34EC2">
      <w:pPr>
        <w:pStyle w:val="B1"/>
        <w:ind w:left="0" w:firstLine="0"/>
        <w:rPr>
          <w:ins w:id="45" w:author="Xuelong Wang" w:date="2022-02-24T20:20:00Z"/>
          <w:rFonts w:ascii="Arial" w:hAnsi="Arial" w:cs="Arial"/>
        </w:rPr>
      </w:pPr>
      <w:ins w:id="46" w:author="Xuelong Wang" w:date="2022-02-24T20:20:00Z">
        <w:r w:rsidRPr="00996A7D">
          <w:rPr>
            <w:rFonts w:ascii="Arial" w:hAnsi="Arial" w:cs="Arial"/>
            <w:b/>
            <w:bCs/>
            <w:lang w:eastAsia="zh-CN"/>
          </w:rPr>
          <w:t>Summary:</w:t>
        </w:r>
        <w:r w:rsidRPr="0017148E">
          <w:rPr>
            <w:rFonts w:ascii="Arial" w:hAnsi="Arial" w:cs="Arial"/>
            <w:b/>
            <w:bCs/>
            <w:lang w:eastAsia="zh-CN"/>
          </w:rPr>
          <w:t xml:space="preserve"> </w:t>
        </w:r>
        <w:r w:rsidRPr="000019F9">
          <w:rPr>
            <w:rFonts w:ascii="Arial" w:hAnsi="Arial" w:cs="Arial"/>
            <w:lang w:eastAsia="zh-CN"/>
          </w:rPr>
          <w:t xml:space="preserve">according to the reply, a clear majority of the </w:t>
        </w:r>
        <w:r w:rsidRPr="0017148E">
          <w:rPr>
            <w:rFonts w:ascii="Arial" w:hAnsi="Arial" w:cs="Arial"/>
          </w:rPr>
          <w:t>companies</w:t>
        </w:r>
        <w:r>
          <w:rPr>
            <w:rFonts w:ascii="Arial" w:hAnsi="Arial" w:cs="Arial"/>
          </w:rPr>
          <w:t xml:space="preserve"> (1</w:t>
        </w:r>
      </w:ins>
      <w:ins w:id="47" w:author="Xuelong Wang" w:date="2022-02-24T20:21:00Z">
        <w:r>
          <w:rPr>
            <w:rFonts w:ascii="Arial" w:hAnsi="Arial" w:cs="Arial"/>
          </w:rPr>
          <w:t>1</w:t>
        </w:r>
      </w:ins>
      <w:ins w:id="48" w:author="Xuelong Wang" w:date="2022-02-24T20:20:00Z">
        <w:r>
          <w:rPr>
            <w:rFonts w:ascii="Arial" w:hAnsi="Arial" w:cs="Arial"/>
          </w:rPr>
          <w:t>/14)</w:t>
        </w:r>
        <w:r w:rsidRPr="0017148E">
          <w:rPr>
            <w:rFonts w:ascii="Arial" w:hAnsi="Arial" w:cs="Arial"/>
          </w:rPr>
          <w:t xml:space="preserve"> </w:t>
        </w:r>
      </w:ins>
      <w:ins w:id="49" w:author="Xuelong Wang" w:date="2022-02-24T20:22:00Z">
        <w:r>
          <w:rPr>
            <w:rFonts w:ascii="Arial" w:hAnsi="Arial" w:cs="Arial"/>
          </w:rPr>
          <w:t xml:space="preserve">agreed that the </w:t>
        </w:r>
      </w:ins>
      <w:ins w:id="50" w:author="Xuelong Wang" w:date="2022-02-24T20:21:00Z">
        <w:r w:rsidRPr="00F34EC2">
          <w:rPr>
            <w:rFonts w:ascii="Arial" w:hAnsi="Arial" w:cs="Arial"/>
          </w:rPr>
          <w:t xml:space="preserve">previously agreed capability </w:t>
        </w:r>
        <w:bookmarkStart w:id="51" w:name="_Hlk96626632"/>
        <w:proofErr w:type="spellStart"/>
        <w:r w:rsidRPr="00F34EC2">
          <w:rPr>
            <w:rFonts w:ascii="Arial" w:hAnsi="Arial" w:cs="Arial"/>
          </w:rPr>
          <w:t>maxMRB</w:t>
        </w:r>
        <w:proofErr w:type="spellEnd"/>
        <w:r w:rsidRPr="00F34EC2">
          <w:rPr>
            <w:rFonts w:ascii="Arial" w:hAnsi="Arial" w:cs="Arial"/>
          </w:rPr>
          <w:t xml:space="preserve">-Add </w:t>
        </w:r>
      </w:ins>
      <w:ins w:id="52" w:author="Xuelong Wang" w:date="2022-02-24T20:22:00Z">
        <w:r>
          <w:rPr>
            <w:rFonts w:ascii="Arial" w:hAnsi="Arial" w:cs="Arial"/>
          </w:rPr>
          <w:t xml:space="preserve">can be used to </w:t>
        </w:r>
      </w:ins>
      <w:ins w:id="53" w:author="Xuelong Wang" w:date="2022-02-24T20:21:00Z">
        <w:r w:rsidRPr="00F34EC2">
          <w:rPr>
            <w:rFonts w:ascii="Arial" w:hAnsi="Arial" w:cs="Arial"/>
          </w:rPr>
          <w:t>indicate additional number of MRBs supported by the UE beyond the current limit of MRBs + DRBs = 16 and the maximum value for the additional MRBs can be 1</w:t>
        </w:r>
      </w:ins>
      <w:ins w:id="54" w:author="Xuelong Wang" w:date="2022-02-24T20:23:00Z">
        <w:r>
          <w:rPr>
            <w:rFonts w:ascii="Arial" w:hAnsi="Arial" w:cs="Arial"/>
          </w:rPr>
          <w:t>6</w:t>
        </w:r>
      </w:ins>
      <w:ins w:id="55" w:author="Xuelong Wang" w:date="2022-02-24T20:20:00Z">
        <w:r>
          <w:rPr>
            <w:rFonts w:ascii="Arial" w:hAnsi="Arial" w:cs="Arial"/>
          </w:rPr>
          <w:t>.</w:t>
        </w:r>
        <w:bookmarkEnd w:id="51"/>
        <w:r>
          <w:rPr>
            <w:rFonts w:ascii="Arial" w:eastAsia="MS Mincho" w:hAnsi="Arial" w:cs="Arial"/>
            <w:bCs/>
            <w:lang w:eastAsia="ja-JP"/>
          </w:rPr>
          <w:t xml:space="preserve"> </w:t>
        </w:r>
        <w:proofErr w:type="gramStart"/>
        <w:r>
          <w:rPr>
            <w:rFonts w:ascii="Arial" w:hAnsi="Arial" w:cs="Arial"/>
          </w:rPr>
          <w:t>Therefore</w:t>
        </w:r>
        <w:proofErr w:type="gramEnd"/>
        <w:r>
          <w:rPr>
            <w:rFonts w:ascii="Arial" w:hAnsi="Arial" w:cs="Arial"/>
          </w:rPr>
          <w:t xml:space="preserve"> it is proposed:</w:t>
        </w:r>
      </w:ins>
    </w:p>
    <w:p w14:paraId="231142D0" w14:textId="194DAE85" w:rsidR="00426892" w:rsidRPr="00426892" w:rsidRDefault="00F34EC2" w:rsidP="00F34EC2">
      <w:pPr>
        <w:pStyle w:val="BodyText"/>
        <w:rPr>
          <w:rFonts w:ascii="Arial" w:eastAsia="等线" w:hAnsi="Arial" w:cs="Arial"/>
          <w:b/>
          <w:lang w:eastAsia="zh-CN"/>
        </w:rPr>
      </w:pPr>
      <w:ins w:id="56" w:author="Xuelong Wang" w:date="2022-02-24T20:20:00Z">
        <w:r w:rsidRPr="00996A7D">
          <w:rPr>
            <w:rFonts w:ascii="Arial" w:hAnsi="Arial" w:cs="Arial"/>
            <w:b/>
            <w:bCs/>
            <w:lang w:eastAsia="zh-CN"/>
          </w:rPr>
          <w:t xml:space="preserve">Proposal </w:t>
        </w:r>
      </w:ins>
      <w:ins w:id="57" w:author="Xuelong Wang" w:date="2022-02-24T20:23:00Z">
        <w:r>
          <w:rPr>
            <w:rFonts w:ascii="Arial" w:hAnsi="Arial" w:cs="Arial"/>
            <w:b/>
            <w:bCs/>
            <w:lang w:eastAsia="zh-CN"/>
          </w:rPr>
          <w:t>3</w:t>
        </w:r>
      </w:ins>
      <w:ins w:id="58" w:author="Xuelong Wang" w:date="2022-02-24T20:20:00Z">
        <w:r w:rsidRPr="00242E78">
          <w:rPr>
            <w:rFonts w:ascii="Arial" w:hAnsi="Arial" w:cs="Arial"/>
            <w:b/>
            <w:bCs/>
            <w:lang w:eastAsia="zh-CN"/>
          </w:rPr>
          <w:t xml:space="preserve">: </w:t>
        </w:r>
      </w:ins>
      <w:proofErr w:type="spellStart"/>
      <w:ins w:id="59" w:author="Xuelong Wang" w:date="2022-02-24T20:23:00Z">
        <w:r w:rsidRPr="00F34EC2">
          <w:rPr>
            <w:rFonts w:ascii="Arial" w:hAnsi="Arial" w:cs="Arial"/>
            <w:b/>
            <w:bCs/>
            <w:lang w:eastAsia="zh-CN"/>
          </w:rPr>
          <w:t>maxMRB</w:t>
        </w:r>
        <w:proofErr w:type="spellEnd"/>
        <w:r w:rsidRPr="00F34EC2">
          <w:rPr>
            <w:rFonts w:ascii="Arial" w:hAnsi="Arial" w:cs="Arial"/>
            <w:b/>
            <w:bCs/>
            <w:lang w:eastAsia="zh-CN"/>
          </w:rPr>
          <w:t>-Add can be used to indicate additional number of MRBs supported by the UE beyond the current limit of MRBs + DRBs = 16 and the maximum value for the additional MRBs can be 16.</w:t>
        </w:r>
      </w:ins>
    </w:p>
    <w:p w14:paraId="2478CE26" w14:textId="1DB3818D" w:rsidR="00E87F8F" w:rsidRDefault="00E87F8F" w:rsidP="00E87F8F">
      <w:pPr>
        <w:pStyle w:val="Heading2"/>
      </w:pPr>
      <w:r>
        <w:t>2.</w:t>
      </w:r>
      <w:r w:rsidR="00ED0736">
        <w:t>3</w:t>
      </w:r>
      <w:r>
        <w:t xml:space="preserve"> </w:t>
      </w:r>
      <w:r w:rsidR="00ED3FB3" w:rsidRPr="00ED3FB3">
        <w:t>MBS support on MRDC</w:t>
      </w:r>
    </w:p>
    <w:p w14:paraId="5FAEAB83" w14:textId="15D888B6" w:rsidR="00233961" w:rsidRDefault="003D3CF0" w:rsidP="00ED3FB3">
      <w:pPr>
        <w:rPr>
          <w:lang w:val="en-US"/>
        </w:rPr>
      </w:pPr>
      <w:r w:rsidRPr="00D62A13">
        <w:rPr>
          <w:lang w:val="en-US"/>
        </w:rPr>
        <w:t>A</w:t>
      </w:r>
      <w:r w:rsidRPr="00D62A13">
        <w:rPr>
          <w:rFonts w:hint="eastAsia"/>
          <w:lang w:val="en-US"/>
        </w:rPr>
        <w:t>s</w:t>
      </w:r>
      <w:r w:rsidRPr="00D62A13">
        <w:rPr>
          <w:lang w:val="en-US"/>
        </w:rPr>
        <w:t xml:space="preserve"> </w:t>
      </w:r>
      <w:r w:rsidR="00ED3FB3">
        <w:rPr>
          <w:lang w:val="en-US"/>
        </w:rPr>
        <w:t>proposed in reference document [6], t</w:t>
      </w:r>
      <w:r w:rsidR="00ED3FB3" w:rsidRPr="00ED3FB3">
        <w:rPr>
          <w:lang w:val="en-US"/>
        </w:rPr>
        <w:t>he MRB types of delivery mode 1 in Rel-17</w:t>
      </w:r>
      <w:r w:rsidR="00ED3FB3">
        <w:rPr>
          <w:lang w:val="en-US"/>
        </w:rPr>
        <w:t xml:space="preserve"> can</w:t>
      </w:r>
      <w:r w:rsidR="00ED3FB3" w:rsidRPr="00ED3FB3">
        <w:rPr>
          <w:lang w:val="en-US"/>
        </w:rPr>
        <w:t xml:space="preserve"> only include</w:t>
      </w:r>
      <w:r w:rsidR="00ED3FB3">
        <w:rPr>
          <w:lang w:val="en-US"/>
        </w:rPr>
        <w:t xml:space="preserve">, </w:t>
      </w:r>
      <w:r w:rsidR="00ED3FB3" w:rsidRPr="00ED3FB3">
        <w:rPr>
          <w:lang w:val="en-US"/>
        </w:rPr>
        <w:t>MCG MRB (</w:t>
      </w:r>
      <w:proofErr w:type="gramStart"/>
      <w:r w:rsidR="00ED3FB3" w:rsidRPr="00ED3FB3">
        <w:rPr>
          <w:lang w:val="en-US"/>
        </w:rPr>
        <w:t>i.e.</w:t>
      </w:r>
      <w:proofErr w:type="gramEnd"/>
      <w:r w:rsidR="00ED3FB3" w:rsidRPr="00ED3FB3">
        <w:rPr>
          <w:lang w:val="en-US"/>
        </w:rPr>
        <w:t xml:space="preserve"> only one PTM leg via MCG)</w:t>
      </w:r>
      <w:r w:rsidR="00ED3FB3">
        <w:rPr>
          <w:lang w:val="en-US"/>
        </w:rPr>
        <w:t xml:space="preserve">, </w:t>
      </w:r>
      <w:r w:rsidR="00ED3FB3" w:rsidRPr="00ED3FB3">
        <w:rPr>
          <w:lang w:val="en-US"/>
        </w:rPr>
        <w:t>SCG MRB (i.e. only one PTM leg via SCG)</w:t>
      </w:r>
      <w:r w:rsidR="00ED3FB3">
        <w:rPr>
          <w:lang w:val="en-US"/>
        </w:rPr>
        <w:t xml:space="preserve"> and </w:t>
      </w:r>
      <w:r w:rsidR="00ED3FB3" w:rsidRPr="00ED3FB3">
        <w:rPr>
          <w:lang w:val="en-US"/>
        </w:rPr>
        <w:t>CA split MRB (i.e. one PTP leg and one PTM leg in the same MAC)</w:t>
      </w:r>
      <w:r w:rsidR="00ED3FB3">
        <w:rPr>
          <w:lang w:val="en-US"/>
        </w:rPr>
        <w:t>, and t</w:t>
      </w:r>
      <w:r w:rsidR="00ED3FB3" w:rsidRPr="00ED3FB3">
        <w:rPr>
          <w:lang w:val="en-US"/>
        </w:rPr>
        <w:t xml:space="preserve">he MRB types of delivery mode 2 in Rel-17 </w:t>
      </w:r>
      <w:r w:rsidR="00ED3FB3">
        <w:rPr>
          <w:lang w:val="en-US"/>
        </w:rPr>
        <w:t xml:space="preserve">can </w:t>
      </w:r>
      <w:r w:rsidR="00ED3FB3" w:rsidRPr="00ED3FB3">
        <w:rPr>
          <w:lang w:val="en-US"/>
        </w:rPr>
        <w:t>only include</w:t>
      </w:r>
      <w:r w:rsidR="00ED3FB3">
        <w:rPr>
          <w:lang w:val="en-US"/>
        </w:rPr>
        <w:t xml:space="preserve"> </w:t>
      </w:r>
      <w:r w:rsidR="00ED3FB3" w:rsidRPr="00ED3FB3">
        <w:rPr>
          <w:lang w:val="en-US"/>
        </w:rPr>
        <w:t>MCG MRB (i.e. only one PTM leg via MCG)</w:t>
      </w:r>
      <w:r w:rsidR="00ED3FB3">
        <w:rPr>
          <w:lang w:val="en-US"/>
        </w:rPr>
        <w:t xml:space="preserve"> and </w:t>
      </w:r>
      <w:r w:rsidR="00ED3FB3" w:rsidRPr="00ED3FB3">
        <w:rPr>
          <w:lang w:val="en-US"/>
        </w:rPr>
        <w:t>SCG MRB (i.e. only one PTM leg via SCG)</w:t>
      </w:r>
      <w:r w:rsidR="00ED3FB3">
        <w:rPr>
          <w:lang w:val="en-US"/>
        </w:rPr>
        <w:t xml:space="preserve">. </w:t>
      </w:r>
    </w:p>
    <w:p w14:paraId="2F015F6C" w14:textId="4BFA4057" w:rsidR="00ED3FB3" w:rsidRPr="00D62A13" w:rsidRDefault="00ED3FB3" w:rsidP="00ED3FB3">
      <w:pPr>
        <w:rPr>
          <w:lang w:val="en-US" w:eastAsia="zh-CN"/>
        </w:rPr>
      </w:pPr>
      <w:r>
        <w:rPr>
          <w:rFonts w:hint="eastAsia"/>
          <w:lang w:val="en-US" w:eastAsia="zh-CN"/>
        </w:rPr>
        <w:t>T</w:t>
      </w:r>
      <w:r>
        <w:rPr>
          <w:lang w:val="en-US" w:eastAsia="zh-CN"/>
        </w:rPr>
        <w:t>he rapporteur is not sure if we can handle this discussion at the last meeting on MR-DC, then at phase-one discussion of this email thread, the intention is just to collect the opinion from the companies on the</w:t>
      </w:r>
      <w:r w:rsidRPr="00ED3FB3">
        <w:t xml:space="preserve"> MBS support on MRDC</w:t>
      </w:r>
      <w:r>
        <w:t xml:space="preserve">. </w:t>
      </w:r>
      <w:r>
        <w:rPr>
          <w:lang w:val="en-US" w:eastAsia="zh-CN"/>
        </w:rPr>
        <w:t xml:space="preserve">  </w:t>
      </w:r>
    </w:p>
    <w:p w14:paraId="325B005D" w14:textId="0A82D435" w:rsidR="00233961" w:rsidRPr="00233961" w:rsidRDefault="00233961" w:rsidP="00233961">
      <w:pPr>
        <w:pStyle w:val="Heading4"/>
        <w:rPr>
          <w:rFonts w:eastAsiaTheme="minorEastAsia"/>
          <w:lang w:val="en-US"/>
        </w:rPr>
      </w:pPr>
      <w:r w:rsidRPr="00E63782">
        <w:rPr>
          <w:lang w:val="en-US"/>
        </w:rPr>
        <w:t xml:space="preserve">Question </w:t>
      </w:r>
      <w:r w:rsidR="00ED3FB3">
        <w:rPr>
          <w:lang w:val="en-US"/>
        </w:rPr>
        <w:t>3</w:t>
      </w:r>
      <w:r w:rsidRPr="00800F12">
        <w:rPr>
          <w:lang w:val="en-US"/>
        </w:rPr>
        <w:t xml:space="preserve">: </w:t>
      </w:r>
      <w:r w:rsidRPr="00800F12">
        <w:rPr>
          <w:rFonts w:hint="eastAsia"/>
          <w:lang w:val="en-US"/>
        </w:rPr>
        <w:t>D</w:t>
      </w:r>
      <w:r w:rsidRPr="00800F12">
        <w:rPr>
          <w:lang w:val="en-US"/>
        </w:rPr>
        <w:t xml:space="preserve">o companies agree </w:t>
      </w:r>
      <w:r w:rsidR="00ED3FB3">
        <w:rPr>
          <w:lang w:val="en-US"/>
        </w:rPr>
        <w:t xml:space="preserve">to discuss the </w:t>
      </w:r>
      <w:r w:rsidR="00ED3FB3" w:rsidRPr="00ED3FB3">
        <w:t>MBS support on MRDC</w:t>
      </w:r>
      <w:r w:rsidR="00ED3FB3">
        <w:rPr>
          <w:lang w:val="en-US"/>
        </w:rPr>
        <w:t xml:space="preserve"> at Rel-17 and if yes what is the intended spec impact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580B579C" w:rsidR="00233961" w:rsidRPr="00F22F18" w:rsidRDefault="00716B8C" w:rsidP="00984B43">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16C47A4" w14:textId="55ED06C8" w:rsidR="00233961" w:rsidRPr="00F22F18" w:rsidRDefault="00716B8C" w:rsidP="00984B43">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1909AA5" w14:textId="77777777" w:rsidR="00233961" w:rsidRDefault="00716B8C" w:rsidP="00332D6E">
            <w:pPr>
              <w:spacing w:after="0"/>
              <w:rPr>
                <w:rFonts w:ascii="Arial" w:eastAsia="等线" w:hAnsi="Arial" w:cs="Arial"/>
                <w:bCs/>
                <w:lang w:eastAsia="zh-CN"/>
              </w:rPr>
            </w:pPr>
            <w:r>
              <w:rPr>
                <w:rFonts w:ascii="Arial" w:eastAsia="等线" w:hAnsi="Arial" w:cs="Arial"/>
                <w:bCs/>
                <w:lang w:eastAsia="zh-CN"/>
              </w:rPr>
              <w:t xml:space="preserve">Only MN terminated MCG kind of bearer is </w:t>
            </w:r>
            <w:proofErr w:type="spellStart"/>
            <w:r>
              <w:rPr>
                <w:rFonts w:ascii="Arial" w:eastAsia="等线" w:hAnsi="Arial" w:cs="Arial"/>
                <w:bCs/>
                <w:lang w:eastAsia="zh-CN"/>
              </w:rPr>
              <w:t>configurd</w:t>
            </w:r>
            <w:proofErr w:type="spellEnd"/>
            <w:r>
              <w:rPr>
                <w:rFonts w:ascii="Arial" w:eastAsia="等线" w:hAnsi="Arial" w:cs="Arial"/>
                <w:bCs/>
                <w:lang w:eastAsia="zh-CN"/>
              </w:rPr>
              <w:t xml:space="preserve"> for MRB if MR-DC is configured.</w:t>
            </w:r>
          </w:p>
          <w:p w14:paraId="32050B76" w14:textId="379D4D05" w:rsidR="00716B8C" w:rsidRPr="00F22F18" w:rsidRDefault="00716B8C" w:rsidP="00332D6E">
            <w:pPr>
              <w:spacing w:after="0"/>
              <w:rPr>
                <w:rFonts w:ascii="Arial" w:eastAsia="等线" w:hAnsi="Arial" w:cs="Arial"/>
                <w:bCs/>
                <w:lang w:eastAsia="zh-CN"/>
              </w:rPr>
            </w:pPr>
            <w:r>
              <w:rPr>
                <w:rFonts w:ascii="Arial" w:eastAsia="等线" w:hAnsi="Arial" w:cs="Arial"/>
                <w:bCs/>
                <w:lang w:eastAsia="zh-CN"/>
              </w:rPr>
              <w:t>The 37.340 should be changed.</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0EEDE654" w:rsidR="00233961" w:rsidRDefault="00A00B60" w:rsidP="00984B43">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F69302E" w14:textId="2AA1D382" w:rsidR="00233961" w:rsidRDefault="00A00B60" w:rsidP="00984B43">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16A23DF" w14:textId="4ADC8F1B" w:rsidR="00233961" w:rsidRDefault="00233961" w:rsidP="00984B43">
            <w:pPr>
              <w:spacing w:after="0"/>
              <w:rPr>
                <w:rFonts w:ascii="Arial" w:hAnsi="Arial" w:cs="Arial"/>
                <w:bCs/>
                <w:lang w:eastAsia="zh-CN"/>
              </w:rPr>
            </w:pPr>
          </w:p>
        </w:tc>
      </w:tr>
      <w:tr w:rsidR="00904D5D"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37AA6EF" w:rsidR="00904D5D" w:rsidRDefault="00904D5D" w:rsidP="00984B43">
            <w:pPr>
              <w:spacing w:after="0"/>
              <w:rPr>
                <w:rFonts w:ascii="Arial" w:hAnsi="Arial" w:cs="Arial"/>
                <w:bCs/>
                <w:lang w:eastAsia="ko-KR"/>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0362F286" w:rsidR="00904D5D" w:rsidRDefault="00904D5D" w:rsidP="00984B43">
            <w:pPr>
              <w:spacing w:after="0"/>
              <w:rPr>
                <w:rFonts w:ascii="Arial" w:hAnsi="Arial" w:cs="Arial"/>
                <w:bCs/>
                <w:lang w:eastAsia="zh-CN"/>
              </w:rPr>
            </w:pPr>
            <w:r>
              <w:rPr>
                <w:rFonts w:ascii="Arial" w:eastAsia="等线"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77A5DAD" w14:textId="678837D1" w:rsidR="00904D5D" w:rsidRDefault="00904D5D" w:rsidP="00904D5D">
            <w:pPr>
              <w:spacing w:after="0"/>
              <w:rPr>
                <w:rFonts w:ascii="Arial" w:hAnsi="Arial" w:cs="Arial"/>
                <w:bCs/>
                <w:lang w:eastAsia="zh-CN"/>
              </w:rPr>
            </w:pPr>
            <w:r>
              <w:rPr>
                <w:rFonts w:ascii="Arial" w:eastAsia="等线" w:hAnsi="Arial" w:cs="Arial" w:hint="eastAsia"/>
                <w:bCs/>
                <w:lang w:eastAsia="zh-CN"/>
              </w:rPr>
              <w:t xml:space="preserve">Considering the limited TUs and MSB WID, MBS reception on SCG should not be considered in R17 scope. </w:t>
            </w:r>
            <w:r>
              <w:rPr>
                <w:rFonts w:ascii="Arial" w:eastAsia="等线" w:hAnsi="Arial" w:cs="Arial"/>
                <w:bCs/>
                <w:lang w:eastAsia="zh-CN"/>
              </w:rPr>
              <w:t>M</w:t>
            </w:r>
            <w:r>
              <w:rPr>
                <w:rFonts w:ascii="Arial" w:eastAsia="等线" w:hAnsi="Arial" w:cs="Arial" w:hint="eastAsia"/>
                <w:bCs/>
                <w:lang w:eastAsia="zh-CN"/>
              </w:rPr>
              <w:t xml:space="preserve">oreover, the R17 MBS WID also indicates that </w:t>
            </w:r>
            <w:r>
              <w:rPr>
                <w:rFonts w:ascii="Arial" w:eastAsiaTheme="minorEastAsia" w:hAnsi="Arial" w:cs="Arial" w:hint="eastAsia"/>
                <w:lang w:eastAsia="zh-CN"/>
              </w:rPr>
              <w:t>MBS should be supported in NR-SA, and it is also not prevented for the scenarios in which the MN is an NR node (</w:t>
            </w:r>
            <w:proofErr w:type="gramStart"/>
            <w:r>
              <w:rPr>
                <w:rFonts w:ascii="Arial" w:eastAsiaTheme="minorEastAsia" w:hAnsi="Arial" w:cs="Arial" w:hint="eastAsia"/>
                <w:lang w:eastAsia="zh-CN"/>
              </w:rPr>
              <w:t>i.e.</w:t>
            </w:r>
            <w:proofErr w:type="gramEnd"/>
            <w:r>
              <w:rPr>
                <w:rFonts w:ascii="Arial" w:eastAsiaTheme="minorEastAsia" w:hAnsi="Arial" w:cs="Arial" w:hint="eastAsia"/>
                <w:lang w:eastAsia="zh-CN"/>
              </w:rPr>
              <w:t xml:space="preserve"> NE-DC and NR-DC).</w:t>
            </w:r>
            <w:r>
              <w:rPr>
                <w:rFonts w:ascii="Arial" w:eastAsia="等线" w:hAnsi="Arial" w:cs="Arial" w:hint="eastAsia"/>
                <w:lang w:eastAsia="zh-CN"/>
              </w:rPr>
              <w:t xml:space="preserve"> </w:t>
            </w:r>
          </w:p>
        </w:tc>
      </w:tr>
      <w:tr w:rsidR="00C34CDD"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6B9F28" w:rsidR="00C34CDD" w:rsidRDefault="00C34CDD" w:rsidP="00C34CDD">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637CE1E2" w14:textId="22638E6E" w:rsidR="00C34CDD" w:rsidRDefault="00C34CDD" w:rsidP="00C34CDD">
            <w:pPr>
              <w:spacing w:after="0"/>
              <w:rPr>
                <w:rFonts w:ascii="Arial" w:hAnsi="Arial" w:cs="Arial"/>
                <w:bCs/>
                <w:lang w:eastAsia="zh-CN"/>
              </w:rPr>
            </w:pPr>
            <w:r>
              <w:rPr>
                <w:rFonts w:ascii="Arial" w:hAnsi="Arial" w:cs="Arial"/>
                <w:bCs/>
                <w:lang w:eastAsia="zh-CN"/>
              </w:rPr>
              <w:t>Maybe (not high priority)</w:t>
            </w:r>
          </w:p>
        </w:tc>
        <w:tc>
          <w:tcPr>
            <w:tcW w:w="7165" w:type="dxa"/>
            <w:tcBorders>
              <w:top w:val="single" w:sz="4" w:space="0" w:color="auto"/>
              <w:left w:val="single" w:sz="4" w:space="0" w:color="auto"/>
              <w:bottom w:val="single" w:sz="4" w:space="0" w:color="auto"/>
              <w:right w:val="single" w:sz="4" w:space="0" w:color="auto"/>
            </w:tcBorders>
          </w:tcPr>
          <w:p w14:paraId="1CF94BC9" w14:textId="77777777" w:rsidR="00C34CDD" w:rsidRDefault="00C34CDD" w:rsidP="00C34CDD">
            <w:pPr>
              <w:spacing w:after="0"/>
              <w:rPr>
                <w:rFonts w:ascii="Arial" w:eastAsia="等线" w:hAnsi="Arial" w:cs="Arial"/>
                <w:bCs/>
                <w:lang w:eastAsia="zh-CN"/>
              </w:rPr>
            </w:pPr>
            <w:r>
              <w:rPr>
                <w:rFonts w:ascii="Arial" w:eastAsia="等线" w:hAnsi="Arial" w:cs="Arial"/>
                <w:bCs/>
                <w:lang w:eastAsia="zh-CN"/>
              </w:rPr>
              <w:t xml:space="preserve">This is also partly discussed in the offline-43 where Apple (R2-2202555) indicates that to support MR DC MBS WI should not require extra standardization thus they propose not to support cross carrier scheduling for PTM on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as well as multicast MRB is at most configured with one PTP link. </w:t>
            </w:r>
          </w:p>
          <w:p w14:paraId="22DD2487" w14:textId="77777777" w:rsidR="00C34CDD" w:rsidRDefault="00C34CDD" w:rsidP="00C34CDD">
            <w:pPr>
              <w:spacing w:after="0"/>
              <w:rPr>
                <w:rFonts w:ascii="Arial" w:eastAsia="等线" w:hAnsi="Arial" w:cs="Arial"/>
                <w:bCs/>
                <w:lang w:eastAsia="zh-CN"/>
              </w:rPr>
            </w:pPr>
          </w:p>
          <w:p w14:paraId="18CF25F6" w14:textId="77777777" w:rsidR="00C34CDD" w:rsidRDefault="00C34CDD" w:rsidP="00C34CDD">
            <w:pPr>
              <w:spacing w:after="0"/>
              <w:rPr>
                <w:rFonts w:ascii="Arial" w:eastAsia="等线" w:hAnsi="Arial" w:cs="Arial"/>
                <w:bCs/>
                <w:lang w:eastAsia="zh-CN"/>
              </w:rPr>
            </w:pPr>
            <w:proofErr w:type="gramStart"/>
            <w:r>
              <w:rPr>
                <w:rFonts w:ascii="Arial" w:eastAsia="等线" w:hAnsi="Arial" w:cs="Arial"/>
                <w:bCs/>
                <w:lang w:eastAsia="zh-CN"/>
              </w:rPr>
              <w:t>So</w:t>
            </w:r>
            <w:proofErr w:type="gramEnd"/>
            <w:r>
              <w:rPr>
                <w:rFonts w:ascii="Arial" w:eastAsia="等线" w:hAnsi="Arial" w:cs="Arial"/>
                <w:bCs/>
                <w:lang w:eastAsia="zh-CN"/>
              </w:rPr>
              <w:t xml:space="preserve"> we think MRDC is part of WI but we can support it but with minimum effort i.e. if there is specification impacts then likely there is no time to do that unless changes are extremely simple (e.g. just some ASN.1 configuration issues) but we cannot expect RAN1 to start working on optimizations to support this.</w:t>
            </w:r>
          </w:p>
          <w:p w14:paraId="48F278FD" w14:textId="77777777" w:rsidR="00C34CDD" w:rsidRDefault="00C34CDD" w:rsidP="00C34CDD">
            <w:pPr>
              <w:spacing w:after="0"/>
              <w:rPr>
                <w:rFonts w:ascii="Arial" w:eastAsia="Malgun Gothic" w:hAnsi="Arial" w:cs="Arial"/>
                <w:bCs/>
                <w:lang w:eastAsia="ko-KR"/>
              </w:rPr>
            </w:pPr>
          </w:p>
        </w:tc>
      </w:tr>
      <w:tr w:rsidR="00C34CDD"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365F64B0" w:rsidR="00C34CDD" w:rsidRDefault="00697518" w:rsidP="00C34CDD">
            <w:pPr>
              <w:spacing w:after="0"/>
              <w:rPr>
                <w:rFonts w:ascii="Arial" w:hAnsi="Arial" w:cs="Arial"/>
                <w:bCs/>
                <w:lang w:eastAsia="zh-CN"/>
              </w:rPr>
            </w:pPr>
            <w:r>
              <w:rPr>
                <w:rFonts w:ascii="Arial" w:hAnsi="Arial" w:cs="Arial" w:hint="eastAsia"/>
                <w:bCs/>
                <w:lang w:eastAsia="zh-CN"/>
              </w:rPr>
              <w:lastRenderedPageBreak/>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F01B743" w14:textId="0F25F172" w:rsidR="00C34CDD" w:rsidRDefault="00612377" w:rsidP="00C34CD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65" w:type="dxa"/>
            <w:tcBorders>
              <w:top w:val="single" w:sz="4" w:space="0" w:color="auto"/>
              <w:left w:val="single" w:sz="4" w:space="0" w:color="auto"/>
              <w:bottom w:val="single" w:sz="4" w:space="0" w:color="auto"/>
              <w:right w:val="single" w:sz="4" w:space="0" w:color="auto"/>
            </w:tcBorders>
          </w:tcPr>
          <w:p w14:paraId="4FE02C60" w14:textId="12EE2D61" w:rsidR="00C34CDD" w:rsidRDefault="00612377" w:rsidP="00C34CDD">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 xml:space="preserve">onsidering the limited time and potential technical issues (e.g. </w:t>
            </w:r>
            <w:r w:rsidR="00A6672E">
              <w:rPr>
                <w:rFonts w:ascii="Arial" w:hAnsi="Arial" w:cs="Arial" w:hint="eastAsia"/>
                <w:bCs/>
                <w:lang w:eastAsia="zh-CN"/>
              </w:rPr>
              <w:t>whether</w:t>
            </w:r>
            <w:r w:rsidR="00A6672E">
              <w:rPr>
                <w:rFonts w:ascii="Arial" w:hAnsi="Arial" w:cs="Arial"/>
                <w:bCs/>
                <w:lang w:eastAsia="zh-CN"/>
              </w:rPr>
              <w:t xml:space="preserve"> and </w:t>
            </w:r>
            <w:r>
              <w:rPr>
                <w:rFonts w:ascii="Arial" w:hAnsi="Arial" w:cs="Arial"/>
                <w:bCs/>
                <w:lang w:eastAsia="zh-CN"/>
              </w:rPr>
              <w:t>how</w:t>
            </w:r>
            <w:r w:rsidR="008469AE">
              <w:rPr>
                <w:rFonts w:ascii="Arial" w:hAnsi="Arial" w:cs="Arial"/>
                <w:bCs/>
                <w:lang w:eastAsia="zh-CN"/>
              </w:rPr>
              <w:t xml:space="preserve"> </w:t>
            </w:r>
            <w:r>
              <w:rPr>
                <w:rFonts w:ascii="Arial" w:hAnsi="Arial" w:cs="Arial"/>
                <w:bCs/>
                <w:lang w:eastAsia="zh-CN"/>
              </w:rPr>
              <w:t xml:space="preserve">to do </w:t>
            </w:r>
            <w:proofErr w:type="spellStart"/>
            <w:r>
              <w:rPr>
                <w:rFonts w:ascii="Arial" w:hAnsi="Arial" w:cs="Arial"/>
                <w:bCs/>
                <w:lang w:eastAsia="zh-CN"/>
              </w:rPr>
              <w:t>FDMed</w:t>
            </w:r>
            <w:proofErr w:type="spellEnd"/>
            <w:r w:rsidR="00690F90">
              <w:rPr>
                <w:rFonts w:ascii="Arial" w:hAnsi="Arial" w:cs="Arial" w:hint="eastAsia"/>
                <w:bCs/>
                <w:lang w:eastAsia="zh-CN"/>
              </w:rPr>
              <w:t>/</w:t>
            </w:r>
            <w:proofErr w:type="spellStart"/>
            <w:r w:rsidR="00690F90">
              <w:rPr>
                <w:rFonts w:ascii="Arial" w:hAnsi="Arial" w:cs="Arial"/>
                <w:bCs/>
                <w:lang w:eastAsia="zh-CN"/>
              </w:rPr>
              <w:t>TDMed</w:t>
            </w:r>
            <w:proofErr w:type="spellEnd"/>
            <w:r>
              <w:rPr>
                <w:rFonts w:ascii="Arial" w:hAnsi="Arial" w:cs="Arial"/>
                <w:bCs/>
                <w:lang w:eastAsia="zh-CN"/>
              </w:rPr>
              <w:t xml:space="preserve"> transmission within one slot in case of </w:t>
            </w:r>
            <w:proofErr w:type="gramStart"/>
            <w:r>
              <w:rPr>
                <w:rFonts w:ascii="Arial" w:hAnsi="Arial" w:cs="Arial"/>
                <w:bCs/>
                <w:lang w:eastAsia="zh-CN"/>
              </w:rPr>
              <w:t>DC )</w:t>
            </w:r>
            <w:proofErr w:type="gramEnd"/>
            <w:r w:rsidR="00D77494">
              <w:rPr>
                <w:rFonts w:ascii="Arial" w:hAnsi="Arial" w:cs="Arial"/>
                <w:bCs/>
                <w:lang w:eastAsia="zh-CN"/>
              </w:rPr>
              <w:t>, we prefer not to consider DC</w:t>
            </w:r>
            <w:r w:rsidR="00BC404A">
              <w:rPr>
                <w:rFonts w:ascii="Arial" w:hAnsi="Arial" w:cs="Arial"/>
                <w:bCs/>
                <w:lang w:eastAsia="zh-CN"/>
              </w:rPr>
              <w:t xml:space="preserve"> </w:t>
            </w:r>
            <w:r w:rsidR="00616ED9">
              <w:rPr>
                <w:rFonts w:ascii="Arial" w:hAnsi="Arial" w:cs="Arial"/>
                <w:bCs/>
                <w:lang w:eastAsia="zh-CN"/>
              </w:rPr>
              <w:t>deployment</w:t>
            </w:r>
            <w:r w:rsidR="00D77494">
              <w:rPr>
                <w:rFonts w:ascii="Arial" w:hAnsi="Arial" w:cs="Arial"/>
                <w:bCs/>
                <w:lang w:eastAsia="zh-CN"/>
              </w:rPr>
              <w:t xml:space="preserve">. </w:t>
            </w:r>
          </w:p>
        </w:tc>
      </w:tr>
      <w:tr w:rsidR="007F7735"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424F4EB" w:rsidR="007F7735" w:rsidRDefault="007F7735" w:rsidP="007F7735">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0EB89E07" w14:textId="242E9CA0" w:rsidR="007F7735" w:rsidRDefault="007F7735" w:rsidP="007F7735">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2B3B7699" w14:textId="752EECAB" w:rsidR="007F7735" w:rsidRDefault="007F7735" w:rsidP="007F7735">
            <w:pPr>
              <w:spacing w:after="0"/>
              <w:rPr>
                <w:rFonts w:ascii="Arial" w:hAnsi="Arial" w:cs="Arial"/>
                <w:bCs/>
                <w:lang w:eastAsia="zh-CN"/>
              </w:rPr>
            </w:pPr>
            <w:r>
              <w:rPr>
                <w:rFonts w:ascii="Arial" w:hAnsi="Arial" w:cs="Arial"/>
                <w:bCs/>
                <w:lang w:eastAsia="zh-CN"/>
              </w:rPr>
              <w:t>We assume the question is to discuss whether to support the MBS reception on SCG</w:t>
            </w:r>
            <w:r w:rsidR="0027324A">
              <w:rPr>
                <w:rFonts w:ascii="Arial" w:hAnsi="Arial" w:cs="Arial"/>
                <w:bCs/>
                <w:lang w:eastAsia="zh-CN"/>
              </w:rPr>
              <w:t>. W</w:t>
            </w:r>
            <w:r>
              <w:rPr>
                <w:rFonts w:ascii="Arial" w:hAnsi="Arial" w:cs="Arial"/>
                <w:bCs/>
                <w:lang w:eastAsia="zh-CN"/>
              </w:rPr>
              <w:t xml:space="preserve">e </w:t>
            </w:r>
            <w:proofErr w:type="spellStart"/>
            <w:r>
              <w:rPr>
                <w:rFonts w:ascii="Arial" w:hAnsi="Arial" w:cs="Arial"/>
                <w:bCs/>
                <w:lang w:eastAsia="zh-CN"/>
              </w:rPr>
              <w:t>donot</w:t>
            </w:r>
            <w:proofErr w:type="spellEnd"/>
            <w:r>
              <w:rPr>
                <w:rFonts w:ascii="Arial" w:hAnsi="Arial" w:cs="Arial"/>
                <w:bCs/>
                <w:lang w:eastAsia="zh-CN"/>
              </w:rPr>
              <w:t xml:space="preserve"> support to </w:t>
            </w:r>
            <w:proofErr w:type="spellStart"/>
            <w:r>
              <w:rPr>
                <w:rFonts w:ascii="Arial" w:hAnsi="Arial" w:cs="Arial"/>
                <w:bCs/>
                <w:lang w:eastAsia="zh-CN"/>
              </w:rPr>
              <w:t>cosider</w:t>
            </w:r>
            <w:proofErr w:type="spellEnd"/>
            <w:r>
              <w:rPr>
                <w:rFonts w:ascii="Arial" w:hAnsi="Arial" w:cs="Arial"/>
                <w:bCs/>
                <w:lang w:eastAsia="zh-CN"/>
              </w:rPr>
              <w:t xml:space="preserve"> the SCG case in R17. </w:t>
            </w:r>
          </w:p>
          <w:p w14:paraId="2341A892" w14:textId="77777777" w:rsidR="007F7735" w:rsidRDefault="007F7735" w:rsidP="007F7735">
            <w:pPr>
              <w:spacing w:after="0"/>
              <w:rPr>
                <w:rFonts w:ascii="Arial" w:hAnsi="Arial" w:cs="Arial"/>
                <w:bCs/>
                <w:lang w:eastAsia="zh-CN"/>
              </w:rPr>
            </w:pPr>
          </w:p>
          <w:p w14:paraId="28ECAC7A" w14:textId="64107515" w:rsidR="007F7735" w:rsidRDefault="00803D15" w:rsidP="007F7735">
            <w:pPr>
              <w:spacing w:after="0"/>
              <w:rPr>
                <w:rFonts w:ascii="Arial" w:hAnsi="Arial" w:cs="Arial"/>
                <w:bCs/>
                <w:lang w:eastAsia="zh-CN"/>
              </w:rPr>
            </w:pPr>
            <w:r>
              <w:rPr>
                <w:rFonts w:ascii="Arial" w:hAnsi="Arial" w:cs="Arial"/>
                <w:bCs/>
                <w:lang w:eastAsia="zh-CN"/>
              </w:rPr>
              <w:t>But for</w:t>
            </w:r>
            <w:r w:rsidR="007F7735">
              <w:rPr>
                <w:rFonts w:ascii="Arial" w:hAnsi="Arial" w:cs="Arial"/>
                <w:bCs/>
                <w:lang w:eastAsia="zh-CN"/>
              </w:rPr>
              <w:t xml:space="preserve"> the MBS reception on MCG in MR-DC, according to WID </w:t>
            </w:r>
            <w:proofErr w:type="gramStart"/>
            <w:r w:rsidR="007F7735">
              <w:rPr>
                <w:rFonts w:ascii="Arial" w:hAnsi="Arial" w:cs="Arial"/>
                <w:bCs/>
                <w:lang w:eastAsia="zh-CN"/>
              </w:rPr>
              <w:t>description,  it</w:t>
            </w:r>
            <w:proofErr w:type="gramEnd"/>
            <w:r w:rsidR="007F7735">
              <w:rPr>
                <w:rFonts w:ascii="Arial" w:hAnsi="Arial" w:cs="Arial"/>
                <w:bCs/>
                <w:lang w:eastAsia="zh-CN"/>
              </w:rPr>
              <w:t xml:space="preserve"> can be supported without extra standardization. This part is covered in offline#43. </w:t>
            </w:r>
          </w:p>
          <w:p w14:paraId="5B932112" w14:textId="77777777" w:rsidR="007F7735" w:rsidRPr="007F7735" w:rsidRDefault="007F7735" w:rsidP="007F7735">
            <w:pPr>
              <w:spacing w:after="0"/>
              <w:rPr>
                <w:rFonts w:ascii="Arial" w:hAnsi="Arial" w:cs="Arial"/>
                <w:bCs/>
                <w:lang w:val="en-US" w:eastAsia="zh-CN"/>
              </w:rPr>
            </w:pPr>
          </w:p>
        </w:tc>
      </w:tr>
      <w:tr w:rsidR="00287B79"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40FA8E19" w:rsidR="00287B79" w:rsidRDefault="00287B79" w:rsidP="00287B79">
            <w:pPr>
              <w:spacing w:after="0"/>
              <w:rPr>
                <w:rFonts w:ascii="Arial" w:eastAsia="MS Mincho" w:hAnsi="Arial" w:cs="Arial"/>
                <w:bCs/>
                <w:lang w:eastAsia="ja-JP"/>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E333451" w14:textId="672A2B8C" w:rsidR="00287B79" w:rsidRPr="00386C1F" w:rsidRDefault="00287B79" w:rsidP="00287B79">
            <w:pPr>
              <w:spacing w:after="0"/>
              <w:rPr>
                <w:rFonts w:ascii="Arial" w:eastAsia="等线"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87B79" w:rsidRDefault="00287B79" w:rsidP="00287B79">
            <w:pPr>
              <w:spacing w:after="0"/>
              <w:rPr>
                <w:rFonts w:ascii="Arial" w:eastAsia="MS Mincho" w:hAnsi="Arial" w:cs="Arial"/>
                <w:bCs/>
                <w:lang w:eastAsia="ja-JP"/>
              </w:rPr>
            </w:pPr>
          </w:p>
        </w:tc>
      </w:tr>
      <w:tr w:rsidR="005250B8"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277947A4" w:rsidR="005250B8" w:rsidRDefault="005250B8" w:rsidP="005250B8">
            <w:pPr>
              <w:spacing w:after="0"/>
              <w:rPr>
                <w:rFonts w:ascii="Arial" w:eastAsia="Malgun Gothic" w:hAnsi="Arial" w:cs="Arial"/>
                <w:bCs/>
                <w:lang w:eastAsia="ko-KR"/>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B3341E4" w14:textId="72BE356B" w:rsidR="005250B8" w:rsidRDefault="005250B8" w:rsidP="005250B8">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3873A6EA" w14:textId="061437B8" w:rsidR="005250B8" w:rsidRDefault="005250B8" w:rsidP="005250B8">
            <w:pPr>
              <w:spacing w:after="0"/>
              <w:rPr>
                <w:rFonts w:ascii="Arial" w:hAnsi="Arial" w:cs="Arial"/>
                <w:bCs/>
                <w:lang w:eastAsia="zh-CN"/>
              </w:rPr>
            </w:pPr>
            <w:r>
              <w:rPr>
                <w:rFonts w:ascii="Arial" w:hAnsi="Arial" w:cs="Arial"/>
                <w:bCs/>
                <w:lang w:eastAsia="zh-CN"/>
              </w:rPr>
              <w:t xml:space="preserve">Considering the time limit, we prefer to postpone MBS reception on SCG and only focus on </w:t>
            </w:r>
            <w:r>
              <w:rPr>
                <w:rFonts w:ascii="Arial" w:eastAsiaTheme="minorEastAsia" w:hAnsi="Arial" w:cs="Arial" w:hint="eastAsia"/>
                <w:lang w:eastAsia="zh-CN"/>
              </w:rPr>
              <w:t>NR-SA</w:t>
            </w:r>
            <w:r>
              <w:rPr>
                <w:rFonts w:ascii="Arial" w:eastAsiaTheme="minorEastAsia" w:hAnsi="Arial" w:cs="Arial"/>
                <w:lang w:eastAsia="zh-CN"/>
              </w:rPr>
              <w:t>.</w:t>
            </w:r>
          </w:p>
        </w:tc>
      </w:tr>
      <w:tr w:rsidR="005250B8"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6A1DC7F9" w:rsidR="005250B8" w:rsidRDefault="00D70591" w:rsidP="005250B8">
            <w:pPr>
              <w:spacing w:after="0"/>
              <w:rPr>
                <w:rFonts w:ascii="Arial" w:hAnsi="Arial" w:cs="Arial"/>
                <w:bCs/>
                <w:lang w:val="en-US" w:eastAsia="zh-CN"/>
              </w:rPr>
            </w:pPr>
            <w:r>
              <w:rPr>
                <w:rFonts w:ascii="Arial" w:hAnsi="Arial" w:cs="Arial"/>
                <w:bCs/>
                <w:lang w:val="en-US"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8BEA22" w14:textId="1C13AFD7" w:rsidR="005250B8" w:rsidRDefault="00D70591" w:rsidP="005250B8">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1FA1FC23" w14:textId="34D0D4B0" w:rsidR="005250B8" w:rsidRDefault="00D70591" w:rsidP="005250B8">
            <w:pPr>
              <w:spacing w:after="0"/>
              <w:rPr>
                <w:rFonts w:ascii="Arial" w:hAnsi="Arial" w:cs="Arial"/>
                <w:bCs/>
                <w:lang w:eastAsia="zh-CN"/>
              </w:rPr>
            </w:pPr>
            <w:r>
              <w:rPr>
                <w:rFonts w:ascii="Arial" w:hAnsi="Arial" w:cs="Arial"/>
                <w:bCs/>
                <w:lang w:eastAsia="zh-CN"/>
              </w:rPr>
              <w:t>Not sure there is any time.</w:t>
            </w:r>
          </w:p>
        </w:tc>
      </w:tr>
      <w:tr w:rsidR="00BD331F"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1CB25B44"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575FE7F1" w14:textId="01641281"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551DF05" w14:textId="77268752" w:rsidR="00BD331F" w:rsidRDefault="00BD331F" w:rsidP="00BD331F">
            <w:pPr>
              <w:spacing w:after="0"/>
              <w:rPr>
                <w:rFonts w:ascii="Arial" w:eastAsia="Malgun Gothic" w:hAnsi="Arial" w:cs="Arial"/>
                <w:bCs/>
                <w:lang w:eastAsia="zh-CN"/>
              </w:rPr>
            </w:pPr>
            <w:r>
              <w:rPr>
                <w:rFonts w:ascii="Arial" w:eastAsia="Malgun Gothic" w:hAnsi="Arial" w:cs="Arial"/>
                <w:bCs/>
                <w:lang w:eastAsia="ko-KR"/>
              </w:rPr>
              <w:t xml:space="preserve">The question is not crystal clear. If the question is whether to consider MBS on SCG with some </w:t>
            </w:r>
            <w:proofErr w:type="spellStart"/>
            <w:r>
              <w:rPr>
                <w:rFonts w:ascii="Arial" w:eastAsia="Malgun Gothic" w:hAnsi="Arial" w:cs="Arial"/>
                <w:bCs/>
                <w:lang w:eastAsia="ko-KR"/>
              </w:rPr>
              <w:t>specificiation</w:t>
            </w:r>
            <w:proofErr w:type="spellEnd"/>
            <w:r>
              <w:rPr>
                <w:rFonts w:ascii="Arial" w:eastAsia="Malgun Gothic" w:hAnsi="Arial" w:cs="Arial"/>
                <w:bCs/>
                <w:lang w:eastAsia="ko-KR"/>
              </w:rPr>
              <w:t xml:space="preserve"> work, our answer is NO. We cannot easily assume that MBS on SCG can be supported with minimal specification efforts before we </w:t>
            </w:r>
            <w:proofErr w:type="gramStart"/>
            <w:r>
              <w:rPr>
                <w:rFonts w:ascii="Arial" w:eastAsia="Malgun Gothic" w:hAnsi="Arial" w:cs="Arial"/>
                <w:bCs/>
                <w:lang w:eastAsia="ko-KR"/>
              </w:rPr>
              <w:t>look into</w:t>
            </w:r>
            <w:proofErr w:type="gramEnd"/>
            <w:r>
              <w:rPr>
                <w:rFonts w:ascii="Arial" w:eastAsia="Malgun Gothic" w:hAnsi="Arial" w:cs="Arial"/>
                <w:bCs/>
                <w:lang w:eastAsia="ko-KR"/>
              </w:rPr>
              <w:t xml:space="preserve"> details, but we do not have time to look at those. MBS on SCG by UE implementation is always allowed.  </w:t>
            </w:r>
          </w:p>
        </w:tc>
      </w:tr>
      <w:tr w:rsidR="004D4DB2"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48FBAF75" w:rsidR="004D4DB2" w:rsidRDefault="004D4DB2" w:rsidP="004D4DB2">
            <w:pPr>
              <w:spacing w:after="0"/>
              <w:rPr>
                <w:rFonts w:ascii="Arial" w:hAnsi="Arial" w:cs="Arial"/>
                <w:bCs/>
                <w:lang w:val="en-US" w:eastAsia="zh-CN"/>
              </w:rPr>
            </w:pPr>
            <w:r>
              <w:rPr>
                <w:rFonts w:ascii="Arial" w:eastAsia="Malgun Gothic" w:hAnsi="Arial"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6DA6AE6D" w14:textId="7A870766" w:rsidR="004D4DB2" w:rsidRDefault="004D4DB2" w:rsidP="004D4DB2">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2E7E8E3C" w14:textId="2933C37A" w:rsidR="004D4DB2" w:rsidRDefault="004D4DB2" w:rsidP="004D4DB2">
            <w:pPr>
              <w:spacing w:after="0"/>
              <w:rPr>
                <w:rFonts w:ascii="Arial" w:eastAsia="Malgun Gothic" w:hAnsi="Arial" w:cs="Arial"/>
                <w:bCs/>
                <w:lang w:eastAsia="zh-CN"/>
              </w:rPr>
            </w:pPr>
            <w:r>
              <w:rPr>
                <w:rFonts w:ascii="Arial" w:hAnsi="Arial" w:cs="Arial"/>
                <w:bCs/>
                <w:lang w:eastAsia="zh-CN"/>
              </w:rPr>
              <w:t>We don’t think it is necessary to consider MBS reception in SCG.</w:t>
            </w:r>
          </w:p>
        </w:tc>
      </w:tr>
      <w:tr w:rsidR="004D4DB2"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56D2618D" w:rsidR="004D4DB2" w:rsidRDefault="00782DE8" w:rsidP="004D4DB2">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03FDEF9A" w14:textId="5E9122AE" w:rsidR="004D4DB2" w:rsidRDefault="00782DE8" w:rsidP="004D4DB2">
            <w:pPr>
              <w:spacing w:after="0"/>
              <w:rPr>
                <w:rFonts w:ascii="Arial" w:eastAsiaTheme="minorEastAsia" w:hAnsi="Arial" w:cs="Arial"/>
                <w:bCs/>
                <w:lang w:eastAsia="zh-TW"/>
              </w:rPr>
            </w:pPr>
            <w:r>
              <w:rPr>
                <w:rFonts w:ascii="Arial" w:eastAsiaTheme="minorEastAsia" w:hAnsi="Arial" w:cs="Arial"/>
                <w:bCs/>
                <w:lang w:eastAsia="zh-TW"/>
              </w:rPr>
              <w:t>No</w:t>
            </w: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4D4DB2" w:rsidRDefault="004D4DB2" w:rsidP="004D4DB2">
            <w:pPr>
              <w:spacing w:after="0"/>
              <w:rPr>
                <w:rFonts w:ascii="Arial" w:eastAsia="Malgun Gothic" w:hAnsi="Arial" w:cs="Arial"/>
                <w:bCs/>
                <w:lang w:eastAsia="zh-CN"/>
              </w:rPr>
            </w:pPr>
          </w:p>
        </w:tc>
      </w:tr>
      <w:tr w:rsidR="004D4DB2"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3FC1153A" w:rsidR="004D4DB2" w:rsidRPr="00A52DBD" w:rsidRDefault="00A52DBD" w:rsidP="004D4DB2">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139" w:type="dxa"/>
            <w:tcBorders>
              <w:top w:val="single" w:sz="4" w:space="0" w:color="auto"/>
              <w:left w:val="single" w:sz="4" w:space="0" w:color="auto"/>
              <w:bottom w:val="single" w:sz="4" w:space="0" w:color="auto"/>
              <w:right w:val="single" w:sz="4" w:space="0" w:color="auto"/>
            </w:tcBorders>
          </w:tcPr>
          <w:p w14:paraId="59300D09" w14:textId="718CF458" w:rsidR="004D4DB2" w:rsidRPr="00A52DBD" w:rsidRDefault="00A52DBD" w:rsidP="004D4DB2">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2370F8C6" w14:textId="4709BAAC" w:rsidR="004D4DB2" w:rsidRPr="00A52DBD" w:rsidRDefault="004D4DB2" w:rsidP="004D4DB2">
            <w:pPr>
              <w:spacing w:after="0"/>
              <w:rPr>
                <w:rFonts w:ascii="Arial" w:eastAsia="等线" w:hAnsi="Arial" w:cs="Arial"/>
                <w:bCs/>
                <w:lang w:eastAsia="zh-CN"/>
              </w:rPr>
            </w:pPr>
          </w:p>
        </w:tc>
      </w:tr>
      <w:tr w:rsidR="0081072A"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4AC6479C" w:rsidR="0081072A" w:rsidRDefault="0081072A" w:rsidP="0081072A">
            <w:pPr>
              <w:spacing w:after="0"/>
              <w:rPr>
                <w:rFonts w:ascii="Arial" w:hAnsi="Arial" w:cs="Arial"/>
                <w:bCs/>
                <w:lang w:eastAsia="zh-CN"/>
              </w:rPr>
            </w:pPr>
            <w:r>
              <w:rPr>
                <w:rFonts w:ascii="Arial" w:eastAsiaTheme="minorEastAsia" w:hAnsi="Arial" w:cs="Arial"/>
                <w:bCs/>
                <w:lang w:eastAsia="zh-TW"/>
              </w:rPr>
              <w:t>Xiaomi</w:t>
            </w:r>
          </w:p>
        </w:tc>
        <w:tc>
          <w:tcPr>
            <w:tcW w:w="1139" w:type="dxa"/>
            <w:tcBorders>
              <w:top w:val="single" w:sz="4" w:space="0" w:color="auto"/>
              <w:left w:val="single" w:sz="4" w:space="0" w:color="auto"/>
              <w:bottom w:val="single" w:sz="4" w:space="0" w:color="auto"/>
              <w:right w:val="single" w:sz="4" w:space="0" w:color="auto"/>
            </w:tcBorders>
          </w:tcPr>
          <w:p w14:paraId="584CAA6A" w14:textId="33B6095F" w:rsidR="0081072A" w:rsidRDefault="0081072A" w:rsidP="0081072A">
            <w:pPr>
              <w:spacing w:after="0"/>
              <w:rPr>
                <w:rFonts w:ascii="Arial" w:hAnsi="Arial" w:cs="Arial"/>
                <w:bCs/>
                <w:lang w:eastAsia="zh-CN"/>
              </w:rPr>
            </w:pPr>
            <w:r>
              <w:rPr>
                <w:rFonts w:ascii="Arial" w:eastAsiaTheme="minorEastAsia" w:hAnsi="Arial" w:cs="Arial"/>
                <w:bCs/>
                <w:lang w:eastAsia="zh-TW"/>
              </w:rPr>
              <w:t>Comment</w:t>
            </w:r>
          </w:p>
        </w:tc>
        <w:tc>
          <w:tcPr>
            <w:tcW w:w="7165" w:type="dxa"/>
            <w:tcBorders>
              <w:top w:val="single" w:sz="4" w:space="0" w:color="auto"/>
              <w:left w:val="single" w:sz="4" w:space="0" w:color="auto"/>
              <w:bottom w:val="single" w:sz="4" w:space="0" w:color="auto"/>
              <w:right w:val="single" w:sz="4" w:space="0" w:color="auto"/>
            </w:tcBorders>
          </w:tcPr>
          <w:p w14:paraId="103282EC" w14:textId="69924DA3" w:rsidR="0081072A" w:rsidRDefault="0081072A" w:rsidP="0081072A">
            <w:pPr>
              <w:spacing w:after="0"/>
              <w:rPr>
                <w:rFonts w:ascii="Arial" w:hAnsi="Arial" w:cs="Arial"/>
                <w:bCs/>
                <w:lang w:eastAsia="zh-CN"/>
              </w:rPr>
            </w:pPr>
            <w:r>
              <w:rPr>
                <w:rFonts w:ascii="Arial" w:eastAsia="Malgun Gothic" w:hAnsi="Arial" w:cs="Arial"/>
                <w:bCs/>
                <w:lang w:eastAsia="zh-CN"/>
              </w:rPr>
              <w:t>We think that at least for broadcast MRB, there is no extra complexity of support broadcast MRB in SCG. We do not think that we should have some extra restriction to prohibiting the UE receiving broadcast MRB from SCG.</w:t>
            </w:r>
          </w:p>
        </w:tc>
      </w:tr>
      <w:tr w:rsidR="0081072A"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58B6504C" w:rsidR="0081072A" w:rsidRDefault="0081072A" w:rsidP="0081072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09A34C64" w:rsidR="0081072A" w:rsidRDefault="0081072A" w:rsidP="0081072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81072A" w:rsidRDefault="0081072A" w:rsidP="0081072A">
            <w:pPr>
              <w:spacing w:after="0"/>
              <w:rPr>
                <w:rFonts w:ascii="Arial" w:eastAsia="Malgun Gothic" w:hAnsi="Arial" w:cs="Arial"/>
                <w:bCs/>
                <w:lang w:eastAsia="zh-CN"/>
              </w:rPr>
            </w:pPr>
          </w:p>
        </w:tc>
      </w:tr>
      <w:tr w:rsidR="0081072A"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81072A" w:rsidRDefault="0081072A" w:rsidP="0081072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81072A" w:rsidRDefault="0081072A" w:rsidP="0081072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81072A" w:rsidRDefault="0081072A" w:rsidP="0081072A">
            <w:pPr>
              <w:spacing w:after="0"/>
              <w:rPr>
                <w:rFonts w:ascii="Arial" w:eastAsia="Malgun Gothic" w:hAnsi="Arial" w:cs="Arial"/>
                <w:bCs/>
                <w:lang w:eastAsia="zh-CN"/>
              </w:rPr>
            </w:pPr>
          </w:p>
        </w:tc>
      </w:tr>
      <w:tr w:rsidR="0081072A"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81072A" w:rsidRDefault="0081072A" w:rsidP="0081072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81072A" w:rsidRDefault="0081072A" w:rsidP="0081072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81072A" w:rsidRDefault="0081072A" w:rsidP="0081072A">
            <w:pPr>
              <w:spacing w:after="0"/>
              <w:rPr>
                <w:rFonts w:ascii="Arial" w:eastAsia="Malgun Gothic" w:hAnsi="Arial" w:cs="Arial"/>
                <w:bCs/>
                <w:lang w:eastAsia="zh-CN"/>
              </w:rPr>
            </w:pPr>
          </w:p>
        </w:tc>
      </w:tr>
      <w:tr w:rsidR="0081072A"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81072A" w:rsidRDefault="0081072A" w:rsidP="0081072A">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81072A" w:rsidRDefault="0081072A" w:rsidP="0081072A">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81072A" w:rsidRDefault="0081072A" w:rsidP="0081072A">
            <w:pPr>
              <w:spacing w:after="0"/>
              <w:rPr>
                <w:rFonts w:ascii="Arial" w:eastAsia="Malgun Gothic" w:hAnsi="Arial" w:cs="Arial"/>
                <w:bCs/>
                <w:lang w:eastAsia="zh-CN"/>
              </w:rPr>
            </w:pPr>
          </w:p>
        </w:tc>
      </w:tr>
    </w:tbl>
    <w:p w14:paraId="39C7ABB6" w14:textId="542CDC96" w:rsidR="00AB056B" w:rsidRDefault="00AB056B" w:rsidP="00B20FA8">
      <w:pPr>
        <w:pStyle w:val="BodyText"/>
        <w:rPr>
          <w:ins w:id="60" w:author="Xuelong Wang" w:date="2022-02-24T20:23:00Z"/>
          <w:rFonts w:ascii="Arial" w:eastAsia="等线" w:hAnsi="Arial" w:cs="Arial"/>
          <w:b/>
          <w:lang w:eastAsia="zh-CN"/>
        </w:rPr>
      </w:pPr>
    </w:p>
    <w:p w14:paraId="72D9000B" w14:textId="5E0EF11D" w:rsidR="003E7186" w:rsidRDefault="003E7186" w:rsidP="003E7186">
      <w:pPr>
        <w:pStyle w:val="B1"/>
        <w:ind w:left="0" w:firstLine="0"/>
        <w:rPr>
          <w:ins w:id="61" w:author="Xuelong Wang" w:date="2022-02-24T20:24:00Z"/>
          <w:rFonts w:ascii="Arial" w:hAnsi="Arial" w:cs="Arial"/>
        </w:rPr>
      </w:pPr>
      <w:ins w:id="62" w:author="Xuelong Wang" w:date="2022-02-24T20:24:00Z">
        <w:r w:rsidRPr="00996A7D">
          <w:rPr>
            <w:rFonts w:ascii="Arial" w:hAnsi="Arial" w:cs="Arial"/>
            <w:b/>
            <w:bCs/>
            <w:lang w:eastAsia="zh-CN"/>
          </w:rPr>
          <w:t>Summary:</w:t>
        </w:r>
        <w:r w:rsidRPr="0017148E">
          <w:rPr>
            <w:rFonts w:ascii="Arial" w:hAnsi="Arial" w:cs="Arial"/>
            <w:b/>
            <w:bCs/>
            <w:lang w:eastAsia="zh-CN"/>
          </w:rPr>
          <w:t xml:space="preserve"> </w:t>
        </w:r>
        <w:r w:rsidRPr="000019F9">
          <w:rPr>
            <w:rFonts w:ascii="Arial" w:hAnsi="Arial" w:cs="Arial"/>
            <w:lang w:eastAsia="zh-CN"/>
          </w:rPr>
          <w:t xml:space="preserve">according to the reply, a clear majority of the </w:t>
        </w:r>
        <w:r w:rsidRPr="0017148E">
          <w:rPr>
            <w:rFonts w:ascii="Arial" w:hAnsi="Arial" w:cs="Arial"/>
          </w:rPr>
          <w:t>companies</w:t>
        </w:r>
      </w:ins>
      <w:ins w:id="63" w:author="Xuelong Wang" w:date="2022-02-24T20:25:00Z">
        <w:r>
          <w:rPr>
            <w:rFonts w:ascii="Arial" w:hAnsi="Arial" w:cs="Arial"/>
          </w:rPr>
          <w:t xml:space="preserve"> </w:t>
        </w:r>
      </w:ins>
      <w:ins w:id="64" w:author="Xuelong Wang" w:date="2022-02-24T20:26:00Z">
        <w:r>
          <w:rPr>
            <w:rFonts w:ascii="Arial" w:hAnsi="Arial" w:cs="Arial"/>
          </w:rPr>
          <w:t xml:space="preserve">prefer not to </w:t>
        </w:r>
        <w:proofErr w:type="spellStart"/>
        <w:r w:rsidR="00F32864" w:rsidRPr="00F32864">
          <w:rPr>
            <w:rFonts w:ascii="Arial" w:hAnsi="Arial" w:cs="Arial"/>
          </w:rPr>
          <w:t>to</w:t>
        </w:r>
        <w:proofErr w:type="spellEnd"/>
        <w:r w:rsidR="00F32864" w:rsidRPr="00F32864">
          <w:rPr>
            <w:rFonts w:ascii="Arial" w:hAnsi="Arial" w:cs="Arial"/>
          </w:rPr>
          <w:t xml:space="preserve"> discuss the MBS support on MRDC at Rel-17</w:t>
        </w:r>
        <w:r w:rsidR="00F32864">
          <w:rPr>
            <w:rFonts w:ascii="Arial" w:hAnsi="Arial" w:cs="Arial"/>
          </w:rPr>
          <w:t xml:space="preserve"> </w:t>
        </w:r>
        <w:r>
          <w:rPr>
            <w:rFonts w:ascii="Arial" w:hAnsi="Arial" w:cs="Arial"/>
          </w:rPr>
          <w:t>c</w:t>
        </w:r>
        <w:r w:rsidRPr="003E7186">
          <w:rPr>
            <w:rFonts w:ascii="Arial" w:hAnsi="Arial" w:cs="Arial"/>
          </w:rPr>
          <w:t xml:space="preserve">onsidering the limited time </w:t>
        </w:r>
      </w:ins>
      <w:ins w:id="65" w:author="Xuelong Wang" w:date="2022-02-24T20:27:00Z">
        <w:r w:rsidR="00F32864">
          <w:rPr>
            <w:rFonts w:ascii="Arial" w:hAnsi="Arial" w:cs="Arial"/>
          </w:rPr>
          <w:t xml:space="preserve">for Rel-17 discussion </w:t>
        </w:r>
      </w:ins>
      <w:ins w:id="66" w:author="Xuelong Wang" w:date="2022-02-24T20:26:00Z">
        <w:r w:rsidRPr="003E7186">
          <w:rPr>
            <w:rFonts w:ascii="Arial" w:hAnsi="Arial" w:cs="Arial"/>
          </w:rPr>
          <w:t xml:space="preserve">and </w:t>
        </w:r>
      </w:ins>
      <w:ins w:id="67" w:author="Xuelong Wang" w:date="2022-02-24T20:27:00Z">
        <w:r w:rsidR="00F32864">
          <w:rPr>
            <w:rFonts w:ascii="Arial" w:hAnsi="Arial" w:cs="Arial"/>
          </w:rPr>
          <w:t xml:space="preserve">the </w:t>
        </w:r>
      </w:ins>
      <w:ins w:id="68" w:author="Xuelong Wang" w:date="2022-02-24T20:26:00Z">
        <w:r w:rsidRPr="003E7186">
          <w:rPr>
            <w:rFonts w:ascii="Arial" w:hAnsi="Arial" w:cs="Arial"/>
          </w:rPr>
          <w:t>potential technical issues</w:t>
        </w:r>
      </w:ins>
      <w:ins w:id="69" w:author="Xuelong Wang" w:date="2022-02-24T20:24:00Z">
        <w:r>
          <w:rPr>
            <w:rFonts w:ascii="Arial" w:hAnsi="Arial" w:cs="Arial"/>
          </w:rPr>
          <w:t>.</w:t>
        </w:r>
      </w:ins>
      <w:ins w:id="70" w:author="Xuelong Wang" w:date="2022-02-24T20:28:00Z">
        <w:r w:rsidR="00F32864">
          <w:rPr>
            <w:rFonts w:ascii="Arial" w:hAnsi="Arial" w:cs="Arial"/>
          </w:rPr>
          <w:t xml:space="preserve"> </w:t>
        </w:r>
      </w:ins>
      <w:ins w:id="71" w:author="Xuelong Wang" w:date="2022-02-24T20:30:00Z">
        <w:r w:rsidR="00F32864">
          <w:rPr>
            <w:rFonts w:ascii="Arial" w:hAnsi="Arial" w:cs="Arial"/>
          </w:rPr>
          <w:t>A few</w:t>
        </w:r>
      </w:ins>
      <w:ins w:id="72" w:author="Xuelong Wang" w:date="2022-02-24T20:28:00Z">
        <w:r w:rsidR="00F32864">
          <w:rPr>
            <w:rFonts w:ascii="Arial" w:hAnsi="Arial" w:cs="Arial"/>
          </w:rPr>
          <w:t xml:space="preserve"> companies</w:t>
        </w:r>
      </w:ins>
      <w:ins w:id="73" w:author="Xuelong Wang" w:date="2022-02-24T20:29:00Z">
        <w:r w:rsidR="00F32864" w:rsidRPr="00F32864">
          <w:rPr>
            <w:rFonts w:ascii="Arial" w:eastAsia="等线" w:hAnsi="Arial" w:cs="Arial"/>
            <w:bCs/>
            <w:lang w:eastAsia="zh-CN"/>
          </w:rPr>
          <w:t xml:space="preserve"> </w:t>
        </w:r>
        <w:r w:rsidR="00F32864">
          <w:rPr>
            <w:rFonts w:ascii="Arial" w:eastAsia="等线" w:hAnsi="Arial" w:cs="Arial"/>
            <w:bCs/>
            <w:lang w:eastAsia="zh-CN"/>
          </w:rPr>
          <w:t>think that Rel-17 MBS</w:t>
        </w:r>
        <w:r w:rsidR="00F32864">
          <w:rPr>
            <w:rFonts w:ascii="Arial" w:eastAsia="等线" w:hAnsi="Arial" w:cs="Arial"/>
            <w:bCs/>
            <w:lang w:eastAsia="zh-CN"/>
          </w:rPr>
          <w:t xml:space="preserve"> </w:t>
        </w:r>
        <w:r w:rsidR="00F32864">
          <w:rPr>
            <w:rFonts w:ascii="Arial" w:eastAsia="等线" w:hAnsi="Arial" w:cs="Arial"/>
            <w:bCs/>
            <w:lang w:eastAsia="zh-CN"/>
          </w:rPr>
          <w:t xml:space="preserve">may </w:t>
        </w:r>
        <w:r w:rsidR="00F32864">
          <w:rPr>
            <w:rFonts w:ascii="Arial" w:eastAsia="等线" w:hAnsi="Arial" w:cs="Arial"/>
            <w:bCs/>
            <w:lang w:eastAsia="zh-CN"/>
          </w:rPr>
          <w:t>support it with minimum effort</w:t>
        </w:r>
        <w:r w:rsidR="00F32864">
          <w:rPr>
            <w:rFonts w:ascii="Arial" w:eastAsia="等线" w:hAnsi="Arial" w:cs="Arial"/>
            <w:bCs/>
            <w:lang w:eastAsia="zh-CN"/>
          </w:rPr>
          <w:t xml:space="preserve"> or no extra e</w:t>
        </w:r>
      </w:ins>
      <w:ins w:id="74" w:author="Xuelong Wang" w:date="2022-02-24T20:30:00Z">
        <w:r w:rsidR="00F32864">
          <w:rPr>
            <w:rFonts w:ascii="Arial" w:eastAsia="等线" w:hAnsi="Arial" w:cs="Arial"/>
            <w:bCs/>
            <w:lang w:eastAsia="zh-CN"/>
          </w:rPr>
          <w:t>ffort.</w:t>
        </w:r>
      </w:ins>
      <w:ins w:id="75" w:author="Xuelong Wang" w:date="2022-02-24T20:28:00Z">
        <w:r w:rsidR="00F32864">
          <w:rPr>
            <w:rFonts w:ascii="Arial" w:hAnsi="Arial" w:cs="Arial"/>
          </w:rPr>
          <w:t xml:space="preserve"> </w:t>
        </w:r>
      </w:ins>
      <w:proofErr w:type="gramStart"/>
      <w:ins w:id="76" w:author="Xuelong Wang" w:date="2022-02-24T20:24:00Z">
        <w:r>
          <w:rPr>
            <w:rFonts w:ascii="Arial" w:hAnsi="Arial" w:cs="Arial"/>
          </w:rPr>
          <w:t>Therefore</w:t>
        </w:r>
        <w:proofErr w:type="gramEnd"/>
        <w:r>
          <w:rPr>
            <w:rFonts w:ascii="Arial" w:hAnsi="Arial" w:cs="Arial"/>
          </w:rPr>
          <w:t xml:space="preserve"> it is proposed</w:t>
        </w:r>
      </w:ins>
      <w:ins w:id="77" w:author="Xuelong Wang" w:date="2022-02-24T20:30:00Z">
        <w:r w:rsidR="00F32864">
          <w:rPr>
            <w:rFonts w:ascii="Arial" w:hAnsi="Arial" w:cs="Arial"/>
          </w:rPr>
          <w:t xml:space="preserve"> as below to follow the majority view</w:t>
        </w:r>
      </w:ins>
      <w:ins w:id="78" w:author="Xuelong Wang" w:date="2022-02-24T20:24:00Z">
        <w:r>
          <w:rPr>
            <w:rFonts w:ascii="Arial" w:hAnsi="Arial" w:cs="Arial"/>
          </w:rPr>
          <w:t>:</w:t>
        </w:r>
      </w:ins>
    </w:p>
    <w:p w14:paraId="58175024" w14:textId="73246B04" w:rsidR="003E7186" w:rsidRDefault="003E7186" w:rsidP="003E7186">
      <w:pPr>
        <w:pStyle w:val="BodyText"/>
        <w:rPr>
          <w:ins w:id="79" w:author="Xuelong Wang" w:date="2022-02-24T20:23:00Z"/>
          <w:rFonts w:ascii="Arial" w:eastAsia="等线" w:hAnsi="Arial" w:cs="Arial"/>
          <w:b/>
          <w:lang w:eastAsia="zh-CN"/>
        </w:rPr>
      </w:pPr>
      <w:ins w:id="80" w:author="Xuelong Wang" w:date="2022-02-24T20:24:00Z">
        <w:r w:rsidRPr="00996A7D">
          <w:rPr>
            <w:rFonts w:ascii="Arial" w:hAnsi="Arial" w:cs="Arial"/>
            <w:b/>
            <w:bCs/>
            <w:lang w:eastAsia="zh-CN"/>
          </w:rPr>
          <w:t xml:space="preserve">Proposal </w:t>
        </w:r>
      </w:ins>
      <w:ins w:id="81" w:author="Xuelong Wang" w:date="2022-02-24T20:27:00Z">
        <w:r w:rsidR="00F32864">
          <w:rPr>
            <w:rFonts w:ascii="Arial" w:hAnsi="Arial" w:cs="Arial"/>
            <w:b/>
            <w:bCs/>
            <w:lang w:eastAsia="zh-CN"/>
          </w:rPr>
          <w:t>4</w:t>
        </w:r>
      </w:ins>
      <w:ins w:id="82" w:author="Xuelong Wang" w:date="2022-02-24T20:24:00Z">
        <w:r w:rsidRPr="00242E78">
          <w:rPr>
            <w:rFonts w:ascii="Arial" w:hAnsi="Arial" w:cs="Arial"/>
            <w:b/>
            <w:bCs/>
            <w:lang w:eastAsia="zh-CN"/>
          </w:rPr>
          <w:t xml:space="preserve">: </w:t>
        </w:r>
      </w:ins>
      <w:ins w:id="83" w:author="Xuelong Wang" w:date="2022-02-24T20:28:00Z">
        <w:r w:rsidR="00F32864">
          <w:rPr>
            <w:rFonts w:ascii="Arial" w:hAnsi="Arial" w:cs="Arial"/>
            <w:b/>
            <w:bCs/>
            <w:lang w:eastAsia="zh-CN"/>
          </w:rPr>
          <w:t xml:space="preserve">the </w:t>
        </w:r>
        <w:r w:rsidR="00F32864" w:rsidRPr="00F32864">
          <w:rPr>
            <w:rFonts w:ascii="Arial" w:hAnsi="Arial" w:cs="Arial"/>
            <w:b/>
            <w:bCs/>
            <w:lang w:eastAsia="zh-CN"/>
          </w:rPr>
          <w:t>discuss</w:t>
        </w:r>
        <w:r w:rsidR="00F32864">
          <w:rPr>
            <w:rFonts w:ascii="Arial" w:hAnsi="Arial" w:cs="Arial"/>
            <w:b/>
            <w:bCs/>
            <w:lang w:eastAsia="zh-CN"/>
          </w:rPr>
          <w:t>ion of</w:t>
        </w:r>
        <w:r w:rsidR="00F32864" w:rsidRPr="00F32864">
          <w:rPr>
            <w:rFonts w:ascii="Arial" w:hAnsi="Arial" w:cs="Arial"/>
            <w:b/>
            <w:bCs/>
            <w:lang w:eastAsia="zh-CN"/>
          </w:rPr>
          <w:t xml:space="preserve"> the MBS support on MRDC at Rel-17</w:t>
        </w:r>
        <w:r w:rsidR="00F32864">
          <w:rPr>
            <w:rFonts w:ascii="Arial" w:hAnsi="Arial" w:cs="Arial"/>
            <w:b/>
            <w:bCs/>
            <w:lang w:eastAsia="zh-CN"/>
          </w:rPr>
          <w:t xml:space="preserve"> is postponed.</w:t>
        </w:r>
      </w:ins>
    </w:p>
    <w:p w14:paraId="3709178B" w14:textId="77777777" w:rsidR="003E7186" w:rsidRPr="00426892" w:rsidRDefault="003E7186" w:rsidP="00B20FA8">
      <w:pPr>
        <w:pStyle w:val="BodyText"/>
        <w:rPr>
          <w:rFonts w:ascii="Arial" w:eastAsia="等线" w:hAnsi="Arial" w:cs="Arial" w:hint="eastAsia"/>
          <w:b/>
          <w:lang w:eastAsia="zh-CN"/>
        </w:rPr>
      </w:pPr>
    </w:p>
    <w:p w14:paraId="5867B603" w14:textId="54F3D77F" w:rsidR="00C86A91" w:rsidRDefault="00C86A91" w:rsidP="00C86A91">
      <w:pPr>
        <w:pStyle w:val="Heading2"/>
        <w:rPr>
          <w:rFonts w:eastAsiaTheme="minorEastAsia"/>
        </w:rPr>
      </w:pPr>
      <w:r>
        <w:t>2.</w:t>
      </w:r>
      <w:r w:rsidR="00ED0736">
        <w:t>4</w:t>
      </w:r>
      <w:r>
        <w:t xml:space="preserve">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021C350A" w14:textId="216CEBE2" w:rsidR="00ED0736" w:rsidRDefault="00ED0736" w:rsidP="00C86A91">
      <w:pPr>
        <w:pStyle w:val="B1"/>
        <w:ind w:left="0" w:firstLine="0"/>
        <w:rPr>
          <w:lang w:val="en-US"/>
        </w:rPr>
      </w:pPr>
      <w:proofErr w:type="spellStart"/>
      <w:r>
        <w:rPr>
          <w:lang w:val="en-US"/>
        </w:rPr>
        <w:t>Mulitple</w:t>
      </w:r>
      <w:proofErr w:type="spellEnd"/>
      <w:r>
        <w:rPr>
          <w:lang w:val="en-US"/>
        </w:rPr>
        <w:t xml:space="preserve"> reference documents discuss the design details for </w:t>
      </w:r>
      <w:r w:rsidR="00C86A91" w:rsidRPr="001C6D09">
        <w:rPr>
          <w:rFonts w:hint="eastAsia"/>
          <w:lang w:val="en-US"/>
        </w:rPr>
        <w:t>UE</w:t>
      </w:r>
      <w:r w:rsidR="00C86A91" w:rsidRPr="001C6D09">
        <w:rPr>
          <w:lang w:val="en-US"/>
        </w:rPr>
        <w:t xml:space="preserve"> </w:t>
      </w:r>
      <w:r w:rsidR="00C86A91" w:rsidRPr="001C6D09">
        <w:rPr>
          <w:rFonts w:hint="eastAsia"/>
          <w:lang w:val="en-US"/>
        </w:rPr>
        <w:t>capability</w:t>
      </w:r>
      <w:r w:rsidR="00C86A91" w:rsidRPr="001C6D09">
        <w:rPr>
          <w:lang w:val="en-US"/>
        </w:rPr>
        <w:t xml:space="preserve"> </w:t>
      </w:r>
      <w:r w:rsidR="00C86A91" w:rsidRPr="001C6D09">
        <w:rPr>
          <w:rFonts w:hint="eastAsia"/>
          <w:lang w:val="en-US"/>
        </w:rPr>
        <w:t>of</w:t>
      </w:r>
      <w:r w:rsidR="00C86A91" w:rsidRPr="001C6D09">
        <w:rPr>
          <w:lang w:val="en-US"/>
        </w:rPr>
        <w:t xml:space="preserve"> receiving broadcast service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r w:rsidRPr="001C6D09">
        <w:rPr>
          <w:lang w:val="en-US"/>
        </w:rPr>
        <w:t xml:space="preserve"> </w:t>
      </w:r>
      <w:r>
        <w:rPr>
          <w:lang w:val="en-US"/>
        </w:rPr>
        <w:t xml:space="preserve">when the UE is </w:t>
      </w:r>
      <w:r w:rsidR="00C86A91" w:rsidRPr="001C6D09">
        <w:rPr>
          <w:lang w:val="en-US"/>
        </w:rPr>
        <w:t>in RRC connected state</w:t>
      </w:r>
      <w:r>
        <w:rPr>
          <w:lang w:val="en-US"/>
        </w:rPr>
        <w:t xml:space="preserve">. However the corresponding discussion was managed by </w:t>
      </w:r>
      <w:r w:rsidRPr="00ED0736">
        <w:rPr>
          <w:lang w:val="en-US"/>
        </w:rPr>
        <w:t>R2-2203343</w:t>
      </w:r>
      <w:r>
        <w:rPr>
          <w:lang w:val="en-US"/>
        </w:rPr>
        <w:t xml:space="preserve"> (</w:t>
      </w:r>
      <w:r w:rsidRPr="00ED0736">
        <w:rPr>
          <w:lang w:val="en-US"/>
        </w:rPr>
        <w:t>Report of: [Pre117-e][</w:t>
      </w:r>
      <w:proofErr w:type="gramStart"/>
      <w:r w:rsidRPr="00ED0736">
        <w:rPr>
          <w:lang w:val="en-US"/>
        </w:rPr>
        <w:t>001][</w:t>
      </w:r>
      <w:proofErr w:type="gramEnd"/>
      <w:r w:rsidRPr="00ED0736">
        <w:rPr>
          <w:lang w:val="en-US"/>
        </w:rPr>
        <w:t xml:space="preserve">MBS] CP open Issues Input </w:t>
      </w:r>
      <w:r>
        <w:rPr>
          <w:lang w:val="en-US"/>
        </w:rPr>
        <w:t>CP). We can discuss the issues when there is conclusion on the issue during the online discussion of</w:t>
      </w:r>
      <w:r w:rsidRPr="00ED0736">
        <w:rPr>
          <w:lang w:val="en-US"/>
        </w:rPr>
        <w:t xml:space="preserve"> R2-2203343</w:t>
      </w:r>
      <w:r>
        <w:rPr>
          <w:lang w:val="en-US"/>
        </w:rPr>
        <w:t xml:space="preserve">.   </w:t>
      </w:r>
    </w:p>
    <w:p w14:paraId="55EF3771" w14:textId="345072B5" w:rsidR="00C86A91" w:rsidRDefault="00ED3FB3" w:rsidP="00ED0736">
      <w:pPr>
        <w:pStyle w:val="B1"/>
        <w:ind w:left="0" w:firstLine="0"/>
        <w:rPr>
          <w:lang w:eastAsia="ja-JP"/>
        </w:rPr>
      </w:pPr>
      <w:r>
        <w:rPr>
          <w:lang w:val="en-US"/>
        </w:rPr>
        <w:t xml:space="preserve">No question is casted for this section </w:t>
      </w:r>
      <w:r>
        <w:rPr>
          <w:lang w:val="en-US" w:eastAsia="zh-CN"/>
        </w:rPr>
        <w:t>at phase-one discussion of this email thread.</w:t>
      </w:r>
    </w:p>
    <w:p w14:paraId="05180F10" w14:textId="51715ED1" w:rsidR="00AB056B" w:rsidRDefault="00AB056B" w:rsidP="00AB056B">
      <w:pPr>
        <w:pStyle w:val="Heading2"/>
      </w:pPr>
      <w:r w:rsidRPr="00AB056B">
        <w:rPr>
          <w:rFonts w:hint="eastAsia"/>
        </w:rPr>
        <w:t>2</w:t>
      </w:r>
      <w:r w:rsidRPr="00AB056B">
        <w:t>.</w:t>
      </w:r>
      <w:r w:rsidR="00ED0736">
        <w:t>5</w:t>
      </w:r>
      <w:r w:rsidRPr="00AB056B">
        <w:t xml:space="preserve"> </w:t>
      </w:r>
      <w:r w:rsidR="00C86A91">
        <w:t>O</w:t>
      </w:r>
      <w:r w:rsidRPr="00AB056B">
        <w:t>ther issue</w:t>
      </w:r>
      <w:r w:rsidR="00C86A91">
        <w:t>s</w:t>
      </w:r>
    </w:p>
    <w:p w14:paraId="054F4D93" w14:textId="77777777" w:rsidR="00ED3FB3" w:rsidRPr="00ED3FB3" w:rsidRDefault="00ED3FB3" w:rsidP="00ED3FB3">
      <w:pPr>
        <w:rPr>
          <w:rFonts w:eastAsiaTheme="minorEastAsia"/>
          <w:lang w:eastAsia="ja-JP"/>
        </w:rPr>
      </w:pPr>
    </w:p>
    <w:p w14:paraId="575EF07C" w14:textId="464E49E3" w:rsidR="00AB056B" w:rsidRPr="00686AB7" w:rsidRDefault="00686AB7" w:rsidP="00686AB7">
      <w:pPr>
        <w:pStyle w:val="Heading4"/>
        <w:rPr>
          <w:lang w:val="en-US"/>
        </w:rPr>
      </w:pPr>
      <w:r w:rsidRPr="00686AB7">
        <w:rPr>
          <w:lang w:val="en-US"/>
        </w:rPr>
        <w:t>Q</w:t>
      </w:r>
      <w:r>
        <w:rPr>
          <w:lang w:val="en-US"/>
        </w:rPr>
        <w:t xml:space="preserve">uestion </w:t>
      </w:r>
      <w:r w:rsidR="00ED3FB3">
        <w:rPr>
          <w:lang w:val="en-US"/>
        </w:rPr>
        <w:t>4</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716592E3"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0359AB0E"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14ED9291" w:rsidR="00AB056B" w:rsidRDefault="00AB056B" w:rsidP="00AB056B">
      <w:pPr>
        <w:pStyle w:val="BodyText"/>
        <w:rPr>
          <w:rFonts w:ascii="Arial" w:eastAsia="等线"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109216F2" w:rsidR="003C0430" w:rsidRDefault="003C0430" w:rsidP="003C0430">
      <w:pPr>
        <w:rPr>
          <w:rFonts w:eastAsia="等线"/>
          <w:lang w:eastAsia="zh-CN"/>
        </w:rPr>
      </w:pPr>
      <w:r>
        <w:rPr>
          <w:rFonts w:eastAsia="等线"/>
          <w:lang w:eastAsia="zh-CN"/>
        </w:rPr>
        <w:t xml:space="preserve">Based on the </w:t>
      </w:r>
      <w:r w:rsidR="00C772A4">
        <w:rPr>
          <w:rFonts w:eastAsia="等线"/>
          <w:lang w:eastAsia="zh-CN"/>
        </w:rPr>
        <w:t xml:space="preserve">email </w:t>
      </w:r>
      <w:r>
        <w:rPr>
          <w:rFonts w:eastAsia="等线"/>
          <w:lang w:eastAsia="zh-CN"/>
        </w:rPr>
        <w:t>discussion</w:t>
      </w:r>
      <w:r w:rsidR="00C772A4">
        <w:rPr>
          <w:rFonts w:eastAsia="等线"/>
          <w:lang w:eastAsia="zh-CN"/>
        </w:rPr>
        <w:t>,</w:t>
      </w:r>
      <w:r>
        <w:rPr>
          <w:rFonts w:eastAsia="等线"/>
          <w:lang w:eastAsia="zh-CN"/>
        </w:rPr>
        <w:t xml:space="preserve"> the following proposals are made</w:t>
      </w:r>
      <w:r w:rsidR="00C772A4">
        <w:rPr>
          <w:rFonts w:eastAsia="等线"/>
          <w:lang w:eastAsia="zh-CN"/>
        </w:rPr>
        <w:t xml:space="preserve"> for </w:t>
      </w:r>
      <w:proofErr w:type="spellStart"/>
      <w:r w:rsidR="00C772A4">
        <w:rPr>
          <w:rFonts w:eastAsia="等线"/>
          <w:lang w:eastAsia="zh-CN"/>
        </w:rPr>
        <w:t>mbs</w:t>
      </w:r>
      <w:proofErr w:type="spellEnd"/>
      <w:r w:rsidR="00C772A4">
        <w:rPr>
          <w:rFonts w:eastAsia="等线"/>
          <w:lang w:eastAsia="zh-CN"/>
        </w:rPr>
        <w:t xml:space="preserve"> UE </w:t>
      </w:r>
      <w:proofErr w:type="spellStart"/>
      <w:r w:rsidR="00C772A4">
        <w:rPr>
          <w:rFonts w:eastAsia="等线"/>
          <w:lang w:eastAsia="zh-CN"/>
        </w:rPr>
        <w:t>capbility</w:t>
      </w:r>
      <w:proofErr w:type="spellEnd"/>
      <w:r>
        <w:rPr>
          <w:rFonts w:eastAsia="等线"/>
          <w:lang w:eastAsia="zh-CN"/>
        </w:rPr>
        <w:t xml:space="preserve">, with </w:t>
      </w:r>
      <w:r w:rsidR="00C772A4">
        <w:rPr>
          <w:rFonts w:eastAsia="等线"/>
          <w:lang w:eastAsia="zh-CN"/>
        </w:rPr>
        <w:t xml:space="preserve">the </w:t>
      </w:r>
      <w:r>
        <w:rPr>
          <w:rFonts w:eastAsia="等线"/>
          <w:lang w:eastAsia="zh-CN"/>
        </w:rPr>
        <w:t xml:space="preserve">easy proposals highlighted in </w:t>
      </w:r>
      <w:r w:rsidR="00C772A4">
        <w:rPr>
          <w:rFonts w:eastAsia="等线"/>
          <w:lang w:eastAsia="zh-CN"/>
        </w:rPr>
        <w:t>green for online session</w:t>
      </w:r>
      <w:r>
        <w:rPr>
          <w:rFonts w:eastAsia="等线"/>
          <w:lang w:eastAsia="zh-CN"/>
        </w:rPr>
        <w:t xml:space="preserve">: </w:t>
      </w:r>
    </w:p>
    <w:p w14:paraId="4F8701E7" w14:textId="4EFF85AA" w:rsidR="00E3124E" w:rsidRDefault="00E3124E" w:rsidP="003C0430">
      <w:pPr>
        <w:rPr>
          <w:ins w:id="84" w:author="Xuelong Wang" w:date="2022-02-24T20:31:00Z"/>
          <w:rFonts w:eastAsia="等线"/>
          <w:lang w:eastAsia="zh-CN"/>
        </w:rPr>
      </w:pPr>
      <w:del w:id="85" w:author="Xuelong Wang" w:date="2022-02-24T20:31:00Z">
        <w:r w:rsidRPr="00E3124E" w:rsidDel="00F32864">
          <w:rPr>
            <w:rFonts w:eastAsia="等线" w:hint="eastAsia"/>
            <w:highlight w:val="yellow"/>
            <w:lang w:eastAsia="zh-CN"/>
          </w:rPr>
          <w:delText>T</w:delText>
        </w:r>
        <w:r w:rsidRPr="00E3124E" w:rsidDel="00F32864">
          <w:rPr>
            <w:rFonts w:eastAsia="等线"/>
            <w:highlight w:val="yellow"/>
            <w:lang w:eastAsia="zh-CN"/>
          </w:rPr>
          <w:delText>BD</w:delText>
        </w:r>
      </w:del>
    </w:p>
    <w:p w14:paraId="3BB7AF50" w14:textId="10CD60C3" w:rsidR="00F32864" w:rsidRDefault="00F32864" w:rsidP="003C0430">
      <w:pPr>
        <w:rPr>
          <w:ins w:id="86" w:author="Xuelong Wang" w:date="2022-02-24T20:31:00Z"/>
          <w:rFonts w:eastAsia="等线"/>
          <w:lang w:eastAsia="zh-CN"/>
        </w:rPr>
      </w:pPr>
      <w:ins w:id="87" w:author="Xuelong Wang" w:date="2022-02-24T20:31:00Z">
        <w:r w:rsidRPr="00996A7D">
          <w:rPr>
            <w:rFonts w:ascii="Arial" w:hAnsi="Arial" w:cs="Arial"/>
            <w:b/>
            <w:bCs/>
            <w:lang w:eastAsia="zh-CN"/>
          </w:rPr>
          <w:t xml:space="preserve">Proposal </w:t>
        </w:r>
        <w:r>
          <w:rPr>
            <w:rFonts w:ascii="Arial" w:hAnsi="Arial" w:cs="Arial"/>
            <w:b/>
            <w:bCs/>
            <w:lang w:eastAsia="zh-CN"/>
          </w:rPr>
          <w:t>1</w:t>
        </w:r>
        <w:r w:rsidRPr="00242E78">
          <w:rPr>
            <w:rFonts w:ascii="Arial" w:hAnsi="Arial" w:cs="Arial"/>
            <w:b/>
            <w:bCs/>
            <w:lang w:eastAsia="zh-CN"/>
          </w:rPr>
          <w:t xml:space="preserve">: </w:t>
        </w:r>
        <w:r>
          <w:rPr>
            <w:rFonts w:ascii="Arial" w:hAnsi="Arial" w:cs="Arial"/>
            <w:b/>
            <w:bCs/>
            <w:lang w:eastAsia="zh-CN"/>
          </w:rPr>
          <w:t>N</w:t>
        </w:r>
        <w:r w:rsidRPr="00F45FFC">
          <w:rPr>
            <w:rFonts w:ascii="Arial" w:hAnsi="Arial" w:cs="Arial"/>
            <w:b/>
            <w:bCs/>
            <w:lang w:eastAsia="zh-CN"/>
          </w:rPr>
          <w:t xml:space="preserve">o capability is defined for the number of HARQ </w:t>
        </w:r>
        <w:proofErr w:type="spellStart"/>
        <w:r w:rsidRPr="00F45FFC">
          <w:rPr>
            <w:rFonts w:ascii="Arial" w:hAnsi="Arial" w:cs="Arial"/>
            <w:b/>
            <w:bCs/>
            <w:lang w:eastAsia="zh-CN"/>
          </w:rPr>
          <w:t>procress</w:t>
        </w:r>
        <w:proofErr w:type="spellEnd"/>
        <w:r w:rsidRPr="00F45FFC">
          <w:rPr>
            <w:rFonts w:ascii="Arial" w:hAnsi="Arial" w:cs="Arial"/>
            <w:b/>
            <w:bCs/>
            <w:lang w:eastAsia="zh-CN"/>
          </w:rPr>
          <w:t xml:space="preserve"> for MBS Broadcast reception.</w:t>
        </w:r>
      </w:ins>
    </w:p>
    <w:p w14:paraId="3BB4CC4A" w14:textId="220E138B" w:rsidR="00F32864" w:rsidRDefault="00F32864" w:rsidP="003C0430">
      <w:pPr>
        <w:rPr>
          <w:ins w:id="88" w:author="Xuelong Wang" w:date="2022-02-24T20:31:00Z"/>
          <w:rFonts w:eastAsia="等线"/>
          <w:lang w:eastAsia="zh-CN"/>
        </w:rPr>
      </w:pPr>
      <w:ins w:id="89" w:author="Xuelong Wang" w:date="2022-02-24T20:31:00Z">
        <w:r w:rsidRPr="00996A7D">
          <w:rPr>
            <w:rFonts w:ascii="Arial" w:hAnsi="Arial" w:cs="Arial"/>
            <w:b/>
            <w:bCs/>
            <w:lang w:eastAsia="zh-CN"/>
          </w:rPr>
          <w:t xml:space="preserve">Proposal </w:t>
        </w:r>
        <w:r>
          <w:rPr>
            <w:rFonts w:ascii="Arial" w:hAnsi="Arial" w:cs="Arial"/>
            <w:b/>
            <w:bCs/>
            <w:lang w:eastAsia="zh-CN"/>
          </w:rPr>
          <w:t>2</w:t>
        </w:r>
        <w:r w:rsidRPr="00242E78">
          <w:rPr>
            <w:rFonts w:ascii="Arial" w:hAnsi="Arial" w:cs="Arial"/>
            <w:b/>
            <w:bCs/>
            <w:lang w:eastAsia="zh-CN"/>
          </w:rPr>
          <w:t xml:space="preserve">: </w:t>
        </w:r>
        <w:r>
          <w:rPr>
            <w:rFonts w:ascii="Arial" w:hAnsi="Arial" w:cs="Arial"/>
            <w:b/>
            <w:bCs/>
            <w:lang w:eastAsia="zh-CN"/>
          </w:rPr>
          <w:t>N</w:t>
        </w:r>
        <w:r w:rsidRPr="00F45FFC">
          <w:rPr>
            <w:rFonts w:ascii="Arial" w:hAnsi="Arial" w:cs="Arial"/>
            <w:b/>
            <w:bCs/>
            <w:lang w:eastAsia="zh-CN"/>
          </w:rPr>
          <w:t xml:space="preserve">o capability is defined for </w:t>
        </w:r>
        <w:r w:rsidRPr="000019F9">
          <w:rPr>
            <w:rFonts w:ascii="Arial" w:hAnsi="Arial" w:cs="Arial"/>
            <w:b/>
            <w:bCs/>
            <w:lang w:eastAsia="zh-CN"/>
          </w:rPr>
          <w:t>the default number of MRBs supported</w:t>
        </w:r>
        <w:r w:rsidRPr="00F45FFC">
          <w:rPr>
            <w:rFonts w:ascii="Arial" w:hAnsi="Arial" w:cs="Arial"/>
            <w:b/>
            <w:bCs/>
            <w:lang w:eastAsia="zh-CN"/>
          </w:rPr>
          <w:t>.</w:t>
        </w:r>
      </w:ins>
    </w:p>
    <w:p w14:paraId="4B1714CB" w14:textId="4F859AAB" w:rsidR="00F32864" w:rsidRDefault="00F32864" w:rsidP="003C0430">
      <w:pPr>
        <w:rPr>
          <w:ins w:id="90" w:author="Xuelong Wang" w:date="2022-02-24T20:31:00Z"/>
          <w:rFonts w:eastAsia="等线"/>
          <w:lang w:eastAsia="zh-CN"/>
        </w:rPr>
      </w:pPr>
      <w:ins w:id="91" w:author="Xuelong Wang" w:date="2022-02-24T20:31:00Z">
        <w:r w:rsidRPr="00996A7D">
          <w:rPr>
            <w:rFonts w:ascii="Arial" w:hAnsi="Arial" w:cs="Arial"/>
            <w:b/>
            <w:bCs/>
            <w:lang w:eastAsia="zh-CN"/>
          </w:rPr>
          <w:t xml:space="preserve">Proposal </w:t>
        </w:r>
        <w:r>
          <w:rPr>
            <w:rFonts w:ascii="Arial" w:hAnsi="Arial" w:cs="Arial"/>
            <w:b/>
            <w:bCs/>
            <w:lang w:eastAsia="zh-CN"/>
          </w:rPr>
          <w:t>3</w:t>
        </w:r>
        <w:r w:rsidRPr="00242E78">
          <w:rPr>
            <w:rFonts w:ascii="Arial" w:hAnsi="Arial" w:cs="Arial"/>
            <w:b/>
            <w:bCs/>
            <w:lang w:eastAsia="zh-CN"/>
          </w:rPr>
          <w:t xml:space="preserve">: </w:t>
        </w:r>
        <w:proofErr w:type="spellStart"/>
        <w:r w:rsidRPr="00F34EC2">
          <w:rPr>
            <w:rFonts w:ascii="Arial" w:hAnsi="Arial" w:cs="Arial"/>
            <w:b/>
            <w:bCs/>
            <w:lang w:eastAsia="zh-CN"/>
          </w:rPr>
          <w:t>maxMRB</w:t>
        </w:r>
        <w:proofErr w:type="spellEnd"/>
        <w:r w:rsidRPr="00F34EC2">
          <w:rPr>
            <w:rFonts w:ascii="Arial" w:hAnsi="Arial" w:cs="Arial"/>
            <w:b/>
            <w:bCs/>
            <w:lang w:eastAsia="zh-CN"/>
          </w:rPr>
          <w:t>-Add can be used to indicate additional number of MRBs supported by the UE beyond the current limit of MRBs + DRBs = 16 and the maximum value for the additional MRBs can be 16.</w:t>
        </w:r>
      </w:ins>
    </w:p>
    <w:p w14:paraId="56C7AEED" w14:textId="458EAF96" w:rsidR="00F32864" w:rsidRPr="003C0430" w:rsidRDefault="00F32864" w:rsidP="003C0430">
      <w:pPr>
        <w:rPr>
          <w:rFonts w:eastAsia="等线"/>
          <w:lang w:eastAsia="zh-CN"/>
        </w:rPr>
      </w:pPr>
      <w:ins w:id="92" w:author="Xuelong Wang" w:date="2022-02-24T20:31:00Z">
        <w:r w:rsidRPr="00996A7D">
          <w:rPr>
            <w:rFonts w:ascii="Arial" w:hAnsi="Arial" w:cs="Arial"/>
            <w:b/>
            <w:bCs/>
            <w:lang w:eastAsia="zh-CN"/>
          </w:rPr>
          <w:t xml:space="preserve">Proposal </w:t>
        </w:r>
        <w:r>
          <w:rPr>
            <w:rFonts w:ascii="Arial" w:hAnsi="Arial" w:cs="Arial"/>
            <w:b/>
            <w:bCs/>
            <w:lang w:eastAsia="zh-CN"/>
          </w:rPr>
          <w:t>4</w:t>
        </w:r>
        <w:r w:rsidRPr="00242E78">
          <w:rPr>
            <w:rFonts w:ascii="Arial" w:hAnsi="Arial" w:cs="Arial"/>
            <w:b/>
            <w:bCs/>
            <w:lang w:eastAsia="zh-CN"/>
          </w:rPr>
          <w:t xml:space="preserve">: </w:t>
        </w:r>
        <w:r>
          <w:rPr>
            <w:rFonts w:ascii="Arial" w:hAnsi="Arial" w:cs="Arial"/>
            <w:b/>
            <w:bCs/>
            <w:lang w:eastAsia="zh-CN"/>
          </w:rPr>
          <w:t xml:space="preserve">the </w:t>
        </w:r>
        <w:r w:rsidRPr="00F32864">
          <w:rPr>
            <w:rFonts w:ascii="Arial" w:hAnsi="Arial" w:cs="Arial"/>
            <w:b/>
            <w:bCs/>
            <w:lang w:eastAsia="zh-CN"/>
          </w:rPr>
          <w:t>discuss</w:t>
        </w:r>
        <w:r>
          <w:rPr>
            <w:rFonts w:ascii="Arial" w:hAnsi="Arial" w:cs="Arial"/>
            <w:b/>
            <w:bCs/>
            <w:lang w:eastAsia="zh-CN"/>
          </w:rPr>
          <w:t>ion of</w:t>
        </w:r>
        <w:r w:rsidRPr="00F32864">
          <w:rPr>
            <w:rFonts w:ascii="Arial" w:hAnsi="Arial" w:cs="Arial"/>
            <w:b/>
            <w:bCs/>
            <w:lang w:eastAsia="zh-CN"/>
          </w:rPr>
          <w:t xml:space="preserve"> the MBS support on MRDC at Rel-17</w:t>
        </w:r>
        <w:r>
          <w:rPr>
            <w:rFonts w:ascii="Arial" w:hAnsi="Arial" w:cs="Arial"/>
            <w:b/>
            <w:bCs/>
            <w:lang w:eastAsia="zh-CN"/>
          </w:rPr>
          <w:t xml:space="preserve"> is postponed.</w:t>
        </w:r>
      </w:ins>
    </w:p>
    <w:p w14:paraId="4D9DCA67" w14:textId="4174CB25" w:rsidR="00C06194" w:rsidRDefault="00ED0736" w:rsidP="00254CAD">
      <w:pPr>
        <w:pStyle w:val="Heading1"/>
      </w:pPr>
      <w:r>
        <w:t>4</w:t>
      </w:r>
      <w:r w:rsidR="008E64DB" w:rsidRPr="00460CE3">
        <w:t>.</w:t>
      </w:r>
      <w:r w:rsidR="008E64DB" w:rsidRPr="00460CE3">
        <w:tab/>
      </w:r>
      <w:r w:rsidR="00C06194">
        <w:t>Reference</w:t>
      </w:r>
    </w:p>
    <w:p w14:paraId="45A07F8E" w14:textId="5AB96916" w:rsidR="00E3124E" w:rsidRDefault="00146B45" w:rsidP="00E3124E">
      <w:pPr>
        <w:pStyle w:val="Doc-title"/>
      </w:pPr>
      <w:r>
        <w:t>[1]</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394A4EC4" w14:textId="455B86DD" w:rsidR="00E3124E" w:rsidRDefault="00146B45" w:rsidP="00E3124E">
      <w:pPr>
        <w:pStyle w:val="Doc-title"/>
      </w:pPr>
      <w:r>
        <w:t>[2]</w:t>
      </w:r>
      <w:r w:rsidR="00E3124E">
        <w:t>R2-2202787</w:t>
      </w:r>
      <w:r w:rsidR="00E3124E">
        <w:tab/>
        <w:t>Draft 331 CR for MBS UE capabilities</w:t>
      </w:r>
      <w:r w:rsidR="00E3124E">
        <w:tab/>
        <w:t>MediaTek Inc.</w:t>
      </w:r>
      <w:r w:rsidR="00E3124E">
        <w:tab/>
        <w:t>draftCR</w:t>
      </w:r>
      <w:r w:rsidR="00E3124E">
        <w:tab/>
        <w:t>Rel-17</w:t>
      </w:r>
      <w:r w:rsidR="00E3124E">
        <w:tab/>
        <w:t>38.331</w:t>
      </w:r>
      <w:r w:rsidR="00E3124E">
        <w:tab/>
        <w:t>16.7.0</w:t>
      </w:r>
      <w:r w:rsidR="00E3124E">
        <w:tab/>
        <w:t>B</w:t>
      </w:r>
      <w:r w:rsidR="00E3124E">
        <w:tab/>
        <w:t>NR_MBS-Core</w:t>
      </w:r>
    </w:p>
    <w:p w14:paraId="72BC896B" w14:textId="4241359F" w:rsidR="00E3124E" w:rsidRDefault="00146B45" w:rsidP="00E3124E">
      <w:pPr>
        <w:pStyle w:val="Doc-title"/>
      </w:pPr>
      <w:r>
        <w:t>[3]</w:t>
      </w:r>
      <w:r w:rsidR="00E3124E">
        <w:t>R2-2202269</w:t>
      </w:r>
      <w:r w:rsidR="00E3124E">
        <w:tab/>
        <w:t>Discussions on NR MBS UE Capabilities</w:t>
      </w:r>
      <w:r w:rsidR="00E3124E">
        <w:tab/>
        <w:t>CATT, CBN</w:t>
      </w:r>
      <w:r w:rsidR="00E3124E">
        <w:tab/>
        <w:t>discussion</w:t>
      </w:r>
      <w:r w:rsidR="00E3124E">
        <w:tab/>
        <w:t>Rel-17</w:t>
      </w:r>
      <w:r w:rsidR="00E3124E">
        <w:tab/>
        <w:t>NR_MBS-Core</w:t>
      </w:r>
    </w:p>
    <w:p w14:paraId="45F0D45E" w14:textId="6C8B40DC" w:rsidR="00E3124E" w:rsidRDefault="00146B45" w:rsidP="00E3124E">
      <w:pPr>
        <w:pStyle w:val="Doc-title"/>
      </w:pPr>
      <w:r>
        <w:t>[4]</w:t>
      </w:r>
      <w:r w:rsidR="00E3124E">
        <w:t>R2-2202671</w:t>
      </w:r>
      <w:r w:rsidR="00E3124E">
        <w:tab/>
        <w:t>MBS UE capability for supporting Multicast MRBs</w:t>
      </w:r>
      <w:r w:rsidR="00E3124E">
        <w:tab/>
        <w:t>Qualcomm India Pvt Ltd</w:t>
      </w:r>
      <w:r w:rsidR="00E3124E">
        <w:tab/>
        <w:t>discussion</w:t>
      </w:r>
      <w:r w:rsidR="00E3124E">
        <w:tab/>
        <w:t>Rel-17</w:t>
      </w:r>
      <w:r w:rsidR="00E3124E">
        <w:tab/>
        <w:t>NR_MBS_enh-Core</w:t>
      </w:r>
      <w:r w:rsidR="00E3124E">
        <w:tab/>
        <w:t>R2-2200531</w:t>
      </w:r>
    </w:p>
    <w:p w14:paraId="430FF5C9" w14:textId="09C32037" w:rsidR="00E3124E" w:rsidRDefault="00146B45" w:rsidP="00E3124E">
      <w:pPr>
        <w:pStyle w:val="Doc-title"/>
      </w:pPr>
      <w:r>
        <w:t>[5]</w:t>
      </w:r>
      <w:r w:rsidR="00E3124E">
        <w:t>R2-2203118</w:t>
      </w:r>
      <w:r w:rsidR="00E3124E">
        <w:tab/>
        <w:t>Remaining issue of MBS UE capability</w:t>
      </w:r>
      <w:r w:rsidR="00E3124E">
        <w:tab/>
        <w:t>Xiaomi Communications</w:t>
      </w:r>
      <w:r w:rsidR="00E3124E">
        <w:tab/>
        <w:t>discussion</w:t>
      </w:r>
      <w:r w:rsidR="00E3124E">
        <w:tab/>
        <w:t>Rel-17</w:t>
      </w:r>
      <w:r w:rsidR="00E3124E">
        <w:tab/>
        <w:t>NR_MBS-Core</w:t>
      </w:r>
    </w:p>
    <w:p w14:paraId="2B06A516" w14:textId="2BF1196D" w:rsidR="007831FB" w:rsidRDefault="00146B45" w:rsidP="00E3124E">
      <w:pPr>
        <w:pStyle w:val="Doc-title"/>
      </w:pPr>
      <w:r>
        <w:t>[6]</w:t>
      </w:r>
      <w:r w:rsidR="00E3124E">
        <w:t>R2-2203120</w:t>
      </w:r>
      <w:r w:rsidR="00E3124E">
        <w:tab/>
        <w:t>Discussion on MBS support on MRDC</w:t>
      </w:r>
      <w:r w:rsidR="00E3124E">
        <w:tab/>
        <w:t>Xiaomi Communications</w:t>
      </w:r>
      <w:r w:rsidR="00E3124E">
        <w:tab/>
        <w:t>discussion</w:t>
      </w:r>
      <w:r w:rsidR="00E3124E">
        <w:tab/>
        <w:t>Rel-17</w:t>
      </w:r>
      <w:r w:rsidR="00E3124E">
        <w:tab/>
        <w:t>NR_MBS-Core</w:t>
      </w:r>
      <w:r w:rsidR="00E3124E">
        <w:tab/>
        <w:t>R2-2201380</w:t>
      </w:r>
      <w:r w:rsidR="007831FB">
        <w:tab/>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F9608" w14:textId="77777777" w:rsidR="0091270D" w:rsidRDefault="0091270D">
      <w:r>
        <w:separator/>
      </w:r>
    </w:p>
  </w:endnote>
  <w:endnote w:type="continuationSeparator" w:id="0">
    <w:p w14:paraId="67865D25" w14:textId="77777777" w:rsidR="0091270D" w:rsidRDefault="0091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Times New Roman"/>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2ABD67FF" w:rsidR="00E93B75" w:rsidRDefault="00E93B75">
        <w:pPr>
          <w:pStyle w:val="Footer"/>
        </w:pPr>
        <w:r>
          <w:rPr>
            <w:noProof w:val="0"/>
          </w:rPr>
          <w:fldChar w:fldCharType="begin"/>
        </w:r>
        <w:r>
          <w:instrText xml:space="preserve"> PAGE   \* MERGEFORMAT </w:instrText>
        </w:r>
        <w:r>
          <w:rPr>
            <w:noProof w:val="0"/>
          </w:rPr>
          <w:fldChar w:fldCharType="separate"/>
        </w:r>
        <w:r w:rsidR="0081072A">
          <w:t>7</w:t>
        </w:r>
        <w:r>
          <w:fldChar w:fldCharType="end"/>
        </w:r>
      </w:p>
    </w:sdtContent>
  </w:sdt>
  <w:p w14:paraId="7E90E089" w14:textId="6927E92A" w:rsidR="00E93B75" w:rsidRDefault="00E9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FBDBC" w14:textId="77777777" w:rsidR="0091270D" w:rsidRDefault="0091270D">
      <w:r>
        <w:separator/>
      </w:r>
    </w:p>
  </w:footnote>
  <w:footnote w:type="continuationSeparator" w:id="0">
    <w:p w14:paraId="2BB9C078" w14:textId="77777777" w:rsidR="0091270D" w:rsidRDefault="00912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9"/>
  </w:num>
  <w:num w:numId="3">
    <w:abstractNumId w:val="16"/>
  </w:num>
  <w:num w:numId="4">
    <w:abstractNumId w:val="5"/>
  </w:num>
  <w:num w:numId="5">
    <w:abstractNumId w:val="14"/>
  </w:num>
  <w:num w:numId="6">
    <w:abstractNumId w:val="9"/>
  </w:num>
  <w:num w:numId="7">
    <w:abstractNumId w:val="11"/>
  </w:num>
  <w:num w:numId="8">
    <w:abstractNumId w:val="15"/>
  </w:num>
  <w:num w:numId="9">
    <w:abstractNumId w:val="18"/>
  </w:num>
  <w:num w:numId="10">
    <w:abstractNumId w:val="3"/>
  </w:num>
  <w:num w:numId="11">
    <w:abstractNumId w:val="8"/>
  </w:num>
  <w:num w:numId="12">
    <w:abstractNumId w:val="2"/>
  </w:num>
  <w:num w:numId="13">
    <w:abstractNumId w:val="4"/>
  </w:num>
  <w:num w:numId="14">
    <w:abstractNumId w:val="12"/>
  </w:num>
  <w:num w:numId="15">
    <w:abstractNumId w:val="13"/>
  </w:num>
  <w:num w:numId="16">
    <w:abstractNumId w:val="22"/>
  </w:num>
  <w:num w:numId="17">
    <w:abstractNumId w:val="6"/>
  </w:num>
  <w:num w:numId="18">
    <w:abstractNumId w:val="7"/>
  </w:num>
  <w:num w:numId="19">
    <w:abstractNumId w:val="18"/>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0"/>
  </w:num>
  <w:num w:numId="25">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72D"/>
    <w:rsid w:val="000011C3"/>
    <w:rsid w:val="0000192C"/>
    <w:rsid w:val="000019F9"/>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56D"/>
    <w:rsid w:val="000346AB"/>
    <w:rsid w:val="000347FC"/>
    <w:rsid w:val="000348BA"/>
    <w:rsid w:val="00034A4F"/>
    <w:rsid w:val="00034ABB"/>
    <w:rsid w:val="0003510F"/>
    <w:rsid w:val="000353C9"/>
    <w:rsid w:val="000369F4"/>
    <w:rsid w:val="00036BDC"/>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438"/>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189"/>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62"/>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E7C35"/>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40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518"/>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474"/>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728"/>
    <w:rsid w:val="00265C97"/>
    <w:rsid w:val="002663CD"/>
    <w:rsid w:val="00266604"/>
    <w:rsid w:val="002667C3"/>
    <w:rsid w:val="002667F5"/>
    <w:rsid w:val="00267B32"/>
    <w:rsid w:val="00267DE9"/>
    <w:rsid w:val="00267E1F"/>
    <w:rsid w:val="002709FC"/>
    <w:rsid w:val="002711E2"/>
    <w:rsid w:val="00271F46"/>
    <w:rsid w:val="00272065"/>
    <w:rsid w:val="0027324A"/>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79"/>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3FA"/>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4E84"/>
    <w:rsid w:val="0037552F"/>
    <w:rsid w:val="00375690"/>
    <w:rsid w:val="003768DD"/>
    <w:rsid w:val="00376A64"/>
    <w:rsid w:val="00376C1C"/>
    <w:rsid w:val="00376FD2"/>
    <w:rsid w:val="003770A0"/>
    <w:rsid w:val="00377B79"/>
    <w:rsid w:val="003809CC"/>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2DF"/>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E35"/>
    <w:rsid w:val="003C1056"/>
    <w:rsid w:val="003C16DD"/>
    <w:rsid w:val="003C1735"/>
    <w:rsid w:val="003C18DE"/>
    <w:rsid w:val="003C18E2"/>
    <w:rsid w:val="003C1D8C"/>
    <w:rsid w:val="003C1FAF"/>
    <w:rsid w:val="003C234A"/>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186"/>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0ED0"/>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AC7"/>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78D"/>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E93"/>
    <w:rsid w:val="00495F52"/>
    <w:rsid w:val="0049625B"/>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56AF"/>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4DB2"/>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0B8"/>
    <w:rsid w:val="00525210"/>
    <w:rsid w:val="00525E07"/>
    <w:rsid w:val="005263A7"/>
    <w:rsid w:val="005266CE"/>
    <w:rsid w:val="00527023"/>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28FE"/>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210"/>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BF"/>
    <w:rsid w:val="00611CFF"/>
    <w:rsid w:val="00612377"/>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6ED9"/>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5C4C"/>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0"/>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3F79"/>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0F90"/>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518"/>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37D"/>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E7D6C"/>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1E"/>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B8C"/>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1A78"/>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49D"/>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DE8"/>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29F"/>
    <w:rsid w:val="007938C5"/>
    <w:rsid w:val="00793CC4"/>
    <w:rsid w:val="00793EAF"/>
    <w:rsid w:val="00794336"/>
    <w:rsid w:val="00794E2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1E0"/>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58C1"/>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7F7735"/>
    <w:rsid w:val="00800626"/>
    <w:rsid w:val="00800F12"/>
    <w:rsid w:val="00801573"/>
    <w:rsid w:val="00801AF1"/>
    <w:rsid w:val="008022A2"/>
    <w:rsid w:val="008037A3"/>
    <w:rsid w:val="008038B8"/>
    <w:rsid w:val="00803D15"/>
    <w:rsid w:val="00803F52"/>
    <w:rsid w:val="00804072"/>
    <w:rsid w:val="00805246"/>
    <w:rsid w:val="00806788"/>
    <w:rsid w:val="00807314"/>
    <w:rsid w:val="00807369"/>
    <w:rsid w:val="00807757"/>
    <w:rsid w:val="008100AC"/>
    <w:rsid w:val="00810615"/>
    <w:rsid w:val="0081072A"/>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69AE"/>
    <w:rsid w:val="00847D86"/>
    <w:rsid w:val="008509AE"/>
    <w:rsid w:val="00850A10"/>
    <w:rsid w:val="00850BD4"/>
    <w:rsid w:val="008511C2"/>
    <w:rsid w:val="00851B10"/>
    <w:rsid w:val="00851D1F"/>
    <w:rsid w:val="008523E7"/>
    <w:rsid w:val="008528F6"/>
    <w:rsid w:val="00853886"/>
    <w:rsid w:val="00853AE9"/>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03E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3D8"/>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3B6"/>
    <w:rsid w:val="008B781C"/>
    <w:rsid w:val="008B7B47"/>
    <w:rsid w:val="008C000A"/>
    <w:rsid w:val="008C03E0"/>
    <w:rsid w:val="008C0493"/>
    <w:rsid w:val="008C090B"/>
    <w:rsid w:val="008C0912"/>
    <w:rsid w:val="008C09EA"/>
    <w:rsid w:val="008C0DFB"/>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969"/>
    <w:rsid w:val="008C4B00"/>
    <w:rsid w:val="008C4CFA"/>
    <w:rsid w:val="008C588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770"/>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B09"/>
    <w:rsid w:val="00901EBC"/>
    <w:rsid w:val="00901F9A"/>
    <w:rsid w:val="00902704"/>
    <w:rsid w:val="00902810"/>
    <w:rsid w:val="0090284D"/>
    <w:rsid w:val="009029D8"/>
    <w:rsid w:val="00902A2A"/>
    <w:rsid w:val="0090364D"/>
    <w:rsid w:val="009038B3"/>
    <w:rsid w:val="00903D05"/>
    <w:rsid w:val="00903D5D"/>
    <w:rsid w:val="00903FC7"/>
    <w:rsid w:val="009040D8"/>
    <w:rsid w:val="00904D5D"/>
    <w:rsid w:val="00905048"/>
    <w:rsid w:val="009050A8"/>
    <w:rsid w:val="00905585"/>
    <w:rsid w:val="00905F5F"/>
    <w:rsid w:val="00906079"/>
    <w:rsid w:val="0090634C"/>
    <w:rsid w:val="00906963"/>
    <w:rsid w:val="00906C58"/>
    <w:rsid w:val="0090752B"/>
    <w:rsid w:val="009075D1"/>
    <w:rsid w:val="00907883"/>
    <w:rsid w:val="00907CE2"/>
    <w:rsid w:val="00907EB5"/>
    <w:rsid w:val="00907FE6"/>
    <w:rsid w:val="009107B7"/>
    <w:rsid w:val="00910C74"/>
    <w:rsid w:val="0091130C"/>
    <w:rsid w:val="009116ED"/>
    <w:rsid w:val="00912270"/>
    <w:rsid w:val="0091270D"/>
    <w:rsid w:val="00912A63"/>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9E8"/>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339"/>
    <w:rsid w:val="009A1602"/>
    <w:rsid w:val="009A2DC8"/>
    <w:rsid w:val="009A38E7"/>
    <w:rsid w:val="009A3D37"/>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33C"/>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0B60"/>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DBD"/>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72E"/>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12B"/>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0FB5"/>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577"/>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709"/>
    <w:rsid w:val="00B60AB0"/>
    <w:rsid w:val="00B60CA4"/>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04A"/>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31F"/>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3B"/>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2D"/>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745"/>
    <w:rsid w:val="00C33890"/>
    <w:rsid w:val="00C339A6"/>
    <w:rsid w:val="00C33A93"/>
    <w:rsid w:val="00C33A9D"/>
    <w:rsid w:val="00C33D17"/>
    <w:rsid w:val="00C3497C"/>
    <w:rsid w:val="00C34CDD"/>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ED5"/>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5BC7"/>
    <w:rsid w:val="00C662FD"/>
    <w:rsid w:val="00C666D8"/>
    <w:rsid w:val="00C669BC"/>
    <w:rsid w:val="00C67C99"/>
    <w:rsid w:val="00C67CA3"/>
    <w:rsid w:val="00C67CF5"/>
    <w:rsid w:val="00C67F67"/>
    <w:rsid w:val="00C70260"/>
    <w:rsid w:val="00C703CB"/>
    <w:rsid w:val="00C706F3"/>
    <w:rsid w:val="00C70DB1"/>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C5C"/>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6ABE"/>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B3"/>
    <w:rsid w:val="00D54FE1"/>
    <w:rsid w:val="00D55066"/>
    <w:rsid w:val="00D55D39"/>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591"/>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77494"/>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0DF4"/>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7D"/>
    <w:rsid w:val="00DE5C9A"/>
    <w:rsid w:val="00DE5D53"/>
    <w:rsid w:val="00DE6004"/>
    <w:rsid w:val="00DE6A2C"/>
    <w:rsid w:val="00DE7101"/>
    <w:rsid w:val="00DF0C37"/>
    <w:rsid w:val="00DF0F58"/>
    <w:rsid w:val="00DF1014"/>
    <w:rsid w:val="00DF1D6C"/>
    <w:rsid w:val="00DF20ED"/>
    <w:rsid w:val="00DF2526"/>
    <w:rsid w:val="00DF2884"/>
    <w:rsid w:val="00DF392D"/>
    <w:rsid w:val="00DF394D"/>
    <w:rsid w:val="00DF3A13"/>
    <w:rsid w:val="00DF3BDC"/>
    <w:rsid w:val="00DF49B1"/>
    <w:rsid w:val="00DF4D1A"/>
    <w:rsid w:val="00DF4FAC"/>
    <w:rsid w:val="00DF52EB"/>
    <w:rsid w:val="00DF5361"/>
    <w:rsid w:val="00DF5AE5"/>
    <w:rsid w:val="00DF5CC0"/>
    <w:rsid w:val="00DF5E27"/>
    <w:rsid w:val="00DF6C35"/>
    <w:rsid w:val="00DF6E1C"/>
    <w:rsid w:val="00DF705D"/>
    <w:rsid w:val="00DF7582"/>
    <w:rsid w:val="00E006F0"/>
    <w:rsid w:val="00E007A3"/>
    <w:rsid w:val="00E007B6"/>
    <w:rsid w:val="00E00BA3"/>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053"/>
    <w:rsid w:val="00E15403"/>
    <w:rsid w:val="00E15637"/>
    <w:rsid w:val="00E15B20"/>
    <w:rsid w:val="00E171D8"/>
    <w:rsid w:val="00E175AB"/>
    <w:rsid w:val="00E17CBF"/>
    <w:rsid w:val="00E20490"/>
    <w:rsid w:val="00E208AB"/>
    <w:rsid w:val="00E20DB3"/>
    <w:rsid w:val="00E21137"/>
    <w:rsid w:val="00E224F2"/>
    <w:rsid w:val="00E23110"/>
    <w:rsid w:val="00E23ACE"/>
    <w:rsid w:val="00E23BA2"/>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27C"/>
    <w:rsid w:val="00E32A02"/>
    <w:rsid w:val="00E33038"/>
    <w:rsid w:val="00E349D2"/>
    <w:rsid w:val="00E35341"/>
    <w:rsid w:val="00E3560E"/>
    <w:rsid w:val="00E359F2"/>
    <w:rsid w:val="00E35C2E"/>
    <w:rsid w:val="00E36064"/>
    <w:rsid w:val="00E3641C"/>
    <w:rsid w:val="00E3648A"/>
    <w:rsid w:val="00E36903"/>
    <w:rsid w:val="00E36CBB"/>
    <w:rsid w:val="00E37085"/>
    <w:rsid w:val="00E40069"/>
    <w:rsid w:val="00E40203"/>
    <w:rsid w:val="00E40697"/>
    <w:rsid w:val="00E40AD1"/>
    <w:rsid w:val="00E40E13"/>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1B9"/>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68D"/>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4BA"/>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A62"/>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36"/>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864"/>
    <w:rsid w:val="00F32B4E"/>
    <w:rsid w:val="00F32E7F"/>
    <w:rsid w:val="00F3367B"/>
    <w:rsid w:val="00F34428"/>
    <w:rsid w:val="00F34EC2"/>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5FFC"/>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83D"/>
    <w:rsid w:val="00F56CAE"/>
    <w:rsid w:val="00F5707F"/>
    <w:rsid w:val="00F57468"/>
    <w:rsid w:val="00F57885"/>
    <w:rsid w:val="00F60EBE"/>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2A8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648"/>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CB1CE06F-5E4C-430A-9C90-B4D2F6C9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宋体"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TSGR2_117-e\Docs\R2-2202787.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johan\OneDrive\Dokument\3GPP\tsg_ran\WG2_RL2\TSGR2_117-e\Docs\R2-2202786.zip" TargetMode="External"/><Relationship Id="rId17" Type="http://schemas.openxmlformats.org/officeDocument/2006/relationships/hyperlink" Target="file:///C:\Users\johan\OneDrive\Dokument\3GPP\tsg_ran\WG2_RL2\TSGR2_117-e\Docs\R2-2203120.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118.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an\OneDrive\Dokument\3GPP\tsg_ran\WG2_RL2\TSGR2_117-e\Docs\R2-220267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an\OneDrive\Dokument\3GPP\tsg_ran\WG2_RL2\TSGR2_117-e\Docs\R2-22022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997CD-9069-4182-8796-E7B17A5004F2}">
  <ds:schemaRefs>
    <ds:schemaRef ds:uri="http://schemas.openxmlformats.org/officeDocument/2006/bibliography"/>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7</Pages>
  <Words>2662</Words>
  <Characters>15177</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17804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Xuelong Wang</cp:lastModifiedBy>
  <cp:revision>14</cp:revision>
  <cp:lastPrinted>2021-08-12T09:51:00Z</cp:lastPrinted>
  <dcterms:created xsi:type="dcterms:W3CDTF">2022-02-24T05:44:00Z</dcterms:created>
  <dcterms:modified xsi:type="dcterms:W3CDTF">2022-02-24T12:31:00Z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