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w:t>
      </w:r>
      <w:proofErr w:type="gramStart"/>
      <w:r w:rsidR="00D065F4" w:rsidRPr="00455793">
        <w:rPr>
          <w:rFonts w:cs="Arial"/>
          <w:b/>
          <w:bCs/>
          <w:sz w:val="24"/>
        </w:rPr>
        <w:t>e][</w:t>
      </w:r>
      <w:proofErr w:type="gramEnd"/>
      <w:r w:rsidR="00D065F4" w:rsidRPr="00455793">
        <w:rPr>
          <w:rFonts w:cs="Arial"/>
          <w:b/>
          <w:bCs/>
          <w:sz w:val="24"/>
        </w:rPr>
        <w:t xml:space="preserv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D359E8"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D359E8"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D359E8"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D359E8"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r w:rsidR="00B7047E" w14:paraId="27C99243" w14:textId="77777777" w:rsidTr="00721091">
        <w:tc>
          <w:tcPr>
            <w:tcW w:w="1980" w:type="dxa"/>
          </w:tcPr>
          <w:p w14:paraId="520F4EF6" w14:textId="65D19487" w:rsidR="00B7047E" w:rsidRDefault="00B7047E" w:rsidP="00B7047E">
            <w:pPr>
              <w:rPr>
                <w:rFonts w:cs="Arial" w:hint="eastAsia"/>
                <w:lang w:eastAsia="zh-CN"/>
              </w:rPr>
            </w:pPr>
            <w:r>
              <w:rPr>
                <w:rFonts w:cs="Arial"/>
                <w:lang w:eastAsia="ja-JP"/>
              </w:rPr>
              <w:t>Samsung</w:t>
            </w:r>
          </w:p>
        </w:tc>
        <w:tc>
          <w:tcPr>
            <w:tcW w:w="1701" w:type="dxa"/>
          </w:tcPr>
          <w:p w14:paraId="30551B12" w14:textId="343BDB5B" w:rsidR="00B7047E" w:rsidRDefault="00B7047E" w:rsidP="00B7047E">
            <w:pPr>
              <w:rPr>
                <w:rFonts w:cs="Arial"/>
                <w:lang w:eastAsia="zh-CN"/>
              </w:rPr>
            </w:pPr>
            <w:r>
              <w:rPr>
                <w:rFonts w:cs="Arial"/>
                <w:lang w:eastAsia="ja-JP"/>
              </w:rPr>
              <w:t>Sangkyu Baek</w:t>
            </w:r>
          </w:p>
        </w:tc>
        <w:tc>
          <w:tcPr>
            <w:tcW w:w="5950" w:type="dxa"/>
          </w:tcPr>
          <w:p w14:paraId="4BFC4400" w14:textId="775B0381" w:rsidR="00B7047E" w:rsidRDefault="00B7047E" w:rsidP="00B7047E">
            <w:pPr>
              <w:rPr>
                <w:rFonts w:cs="Arial" w:hint="eastAsia"/>
                <w:lang w:eastAsia="zh-CN"/>
              </w:rPr>
            </w:pPr>
            <w:r>
              <w:rPr>
                <w:rFonts w:cs="Arial"/>
                <w:lang w:eastAsia="ja-JP"/>
              </w:rPr>
              <w:t>sangkyu.baek@samsung.com</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D359E8"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D359E8"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lastRenderedPageBreak/>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 xml:space="preserve">Same view as Huawei. Additionally different UEs may join Multicast at different times and CU has to provide Multicast bearer configuration for these UEs at </w:t>
            </w:r>
            <w:r>
              <w:rPr>
                <w:rFonts w:cs="Arial"/>
              </w:rPr>
              <w:lastRenderedPageBreak/>
              <w:t>different times. This can’t reduce any F1/E1 signalling 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6AF0093D"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n the typical case, different UEs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proofErr w:type="gramStart"/>
            <w:r w:rsidRPr="00977624">
              <w:rPr>
                <w:rFonts w:eastAsiaTheme="minorEastAsia" w:cs="Arial"/>
                <w:i/>
                <w:lang w:eastAsia="zh-CN"/>
              </w:rPr>
              <w:t>CellGroupConfig</w:t>
            </w:r>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r w:rsidR="00B7047E" w14:paraId="6B507CDC" w14:textId="77777777" w:rsidTr="00FE1535">
        <w:tc>
          <w:tcPr>
            <w:tcW w:w="1193" w:type="dxa"/>
          </w:tcPr>
          <w:p w14:paraId="2C71EC53" w14:textId="510C0A85" w:rsidR="00B7047E" w:rsidRDefault="00B7047E" w:rsidP="00B7047E">
            <w:pPr>
              <w:rPr>
                <w:rFonts w:cs="Arial" w:hint="eastAsia"/>
                <w:lang w:eastAsia="zh-CN"/>
              </w:rPr>
            </w:pPr>
            <w:r>
              <w:rPr>
                <w:rFonts w:cs="Arial"/>
              </w:rPr>
              <w:t>Samsung</w:t>
            </w:r>
          </w:p>
        </w:tc>
        <w:tc>
          <w:tcPr>
            <w:tcW w:w="1212" w:type="dxa"/>
          </w:tcPr>
          <w:p w14:paraId="2983FCB4" w14:textId="55FC5E04" w:rsidR="00B7047E" w:rsidRDefault="00B7047E" w:rsidP="00B7047E">
            <w:pPr>
              <w:rPr>
                <w:rFonts w:cs="Arial" w:hint="eastAsia"/>
                <w:lang w:eastAsia="zh-CN"/>
              </w:rPr>
            </w:pPr>
            <w:r>
              <w:rPr>
                <w:rFonts w:cs="Arial"/>
                <w:lang w:eastAsia="ja-JP"/>
              </w:rPr>
              <w:t xml:space="preserve">No </w:t>
            </w:r>
          </w:p>
        </w:tc>
        <w:tc>
          <w:tcPr>
            <w:tcW w:w="7226" w:type="dxa"/>
          </w:tcPr>
          <w:p w14:paraId="478242FB" w14:textId="4DAFA727" w:rsidR="00B7047E" w:rsidRDefault="00B7047E" w:rsidP="00B7047E">
            <w:pPr>
              <w:rPr>
                <w:rFonts w:eastAsiaTheme="minorEastAsia" w:cs="Arial"/>
                <w:lang w:eastAsia="zh-CN"/>
              </w:rPr>
            </w:pPr>
            <w:r>
              <w:rPr>
                <w:rFonts w:eastAsiaTheme="minorEastAsia" w:cs="Arial"/>
                <w:lang w:eastAsia="zh-CN"/>
              </w:rPr>
              <w:t xml:space="preserve">There are UE specific configuration for multicast, as mentioned by Huawei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6AC4EADB"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UEs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261D3B8F"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UEs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lastRenderedPageBreak/>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r w:rsidR="00B7047E" w14:paraId="7855B7E3" w14:textId="77777777" w:rsidTr="007740FD">
        <w:tc>
          <w:tcPr>
            <w:tcW w:w="1193" w:type="dxa"/>
          </w:tcPr>
          <w:p w14:paraId="5396BD27" w14:textId="041A7B32" w:rsidR="00B7047E" w:rsidRDefault="00B7047E" w:rsidP="00B7047E">
            <w:pPr>
              <w:rPr>
                <w:rFonts w:cs="Arial" w:hint="eastAsia"/>
                <w:lang w:eastAsia="zh-CN"/>
              </w:rPr>
            </w:pPr>
            <w:r>
              <w:rPr>
                <w:rFonts w:cs="Arial"/>
                <w:lang w:eastAsia="ja-JP"/>
              </w:rPr>
              <w:t>Samsung</w:t>
            </w:r>
          </w:p>
        </w:tc>
        <w:tc>
          <w:tcPr>
            <w:tcW w:w="1212" w:type="dxa"/>
          </w:tcPr>
          <w:p w14:paraId="58E36DE3" w14:textId="06F4E5BD" w:rsidR="00B7047E" w:rsidRDefault="00B7047E" w:rsidP="00B7047E">
            <w:pPr>
              <w:rPr>
                <w:rFonts w:cs="Arial" w:hint="eastAsia"/>
                <w:lang w:eastAsia="zh-CN"/>
              </w:rPr>
            </w:pPr>
            <w:r>
              <w:rPr>
                <w:rFonts w:cs="Arial"/>
                <w:lang w:eastAsia="ja-JP"/>
              </w:rPr>
              <w:t>No</w:t>
            </w:r>
          </w:p>
        </w:tc>
        <w:tc>
          <w:tcPr>
            <w:tcW w:w="7226" w:type="dxa"/>
          </w:tcPr>
          <w:p w14:paraId="27FB8CCF" w14:textId="7C1E3C74" w:rsidR="00B7047E" w:rsidRDefault="00B7047E" w:rsidP="00B7047E">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D359E8"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5pt;height:134.8pt;mso-width-percent:0;mso-height-percent:0;mso-width-percent:0;mso-height-percent:0" o:ole="">
            <v:imagedata r:id="rId20" o:title=""/>
          </v:shape>
          <o:OLEObject Type="Embed" ProgID="Visio.Drawing.15" ShapeID="_x0000_i1025" DrawAspect="Content" ObjectID="_1707140546"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D359E8"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r w:rsidR="00B7047E" w14:paraId="21ADB8BA" w14:textId="77777777" w:rsidTr="006A0031">
        <w:tc>
          <w:tcPr>
            <w:tcW w:w="1193" w:type="dxa"/>
          </w:tcPr>
          <w:p w14:paraId="1FF08C5D" w14:textId="5EFFCBF0" w:rsidR="00B7047E" w:rsidRDefault="00B7047E" w:rsidP="00B7047E">
            <w:pPr>
              <w:rPr>
                <w:rFonts w:cs="Arial" w:hint="eastAsia"/>
                <w:lang w:eastAsia="zh-CN"/>
              </w:rPr>
            </w:pPr>
            <w:r>
              <w:rPr>
                <w:rFonts w:cs="Arial"/>
                <w:lang w:eastAsia="ja-JP"/>
              </w:rPr>
              <w:t>Samsung</w:t>
            </w:r>
          </w:p>
        </w:tc>
        <w:tc>
          <w:tcPr>
            <w:tcW w:w="1496" w:type="dxa"/>
          </w:tcPr>
          <w:p w14:paraId="6A4592F7" w14:textId="163F932D" w:rsidR="00B7047E" w:rsidRDefault="00B7047E" w:rsidP="00B7047E">
            <w:pPr>
              <w:rPr>
                <w:rFonts w:cs="Arial" w:hint="eastAsia"/>
                <w:lang w:eastAsia="zh-CN"/>
              </w:rPr>
            </w:pPr>
            <w:r>
              <w:rPr>
                <w:rFonts w:cs="Arial"/>
                <w:lang w:eastAsia="ja-JP"/>
              </w:rPr>
              <w:t>-</w:t>
            </w:r>
          </w:p>
        </w:tc>
        <w:tc>
          <w:tcPr>
            <w:tcW w:w="6942" w:type="dxa"/>
          </w:tcPr>
          <w:p w14:paraId="1FFDE8C9" w14:textId="77777777" w:rsidR="00B7047E" w:rsidRDefault="00B7047E" w:rsidP="00B7047E">
            <w:pPr>
              <w:rPr>
                <w:rFonts w:cs="Arial"/>
                <w:lang w:eastAsia="zh-CN"/>
              </w:rPr>
            </w:pPr>
            <w:r>
              <w:rPr>
                <w:rFonts w:cs="Arial"/>
                <w:lang w:eastAsia="zh-CN"/>
              </w:rPr>
              <w:t>The question is not so clear what satisfies RAN3.</w:t>
            </w:r>
          </w:p>
          <w:p w14:paraId="6AD82CC7" w14:textId="77777777" w:rsidR="00B7047E" w:rsidRDefault="00B7047E" w:rsidP="00B7047E">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A23FD01" w14:textId="023AAC42" w:rsidR="00B7047E" w:rsidRDefault="00B7047E" w:rsidP="00B7047E">
            <w:pPr>
              <w:rPr>
                <w:rFonts w:cs="Arial"/>
                <w:lang w:eastAsia="zh-CN"/>
              </w:rPr>
            </w:pPr>
            <w:r>
              <w:rPr>
                <w:rFonts w:cs="Arial"/>
                <w:lang w:eastAsia="zh-CN"/>
              </w:rPr>
              <w:t>If RAN3 wants to share the same MRB ID for different MBS sessions within a UE, the current spec does not support it.</w:t>
            </w: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192"/>
        <w:gridCol w:w="1429"/>
        <w:gridCol w:w="7010"/>
        <w:tblGridChange w:id="5">
          <w:tblGrid>
            <w:gridCol w:w="1192"/>
            <w:gridCol w:w="1"/>
            <w:gridCol w:w="1428"/>
            <w:gridCol w:w="68"/>
            <w:gridCol w:w="6942"/>
          </w:tblGrid>
        </w:tblGridChange>
      </w:tblGrid>
      <w:tr w:rsidR="00B133CF" w:rsidRPr="00D9470F" w14:paraId="62AA60D4" w14:textId="77777777" w:rsidTr="00B7047E">
        <w:tc>
          <w:tcPr>
            <w:tcW w:w="1193" w:type="dxa"/>
            <w:tcPrChange w:id="6" w:author="Nokia (Jarkko)" w:date="2022-02-22T16:04:00Z">
              <w:tcPr>
                <w:tcW w:w="1193" w:type="dxa"/>
                <w:gridSpan w:val="2"/>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028" w:type="dxa"/>
            <w:tcPrChange w:id="7"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410"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B7047E">
        <w:tc>
          <w:tcPr>
            <w:tcW w:w="1193" w:type="dxa"/>
            <w:tcPrChange w:id="10" w:author="Nokia (Jarkko)" w:date="2022-02-22T16:04:00Z">
              <w:tcPr>
                <w:tcW w:w="1193" w:type="dxa"/>
                <w:gridSpan w:val="2"/>
              </w:tcPr>
            </w:tcPrChange>
          </w:tcPr>
          <w:p w14:paraId="3D519C60" w14:textId="2BFBDAC5" w:rsidR="00B133CF" w:rsidRDefault="00243225" w:rsidP="007740FD">
            <w:pPr>
              <w:rPr>
                <w:rFonts w:cs="Arial"/>
              </w:rPr>
            </w:pPr>
            <w:r>
              <w:rPr>
                <w:rFonts w:cs="Arial"/>
              </w:rPr>
              <w:t>Nokia</w:t>
            </w:r>
          </w:p>
        </w:tc>
        <w:tc>
          <w:tcPr>
            <w:tcW w:w="1028" w:type="dxa"/>
            <w:tcPrChange w:id="11"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410"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B7047E">
        <w:tc>
          <w:tcPr>
            <w:tcW w:w="1193" w:type="dxa"/>
            <w:tcPrChange w:id="13" w:author="Nokia (Jarkko)" w:date="2022-02-22T16:04:00Z">
              <w:tcPr>
                <w:tcW w:w="1193" w:type="dxa"/>
                <w:gridSpan w:val="2"/>
              </w:tcPr>
            </w:tcPrChange>
          </w:tcPr>
          <w:p w14:paraId="7E5553BE" w14:textId="6C01877A" w:rsidR="00B133CF" w:rsidRDefault="001C35F4" w:rsidP="007740FD">
            <w:pPr>
              <w:rPr>
                <w:rFonts w:cs="Arial"/>
              </w:rPr>
            </w:pPr>
            <w:r>
              <w:rPr>
                <w:rFonts w:cs="Arial"/>
              </w:rPr>
              <w:t>Huawei, HiSilicon</w:t>
            </w:r>
          </w:p>
        </w:tc>
        <w:tc>
          <w:tcPr>
            <w:tcW w:w="1028" w:type="dxa"/>
            <w:tcPrChange w:id="14" w:author="Nokia (Jarkko)" w:date="2022-02-22T16:04:00Z">
              <w:tcPr>
                <w:tcW w:w="1496" w:type="dxa"/>
                <w:gridSpan w:val="2"/>
              </w:tcPr>
            </w:tcPrChange>
          </w:tcPr>
          <w:p w14:paraId="2A7A9CC8" w14:textId="77777777" w:rsidR="00B133CF" w:rsidRDefault="00B133CF" w:rsidP="007740FD">
            <w:pPr>
              <w:rPr>
                <w:rFonts w:cs="Arial"/>
              </w:rPr>
            </w:pPr>
          </w:p>
        </w:tc>
        <w:tc>
          <w:tcPr>
            <w:tcW w:w="7410"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lastRenderedPageBreak/>
              <w:t>Both these scenarios would require release and addition of MRB which causes data loss and service interruption.</w:t>
            </w:r>
          </w:p>
        </w:tc>
      </w:tr>
      <w:tr w:rsidR="00B133CF" w14:paraId="14C989B7" w14:textId="77777777" w:rsidTr="00B7047E">
        <w:tc>
          <w:tcPr>
            <w:tcW w:w="1193" w:type="dxa"/>
            <w:tcPrChange w:id="16" w:author="Nokia (Jarkko)" w:date="2022-02-22T16:04:00Z">
              <w:tcPr>
                <w:tcW w:w="1193" w:type="dxa"/>
                <w:gridSpan w:val="2"/>
              </w:tcPr>
            </w:tcPrChange>
          </w:tcPr>
          <w:p w14:paraId="161DAD4D" w14:textId="44C74778" w:rsidR="00B133CF" w:rsidRDefault="00907110" w:rsidP="007740FD">
            <w:pPr>
              <w:rPr>
                <w:rFonts w:cs="Arial"/>
              </w:rPr>
            </w:pPr>
            <w:r>
              <w:rPr>
                <w:rFonts w:cs="Arial"/>
              </w:rPr>
              <w:lastRenderedPageBreak/>
              <w:t>Qualcomm</w:t>
            </w:r>
          </w:p>
        </w:tc>
        <w:tc>
          <w:tcPr>
            <w:tcW w:w="1028" w:type="dxa"/>
            <w:tcPrChange w:id="17" w:author="Nokia (Jarkko)" w:date="2022-02-22T16:04:00Z">
              <w:tcPr>
                <w:tcW w:w="1496" w:type="dxa"/>
                <w:gridSpan w:val="2"/>
              </w:tcPr>
            </w:tcPrChange>
          </w:tcPr>
          <w:p w14:paraId="0B8E1148" w14:textId="77777777" w:rsidR="00B133CF" w:rsidRDefault="00B133CF" w:rsidP="007740FD">
            <w:pPr>
              <w:rPr>
                <w:rFonts w:cs="Arial"/>
              </w:rPr>
            </w:pPr>
          </w:p>
        </w:tc>
        <w:tc>
          <w:tcPr>
            <w:tcW w:w="7410"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ListParagraph"/>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B7047E">
        <w:tc>
          <w:tcPr>
            <w:tcW w:w="1193" w:type="dxa"/>
            <w:tcPrChange w:id="19" w:author="Nokia (Jarkko)" w:date="2022-02-22T16:04:00Z">
              <w:tcPr>
                <w:tcW w:w="1193" w:type="dxa"/>
                <w:gridSpan w:val="2"/>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1028" w:type="dxa"/>
            <w:tcPrChange w:id="20" w:author="Nokia (Jarkko)" w:date="2022-02-22T16:04:00Z">
              <w:tcPr>
                <w:tcW w:w="1496" w:type="dxa"/>
                <w:gridSpan w:val="2"/>
              </w:tcPr>
            </w:tcPrChange>
          </w:tcPr>
          <w:p w14:paraId="40E2DB20" w14:textId="77777777" w:rsidR="00B133CF" w:rsidRDefault="00B133CF" w:rsidP="007740FD">
            <w:pPr>
              <w:rPr>
                <w:rFonts w:cs="Arial"/>
              </w:rPr>
            </w:pPr>
          </w:p>
        </w:tc>
        <w:tc>
          <w:tcPr>
            <w:tcW w:w="7410" w:type="dxa"/>
            <w:tcPrChange w:id="21" w:author="Nokia (Jarkko)" w:date="2022-02-22T16:04:00Z">
              <w:tcPr>
                <w:tcW w:w="6942" w:type="dxa"/>
              </w:tcPr>
            </w:tcPrChange>
          </w:tcPr>
          <w:p w14:paraId="770578C3" w14:textId="77777777" w:rsidR="00B133CF" w:rsidRDefault="00A1219C" w:rsidP="00A1219C">
            <w:pPr>
              <w:pStyle w:val="ListParagraph"/>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ListParagraph"/>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ListParagraph"/>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ListParagraph"/>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B7047E">
        <w:tc>
          <w:tcPr>
            <w:tcW w:w="1193"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1028" w:type="dxa"/>
          </w:tcPr>
          <w:p w14:paraId="120D5402" w14:textId="77777777" w:rsidR="002550D0" w:rsidRDefault="002550D0" w:rsidP="002550D0">
            <w:pPr>
              <w:rPr>
                <w:rFonts w:cs="Arial"/>
              </w:rPr>
            </w:pPr>
          </w:p>
        </w:tc>
        <w:tc>
          <w:tcPr>
            <w:tcW w:w="7410" w:type="dxa"/>
          </w:tcPr>
          <w:p w14:paraId="245C8807" w14:textId="1AE3B716" w:rsidR="002550D0" w:rsidRPr="002550D0" w:rsidRDefault="002550D0" w:rsidP="002550D0">
            <w:pPr>
              <w:rPr>
                <w:rFonts w:cs="Arial"/>
                <w:lang w:eastAsia="zh-CN"/>
              </w:rPr>
            </w:pPr>
            <w:r>
              <w:rPr>
                <w:lang w:eastAsia="ko-KR"/>
              </w:rPr>
              <w:t>gNB can coordinate the MRB ID space to keep the same MRB for all UEs in the cell.</w:t>
            </w:r>
          </w:p>
        </w:tc>
      </w:tr>
      <w:tr w:rsidR="00F07DB8" w14:paraId="4A0ED123" w14:textId="77777777" w:rsidTr="00B7047E">
        <w:tc>
          <w:tcPr>
            <w:tcW w:w="1193" w:type="dxa"/>
          </w:tcPr>
          <w:p w14:paraId="0457600A" w14:textId="7B227878" w:rsidR="00F07DB8" w:rsidRDefault="00F07DB8" w:rsidP="002550D0">
            <w:pPr>
              <w:rPr>
                <w:rFonts w:cs="Arial"/>
                <w:lang w:eastAsia="zh-CN"/>
              </w:rPr>
            </w:pPr>
            <w:r>
              <w:rPr>
                <w:rFonts w:cs="Arial" w:hint="eastAsia"/>
                <w:lang w:eastAsia="zh-CN"/>
              </w:rPr>
              <w:t>CATT</w:t>
            </w:r>
          </w:p>
        </w:tc>
        <w:tc>
          <w:tcPr>
            <w:tcW w:w="1028" w:type="dxa"/>
          </w:tcPr>
          <w:p w14:paraId="270C10DD" w14:textId="77777777" w:rsidR="00F07DB8" w:rsidRDefault="00F07DB8" w:rsidP="002550D0">
            <w:pPr>
              <w:rPr>
                <w:rFonts w:cs="Arial"/>
              </w:rPr>
            </w:pPr>
          </w:p>
        </w:tc>
        <w:tc>
          <w:tcPr>
            <w:tcW w:w="7410"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B7047E">
        <w:trPr>
          <w:trHeight w:val="239"/>
        </w:trPr>
        <w:tc>
          <w:tcPr>
            <w:tcW w:w="1193"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1028"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410"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B7047E">
        <w:trPr>
          <w:trHeight w:val="239"/>
        </w:trPr>
        <w:tc>
          <w:tcPr>
            <w:tcW w:w="1193" w:type="dxa"/>
          </w:tcPr>
          <w:p w14:paraId="7E8D5695" w14:textId="135FBAE5" w:rsidR="006F16AA" w:rsidRDefault="006F16AA" w:rsidP="00FD2581">
            <w:pPr>
              <w:rPr>
                <w:rFonts w:cs="Arial"/>
                <w:lang w:eastAsia="zh-CN"/>
              </w:rPr>
            </w:pPr>
            <w:r>
              <w:rPr>
                <w:rFonts w:cs="Arial" w:hint="eastAsia"/>
                <w:lang w:eastAsia="zh-CN"/>
              </w:rPr>
              <w:t>S</w:t>
            </w:r>
            <w:r>
              <w:rPr>
                <w:rFonts w:cs="Arial"/>
                <w:lang w:eastAsia="zh-CN"/>
              </w:rPr>
              <w:t>harp</w:t>
            </w:r>
          </w:p>
        </w:tc>
        <w:tc>
          <w:tcPr>
            <w:tcW w:w="1028" w:type="dxa"/>
          </w:tcPr>
          <w:p w14:paraId="0F3F9748" w14:textId="77777777" w:rsidR="006F16AA" w:rsidRDefault="006F16AA" w:rsidP="00FD2581">
            <w:pPr>
              <w:rPr>
                <w:rFonts w:cs="Arial"/>
                <w:lang w:eastAsia="ja-JP"/>
              </w:rPr>
            </w:pPr>
          </w:p>
        </w:tc>
        <w:tc>
          <w:tcPr>
            <w:tcW w:w="7410"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r w:rsidR="00B7047E" w14:paraId="1D52CD73" w14:textId="77777777" w:rsidTr="00B7047E">
        <w:trPr>
          <w:trHeight w:val="239"/>
        </w:trPr>
        <w:tc>
          <w:tcPr>
            <w:tcW w:w="1193" w:type="dxa"/>
          </w:tcPr>
          <w:p w14:paraId="47B69E74" w14:textId="190B4C7F" w:rsidR="00B7047E" w:rsidRDefault="00B7047E" w:rsidP="00B7047E">
            <w:pPr>
              <w:rPr>
                <w:rFonts w:cs="Arial" w:hint="eastAsia"/>
                <w:lang w:eastAsia="zh-CN"/>
              </w:rPr>
            </w:pPr>
            <w:r>
              <w:rPr>
                <w:rFonts w:cs="Arial"/>
                <w:lang w:eastAsia="ja-JP"/>
              </w:rPr>
              <w:t>Samsung</w:t>
            </w:r>
          </w:p>
        </w:tc>
        <w:tc>
          <w:tcPr>
            <w:tcW w:w="1028" w:type="dxa"/>
          </w:tcPr>
          <w:p w14:paraId="61825E81" w14:textId="77777777" w:rsidR="00B7047E" w:rsidRDefault="00B7047E" w:rsidP="00B7047E">
            <w:pPr>
              <w:rPr>
                <w:rFonts w:cs="Arial"/>
                <w:lang w:eastAsia="ja-JP"/>
              </w:rPr>
            </w:pPr>
            <w:r>
              <w:rPr>
                <w:rFonts w:cs="Arial"/>
                <w:lang w:eastAsia="ja-JP"/>
              </w:rPr>
              <w:t>Prefer no enhancement</w:t>
            </w:r>
          </w:p>
          <w:p w14:paraId="43E99F95" w14:textId="617067CF" w:rsidR="00B7047E" w:rsidRDefault="00B7047E" w:rsidP="00B7047E">
            <w:pPr>
              <w:rPr>
                <w:rFonts w:cs="Arial"/>
                <w:lang w:eastAsia="ja-JP"/>
              </w:rPr>
            </w:pPr>
            <w:r>
              <w:rPr>
                <w:rFonts w:cs="Arial"/>
                <w:lang w:eastAsia="ja-JP"/>
              </w:rPr>
              <w:t>If needed, ok with extend MRB ID space</w:t>
            </w:r>
          </w:p>
        </w:tc>
        <w:tc>
          <w:tcPr>
            <w:tcW w:w="7410" w:type="dxa"/>
          </w:tcPr>
          <w:p w14:paraId="304B4E16" w14:textId="77777777" w:rsidR="00B7047E" w:rsidRDefault="00B7047E" w:rsidP="00B7047E">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53FF6C52" w14:textId="77777777" w:rsidR="00B7047E" w:rsidRDefault="00B7047E" w:rsidP="00B7047E">
            <w:pPr>
              <w:spacing w:before="240" w:after="240"/>
              <w:rPr>
                <w:rFonts w:cs="Arial"/>
                <w:lang w:eastAsia="ja-JP"/>
              </w:rPr>
            </w:pPr>
            <w:r>
              <w:rPr>
                <w:rFonts w:cs="Arial"/>
                <w:lang w:eastAsia="ja-JP"/>
              </w:rPr>
              <w:t>If companies really want to have a solution, we think MRB ID space extension is the simplest.</w:t>
            </w:r>
          </w:p>
          <w:p w14:paraId="749BEFFE" w14:textId="08EB66D3" w:rsidR="00B7047E" w:rsidRDefault="00B7047E" w:rsidP="00B7047E">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t>
            </w:r>
            <w:r>
              <w:rPr>
                <w:rFonts w:cs="Arial"/>
                <w:lang w:eastAsia="zh-CN"/>
              </w:rPr>
              <w:lastRenderedPageBreak/>
              <w:t>with TMGI/G-RNTI does not have any benefit but rather increase overhead/complexity.</w:t>
            </w: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lastRenderedPageBreak/>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lastRenderedPageBreak/>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 u</w:t>
            </w:r>
            <w:r w:rsidR="006F16AA">
              <w:rPr>
                <w:rFonts w:cs="Arial"/>
                <w:lang w:eastAsia="zh-CN"/>
              </w:rPr>
              <w:t>p to RAN1.</w:t>
            </w:r>
          </w:p>
        </w:tc>
      </w:tr>
      <w:tr w:rsidR="00B7047E" w14:paraId="0683DEB8" w14:textId="77777777" w:rsidTr="00FE1535">
        <w:tc>
          <w:tcPr>
            <w:tcW w:w="1193" w:type="dxa"/>
          </w:tcPr>
          <w:p w14:paraId="06A33CBF" w14:textId="769FB9C5" w:rsidR="00B7047E" w:rsidRDefault="00B7047E" w:rsidP="00B7047E">
            <w:pPr>
              <w:rPr>
                <w:rFonts w:cs="Arial" w:hint="eastAsia"/>
                <w:lang w:eastAsia="zh-CN"/>
              </w:rPr>
            </w:pPr>
            <w:r>
              <w:rPr>
                <w:rFonts w:cs="Arial"/>
                <w:lang w:eastAsia="ja-JP"/>
              </w:rPr>
              <w:t>Samsung</w:t>
            </w:r>
          </w:p>
        </w:tc>
        <w:tc>
          <w:tcPr>
            <w:tcW w:w="1921" w:type="dxa"/>
          </w:tcPr>
          <w:p w14:paraId="68A6AC15" w14:textId="77777777" w:rsidR="00B7047E" w:rsidRDefault="00B7047E" w:rsidP="00B7047E">
            <w:pPr>
              <w:rPr>
                <w:rFonts w:cs="Arial"/>
                <w:lang w:eastAsia="ja-JP"/>
              </w:rPr>
            </w:pPr>
            <w:r>
              <w:rPr>
                <w:rFonts w:cs="Arial"/>
                <w:lang w:eastAsia="ja-JP"/>
              </w:rPr>
              <w:t>a) Yes</w:t>
            </w:r>
          </w:p>
          <w:p w14:paraId="3F5E3125" w14:textId="5D2482A9" w:rsidR="00B7047E" w:rsidRDefault="00B7047E" w:rsidP="00B7047E">
            <w:pPr>
              <w:rPr>
                <w:rFonts w:cs="Arial"/>
                <w:lang w:eastAsia="ja-JP"/>
              </w:rPr>
            </w:pPr>
            <w:r>
              <w:rPr>
                <w:rFonts w:cs="Arial"/>
                <w:lang w:eastAsia="ja-JP"/>
              </w:rPr>
              <w:t>b) Yes</w:t>
            </w:r>
          </w:p>
        </w:tc>
        <w:tc>
          <w:tcPr>
            <w:tcW w:w="6517" w:type="dxa"/>
          </w:tcPr>
          <w:p w14:paraId="1B903667" w14:textId="5CB56FD9" w:rsidR="00B7047E" w:rsidRDefault="00B7047E" w:rsidP="00B7047E">
            <w:pPr>
              <w:rPr>
                <w:rFonts w:cs="Arial"/>
                <w:lang w:eastAsia="zh-CN"/>
              </w:rPr>
            </w:pPr>
            <w:r>
              <w:rPr>
                <w:rFonts w:cs="Arial"/>
                <w:lang w:eastAsia="ja-JP"/>
              </w:rPr>
              <w:t>a) We can just follo</w:t>
            </w:r>
            <w:bookmarkStart w:id="22" w:name="_GoBack"/>
            <w:bookmarkEnd w:id="22"/>
            <w:r>
              <w:rPr>
                <w:rFonts w:cs="Arial"/>
                <w:lang w:eastAsia="ja-JP"/>
              </w:rPr>
              <w:t>w RAN1</w:t>
            </w: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FD7E" w14:textId="77777777" w:rsidR="00D359E8" w:rsidRDefault="00D359E8">
      <w:r>
        <w:separator/>
      </w:r>
    </w:p>
  </w:endnote>
  <w:endnote w:type="continuationSeparator" w:id="0">
    <w:p w14:paraId="08F17573" w14:textId="77777777" w:rsidR="00D359E8" w:rsidRDefault="00D3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auto"/>
    <w:pitch w:val="fixed"/>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B75B" w14:textId="77777777" w:rsidR="00D359E8" w:rsidRDefault="00D359E8">
      <w:r>
        <w:separator/>
      </w:r>
    </w:p>
  </w:footnote>
  <w:footnote w:type="continuationSeparator" w:id="0">
    <w:p w14:paraId="7F9A87D8" w14:textId="77777777" w:rsidR="00D359E8" w:rsidRDefault="00D3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854E06-4190-4D30-BABC-17DD90D6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10</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 Sangkyu Baek (rapp)</cp:lastModifiedBy>
  <cp:revision>4</cp:revision>
  <cp:lastPrinted>2016-01-11T02:35:00Z</cp:lastPrinted>
  <dcterms:created xsi:type="dcterms:W3CDTF">2022-02-23T06:00:00Z</dcterms:created>
  <dcterms:modified xsi:type="dcterms:W3CDTF">2022-02-23T07:56:00Z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