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7C10" w14:textId="6925F650"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sidRPr="00FB2994">
        <w:rPr>
          <w:rFonts w:ascii="Times New Roman" w:eastAsia="宋体" w:hAnsi="Times New Roman"/>
          <w:noProof/>
          <w:lang w:val="en-US" w:eastAsia="zh-CN"/>
        </w:rPr>
        <mc:AlternateContent>
          <mc:Choice Requires="wps">
            <w:drawing>
              <wp:anchor distT="0" distB="0" distL="114300" distR="114300" simplePos="0" relativeHeight="251659264" behindDoc="0" locked="1" layoutInCell="1" allowOverlap="1" wp14:anchorId="51AC03A0" wp14:editId="4F13F26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3F898" id="任意多边形: 形状 2" o:spid="_x0000_s1026" style="position:absolute;margin-left:0;margin-top:0;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FB2994">
        <w:rPr>
          <w:rFonts w:eastAsia="宋体"/>
          <w:b/>
          <w:bCs/>
          <w:sz w:val="24"/>
          <w:szCs w:val="24"/>
          <w:lang w:eastAsia="ja-JP"/>
        </w:rPr>
        <w:t xml:space="preserve">3GPP TSG-RAN WG2 Meeting #117 electronic                        </w:t>
      </w:r>
      <w:r>
        <w:rPr>
          <w:rFonts w:eastAsia="宋体"/>
          <w:b/>
          <w:bCs/>
          <w:sz w:val="24"/>
          <w:szCs w:val="24"/>
          <w:lang w:eastAsia="ja-JP"/>
        </w:rPr>
        <w:t xml:space="preserve">               </w:t>
      </w:r>
      <w:r w:rsidRPr="00FB2994">
        <w:rPr>
          <w:rFonts w:eastAsia="宋体"/>
          <w:b/>
          <w:bCs/>
          <w:sz w:val="24"/>
          <w:szCs w:val="24"/>
          <w:lang w:eastAsia="ja-JP"/>
        </w:rPr>
        <w:t>R2-22</w:t>
      </w:r>
      <w:r w:rsidR="0075695E">
        <w:rPr>
          <w:rFonts w:eastAsia="宋体"/>
          <w:b/>
          <w:bCs/>
          <w:sz w:val="24"/>
          <w:szCs w:val="24"/>
          <w:lang w:eastAsia="ja-JP"/>
        </w:rPr>
        <w:t>xxxxx</w:t>
      </w:r>
    </w:p>
    <w:p w14:paraId="24224489" w14:textId="77777777"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sidRPr="00FB2994">
        <w:rPr>
          <w:rFonts w:eastAsia="宋体"/>
          <w:b/>
          <w:bCs/>
          <w:sz w:val="24"/>
          <w:szCs w:val="24"/>
          <w:lang w:eastAsia="ja-JP"/>
        </w:rPr>
        <w:t>Online, February 21 – March 3, 2022</w:t>
      </w:r>
    </w:p>
    <w:p w14:paraId="27867D11" w14:textId="77777777" w:rsidR="00A249A2" w:rsidRPr="00F904EF" w:rsidRDefault="00A249A2" w:rsidP="00A249A2">
      <w:pPr>
        <w:pStyle w:val="a3"/>
        <w:rPr>
          <w:rFonts w:cs="Arial"/>
          <w:bCs/>
          <w:noProof w:val="0"/>
          <w:sz w:val="24"/>
        </w:rPr>
      </w:pPr>
    </w:p>
    <w:p w14:paraId="6D78B875" w14:textId="454DFC93"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00242483">
        <w:rPr>
          <w:b/>
          <w:sz w:val="24"/>
        </w:rPr>
        <w:t>8.</w:t>
      </w:r>
      <w:r w:rsidR="00A13A73">
        <w:rPr>
          <w:b/>
          <w:sz w:val="24"/>
        </w:rPr>
        <w:t>1.3.</w:t>
      </w:r>
      <w:r w:rsidR="00242483">
        <w:rPr>
          <w:b/>
          <w:sz w:val="24"/>
        </w:rPr>
        <w:t>2</w:t>
      </w:r>
    </w:p>
    <w:p w14:paraId="4B49650D" w14:textId="0DCA1FCC"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75695E">
        <w:rPr>
          <w:rFonts w:cs="Arial"/>
          <w:b/>
          <w:bCs/>
          <w:sz w:val="24"/>
        </w:rPr>
        <w:t>Nokia</w:t>
      </w:r>
    </w:p>
    <w:p w14:paraId="59B68A00" w14:textId="2D36EFD3"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D065F4" w:rsidRPr="00455793">
        <w:rPr>
          <w:rFonts w:cs="Arial"/>
          <w:b/>
          <w:bCs/>
          <w:sz w:val="24"/>
        </w:rPr>
        <w:t>[AT117-e][</w:t>
      </w:r>
      <w:proofErr w:type="gramStart"/>
      <w:r w:rsidR="00D065F4" w:rsidRPr="00455793">
        <w:rPr>
          <w:rFonts w:cs="Arial"/>
          <w:b/>
          <w:bCs/>
          <w:sz w:val="24"/>
        </w:rPr>
        <w:t>043][</w:t>
      </w:r>
      <w:proofErr w:type="gramEnd"/>
      <w:r w:rsidR="00D065F4" w:rsidRPr="00455793">
        <w:rPr>
          <w:rFonts w:cs="Arial"/>
          <w:b/>
          <w:bCs/>
          <w:sz w:val="24"/>
        </w:rPr>
        <w:t xml:space="preserve">MBS] Invited </w:t>
      </w:r>
      <w:proofErr w:type="spellStart"/>
      <w:r w:rsidR="00D065F4" w:rsidRPr="00455793">
        <w:rPr>
          <w:rFonts w:cs="Arial"/>
          <w:b/>
          <w:bCs/>
          <w:sz w:val="24"/>
        </w:rPr>
        <w:t>tdocs</w:t>
      </w:r>
      <w:proofErr w:type="spellEnd"/>
      <w:r w:rsidR="00D065F4" w:rsidRPr="00455793">
        <w:rPr>
          <w:rFonts w:cs="Arial"/>
          <w:b/>
          <w:bCs/>
          <w:sz w:val="24"/>
        </w:rPr>
        <w:t xml:space="preserve"> open Issues CP (Nokia)</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2DBE1C2B" w14:textId="77777777" w:rsidR="00B00BD9" w:rsidRDefault="00B00BD9" w:rsidP="00B00BD9">
      <w:pPr>
        <w:pStyle w:val="EmailDiscussion"/>
      </w:pPr>
      <w:bookmarkStart w:id="0" w:name="_Hlk70498098"/>
      <w:r>
        <w:t>[AT117-e][</w:t>
      </w:r>
      <w:proofErr w:type="gramStart"/>
      <w:r>
        <w:t>043][</w:t>
      </w:r>
      <w:proofErr w:type="gramEnd"/>
      <w:r>
        <w:t xml:space="preserve">MBS] Invited </w:t>
      </w:r>
      <w:proofErr w:type="spellStart"/>
      <w:r>
        <w:t>tdocs</w:t>
      </w:r>
      <w:proofErr w:type="spellEnd"/>
      <w:r>
        <w:t xml:space="preserve"> open Issues CP (Nokia)</w:t>
      </w:r>
    </w:p>
    <w:p w14:paraId="714B7AAE" w14:textId="77777777" w:rsidR="00B00BD9" w:rsidRDefault="00B00BD9" w:rsidP="00B00BD9">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77AE55FA" w14:textId="77777777" w:rsidR="00B00BD9" w:rsidRDefault="00B00BD9" w:rsidP="00B00BD9">
      <w:pPr>
        <w:pStyle w:val="EmailDiscussion2"/>
      </w:pPr>
      <w:r>
        <w:tab/>
        <w:t>Intended outcome: Report</w:t>
      </w:r>
    </w:p>
    <w:p w14:paraId="76253FE5" w14:textId="77777777" w:rsidR="00B00BD9" w:rsidRDefault="00B00BD9" w:rsidP="00B00BD9">
      <w:pPr>
        <w:pStyle w:val="EmailDiscussion2"/>
      </w:pPr>
      <w:r>
        <w:tab/>
        <w:t xml:space="preserve">Deadline: W1 Thursday (for online CB W1 Friday). </w:t>
      </w:r>
    </w:p>
    <w:p w14:paraId="0E111993" w14:textId="77777777" w:rsidR="00B00BD9" w:rsidRDefault="00B00BD9" w:rsidP="00B00BD9">
      <w:pPr>
        <w:pStyle w:val="Doc-title"/>
      </w:pPr>
    </w:p>
    <w:p w14:paraId="22969785" w14:textId="77777777" w:rsidR="00AC1004" w:rsidRDefault="00CD43B4" w:rsidP="00AC1004">
      <w:pPr>
        <w:pStyle w:val="Doc-title"/>
      </w:pPr>
      <w:hyperlink r:id="rId13" w:tooltip="C:Usersmtk65284Documents3GPPtsg_ranWG2_RL2TSGR2_117-eDocsR2-2202141.zip" w:history="1">
        <w:r w:rsidR="00AC1004" w:rsidRPr="00AC1004">
          <w:t>R2-2202141</w:t>
        </w:r>
      </w:hyperlink>
      <w:r w:rsidR="00AC1004">
        <w:tab/>
        <w:t xml:space="preserve">LS </w:t>
      </w:r>
      <w:r w:rsidR="00AC1004" w:rsidRPr="00AC1004">
        <w:t>on</w:t>
      </w:r>
      <w:r w:rsidR="00AC1004">
        <w:t xml:space="preserve"> NR RRC to support split NR-RAN architecture for NR MBS (R3-221469; contact: Ericsson)</w:t>
      </w:r>
      <w:r w:rsidR="00AC1004">
        <w:tab/>
        <w:t>RAN3</w:t>
      </w:r>
      <w:r w:rsidR="00AC1004">
        <w:tab/>
        <w:t>LS in</w:t>
      </w:r>
      <w:r w:rsidR="00AC1004">
        <w:tab/>
        <w:t>Rel-17</w:t>
      </w:r>
      <w:r w:rsidR="00AC1004">
        <w:tab/>
        <w:t>To:RAN2</w:t>
      </w:r>
    </w:p>
    <w:p w14:paraId="410EC6BD" w14:textId="69D4FD44" w:rsidR="00B00BD9" w:rsidRPr="00EC425F" w:rsidRDefault="00CD43B4" w:rsidP="00B00BD9">
      <w:pPr>
        <w:pStyle w:val="Doc-title"/>
      </w:pPr>
      <w:hyperlink r:id="rId14" w:tooltip="C:Usersmtk65284Documents3GPPtsg_ranWG2_RL2TSGR2_117-eDocsR2-2203226.zip" w:history="1">
        <w:r w:rsidR="00B00BD9" w:rsidRPr="00AC1004">
          <w:t>R2-2203226</w:t>
        </w:r>
      </w:hyperlink>
      <w:r w:rsidR="00B00BD9">
        <w:tab/>
        <w:t>Common RRC Structure for MBS Multicast</w:t>
      </w:r>
      <w:r w:rsidR="00B00BD9">
        <w:tab/>
        <w:t>Nokia, Nokia Shanghai Bell</w:t>
      </w:r>
      <w:r w:rsidR="00B00BD9">
        <w:tab/>
        <w:t>discussion</w:t>
      </w:r>
      <w:r w:rsidR="00B00BD9">
        <w:tab/>
      </w:r>
      <w:r w:rsidR="00B00BD9" w:rsidRPr="00EC425F">
        <w:t>Rel-17</w:t>
      </w:r>
      <w:r w:rsidR="00B00BD9" w:rsidRPr="00EC425F">
        <w:tab/>
        <w:t>NR_MBS-Core</w:t>
      </w:r>
    </w:p>
    <w:p w14:paraId="6EEB0C2F" w14:textId="77777777" w:rsidR="00B00BD9" w:rsidRPr="00EC425F" w:rsidRDefault="00CD43B4" w:rsidP="00B00BD9">
      <w:pPr>
        <w:pStyle w:val="Doc-title"/>
      </w:pPr>
      <w:hyperlink r:id="rId15" w:tooltip="C:Usersmtk65284Documents3GPPtsg_ranWG2_RL2TSGR2_117-eDocsR2-2202782.zip" w:history="1">
        <w:r w:rsidR="00B00BD9" w:rsidRPr="00AC1004">
          <w:t>R2-2202782</w:t>
        </w:r>
      </w:hyperlink>
      <w:r w:rsidR="00B00BD9" w:rsidRPr="00EC425F">
        <w:tab/>
        <w:t>MRB ID Scope and Uniqueness</w:t>
      </w:r>
      <w:r w:rsidR="00B00BD9" w:rsidRPr="00EC425F">
        <w:tab/>
        <w:t>Nokia, Nokia Shanghai Bell</w:t>
      </w:r>
      <w:r w:rsidR="00B00BD9" w:rsidRPr="00EC425F">
        <w:tab/>
        <w:t>discussion</w:t>
      </w:r>
      <w:r w:rsidR="00B00BD9" w:rsidRPr="00EC425F">
        <w:tab/>
        <w:t>Rel-17</w:t>
      </w:r>
      <w:r w:rsidR="00B00BD9" w:rsidRPr="00EC425F">
        <w:tab/>
        <w:t>NR_MBS-Core</w:t>
      </w:r>
    </w:p>
    <w:p w14:paraId="4A3F6ADF" w14:textId="77777777" w:rsidR="00B00BD9" w:rsidRPr="00EC425F" w:rsidRDefault="00B00BD9" w:rsidP="00B00BD9">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DF3DA54" w14:textId="77777777" w:rsidR="00B00BD9" w:rsidRPr="00EC425F" w:rsidRDefault="00B00BD9" w:rsidP="00B00BD9">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F0BC93F" w14:textId="77777777" w:rsidR="00B00BD9" w:rsidRDefault="00CD43B4" w:rsidP="00B00BD9">
      <w:pPr>
        <w:pStyle w:val="Doc-title"/>
      </w:pPr>
      <w:hyperlink r:id="rId16" w:tooltip="C:Usersmtk65284Documents3GPPtsg_ranWG2_RL2TSGR2_117-eDocsR2-2202335.zip" w:history="1">
        <w:r w:rsidR="00B00BD9" w:rsidRPr="00AC1004">
          <w:t>R2-2202335</w:t>
        </w:r>
      </w:hyperlink>
      <w:r w:rsidR="00B00BD9">
        <w:tab/>
        <w:t>Draft LS on the support of MBS split NR-RAN architecture</w:t>
      </w:r>
      <w:r w:rsidR="00B00BD9">
        <w:tab/>
        <w:t>MediaTek inc.</w:t>
      </w:r>
      <w:r w:rsidR="00B00BD9">
        <w:tab/>
        <w:t>LS out</w:t>
      </w:r>
      <w:r w:rsidR="00B00BD9">
        <w:tab/>
        <w:t>Rel-17</w:t>
      </w:r>
      <w:r w:rsidR="00B00BD9">
        <w:tab/>
        <w:t>NR_MBS-Core</w:t>
      </w:r>
      <w:r w:rsidR="00B00BD9">
        <w:tab/>
        <w:t>To:RAN3</w:t>
      </w:r>
    </w:p>
    <w:p w14:paraId="52342BC2" w14:textId="77777777" w:rsidR="00B00BD9" w:rsidRDefault="00B00BD9" w:rsidP="00B00BD9">
      <w:pPr>
        <w:pStyle w:val="Doc-title"/>
      </w:pPr>
      <w:r w:rsidRPr="00511D66">
        <w:t>R2-2202368</w:t>
      </w:r>
      <w:r>
        <w:tab/>
        <w:t>Discussion on LS on NR RRC to support split NR-RAN architecture for NR MBS</w:t>
      </w:r>
      <w:r>
        <w:tab/>
        <w:t>TD Tech, Chengdu TD Tech</w:t>
      </w:r>
      <w:r>
        <w:tab/>
        <w:t>discussion</w:t>
      </w:r>
      <w:r>
        <w:tab/>
        <w:t>Rel-17</w:t>
      </w:r>
    </w:p>
    <w:p w14:paraId="367FA252" w14:textId="77777777" w:rsidR="00B00BD9" w:rsidRDefault="00B00BD9" w:rsidP="00B00BD9">
      <w:pPr>
        <w:pStyle w:val="Doc-title"/>
      </w:pPr>
      <w:r w:rsidRPr="00511D66">
        <w:t>R2-2202426</w:t>
      </w:r>
      <w:r>
        <w:tab/>
        <w:t>Discussion on Supporting split NR-RAN architecture for NR MBS</w:t>
      </w:r>
      <w:r>
        <w:tab/>
        <w:t>Spreadtrum Communications</w:t>
      </w:r>
      <w:r>
        <w:tab/>
        <w:t>discussion</w:t>
      </w:r>
      <w:r>
        <w:tab/>
        <w:t>Rel-17</w:t>
      </w:r>
    </w:p>
    <w:p w14:paraId="5982EC65" w14:textId="77777777" w:rsidR="00B00BD9" w:rsidRDefault="00B00BD9" w:rsidP="00B00BD9">
      <w:pPr>
        <w:pStyle w:val="Doc-title"/>
      </w:pPr>
      <w:r w:rsidRPr="00511D66">
        <w:t>R2-2202625</w:t>
      </w:r>
      <w:r>
        <w:tab/>
        <w:t>Discussion on RRC to support split NR-RAN architecture for NR MBS</w:t>
      </w:r>
      <w:r>
        <w:tab/>
        <w:t>CMCC</w:t>
      </w:r>
      <w:r>
        <w:tab/>
        <w:t>discussion</w:t>
      </w:r>
      <w:r>
        <w:tab/>
        <w:t>Rel-17</w:t>
      </w:r>
      <w:r>
        <w:tab/>
        <w:t>NR_MBS-Core</w:t>
      </w:r>
    </w:p>
    <w:p w14:paraId="0EB3B8E9" w14:textId="77777777" w:rsidR="00B00BD9" w:rsidRDefault="00B00BD9" w:rsidP="00B00BD9">
      <w:pPr>
        <w:pStyle w:val="Doc-title"/>
      </w:pPr>
      <w:r w:rsidRPr="00511D66">
        <w:t>R2-2202644</w:t>
      </w:r>
      <w:r>
        <w:tab/>
        <w:t>Support of split NR-RAN architecture for NR MBS</w:t>
      </w:r>
      <w:r>
        <w:tab/>
        <w:t>Intel Corporation</w:t>
      </w:r>
      <w:r>
        <w:tab/>
        <w:t>discussion</w:t>
      </w:r>
      <w:r>
        <w:tab/>
        <w:t>Rel-17</w:t>
      </w:r>
      <w:r>
        <w:tab/>
        <w:t>NR_MBS-Core</w:t>
      </w:r>
    </w:p>
    <w:p w14:paraId="1FC96A6F" w14:textId="77777777" w:rsidR="00B00BD9" w:rsidRDefault="00B00BD9" w:rsidP="00B00BD9">
      <w:pPr>
        <w:pStyle w:val="Doc-title"/>
      </w:pPr>
      <w:r w:rsidRPr="00511D66">
        <w:t>R2-2202684</w:t>
      </w:r>
      <w:r>
        <w:tab/>
        <w:t>Discussion on MBS RRC Configuration for Split RAN</w:t>
      </w:r>
      <w:r>
        <w:tab/>
        <w:t>Samsung</w:t>
      </w:r>
      <w:r>
        <w:tab/>
        <w:t>discussion</w:t>
      </w:r>
      <w:r>
        <w:tab/>
        <w:t>Rel-17</w:t>
      </w:r>
      <w:r>
        <w:tab/>
        <w:t>NR_MBS-Core</w:t>
      </w:r>
    </w:p>
    <w:p w14:paraId="0D04E91D" w14:textId="77777777" w:rsidR="00B00BD9" w:rsidRDefault="00B00BD9" w:rsidP="00B00BD9">
      <w:pPr>
        <w:pStyle w:val="Doc-title"/>
      </w:pPr>
      <w:r w:rsidRPr="00511D66">
        <w:t>R2-2202978</w:t>
      </w:r>
      <w:r>
        <w:tab/>
        <w:t>Discussion on NR RRC to Support Split NR-RAN Architecture for NR MBS</w:t>
      </w:r>
      <w:r>
        <w:tab/>
        <w:t>vivo</w:t>
      </w:r>
      <w:r>
        <w:tab/>
        <w:t>discussion</w:t>
      </w:r>
      <w:r>
        <w:tab/>
        <w:t>Rel-17</w:t>
      </w:r>
      <w:r>
        <w:tab/>
        <w:t>NR_MBS-Core</w:t>
      </w:r>
    </w:p>
    <w:p w14:paraId="106FA746" w14:textId="77777777" w:rsidR="00B00BD9" w:rsidRDefault="00B00BD9" w:rsidP="00B00BD9">
      <w:pPr>
        <w:pStyle w:val="Doc-title"/>
      </w:pPr>
      <w:r w:rsidRPr="00511D66">
        <w:t>R2-2203156</w:t>
      </w:r>
      <w:r>
        <w:tab/>
        <w:t>Discussion on open issues for NR MBS</w:t>
      </w:r>
      <w:r>
        <w:tab/>
        <w:t>LG Electronics Inc.</w:t>
      </w:r>
      <w:r>
        <w:tab/>
        <w:t>discussion</w:t>
      </w:r>
      <w:r>
        <w:tab/>
        <w:t>Rel-17</w:t>
      </w:r>
      <w:r>
        <w:tab/>
        <w:t>NR_MBS-Core</w:t>
      </w:r>
    </w:p>
    <w:p w14:paraId="2670E293" w14:textId="77777777" w:rsidR="00B00BD9" w:rsidRDefault="00B00BD9" w:rsidP="00B00BD9">
      <w:pPr>
        <w:pStyle w:val="Doc-title"/>
      </w:pPr>
      <w:r w:rsidRPr="00511D66">
        <w:t>R2-2203312</w:t>
      </w:r>
      <w:r>
        <w:tab/>
        <w:t>NR RRC to support split NR-RAN architecture for NR MBS</w:t>
      </w:r>
      <w:r>
        <w:tab/>
        <w:t>ZTE, Sanechips</w:t>
      </w:r>
      <w:r>
        <w:tab/>
        <w:t>discussion</w:t>
      </w:r>
      <w:r>
        <w:tab/>
        <w:t>Rel-17</w:t>
      </w:r>
      <w:r>
        <w:tab/>
        <w:t>NR_MBS-Core</w:t>
      </w:r>
    </w:p>
    <w:p w14:paraId="53B0F971" w14:textId="77777777" w:rsidR="00B00BD9" w:rsidRDefault="00B00BD9" w:rsidP="00B00BD9">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475E4E4D" w14:textId="77777777" w:rsidR="00B00BD9" w:rsidRDefault="00B00BD9" w:rsidP="00B00BD9">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af5"/>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lastRenderedPageBreak/>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19EC5C3E" w:rsidR="00721091" w:rsidRDefault="00F05228" w:rsidP="00A249A2">
            <w:pPr>
              <w:rPr>
                <w:rFonts w:cs="Arial"/>
                <w:lang w:eastAsia="zh-CN"/>
              </w:rPr>
            </w:pPr>
            <w:r>
              <w:rPr>
                <w:rFonts w:cs="Arial"/>
                <w:lang w:eastAsia="zh-CN"/>
              </w:rPr>
              <w:t>Huawei, HiSilicon</w:t>
            </w:r>
          </w:p>
        </w:tc>
        <w:tc>
          <w:tcPr>
            <w:tcW w:w="1701" w:type="dxa"/>
          </w:tcPr>
          <w:p w14:paraId="0B6A7084" w14:textId="2C456917" w:rsidR="00721091" w:rsidRDefault="00F05228" w:rsidP="00A249A2">
            <w:pPr>
              <w:rPr>
                <w:rFonts w:cs="Arial"/>
                <w:lang w:eastAsia="zh-CN"/>
              </w:rPr>
            </w:pPr>
            <w:r>
              <w:rPr>
                <w:rFonts w:cs="Arial"/>
                <w:lang w:eastAsia="zh-CN"/>
              </w:rPr>
              <w:t>Dawid Koziol</w:t>
            </w:r>
          </w:p>
        </w:tc>
        <w:tc>
          <w:tcPr>
            <w:tcW w:w="5950" w:type="dxa"/>
          </w:tcPr>
          <w:p w14:paraId="0D6B1C72" w14:textId="1D1BD437" w:rsidR="00721091" w:rsidRDefault="00F05228" w:rsidP="00A249A2">
            <w:pPr>
              <w:rPr>
                <w:rFonts w:cs="Arial"/>
                <w:lang w:eastAsia="zh-CN"/>
              </w:rPr>
            </w:pPr>
            <w:r>
              <w:rPr>
                <w:rFonts w:cs="Arial"/>
                <w:lang w:eastAsia="zh-CN"/>
              </w:rPr>
              <w:t>dawid.koziol@huawei.com</w:t>
            </w:r>
          </w:p>
        </w:tc>
      </w:tr>
      <w:tr w:rsidR="00721091" w14:paraId="12000126" w14:textId="77777777" w:rsidTr="00721091">
        <w:tc>
          <w:tcPr>
            <w:tcW w:w="1980" w:type="dxa"/>
          </w:tcPr>
          <w:p w14:paraId="7C4799D4" w14:textId="028395B0" w:rsidR="00721091" w:rsidRDefault="00C174F4" w:rsidP="00A249A2">
            <w:pPr>
              <w:rPr>
                <w:rFonts w:cs="Arial"/>
                <w:lang w:eastAsia="zh-CN"/>
              </w:rPr>
            </w:pPr>
            <w:r>
              <w:rPr>
                <w:rFonts w:cs="Arial"/>
                <w:lang w:eastAsia="zh-CN"/>
              </w:rPr>
              <w:t>Qualcomm</w:t>
            </w:r>
          </w:p>
        </w:tc>
        <w:tc>
          <w:tcPr>
            <w:tcW w:w="1701" w:type="dxa"/>
          </w:tcPr>
          <w:p w14:paraId="61E55053" w14:textId="5D25EFC9" w:rsidR="00721091" w:rsidRDefault="00C174F4" w:rsidP="00A249A2">
            <w:pPr>
              <w:rPr>
                <w:rFonts w:cs="Arial"/>
                <w:lang w:eastAsia="zh-CN"/>
              </w:rPr>
            </w:pPr>
            <w:r>
              <w:rPr>
                <w:rFonts w:cs="Arial"/>
                <w:lang w:eastAsia="zh-CN"/>
              </w:rPr>
              <w:t>Prasad</w:t>
            </w:r>
          </w:p>
        </w:tc>
        <w:tc>
          <w:tcPr>
            <w:tcW w:w="5950" w:type="dxa"/>
          </w:tcPr>
          <w:p w14:paraId="3547792A" w14:textId="07F1D96D" w:rsidR="00721091" w:rsidRDefault="00C174F4" w:rsidP="00A249A2">
            <w:pPr>
              <w:rPr>
                <w:rFonts w:cs="Arial"/>
                <w:lang w:eastAsia="zh-CN"/>
              </w:rPr>
            </w:pPr>
            <w:r>
              <w:rPr>
                <w:rFonts w:cs="Arial"/>
                <w:lang w:eastAsia="zh-CN"/>
              </w:rPr>
              <w:t>pkadiri@qti.qualcomm.com</w:t>
            </w:r>
          </w:p>
        </w:tc>
      </w:tr>
      <w:tr w:rsidR="00721091" w14:paraId="6057AC8D" w14:textId="77777777" w:rsidTr="00721091">
        <w:tc>
          <w:tcPr>
            <w:tcW w:w="1980" w:type="dxa"/>
          </w:tcPr>
          <w:p w14:paraId="6419221B" w14:textId="249B0487" w:rsidR="00721091" w:rsidRDefault="002E463C" w:rsidP="00A249A2">
            <w:pPr>
              <w:rPr>
                <w:rFonts w:cs="Arial"/>
                <w:lang w:eastAsia="zh-CN"/>
              </w:rPr>
            </w:pPr>
            <w:r>
              <w:rPr>
                <w:rFonts w:cs="Arial" w:hint="eastAsia"/>
                <w:lang w:eastAsia="zh-CN"/>
              </w:rPr>
              <w:t>M</w:t>
            </w:r>
            <w:r>
              <w:rPr>
                <w:rFonts w:cs="Arial"/>
                <w:lang w:eastAsia="zh-CN"/>
              </w:rPr>
              <w:t>ediaTek</w:t>
            </w:r>
          </w:p>
        </w:tc>
        <w:tc>
          <w:tcPr>
            <w:tcW w:w="1701" w:type="dxa"/>
          </w:tcPr>
          <w:p w14:paraId="333E5C32" w14:textId="3FCA4FD1" w:rsidR="00721091" w:rsidRDefault="002E463C" w:rsidP="00A249A2">
            <w:pPr>
              <w:rPr>
                <w:rFonts w:cs="Arial"/>
                <w:lang w:eastAsia="zh-CN"/>
              </w:rPr>
            </w:pPr>
            <w:r>
              <w:rPr>
                <w:rFonts w:cs="Arial"/>
                <w:lang w:eastAsia="zh-CN"/>
              </w:rPr>
              <w:t xml:space="preserve">Xuelong </w:t>
            </w:r>
            <w:r w:rsidR="00E238AD">
              <w:rPr>
                <w:rFonts w:cs="Arial"/>
                <w:lang w:eastAsia="zh-CN"/>
              </w:rPr>
              <w:t>W</w:t>
            </w:r>
            <w:r>
              <w:rPr>
                <w:rFonts w:cs="Arial"/>
                <w:lang w:eastAsia="zh-CN"/>
              </w:rPr>
              <w:t>ang</w:t>
            </w:r>
          </w:p>
        </w:tc>
        <w:tc>
          <w:tcPr>
            <w:tcW w:w="5950" w:type="dxa"/>
          </w:tcPr>
          <w:p w14:paraId="7A63C3B3" w14:textId="3A7C5F76" w:rsidR="00721091" w:rsidRDefault="002E463C" w:rsidP="00A249A2">
            <w:pPr>
              <w:rPr>
                <w:rFonts w:cs="Arial"/>
                <w:lang w:eastAsia="zh-CN"/>
              </w:rPr>
            </w:pPr>
            <w:r>
              <w:rPr>
                <w:rFonts w:cs="Arial"/>
                <w:lang w:eastAsia="zh-CN"/>
              </w:rPr>
              <w:t>xuelong.wang@mediatek.com</w:t>
            </w:r>
          </w:p>
        </w:tc>
      </w:tr>
      <w:tr w:rsidR="002550D0" w14:paraId="4E56BAB6" w14:textId="77777777" w:rsidTr="00721091">
        <w:tc>
          <w:tcPr>
            <w:tcW w:w="1980" w:type="dxa"/>
          </w:tcPr>
          <w:p w14:paraId="1E838740" w14:textId="2A0C21B7" w:rsidR="002550D0" w:rsidRDefault="002550D0" w:rsidP="002550D0">
            <w:pPr>
              <w:rPr>
                <w:rFonts w:cs="Arial"/>
                <w:lang w:eastAsia="zh-CN"/>
              </w:rPr>
            </w:pPr>
            <w:r>
              <w:rPr>
                <w:rFonts w:cs="Arial" w:hint="eastAsia"/>
                <w:lang w:eastAsia="zh-CN"/>
              </w:rPr>
              <w:t>L</w:t>
            </w:r>
            <w:r>
              <w:rPr>
                <w:rFonts w:cs="Arial"/>
                <w:lang w:eastAsia="zh-CN"/>
              </w:rPr>
              <w:t>enovo</w:t>
            </w:r>
          </w:p>
        </w:tc>
        <w:tc>
          <w:tcPr>
            <w:tcW w:w="1701" w:type="dxa"/>
          </w:tcPr>
          <w:p w14:paraId="36E8568D" w14:textId="2E76359C" w:rsidR="002550D0" w:rsidRDefault="002550D0" w:rsidP="002550D0">
            <w:pPr>
              <w:rPr>
                <w:rFonts w:cs="Arial"/>
                <w:lang w:eastAsia="zh-CN"/>
              </w:rPr>
            </w:pPr>
            <w:r>
              <w:rPr>
                <w:rFonts w:cs="Arial" w:hint="eastAsia"/>
                <w:lang w:eastAsia="zh-CN"/>
              </w:rPr>
              <w:t>M</w:t>
            </w:r>
            <w:r>
              <w:rPr>
                <w:rFonts w:cs="Arial"/>
                <w:lang w:eastAsia="zh-CN"/>
              </w:rPr>
              <w:t>ingzeng Dai</w:t>
            </w:r>
          </w:p>
        </w:tc>
        <w:tc>
          <w:tcPr>
            <w:tcW w:w="5950" w:type="dxa"/>
          </w:tcPr>
          <w:p w14:paraId="0A4D30D3" w14:textId="07F36A22" w:rsidR="002550D0" w:rsidRDefault="002550D0" w:rsidP="002550D0">
            <w:pPr>
              <w:rPr>
                <w:rFonts w:cs="Arial"/>
                <w:lang w:eastAsia="zh-CN"/>
              </w:rPr>
            </w:pPr>
            <w:r>
              <w:rPr>
                <w:rFonts w:cs="Arial"/>
                <w:lang w:eastAsia="zh-CN"/>
              </w:rPr>
              <w:t>daimz4@lenovo.com</w:t>
            </w:r>
          </w:p>
        </w:tc>
      </w:tr>
      <w:tr w:rsidR="002550D0" w14:paraId="59B688D9" w14:textId="77777777" w:rsidTr="00721091">
        <w:tc>
          <w:tcPr>
            <w:tcW w:w="1980" w:type="dxa"/>
          </w:tcPr>
          <w:p w14:paraId="7045AA76" w14:textId="77777777" w:rsidR="002550D0" w:rsidRDefault="002550D0" w:rsidP="002550D0">
            <w:pPr>
              <w:rPr>
                <w:rFonts w:cs="Arial"/>
                <w:lang w:eastAsia="zh-CN"/>
              </w:rPr>
            </w:pPr>
          </w:p>
        </w:tc>
        <w:tc>
          <w:tcPr>
            <w:tcW w:w="1701" w:type="dxa"/>
          </w:tcPr>
          <w:p w14:paraId="3BA9629C" w14:textId="77777777" w:rsidR="002550D0" w:rsidRDefault="002550D0" w:rsidP="002550D0">
            <w:pPr>
              <w:rPr>
                <w:rFonts w:cs="Arial"/>
                <w:lang w:eastAsia="zh-CN"/>
              </w:rPr>
            </w:pPr>
          </w:p>
        </w:tc>
        <w:tc>
          <w:tcPr>
            <w:tcW w:w="5950" w:type="dxa"/>
          </w:tcPr>
          <w:p w14:paraId="6C38CA51" w14:textId="77777777" w:rsidR="002550D0" w:rsidRDefault="002550D0" w:rsidP="002550D0">
            <w:pPr>
              <w:rPr>
                <w:rFonts w:cs="Arial"/>
                <w:lang w:eastAsia="zh-CN"/>
              </w:rPr>
            </w:pPr>
          </w:p>
        </w:tc>
      </w:tr>
      <w:tr w:rsidR="002550D0" w14:paraId="0E57FB6A" w14:textId="77777777" w:rsidTr="00721091">
        <w:tc>
          <w:tcPr>
            <w:tcW w:w="1980" w:type="dxa"/>
          </w:tcPr>
          <w:p w14:paraId="4AACDDC0" w14:textId="77777777" w:rsidR="002550D0" w:rsidRDefault="002550D0" w:rsidP="002550D0">
            <w:pPr>
              <w:rPr>
                <w:rFonts w:cs="Arial"/>
                <w:lang w:eastAsia="zh-CN"/>
              </w:rPr>
            </w:pPr>
          </w:p>
        </w:tc>
        <w:tc>
          <w:tcPr>
            <w:tcW w:w="1701" w:type="dxa"/>
          </w:tcPr>
          <w:p w14:paraId="64C3DE52" w14:textId="77777777" w:rsidR="002550D0" w:rsidRDefault="002550D0" w:rsidP="002550D0">
            <w:pPr>
              <w:rPr>
                <w:rFonts w:cs="Arial"/>
                <w:lang w:eastAsia="zh-CN"/>
              </w:rPr>
            </w:pPr>
          </w:p>
        </w:tc>
        <w:tc>
          <w:tcPr>
            <w:tcW w:w="5950" w:type="dxa"/>
          </w:tcPr>
          <w:p w14:paraId="4934EC3F" w14:textId="77777777" w:rsidR="002550D0" w:rsidRDefault="002550D0" w:rsidP="002550D0">
            <w:pPr>
              <w:rPr>
                <w:rFonts w:cs="Arial"/>
                <w:lang w:eastAsia="zh-CN"/>
              </w:rPr>
            </w:pPr>
          </w:p>
        </w:tc>
      </w:tr>
    </w:tbl>
    <w:p w14:paraId="4CD109B2" w14:textId="77777777" w:rsidR="00721091" w:rsidRDefault="00721091" w:rsidP="00A249A2">
      <w:pPr>
        <w:rPr>
          <w:rFonts w:cs="Arial"/>
          <w:lang w:eastAsia="zh-CN"/>
        </w:rPr>
      </w:pPr>
    </w:p>
    <w:bookmarkEnd w:id="0"/>
    <w:p w14:paraId="0F1F6B93" w14:textId="3ED8EAB6" w:rsidR="00D065F4" w:rsidRDefault="00AC1004" w:rsidP="00AC1004">
      <w:pPr>
        <w:pStyle w:val="1"/>
      </w:pPr>
      <w:r>
        <w:t>S</w:t>
      </w:r>
      <w:r w:rsidRPr="00AC1004">
        <w:t xml:space="preserve">upport </w:t>
      </w:r>
      <w:r>
        <w:t xml:space="preserve">of </w:t>
      </w:r>
      <w:r w:rsidRPr="00AC1004">
        <w:t xml:space="preserve">split NR-RAN architecture for NR </w:t>
      </w:r>
      <w:r>
        <w:t>MBS</w:t>
      </w:r>
    </w:p>
    <w:p w14:paraId="11C804BB" w14:textId="77777777" w:rsidR="00AC1004" w:rsidRDefault="00AC1004" w:rsidP="00AC1004">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af5"/>
        <w:tblW w:w="0" w:type="auto"/>
        <w:tblLook w:val="04A0" w:firstRow="1" w:lastRow="0" w:firstColumn="1" w:lastColumn="0" w:noHBand="0" w:noVBand="1"/>
      </w:tblPr>
      <w:tblGrid>
        <w:gridCol w:w="9631"/>
      </w:tblGrid>
      <w:tr w:rsidR="00AC1004" w:rsidRPr="00AC1004" w14:paraId="0EDE2300" w14:textId="77777777" w:rsidTr="00AC1004">
        <w:tc>
          <w:tcPr>
            <w:tcW w:w="9631" w:type="dxa"/>
            <w:tcBorders>
              <w:top w:val="single" w:sz="4" w:space="0" w:color="auto"/>
              <w:left w:val="single" w:sz="4" w:space="0" w:color="auto"/>
              <w:bottom w:val="single" w:sz="4" w:space="0" w:color="auto"/>
              <w:right w:val="single" w:sz="4" w:space="0" w:color="auto"/>
            </w:tcBorders>
          </w:tcPr>
          <w:p w14:paraId="416A47A2" w14:textId="77777777" w:rsidR="00AC1004" w:rsidRDefault="00AC1004">
            <w:pPr>
              <w:rPr>
                <w:rFonts w:cs="Arial"/>
              </w:rPr>
            </w:pPr>
            <w:r>
              <w:rPr>
                <w:rFonts w:cs="Arial"/>
              </w:rPr>
              <w:t>Common Lower Layer Configuration for multicast MRBs</w:t>
            </w:r>
          </w:p>
          <w:p w14:paraId="254AF98E" w14:textId="77777777" w:rsidR="00AC1004" w:rsidRDefault="00AC1004">
            <w:pPr>
              <w:rPr>
                <w:rFonts w:cs="Arial"/>
              </w:rPr>
            </w:pPr>
            <w:r>
              <w:rPr>
                <w:rFonts w:cs="Arial"/>
              </w:rPr>
              <w:t>F1 interface functions could benefit from lower layer RRC configuration (</w:t>
            </w:r>
            <w:proofErr w:type="gramStart"/>
            <w:r>
              <w:rPr>
                <w:rFonts w:cs="Arial"/>
              </w:rPr>
              <w:t>e.g.</w:t>
            </w:r>
            <w:proofErr w:type="gramEnd"/>
            <w:r>
              <w:rPr>
                <w:rFonts w:cs="Arial"/>
              </w:rPr>
              <w:t xml:space="preserve"> </w:t>
            </w:r>
            <w:proofErr w:type="spellStart"/>
            <w:r>
              <w:rPr>
                <w:rFonts w:cs="Arial"/>
              </w:rPr>
              <w:t>CellGroupConfig</w:t>
            </w:r>
            <w:proofErr w:type="spellEnd"/>
            <w:r>
              <w:rPr>
                <w:rFonts w:cs="Arial"/>
              </w:rPr>
              <w:t>) that all UEs could be configured with exactly the same RRC configuration, so that the CU when receiving such information could reconfigure all UEs with that RRC configuration, while UEs that would need specific MRB configurations could be delta-configured thereafter.</w:t>
            </w:r>
          </w:p>
          <w:p w14:paraId="48547F0C" w14:textId="77777777" w:rsidR="00AC1004" w:rsidRDefault="00AC1004">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6C9ACD9E" w14:textId="77777777" w:rsidR="00AC1004" w:rsidRDefault="00AC1004">
            <w:pPr>
              <w:spacing w:after="120"/>
              <w:rPr>
                <w:rFonts w:cs="Arial"/>
                <w:b/>
              </w:rPr>
            </w:pPr>
            <w:r>
              <w:rPr>
                <w:rFonts w:cs="Arial"/>
                <w:b/>
              </w:rPr>
              <w:t>2. Actions:</w:t>
            </w:r>
          </w:p>
          <w:p w14:paraId="09CF1393" w14:textId="77777777" w:rsidR="00AC1004" w:rsidRDefault="00AC1004">
            <w:pPr>
              <w:spacing w:after="120"/>
              <w:ind w:left="1985" w:hanging="1985"/>
              <w:rPr>
                <w:rFonts w:cs="Arial"/>
                <w:b/>
              </w:rPr>
            </w:pPr>
            <w:r>
              <w:rPr>
                <w:rFonts w:cs="Arial"/>
                <w:b/>
              </w:rPr>
              <w:t>To RAN2 group.</w:t>
            </w:r>
          </w:p>
          <w:p w14:paraId="682E948A" w14:textId="77777777" w:rsidR="00AC1004" w:rsidRDefault="00AC1004">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w:t>
            </w:r>
            <w:proofErr w:type="gramStart"/>
            <w:r>
              <w:rPr>
                <w:rFonts w:cs="Arial"/>
                <w:b/>
                <w:highlight w:val="yellow"/>
              </w:rPr>
              <w:t>RLC )</w:t>
            </w:r>
            <w:proofErr w:type="gramEnd"/>
            <w:r>
              <w:rPr>
                <w:rFonts w:cs="Arial"/>
                <w:b/>
                <w:highlight w:val="yellow"/>
              </w:rPr>
              <w:t xml:space="preserve"> configuration for more than one UE in a cell for Rel-17 NR MBS</w:t>
            </w:r>
          </w:p>
          <w:p w14:paraId="5E055D6E" w14:textId="77777777" w:rsidR="00AC1004" w:rsidRDefault="00AC1004">
            <w:pPr>
              <w:rPr>
                <w:rFonts w:ascii="Times New Roman" w:hAnsi="Times New Roman"/>
              </w:rPr>
            </w:pPr>
          </w:p>
        </w:tc>
      </w:tr>
    </w:tbl>
    <w:p w14:paraId="7D994664" w14:textId="7C2E70E5" w:rsidR="00AC1004" w:rsidRDefault="00AC1004" w:rsidP="00C24FD8">
      <w:pPr>
        <w:rPr>
          <w:rFonts w:cs="Arial"/>
          <w:b/>
          <w:bCs/>
          <w:lang w:eastAsia="zh-CN"/>
        </w:rPr>
      </w:pPr>
    </w:p>
    <w:p w14:paraId="2373B394" w14:textId="5947997F" w:rsidR="00AC1004" w:rsidRDefault="00CD43B4" w:rsidP="00C24FD8">
      <w:hyperlink r:id="rId17" w:tooltip="C:Usersmtk65284Documents3GPPtsg_ranWG2_RL2TSGR2_117-eDocsR2-2202141.zip" w:history="1">
        <w:r w:rsidR="00AC1004" w:rsidRPr="00AC1004">
          <w:t>R2-2202141</w:t>
        </w:r>
      </w:hyperlink>
      <w:r w:rsidR="00AC1004">
        <w:t xml:space="preserve"> notes following observations:</w:t>
      </w:r>
    </w:p>
    <w:p w14:paraId="7205F82F" w14:textId="77777777" w:rsidR="00AC1004" w:rsidRDefault="00AC1004" w:rsidP="00AC1004">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455F9192" w14:textId="77777777" w:rsidR="00AC1004" w:rsidRDefault="00AC1004" w:rsidP="00AC1004">
      <w:pPr>
        <w:rPr>
          <w:i/>
          <w:iCs/>
          <w:lang w:eastAsia="en-GB"/>
        </w:rPr>
      </w:pPr>
      <w:r>
        <w:rPr>
          <w:b/>
          <w:bCs/>
          <w:i/>
          <w:iCs/>
          <w:lang w:eastAsia="en-GB"/>
        </w:rPr>
        <w:t>Observation 2</w:t>
      </w:r>
      <w:r>
        <w:rPr>
          <w:i/>
          <w:iCs/>
          <w:lang w:eastAsia="en-GB"/>
        </w:rPr>
        <w:t xml:space="preserve">: Using a common RRC structure for UEs introduces overhead in some scenarios, </w:t>
      </w:r>
      <w:proofErr w:type="gramStart"/>
      <w:r>
        <w:rPr>
          <w:i/>
          <w:iCs/>
          <w:lang w:eastAsia="en-GB"/>
        </w:rPr>
        <w:t>e.g.</w:t>
      </w:r>
      <w:proofErr w:type="gramEnd"/>
      <w:r>
        <w:rPr>
          <w:i/>
          <w:iCs/>
          <w:lang w:eastAsia="en-GB"/>
        </w:rPr>
        <w:t xml:space="preserve"> CFR configuration is the same as UEs dedicated BWP or multiple MBS multicast sessions are provided in the same CFR, and this overhead may be difficult to eliminated.</w:t>
      </w:r>
    </w:p>
    <w:p w14:paraId="2AD877CD" w14:textId="1E4D2665" w:rsidR="00AC1004" w:rsidRDefault="007A33FD" w:rsidP="00C24FD8">
      <w:r>
        <w:t>Support common:</w:t>
      </w:r>
    </w:p>
    <w:p w14:paraId="45F4DC32" w14:textId="77777777" w:rsidR="00EC6CAB" w:rsidRPr="00EC425F" w:rsidRDefault="00CD43B4" w:rsidP="00EC6CAB">
      <w:pPr>
        <w:pStyle w:val="Doc-title"/>
      </w:pPr>
      <w:hyperlink r:id="rId18" w:tooltip="C:Usersmtk65284Documents3GPPtsg_ranWG2_RL2TSGR2_117-eDocsR2-2203226.zip" w:history="1">
        <w:r w:rsidR="00EC6CAB" w:rsidRPr="00AC1004">
          <w:t>R2-2203226</w:t>
        </w:r>
      </w:hyperlink>
      <w:r w:rsidR="00EC6CAB">
        <w:tab/>
        <w:t>Common RRC Structure for MBS Multicast</w:t>
      </w:r>
      <w:r w:rsidR="00EC6CAB">
        <w:tab/>
        <w:t>Nokia, Nokia Shanghai Bell</w:t>
      </w:r>
      <w:r w:rsidR="00EC6CAB">
        <w:tab/>
        <w:t>discussion</w:t>
      </w:r>
      <w:r w:rsidR="00EC6CAB">
        <w:tab/>
      </w:r>
      <w:r w:rsidR="00EC6CAB" w:rsidRPr="00EC425F">
        <w:t>Rel-17</w:t>
      </w:r>
      <w:r w:rsidR="00EC6CAB" w:rsidRPr="00EC425F">
        <w:tab/>
        <w:t>NR_MBS-Core</w:t>
      </w:r>
    </w:p>
    <w:p w14:paraId="7BF6BAC1"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7FE07B98" w14:textId="77777777" w:rsidR="0066751C" w:rsidRDefault="0066751C" w:rsidP="0066751C">
      <w:pPr>
        <w:pStyle w:val="Doc-title"/>
      </w:pPr>
      <w:r w:rsidRPr="00511D66">
        <w:t>R2-2203156</w:t>
      </w:r>
      <w:r>
        <w:tab/>
        <w:t>Discussion on open issues for NR MBS</w:t>
      </w:r>
      <w:r>
        <w:tab/>
        <w:t>LG Electronics Inc.</w:t>
      </w:r>
      <w:r>
        <w:tab/>
        <w:t>discussion</w:t>
      </w:r>
      <w:r>
        <w:tab/>
        <w:t>Rel-17</w:t>
      </w:r>
      <w:r>
        <w:tab/>
        <w:t>NR_MBS-Core</w:t>
      </w:r>
    </w:p>
    <w:p w14:paraId="560A91D0" w14:textId="77777777" w:rsidR="0066751C" w:rsidRDefault="0066751C" w:rsidP="0066751C">
      <w:pPr>
        <w:pStyle w:val="Doc-title"/>
      </w:pPr>
      <w:r w:rsidRPr="00511D66">
        <w:t>R2-2203312</w:t>
      </w:r>
      <w:r>
        <w:tab/>
        <w:t>NR RRC to support split NR-RAN architecture for NR MBS</w:t>
      </w:r>
      <w:r>
        <w:tab/>
        <w:t>ZTE, Sanechips</w:t>
      </w:r>
      <w:r>
        <w:tab/>
        <w:t>discussion</w:t>
      </w:r>
      <w:r>
        <w:tab/>
        <w:t>Rel-17</w:t>
      </w:r>
      <w:r>
        <w:tab/>
        <w:t>NR_MBS-Core</w:t>
      </w:r>
    </w:p>
    <w:p w14:paraId="10C6A1B3" w14:textId="2F35FB90" w:rsidR="007A33FD" w:rsidRDefault="007A33FD" w:rsidP="00C24FD8"/>
    <w:p w14:paraId="45008B3E" w14:textId="7B9DE3F1" w:rsidR="007A33FD" w:rsidRDefault="007A33FD" w:rsidP="00C24FD8">
      <w:r>
        <w:t>Not support common:</w:t>
      </w:r>
    </w:p>
    <w:p w14:paraId="2FBACA60"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3E620CC" w14:textId="77777777" w:rsidR="007A33FD" w:rsidRPr="00EC425F"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BA26329"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5E2E2538"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401A8418"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4365C1E2"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007D57CC"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11920DA1" w14:textId="77777777" w:rsidR="0066751C" w:rsidRDefault="0066751C" w:rsidP="0066751C">
      <w:pPr>
        <w:pStyle w:val="Doc-title"/>
      </w:pPr>
      <w:r w:rsidRPr="00511D66">
        <w:t>R2-2202978</w:t>
      </w:r>
      <w:r>
        <w:tab/>
        <w:t>Discussion on NR RRC to Support Split NR-RAN Architecture for NR MBS</w:t>
      </w:r>
      <w:r>
        <w:tab/>
        <w:t>vivo</w:t>
      </w:r>
      <w:r>
        <w:tab/>
        <w:t>discussion</w:t>
      </w:r>
      <w:r>
        <w:tab/>
        <w:t>Rel-17</w:t>
      </w:r>
      <w:r>
        <w:tab/>
        <w:t>NR_MBS-Core</w:t>
      </w:r>
    </w:p>
    <w:p w14:paraId="4291174A" w14:textId="77777777" w:rsidR="0066751C" w:rsidRDefault="0066751C" w:rsidP="0066751C">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733E7E1F" w14:textId="77777777" w:rsidR="007A33FD" w:rsidRDefault="007A33FD" w:rsidP="00C24FD8"/>
    <w:p w14:paraId="651DBF9E" w14:textId="0023B74F" w:rsidR="00FE1535" w:rsidRDefault="00FE1535" w:rsidP="00FE1535">
      <w:pPr>
        <w:rPr>
          <w:lang w:eastAsia="en-GB"/>
        </w:rPr>
      </w:pPr>
      <w:r>
        <w:rPr>
          <w:lang w:eastAsia="en-GB"/>
        </w:rPr>
        <w:t xml:space="preserve">Based on the inputted papers it does not seem infeasible (technically not possible) to introduce common RRC structure. </w:t>
      </w:r>
    </w:p>
    <w:p w14:paraId="7C2B7B7C" w14:textId="77777777" w:rsidR="00FE1535" w:rsidRDefault="00FE1535" w:rsidP="00FE1535">
      <w:pPr>
        <w:rPr>
          <w:lang w:eastAsia="en-GB"/>
        </w:rPr>
      </w:pPr>
      <w:r>
        <w:rPr>
          <w:lang w:eastAsia="en-GB"/>
        </w:rPr>
        <w:t>But it should be also understood that introduction of a common RRC structure for lower layer configuration of PTM transmission for MBS multicast session requires rework of ASN.1 and will likely introduce inefficiencies as some information may be transmitted to UEs multiple times.</w:t>
      </w:r>
    </w:p>
    <w:p w14:paraId="30368B17" w14:textId="786CA8F1" w:rsidR="00FE1535" w:rsidRDefault="00FE1535" w:rsidP="00FE1535">
      <w:pPr>
        <w:rPr>
          <w:rFonts w:ascii="Times New Roman" w:eastAsia="Times New Roman" w:hAnsi="Times New Roman"/>
          <w:lang w:eastAsia="en-GB"/>
        </w:rPr>
      </w:pPr>
      <w:r>
        <w:rPr>
          <w:lang w:eastAsia="en-GB"/>
        </w:rPr>
        <w:t xml:space="preserve">The common RRC structure would be beneficial for F1/E1 signalling and could be also used for a group reconfiguration over </w:t>
      </w:r>
      <w:proofErr w:type="spellStart"/>
      <w:r>
        <w:rPr>
          <w:lang w:eastAsia="en-GB"/>
        </w:rPr>
        <w:t>Uu</w:t>
      </w:r>
      <w:proofErr w:type="spellEnd"/>
      <w:r>
        <w:rPr>
          <w:lang w:eastAsia="en-GB"/>
        </w:rPr>
        <w:t xml:space="preserve"> [</w:t>
      </w:r>
      <w:r>
        <w:t>R2-2202332</w:t>
      </w:r>
      <w:r>
        <w:rPr>
          <w:lang w:eastAsia="en-GB"/>
        </w:rPr>
        <w:t>] when parameters common to all UEs are changed such as CFR configuration (</w:t>
      </w:r>
      <w:proofErr w:type="gramStart"/>
      <w:r>
        <w:rPr>
          <w:lang w:eastAsia="en-GB"/>
        </w:rPr>
        <w:t>i.e.</w:t>
      </w:r>
      <w:proofErr w:type="gramEnd"/>
      <w:r>
        <w:rPr>
          <w:lang w:eastAsia="en-GB"/>
        </w:rPr>
        <w:t xml:space="preserve"> reconfiguration to wider/narrower CFR), search space configuration, SPS configuration, PUCCH for HARQ NACK-only, RLC bearer for PTM leg, etc.</w:t>
      </w:r>
    </w:p>
    <w:p w14:paraId="0E48A5C3" w14:textId="77777777" w:rsidR="00FE1535" w:rsidRDefault="00FE1535" w:rsidP="00FE1535">
      <w:pPr>
        <w:rPr>
          <w:lang w:eastAsia="en-GB"/>
        </w:rPr>
      </w:pPr>
      <w:r>
        <w:rPr>
          <w:lang w:eastAsia="en-GB"/>
        </w:rPr>
        <w:t xml:space="preserve">But there </w:t>
      </w:r>
      <w:proofErr w:type="gramStart"/>
      <w:r>
        <w:rPr>
          <w:lang w:eastAsia="en-GB"/>
        </w:rPr>
        <w:t>was</w:t>
      </w:r>
      <w:proofErr w:type="gramEnd"/>
      <w:r>
        <w:rPr>
          <w:lang w:eastAsia="en-GB"/>
        </w:rPr>
        <w:t xml:space="preserve"> also arguments that changes to ASN.1 of the current running CR can be quite significant.</w:t>
      </w:r>
    </w:p>
    <w:p w14:paraId="3782CBB8" w14:textId="6B2FE669" w:rsidR="00FE1535" w:rsidRDefault="00FE1535" w:rsidP="00FE1535">
      <w:pPr>
        <w:rPr>
          <w:lang w:eastAsia="en-GB"/>
        </w:rPr>
      </w:pPr>
      <w:r>
        <w:rPr>
          <w:lang w:eastAsia="en-GB"/>
        </w:rPr>
        <w:t xml:space="preserve">It was also commented that common RRC structure could be introduced in Rel-18. However, if having a common RRC structure is seen beneficial then it should be introduced in Rel-17 because delaying the introduction to Rel-18 may have even more impacts on the network as the network will have to be dealing with UEs supporting quite different ways of signalling. </w:t>
      </w:r>
    </w:p>
    <w:p w14:paraId="1051D9CB" w14:textId="4D7694D5" w:rsidR="00E11389" w:rsidRPr="00E11389" w:rsidRDefault="00E11389" w:rsidP="00C24FD8">
      <w:pPr>
        <w:rPr>
          <w:rFonts w:cs="Arial"/>
          <w:b/>
          <w:bCs/>
          <w:lang w:eastAsia="zh-CN"/>
        </w:rPr>
      </w:pPr>
      <w:r w:rsidRPr="00E11389">
        <w:rPr>
          <w:rFonts w:cs="Arial" w:hint="eastAsia"/>
          <w:b/>
          <w:bCs/>
          <w:lang w:eastAsia="zh-CN"/>
        </w:rPr>
        <w:t>Q</w:t>
      </w:r>
      <w:r w:rsidR="00AC1004">
        <w:rPr>
          <w:rFonts w:cs="Arial"/>
          <w:b/>
          <w:bCs/>
          <w:lang w:eastAsia="zh-CN"/>
        </w:rPr>
        <w:t>1</w:t>
      </w:r>
      <w:r w:rsidRPr="00E11389">
        <w:rPr>
          <w:rFonts w:cs="Arial"/>
          <w:b/>
          <w:bCs/>
          <w:lang w:eastAsia="zh-CN"/>
        </w:rPr>
        <w:t xml:space="preserve">: </w:t>
      </w:r>
      <w:r w:rsidR="00FE1535">
        <w:rPr>
          <w:rFonts w:cs="Arial"/>
          <w:b/>
          <w:bCs/>
          <w:lang w:eastAsia="zh-CN"/>
        </w:rPr>
        <w:t>Do you agree that it would be technically possible to introduce common RRC structure for lower layer configuration of PTM transmission for MBS multicast session</w:t>
      </w:r>
      <w:r w:rsidRPr="00E11389">
        <w:rPr>
          <w:rFonts w:cs="Arial"/>
          <w:b/>
          <w:bCs/>
          <w:lang w:eastAsia="zh-CN"/>
        </w:rPr>
        <w:t>?</w:t>
      </w:r>
    </w:p>
    <w:tbl>
      <w:tblPr>
        <w:tblStyle w:val="af5"/>
        <w:tblW w:w="0" w:type="auto"/>
        <w:tblLook w:val="04A0" w:firstRow="1" w:lastRow="0" w:firstColumn="1" w:lastColumn="0" w:noHBand="0" w:noVBand="1"/>
      </w:tblPr>
      <w:tblGrid>
        <w:gridCol w:w="1193"/>
        <w:gridCol w:w="1212"/>
        <w:gridCol w:w="7226"/>
      </w:tblGrid>
      <w:tr w:rsidR="00FE1535" w:rsidRPr="00D9470F" w14:paraId="75B275C4" w14:textId="77777777" w:rsidTr="00FE1535">
        <w:tc>
          <w:tcPr>
            <w:tcW w:w="1193" w:type="dxa"/>
          </w:tcPr>
          <w:p w14:paraId="10F43C21" w14:textId="35745A97"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34560699" w14:textId="7AEA2623" w:rsidR="00FE1535" w:rsidRPr="00D9470F" w:rsidRDefault="00FE1535" w:rsidP="00A249A2">
            <w:pPr>
              <w:rPr>
                <w:rFonts w:cs="Arial"/>
                <w:b/>
                <w:bCs/>
                <w:lang w:eastAsia="zh-CN"/>
              </w:rPr>
            </w:pPr>
            <w:r>
              <w:rPr>
                <w:rFonts w:cs="Arial"/>
                <w:b/>
                <w:bCs/>
                <w:lang w:eastAsia="zh-CN"/>
              </w:rPr>
              <w:t>Yes/No</w:t>
            </w:r>
          </w:p>
        </w:tc>
        <w:tc>
          <w:tcPr>
            <w:tcW w:w="7226" w:type="dxa"/>
          </w:tcPr>
          <w:p w14:paraId="04B382ED" w14:textId="4C05C445"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44449691" w14:textId="77777777" w:rsidTr="00FE1535">
        <w:tc>
          <w:tcPr>
            <w:tcW w:w="1193" w:type="dxa"/>
          </w:tcPr>
          <w:p w14:paraId="5A5CDED5" w14:textId="07C2FD30" w:rsidR="00FE1535" w:rsidRDefault="00243225" w:rsidP="00A249A2">
            <w:pPr>
              <w:rPr>
                <w:rFonts w:cs="Arial"/>
              </w:rPr>
            </w:pPr>
            <w:r>
              <w:rPr>
                <w:rFonts w:cs="Arial"/>
              </w:rPr>
              <w:t>Nokia</w:t>
            </w:r>
          </w:p>
        </w:tc>
        <w:tc>
          <w:tcPr>
            <w:tcW w:w="1212" w:type="dxa"/>
          </w:tcPr>
          <w:p w14:paraId="78BC3137" w14:textId="5F374AAC" w:rsidR="00FE1535" w:rsidRDefault="00243225" w:rsidP="00A249A2">
            <w:pPr>
              <w:rPr>
                <w:rFonts w:cs="Arial"/>
              </w:rPr>
            </w:pPr>
            <w:r>
              <w:rPr>
                <w:rFonts w:cs="Arial"/>
              </w:rPr>
              <w:t>Yes</w:t>
            </w:r>
          </w:p>
        </w:tc>
        <w:tc>
          <w:tcPr>
            <w:tcW w:w="7226" w:type="dxa"/>
          </w:tcPr>
          <w:p w14:paraId="37DD6A52" w14:textId="50850135" w:rsidR="00FE1535" w:rsidRDefault="00243225" w:rsidP="00A249A2">
            <w:pPr>
              <w:rPr>
                <w:rFonts w:cs="Arial"/>
              </w:rPr>
            </w:pPr>
            <w:r>
              <w:rPr>
                <w:rFonts w:cs="Arial"/>
              </w:rPr>
              <w:t>Technically it is possible – Almost anything is possible in ASN.1 although structure of ASN.1 would need to be changed quite a bit.</w:t>
            </w:r>
          </w:p>
        </w:tc>
      </w:tr>
      <w:tr w:rsidR="00FE1535" w14:paraId="45B246FD" w14:textId="77777777" w:rsidTr="00FE1535">
        <w:tc>
          <w:tcPr>
            <w:tcW w:w="1193" w:type="dxa"/>
          </w:tcPr>
          <w:p w14:paraId="16511D28" w14:textId="14897B17" w:rsidR="00FE1535" w:rsidRDefault="00C573D5" w:rsidP="00A249A2">
            <w:pPr>
              <w:rPr>
                <w:rFonts w:cs="Arial"/>
              </w:rPr>
            </w:pPr>
            <w:r>
              <w:rPr>
                <w:rFonts w:cs="Arial"/>
              </w:rPr>
              <w:t>Huawei, HiSilicon</w:t>
            </w:r>
          </w:p>
        </w:tc>
        <w:tc>
          <w:tcPr>
            <w:tcW w:w="1212" w:type="dxa"/>
          </w:tcPr>
          <w:p w14:paraId="15F513B7" w14:textId="18FFCA1D" w:rsidR="00FE1535" w:rsidRDefault="00C573D5" w:rsidP="00A249A2">
            <w:pPr>
              <w:rPr>
                <w:rFonts w:cs="Arial"/>
              </w:rPr>
            </w:pPr>
            <w:r>
              <w:rPr>
                <w:rFonts w:cs="Arial"/>
              </w:rPr>
              <w:t>No</w:t>
            </w:r>
          </w:p>
        </w:tc>
        <w:tc>
          <w:tcPr>
            <w:tcW w:w="7226" w:type="dxa"/>
          </w:tcPr>
          <w:p w14:paraId="40D85143" w14:textId="3C1BBAE8" w:rsidR="00FE1535" w:rsidRDefault="00C573D5" w:rsidP="00A249A2">
            <w:pPr>
              <w:rPr>
                <w:rFonts w:cs="Arial"/>
              </w:rPr>
            </w:pPr>
            <w:r>
              <w:rPr>
                <w:rFonts w:cs="Arial"/>
              </w:rPr>
              <w:t xml:space="preserve">Not everything can be part of common configuration, </w:t>
            </w:r>
            <w:proofErr w:type="gramStart"/>
            <w:r>
              <w:rPr>
                <w:rFonts w:cs="Arial"/>
              </w:rPr>
              <w:t>e.g.</w:t>
            </w:r>
            <w:proofErr w:type="gramEnd"/>
            <w:r>
              <w:rPr>
                <w:rFonts w:cs="Arial"/>
              </w:rPr>
              <w:t xml:space="preserve"> different UEs are receiving different G-RNTIs, can have different HARQ feedback configuration etc.</w:t>
            </w:r>
          </w:p>
        </w:tc>
      </w:tr>
      <w:tr w:rsidR="00FE1535" w14:paraId="527425EC" w14:textId="77777777" w:rsidTr="00FE1535">
        <w:tc>
          <w:tcPr>
            <w:tcW w:w="1193" w:type="dxa"/>
          </w:tcPr>
          <w:p w14:paraId="635A34F8" w14:textId="49C0F9F8" w:rsidR="00FE1535" w:rsidRDefault="00C174F4" w:rsidP="00A249A2">
            <w:pPr>
              <w:rPr>
                <w:rFonts w:cs="Arial"/>
              </w:rPr>
            </w:pPr>
            <w:r>
              <w:rPr>
                <w:rFonts w:cs="Arial"/>
              </w:rPr>
              <w:t>Qualcomm</w:t>
            </w:r>
          </w:p>
        </w:tc>
        <w:tc>
          <w:tcPr>
            <w:tcW w:w="1212" w:type="dxa"/>
          </w:tcPr>
          <w:p w14:paraId="7B525E33" w14:textId="1159CCA9" w:rsidR="00FE1535" w:rsidRDefault="00C174F4" w:rsidP="00A249A2">
            <w:pPr>
              <w:rPr>
                <w:rFonts w:cs="Arial"/>
              </w:rPr>
            </w:pPr>
            <w:r>
              <w:rPr>
                <w:rFonts w:cs="Arial"/>
              </w:rPr>
              <w:t>No</w:t>
            </w:r>
          </w:p>
        </w:tc>
        <w:tc>
          <w:tcPr>
            <w:tcW w:w="7226" w:type="dxa"/>
          </w:tcPr>
          <w:p w14:paraId="16AEFEDD" w14:textId="51322E04" w:rsidR="00FE1535" w:rsidRDefault="00C174F4" w:rsidP="00A249A2">
            <w:pPr>
              <w:rPr>
                <w:rFonts w:cs="Arial"/>
              </w:rPr>
            </w:pPr>
            <w:r>
              <w:rPr>
                <w:rFonts w:cs="Arial"/>
              </w:rPr>
              <w:t xml:space="preserve">Same view as Huawei. Additionally different UEs may join Multicast at different times and CU </w:t>
            </w:r>
            <w:proofErr w:type="gramStart"/>
            <w:r>
              <w:rPr>
                <w:rFonts w:cs="Arial"/>
              </w:rPr>
              <w:t>has to</w:t>
            </w:r>
            <w:proofErr w:type="gramEnd"/>
            <w:r>
              <w:rPr>
                <w:rFonts w:cs="Arial"/>
              </w:rPr>
              <w:t xml:space="preserve"> provide Multicast bearer configuration for these UEs at different times. This can’t reduce any F1/E1 signalling overhead. ASN.1 changes are quite significant and different UEs will have different L1 configuration and different PTP link configuration.</w:t>
            </w:r>
          </w:p>
        </w:tc>
      </w:tr>
      <w:tr w:rsidR="00FE1535" w14:paraId="4E1240BB" w14:textId="77777777" w:rsidTr="00FE1535">
        <w:tc>
          <w:tcPr>
            <w:tcW w:w="1193" w:type="dxa"/>
          </w:tcPr>
          <w:p w14:paraId="4CDFAD12" w14:textId="39303F64" w:rsidR="00FE1535" w:rsidRDefault="00871743" w:rsidP="00A249A2">
            <w:pPr>
              <w:rPr>
                <w:rFonts w:cs="Arial"/>
                <w:lang w:eastAsia="zh-CN"/>
              </w:rPr>
            </w:pPr>
            <w:r>
              <w:rPr>
                <w:rFonts w:cs="Arial" w:hint="eastAsia"/>
                <w:lang w:eastAsia="zh-CN"/>
              </w:rPr>
              <w:lastRenderedPageBreak/>
              <w:t>M</w:t>
            </w:r>
            <w:r>
              <w:rPr>
                <w:rFonts w:cs="Arial"/>
                <w:lang w:eastAsia="zh-CN"/>
              </w:rPr>
              <w:t>ediaTek</w:t>
            </w:r>
          </w:p>
        </w:tc>
        <w:tc>
          <w:tcPr>
            <w:tcW w:w="1212" w:type="dxa"/>
          </w:tcPr>
          <w:p w14:paraId="597D1927" w14:textId="1A5BAF30" w:rsidR="00FE1535" w:rsidRDefault="00871743" w:rsidP="00A249A2">
            <w:pPr>
              <w:rPr>
                <w:rFonts w:cs="Arial"/>
                <w:lang w:eastAsia="zh-CN"/>
              </w:rPr>
            </w:pPr>
            <w:r>
              <w:rPr>
                <w:rFonts w:cs="Arial" w:hint="eastAsia"/>
                <w:lang w:eastAsia="zh-CN"/>
              </w:rPr>
              <w:t>N</w:t>
            </w:r>
            <w:r>
              <w:rPr>
                <w:rFonts w:cs="Arial"/>
                <w:lang w:eastAsia="zh-CN"/>
              </w:rPr>
              <w:t>o</w:t>
            </w:r>
          </w:p>
        </w:tc>
        <w:tc>
          <w:tcPr>
            <w:tcW w:w="7226" w:type="dxa"/>
          </w:tcPr>
          <w:p w14:paraId="3BFF5951" w14:textId="65B7AB34" w:rsidR="00FE1535" w:rsidRDefault="00871743" w:rsidP="00A249A2">
            <w:pPr>
              <w:rPr>
                <w:rFonts w:cs="Arial"/>
              </w:rPr>
            </w:pPr>
            <w:r>
              <w:rPr>
                <w:rFonts w:cs="Arial"/>
              </w:rPr>
              <w:t>Same view as Huawei and Qualcomm.</w:t>
            </w:r>
          </w:p>
        </w:tc>
      </w:tr>
      <w:tr w:rsidR="002550D0" w14:paraId="5A5205FE" w14:textId="77777777" w:rsidTr="00FE1535">
        <w:tc>
          <w:tcPr>
            <w:tcW w:w="1193" w:type="dxa"/>
          </w:tcPr>
          <w:p w14:paraId="0CEAAC0B" w14:textId="1C2AC484" w:rsidR="002550D0" w:rsidRDefault="002550D0" w:rsidP="002550D0">
            <w:pPr>
              <w:rPr>
                <w:rFonts w:cs="Arial" w:hint="eastAsia"/>
                <w:lang w:eastAsia="zh-CN"/>
              </w:rPr>
            </w:pPr>
            <w:r>
              <w:rPr>
                <w:rFonts w:cs="Arial" w:hint="eastAsia"/>
                <w:lang w:eastAsia="zh-CN"/>
              </w:rPr>
              <w:t>L</w:t>
            </w:r>
            <w:r>
              <w:rPr>
                <w:rFonts w:cs="Arial"/>
                <w:lang w:eastAsia="zh-CN"/>
              </w:rPr>
              <w:t>enovo</w:t>
            </w:r>
          </w:p>
        </w:tc>
        <w:tc>
          <w:tcPr>
            <w:tcW w:w="1212" w:type="dxa"/>
          </w:tcPr>
          <w:p w14:paraId="21D6DEFD" w14:textId="2FC1C0BD" w:rsidR="002550D0" w:rsidRDefault="002550D0" w:rsidP="002550D0">
            <w:pPr>
              <w:rPr>
                <w:rFonts w:cs="Arial" w:hint="eastAsia"/>
                <w:lang w:eastAsia="zh-CN"/>
              </w:rPr>
            </w:pPr>
            <w:r>
              <w:rPr>
                <w:rFonts w:cs="Arial" w:hint="eastAsia"/>
                <w:lang w:eastAsia="zh-CN"/>
              </w:rPr>
              <w:t>N</w:t>
            </w:r>
            <w:r>
              <w:rPr>
                <w:rFonts w:cs="Arial"/>
                <w:lang w:eastAsia="zh-CN"/>
              </w:rPr>
              <w:t>o</w:t>
            </w:r>
          </w:p>
        </w:tc>
        <w:tc>
          <w:tcPr>
            <w:tcW w:w="7226" w:type="dxa"/>
          </w:tcPr>
          <w:p w14:paraId="4B356434" w14:textId="370BE2C2" w:rsidR="002550D0" w:rsidRDefault="002550D0" w:rsidP="002550D0">
            <w:pPr>
              <w:rPr>
                <w:rFonts w:cs="Arial"/>
              </w:rPr>
            </w:pPr>
            <w:r>
              <w:rPr>
                <w:rFonts w:cs="Arial" w:hint="eastAsia"/>
                <w:lang w:eastAsia="zh-CN"/>
              </w:rPr>
              <w:t>I</w:t>
            </w:r>
            <w:r>
              <w:rPr>
                <w:rFonts w:cs="Arial"/>
                <w:lang w:eastAsia="zh-CN"/>
              </w:rPr>
              <w:t xml:space="preserve">n most of cases, UE dedicated configuration should be provided </w:t>
            </w:r>
            <w:proofErr w:type="gramStart"/>
            <w:r>
              <w:rPr>
                <w:rFonts w:cs="Arial"/>
                <w:lang w:eastAsia="zh-CN"/>
              </w:rPr>
              <w:t>e.g.</w:t>
            </w:r>
            <w:proofErr w:type="gramEnd"/>
            <w:r>
              <w:rPr>
                <w:rFonts w:cs="Arial"/>
                <w:lang w:eastAsia="zh-CN"/>
              </w:rPr>
              <w:t xml:space="preserve"> HARQ, PTP related configuration. For this point of view, we don’t see it can reduce F1/E1 signalling overhead. </w:t>
            </w:r>
          </w:p>
        </w:tc>
      </w:tr>
    </w:tbl>
    <w:p w14:paraId="2A7B1EF5" w14:textId="77777777" w:rsidR="00FE1535" w:rsidRDefault="00FE1535" w:rsidP="00FE1535">
      <w:pPr>
        <w:rPr>
          <w:lang w:eastAsia="en-GB"/>
        </w:rPr>
      </w:pPr>
    </w:p>
    <w:p w14:paraId="78E38216" w14:textId="77777777" w:rsidR="00FE1535" w:rsidRDefault="00FE1535" w:rsidP="00FE1535">
      <w:pPr>
        <w:rPr>
          <w:lang w:eastAsia="en-GB"/>
        </w:rPr>
      </w:pPr>
    </w:p>
    <w:p w14:paraId="6FE507AC" w14:textId="496685B1" w:rsidR="00FE1535" w:rsidRPr="00E11389" w:rsidRDefault="00FE1535" w:rsidP="00FE1535">
      <w:pPr>
        <w:rPr>
          <w:rFonts w:cs="Arial"/>
          <w:b/>
          <w:bCs/>
          <w:lang w:eastAsia="zh-CN"/>
        </w:rPr>
      </w:pPr>
      <w:r w:rsidRPr="00E11389">
        <w:rPr>
          <w:rFonts w:cs="Arial" w:hint="eastAsia"/>
          <w:b/>
          <w:bCs/>
          <w:lang w:eastAsia="zh-CN"/>
        </w:rPr>
        <w:t>Q</w:t>
      </w:r>
      <w:r>
        <w:rPr>
          <w:rFonts w:cs="Arial"/>
          <w:b/>
          <w:bCs/>
          <w:lang w:eastAsia="zh-CN"/>
        </w:rPr>
        <w:t>2</w:t>
      </w:r>
      <w:r w:rsidRPr="00E11389">
        <w:rPr>
          <w:rFonts w:cs="Arial"/>
          <w:b/>
          <w:bCs/>
          <w:lang w:eastAsia="zh-CN"/>
        </w:rPr>
        <w:t>:</w:t>
      </w:r>
      <w:r w:rsidR="003D4432">
        <w:rPr>
          <w:rFonts w:cs="Arial"/>
          <w:b/>
          <w:bCs/>
          <w:lang w:eastAsia="zh-CN"/>
        </w:rPr>
        <w:t xml:space="preserve"> Do you think it is beneficial considering complexity (if feasible per Q1) of defining common RRC structure and benefits it can provide in F1/E1 </w:t>
      </w:r>
      <w:proofErr w:type="spellStart"/>
      <w:r w:rsidR="003D4432">
        <w:rPr>
          <w:rFonts w:cs="Arial"/>
          <w:b/>
          <w:bCs/>
          <w:lang w:eastAsia="zh-CN"/>
        </w:rPr>
        <w:t>signaling</w:t>
      </w:r>
      <w:proofErr w:type="spellEnd"/>
      <w:r w:rsidR="00C36089">
        <w:rPr>
          <w:rFonts w:cs="Arial"/>
          <w:b/>
          <w:bCs/>
          <w:lang w:eastAsia="zh-CN"/>
        </w:rPr>
        <w:t>?</w:t>
      </w:r>
    </w:p>
    <w:tbl>
      <w:tblPr>
        <w:tblStyle w:val="af5"/>
        <w:tblW w:w="0" w:type="auto"/>
        <w:tblLook w:val="04A0" w:firstRow="1" w:lastRow="0" w:firstColumn="1" w:lastColumn="0" w:noHBand="0" w:noVBand="1"/>
      </w:tblPr>
      <w:tblGrid>
        <w:gridCol w:w="1193"/>
        <w:gridCol w:w="1212"/>
        <w:gridCol w:w="7226"/>
      </w:tblGrid>
      <w:tr w:rsidR="00FE1535" w:rsidRPr="00D9470F" w14:paraId="289DEEB6" w14:textId="77777777" w:rsidTr="007740FD">
        <w:tc>
          <w:tcPr>
            <w:tcW w:w="1193" w:type="dxa"/>
          </w:tcPr>
          <w:p w14:paraId="40643DFB"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60AAA09F" w14:textId="77777777" w:rsidR="00FE1535" w:rsidRPr="00D9470F" w:rsidRDefault="00FE1535" w:rsidP="007740FD">
            <w:pPr>
              <w:rPr>
                <w:rFonts w:cs="Arial"/>
                <w:b/>
                <w:bCs/>
                <w:lang w:eastAsia="zh-CN"/>
              </w:rPr>
            </w:pPr>
            <w:r>
              <w:rPr>
                <w:rFonts w:cs="Arial"/>
                <w:b/>
                <w:bCs/>
                <w:lang w:eastAsia="zh-CN"/>
              </w:rPr>
              <w:t>Yes/No</w:t>
            </w:r>
          </w:p>
        </w:tc>
        <w:tc>
          <w:tcPr>
            <w:tcW w:w="7226" w:type="dxa"/>
          </w:tcPr>
          <w:p w14:paraId="0CE0D6D2"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02458A39" w14:textId="77777777" w:rsidTr="007740FD">
        <w:tc>
          <w:tcPr>
            <w:tcW w:w="1193" w:type="dxa"/>
          </w:tcPr>
          <w:p w14:paraId="4DDB8D57" w14:textId="2C39DF31" w:rsidR="00FE1535" w:rsidRDefault="00243225" w:rsidP="007740FD">
            <w:pPr>
              <w:rPr>
                <w:rFonts w:cs="Arial"/>
              </w:rPr>
            </w:pPr>
            <w:r>
              <w:rPr>
                <w:rFonts w:cs="Arial"/>
              </w:rPr>
              <w:t>Nokia</w:t>
            </w:r>
          </w:p>
        </w:tc>
        <w:tc>
          <w:tcPr>
            <w:tcW w:w="1212" w:type="dxa"/>
          </w:tcPr>
          <w:p w14:paraId="7ACA188C" w14:textId="037193E5" w:rsidR="00FE1535" w:rsidRDefault="00243225" w:rsidP="007740FD">
            <w:pPr>
              <w:rPr>
                <w:rFonts w:cs="Arial"/>
              </w:rPr>
            </w:pPr>
            <w:r>
              <w:rPr>
                <w:rFonts w:cs="Arial"/>
              </w:rPr>
              <w:t>Yes</w:t>
            </w:r>
          </w:p>
        </w:tc>
        <w:tc>
          <w:tcPr>
            <w:tcW w:w="7226" w:type="dxa"/>
          </w:tcPr>
          <w:p w14:paraId="361C99D0" w14:textId="00D9FE24" w:rsidR="00243225" w:rsidRDefault="00243225" w:rsidP="007740FD">
            <w:pPr>
              <w:rPr>
                <w:rFonts w:cs="Arial"/>
              </w:rPr>
            </w:pPr>
            <w:r>
              <w:rPr>
                <w:rFonts w:cs="Arial"/>
              </w:rPr>
              <w:t xml:space="preserve">Common RRC </w:t>
            </w:r>
            <w:proofErr w:type="spellStart"/>
            <w:r>
              <w:rPr>
                <w:rFonts w:cs="Arial"/>
              </w:rPr>
              <w:t>structrue</w:t>
            </w:r>
            <w:proofErr w:type="spellEnd"/>
            <w:r>
              <w:rPr>
                <w:rFonts w:cs="Arial"/>
              </w:rPr>
              <w:t xml:space="preserve"> will cause some extra overhead as some information is probably sent multiple times per UE. But benefit in F1/E1 seems quite high thus we see that is </w:t>
            </w:r>
            <w:proofErr w:type="spellStart"/>
            <w:r>
              <w:rPr>
                <w:rFonts w:cs="Arial"/>
              </w:rPr>
              <w:t>is</w:t>
            </w:r>
            <w:proofErr w:type="spellEnd"/>
            <w:r>
              <w:rPr>
                <w:rFonts w:cs="Arial"/>
              </w:rPr>
              <w:t xml:space="preserve"> worth the effort.</w:t>
            </w:r>
          </w:p>
        </w:tc>
      </w:tr>
      <w:tr w:rsidR="00FE1535" w14:paraId="10638E63" w14:textId="77777777" w:rsidTr="007740FD">
        <w:tc>
          <w:tcPr>
            <w:tcW w:w="1193" w:type="dxa"/>
          </w:tcPr>
          <w:p w14:paraId="40D44F06" w14:textId="3C971D58" w:rsidR="00FE1535" w:rsidRDefault="00C573D5" w:rsidP="007740FD">
            <w:pPr>
              <w:rPr>
                <w:rFonts w:cs="Arial"/>
              </w:rPr>
            </w:pPr>
            <w:r>
              <w:rPr>
                <w:rFonts w:cs="Arial"/>
              </w:rPr>
              <w:t>Huawei, HiSilicon</w:t>
            </w:r>
          </w:p>
        </w:tc>
        <w:tc>
          <w:tcPr>
            <w:tcW w:w="1212" w:type="dxa"/>
          </w:tcPr>
          <w:p w14:paraId="2BE87A5E" w14:textId="794590D5" w:rsidR="00FE1535" w:rsidRDefault="00C573D5" w:rsidP="007740FD">
            <w:pPr>
              <w:rPr>
                <w:rFonts w:cs="Arial"/>
              </w:rPr>
            </w:pPr>
            <w:r>
              <w:rPr>
                <w:rFonts w:cs="Arial"/>
              </w:rPr>
              <w:t>No</w:t>
            </w:r>
          </w:p>
        </w:tc>
        <w:tc>
          <w:tcPr>
            <w:tcW w:w="7226" w:type="dxa"/>
          </w:tcPr>
          <w:p w14:paraId="10AB22D2" w14:textId="7DD2F375" w:rsidR="00FE1535" w:rsidRDefault="00C573D5" w:rsidP="00C573D5">
            <w:pPr>
              <w:rPr>
                <w:rFonts w:cs="Arial"/>
              </w:rPr>
            </w:pPr>
            <w:r>
              <w:rPr>
                <w:rFonts w:cs="Arial"/>
              </w:rPr>
              <w:t xml:space="preserve">We think it is a very bad idea to try to optimize signalling over F1/E1 interfaces at the expense of resource efficiency and configuration delay on </w:t>
            </w:r>
            <w:proofErr w:type="spellStart"/>
            <w:r>
              <w:rPr>
                <w:rFonts w:cs="Arial"/>
              </w:rPr>
              <w:t>Uu</w:t>
            </w:r>
            <w:proofErr w:type="spellEnd"/>
            <w:r>
              <w:rPr>
                <w:rFonts w:cs="Arial"/>
              </w:rPr>
              <w:t xml:space="preserve"> interface. </w:t>
            </w:r>
            <w:proofErr w:type="gramStart"/>
            <w:r w:rsidR="002609AD">
              <w:rPr>
                <w:rFonts w:cs="Arial"/>
              </w:rPr>
              <w:t>E.g.</w:t>
            </w:r>
            <w:proofErr w:type="gramEnd"/>
            <w:r w:rsidR="002609AD">
              <w:rPr>
                <w:rFonts w:cs="Arial"/>
              </w:rPr>
              <w:t xml:space="preserve"> most of the UEs will have to be configured using two consecutive </w:t>
            </w:r>
            <w:proofErr w:type="spellStart"/>
            <w:r w:rsidR="002609AD">
              <w:rPr>
                <w:rFonts w:cs="Arial"/>
              </w:rPr>
              <w:t>RRCReconfiguration</w:t>
            </w:r>
            <w:proofErr w:type="spellEnd"/>
            <w:r w:rsidR="002609AD">
              <w:rPr>
                <w:rFonts w:cs="Arial"/>
              </w:rPr>
              <w:t xml:space="preserve"> messages, one for common part and the other one for UE specific part. From stability point of view, such major redesign of RRC signalling is also very dangerous at this stage.</w:t>
            </w:r>
          </w:p>
        </w:tc>
      </w:tr>
      <w:tr w:rsidR="00FE1535" w14:paraId="01271F27" w14:textId="77777777" w:rsidTr="007740FD">
        <w:tc>
          <w:tcPr>
            <w:tcW w:w="1193" w:type="dxa"/>
          </w:tcPr>
          <w:p w14:paraId="565A1300" w14:textId="6B3627EE" w:rsidR="00FE1535" w:rsidRDefault="00C174F4" w:rsidP="007740FD">
            <w:pPr>
              <w:rPr>
                <w:rFonts w:cs="Arial"/>
              </w:rPr>
            </w:pPr>
            <w:r>
              <w:rPr>
                <w:rFonts w:cs="Arial"/>
              </w:rPr>
              <w:t>Qualcomm</w:t>
            </w:r>
          </w:p>
        </w:tc>
        <w:tc>
          <w:tcPr>
            <w:tcW w:w="1212" w:type="dxa"/>
          </w:tcPr>
          <w:p w14:paraId="5897D931" w14:textId="716C059C" w:rsidR="00FE1535" w:rsidRDefault="00C174F4" w:rsidP="007740FD">
            <w:pPr>
              <w:rPr>
                <w:rFonts w:cs="Arial"/>
              </w:rPr>
            </w:pPr>
            <w:r>
              <w:rPr>
                <w:rFonts w:cs="Arial"/>
              </w:rPr>
              <w:t>No</w:t>
            </w:r>
          </w:p>
        </w:tc>
        <w:tc>
          <w:tcPr>
            <w:tcW w:w="7226" w:type="dxa"/>
          </w:tcPr>
          <w:p w14:paraId="5473FFBF" w14:textId="76BD67B1" w:rsidR="00FE1535" w:rsidRDefault="00C174F4" w:rsidP="007740FD">
            <w:pPr>
              <w:rPr>
                <w:rFonts w:cs="Arial"/>
              </w:rPr>
            </w:pPr>
            <w:r>
              <w:rPr>
                <w:rFonts w:cs="Arial"/>
              </w:rPr>
              <w:t xml:space="preserve">Same view as Huawei. </w:t>
            </w:r>
            <w:proofErr w:type="spellStart"/>
            <w:r>
              <w:rPr>
                <w:rFonts w:cs="Arial"/>
              </w:rPr>
              <w:t>Uu</w:t>
            </w:r>
            <w:proofErr w:type="spellEnd"/>
            <w:r>
              <w:rPr>
                <w:rFonts w:cs="Arial"/>
              </w:rPr>
              <w:t xml:space="preserve"> interface overhead is higher priority than F1/E1 interface. Even with common structure, still delta info </w:t>
            </w:r>
            <w:proofErr w:type="gramStart"/>
            <w:r>
              <w:rPr>
                <w:rFonts w:cs="Arial"/>
              </w:rPr>
              <w:t>has to</w:t>
            </w:r>
            <w:proofErr w:type="gramEnd"/>
            <w:r>
              <w:rPr>
                <w:rFonts w:cs="Arial"/>
              </w:rPr>
              <w:t xml:space="preserve"> be provided to different UEs and it does not help to reduce overhead. </w:t>
            </w:r>
          </w:p>
        </w:tc>
      </w:tr>
      <w:tr w:rsidR="00DC601A" w14:paraId="66164BA7" w14:textId="77777777" w:rsidTr="007740FD">
        <w:tc>
          <w:tcPr>
            <w:tcW w:w="1193" w:type="dxa"/>
          </w:tcPr>
          <w:p w14:paraId="54E2C9B3" w14:textId="20ABEDE4" w:rsidR="00DC601A" w:rsidRDefault="00DC601A" w:rsidP="00DC601A">
            <w:pPr>
              <w:rPr>
                <w:rFonts w:cs="Arial"/>
              </w:rPr>
            </w:pPr>
            <w:r>
              <w:rPr>
                <w:rFonts w:cs="Arial" w:hint="eastAsia"/>
                <w:lang w:eastAsia="zh-CN"/>
              </w:rPr>
              <w:t>M</w:t>
            </w:r>
            <w:r>
              <w:rPr>
                <w:rFonts w:cs="Arial"/>
                <w:lang w:eastAsia="zh-CN"/>
              </w:rPr>
              <w:t>ediaTek</w:t>
            </w:r>
          </w:p>
        </w:tc>
        <w:tc>
          <w:tcPr>
            <w:tcW w:w="1212" w:type="dxa"/>
          </w:tcPr>
          <w:p w14:paraId="1B60AA27" w14:textId="7ED1FC3F" w:rsidR="00DC601A" w:rsidRDefault="00DC601A" w:rsidP="00DC601A">
            <w:pPr>
              <w:rPr>
                <w:rFonts w:cs="Arial"/>
              </w:rPr>
            </w:pPr>
            <w:r>
              <w:rPr>
                <w:rFonts w:cs="Arial" w:hint="eastAsia"/>
                <w:lang w:eastAsia="zh-CN"/>
              </w:rPr>
              <w:t>N</w:t>
            </w:r>
            <w:r>
              <w:rPr>
                <w:rFonts w:cs="Arial"/>
                <w:lang w:eastAsia="zh-CN"/>
              </w:rPr>
              <w:t>o</w:t>
            </w:r>
          </w:p>
        </w:tc>
        <w:tc>
          <w:tcPr>
            <w:tcW w:w="7226" w:type="dxa"/>
          </w:tcPr>
          <w:p w14:paraId="666C5C1A" w14:textId="58C6F479" w:rsidR="00DC601A" w:rsidRDefault="00DC601A" w:rsidP="00DC601A">
            <w:pPr>
              <w:rPr>
                <w:rFonts w:cs="Arial"/>
              </w:rPr>
            </w:pPr>
            <w:r>
              <w:rPr>
                <w:rFonts w:cs="Arial"/>
              </w:rPr>
              <w:t>Same view as Huawei and Qualcomm.</w:t>
            </w:r>
          </w:p>
        </w:tc>
      </w:tr>
      <w:tr w:rsidR="002550D0" w14:paraId="1C36ADCC" w14:textId="77777777" w:rsidTr="007740FD">
        <w:tc>
          <w:tcPr>
            <w:tcW w:w="1193" w:type="dxa"/>
          </w:tcPr>
          <w:p w14:paraId="4F8A853A" w14:textId="38BC8A3A" w:rsidR="002550D0" w:rsidRDefault="002550D0" w:rsidP="002550D0">
            <w:pPr>
              <w:rPr>
                <w:rFonts w:cs="Arial" w:hint="eastAsia"/>
                <w:lang w:eastAsia="zh-CN"/>
              </w:rPr>
            </w:pPr>
            <w:r>
              <w:rPr>
                <w:rFonts w:cs="Arial" w:hint="eastAsia"/>
                <w:lang w:eastAsia="zh-CN"/>
              </w:rPr>
              <w:t>L</w:t>
            </w:r>
            <w:r>
              <w:rPr>
                <w:rFonts w:cs="Arial"/>
                <w:lang w:eastAsia="zh-CN"/>
              </w:rPr>
              <w:t>enovo</w:t>
            </w:r>
          </w:p>
        </w:tc>
        <w:tc>
          <w:tcPr>
            <w:tcW w:w="1212" w:type="dxa"/>
          </w:tcPr>
          <w:p w14:paraId="1025EDBF" w14:textId="340F9E26" w:rsidR="002550D0" w:rsidRDefault="002550D0" w:rsidP="002550D0">
            <w:pPr>
              <w:rPr>
                <w:rFonts w:cs="Arial" w:hint="eastAsia"/>
                <w:lang w:eastAsia="zh-CN"/>
              </w:rPr>
            </w:pPr>
            <w:r>
              <w:rPr>
                <w:rFonts w:cs="Arial" w:hint="eastAsia"/>
                <w:lang w:eastAsia="zh-CN"/>
              </w:rPr>
              <w:t>N</w:t>
            </w:r>
            <w:r>
              <w:rPr>
                <w:rFonts w:cs="Arial"/>
                <w:lang w:eastAsia="zh-CN"/>
              </w:rPr>
              <w:t>o</w:t>
            </w:r>
          </w:p>
        </w:tc>
        <w:tc>
          <w:tcPr>
            <w:tcW w:w="7226" w:type="dxa"/>
          </w:tcPr>
          <w:p w14:paraId="1A1E6C8A" w14:textId="5632F1CB" w:rsidR="002550D0" w:rsidRDefault="002550D0" w:rsidP="002550D0">
            <w:pPr>
              <w:rPr>
                <w:rFonts w:cs="Arial"/>
              </w:rPr>
            </w:pPr>
            <w:r>
              <w:rPr>
                <w:rFonts w:cs="Arial" w:hint="eastAsia"/>
                <w:lang w:eastAsia="zh-CN"/>
              </w:rPr>
              <w:t>I</w:t>
            </w:r>
            <w:r>
              <w:rPr>
                <w:rFonts w:cs="Arial"/>
                <w:lang w:eastAsia="zh-CN"/>
              </w:rPr>
              <w:t xml:space="preserve">n most of cases, UE dedicated configuration should be provided </w:t>
            </w:r>
            <w:proofErr w:type="gramStart"/>
            <w:r>
              <w:rPr>
                <w:rFonts w:cs="Arial"/>
                <w:lang w:eastAsia="zh-CN"/>
              </w:rPr>
              <w:t>e.g.</w:t>
            </w:r>
            <w:proofErr w:type="gramEnd"/>
            <w:r>
              <w:rPr>
                <w:rFonts w:cs="Arial"/>
                <w:lang w:eastAsia="zh-CN"/>
              </w:rPr>
              <w:t xml:space="preserve"> HARQ, PTP related configuration. For this point of view, we don’t see it can reduce F1/E1 signalling overhead. </w:t>
            </w:r>
          </w:p>
        </w:tc>
      </w:tr>
    </w:tbl>
    <w:p w14:paraId="2A562F57" w14:textId="0118FD2B" w:rsidR="00AC1004" w:rsidRDefault="00AC1004" w:rsidP="00AC1004">
      <w:pPr>
        <w:pStyle w:val="1"/>
        <w:rPr>
          <w:rFonts w:cs="Arial"/>
        </w:rPr>
      </w:pPr>
      <w:r>
        <w:rPr>
          <w:rFonts w:cs="Arial"/>
        </w:rPr>
        <w:t>MRB ID uniqueness</w:t>
      </w:r>
    </w:p>
    <w:p w14:paraId="5BB3516C" w14:textId="77777777" w:rsidR="00DA47C0" w:rsidRDefault="00DA47C0" w:rsidP="00DA47C0">
      <w:pPr>
        <w:rPr>
          <w:rFonts w:ascii="Times New Roman" w:eastAsia="Times New Roman" w:hAnsi="Times New Roman"/>
        </w:rPr>
      </w:pPr>
      <w:r>
        <w:t xml:space="preserve">RAN3 informed RAN2 about the preference for the scope of MRB ID and asked RAN2 to comment on this proposal in the LS [R3-221469]. </w:t>
      </w:r>
    </w:p>
    <w:tbl>
      <w:tblPr>
        <w:tblStyle w:val="af5"/>
        <w:tblW w:w="0" w:type="auto"/>
        <w:tblLook w:val="04A0" w:firstRow="1" w:lastRow="0" w:firstColumn="1" w:lastColumn="0" w:noHBand="0" w:noVBand="1"/>
      </w:tblPr>
      <w:tblGrid>
        <w:gridCol w:w="9631"/>
      </w:tblGrid>
      <w:tr w:rsidR="00DA47C0" w:rsidRPr="00DA47C0" w14:paraId="27218A11" w14:textId="77777777" w:rsidTr="00DA47C0">
        <w:tc>
          <w:tcPr>
            <w:tcW w:w="9631" w:type="dxa"/>
            <w:tcBorders>
              <w:top w:val="single" w:sz="4" w:space="0" w:color="auto"/>
              <w:left w:val="single" w:sz="4" w:space="0" w:color="auto"/>
              <w:bottom w:val="single" w:sz="4" w:space="0" w:color="auto"/>
              <w:right w:val="single" w:sz="4" w:space="0" w:color="auto"/>
            </w:tcBorders>
            <w:hideMark/>
          </w:tcPr>
          <w:p w14:paraId="094777E0" w14:textId="77777777" w:rsidR="00DA47C0" w:rsidRDefault="00DA47C0">
            <w:pPr>
              <w:rPr>
                <w:rFonts w:cs="Arial"/>
              </w:rPr>
            </w:pPr>
            <w:r>
              <w:rPr>
                <w:rFonts w:cs="Arial"/>
              </w:rPr>
              <w:t>Scope of MRB ID:</w:t>
            </w:r>
          </w:p>
          <w:p w14:paraId="15CE8579" w14:textId="77777777" w:rsidR="00DA47C0" w:rsidRDefault="00DA47C0">
            <w:pPr>
              <w:rPr>
                <w:rFonts w:cs="Arial"/>
              </w:rPr>
            </w:pPr>
            <w:r>
              <w:rPr>
                <w:rFonts w:cs="Arial"/>
              </w:rPr>
              <w:t xml:space="preserve">E1 and F1 interface functions would benefit from the MRB ID to be unique only in the scope of an MBS session, but not within the scope of </w:t>
            </w:r>
            <w:proofErr w:type="gramStart"/>
            <w:r>
              <w:rPr>
                <w:rFonts w:cs="Arial"/>
              </w:rPr>
              <w:t>an</w:t>
            </w:r>
            <w:proofErr w:type="gramEnd"/>
            <w:r>
              <w:rPr>
                <w:rFonts w:cs="Arial"/>
              </w:rPr>
              <w:t xml:space="preserve"> UE. This would allow the use the same MRB ID for all UEs.</w:t>
            </w:r>
          </w:p>
          <w:p w14:paraId="2EE3362B" w14:textId="77777777" w:rsidR="00DA47C0" w:rsidRDefault="00DA47C0">
            <w:pPr>
              <w:spacing w:after="120"/>
              <w:ind w:left="1985" w:hanging="1985"/>
              <w:rPr>
                <w:rFonts w:eastAsia="等线" w:cs="Arial"/>
                <w:b/>
              </w:rPr>
            </w:pPr>
            <w:r>
              <w:rPr>
                <w:rFonts w:eastAsia="等线" w:cs="Arial"/>
                <w:b/>
              </w:rPr>
              <w:t>To RAN2 group.</w:t>
            </w:r>
          </w:p>
          <w:p w14:paraId="5DA1E6D6" w14:textId="77777777" w:rsidR="00DA47C0" w:rsidRDefault="00DA47C0">
            <w:pPr>
              <w:rPr>
                <w:rFonts w:ascii="Times New Roman" w:eastAsia="Times New Roman" w:hAnsi="Times New Roman"/>
              </w:rPr>
            </w:pPr>
            <w:r>
              <w:rPr>
                <w:rFonts w:eastAsia="等线" w:cs="Arial"/>
                <w:b/>
              </w:rPr>
              <w:t xml:space="preserve">ACTION: </w:t>
            </w:r>
            <w:r>
              <w:rPr>
                <w:rFonts w:eastAsia="等线" w:cs="Arial"/>
                <w:b/>
              </w:rPr>
              <w:tab/>
              <w:t>RAN3 asks RAN2 to</w:t>
            </w:r>
            <w:r>
              <w:rPr>
                <w:rFonts w:eastAsia="等线" w:cs="Arial"/>
                <w:b/>
              </w:rPr>
              <w:br/>
              <w:t>1/ comment on the uniqueness of MRB ID in the scope of an MBS session instead of UE scope</w:t>
            </w:r>
          </w:p>
        </w:tc>
      </w:tr>
    </w:tbl>
    <w:p w14:paraId="7498A8BB" w14:textId="77777777" w:rsidR="00DA47C0" w:rsidRDefault="00DA47C0" w:rsidP="007A33FD">
      <w:pPr>
        <w:pStyle w:val="Doc-title"/>
      </w:pPr>
    </w:p>
    <w:p w14:paraId="23F2B23B" w14:textId="536333FF" w:rsidR="00DA47C0" w:rsidRDefault="00DA47C0" w:rsidP="007A33FD">
      <w:pPr>
        <w:pStyle w:val="Doc-title"/>
      </w:pPr>
      <w:r>
        <w:t>Follwing papers considered this aspect in the LS:</w:t>
      </w:r>
    </w:p>
    <w:p w14:paraId="1FCE99BA" w14:textId="77777777" w:rsidR="00DA47C0" w:rsidRPr="00DA47C0" w:rsidRDefault="00DA47C0" w:rsidP="00DA47C0">
      <w:pPr>
        <w:pStyle w:val="Doc-text2"/>
      </w:pPr>
    </w:p>
    <w:p w14:paraId="765F93D4" w14:textId="1F8DF4BD" w:rsidR="007A33FD" w:rsidRPr="00EC425F" w:rsidRDefault="00CD43B4" w:rsidP="007A33FD">
      <w:pPr>
        <w:pStyle w:val="Doc-title"/>
      </w:pPr>
      <w:hyperlink r:id="rId19" w:tooltip="C:Usersmtk65284Documents3GPPtsg_ranWG2_RL2TSGR2_117-eDocsR2-2202782.zip" w:history="1">
        <w:r w:rsidR="007A33FD" w:rsidRPr="00AC1004">
          <w:t>R2-2202782</w:t>
        </w:r>
      </w:hyperlink>
      <w:r w:rsidR="007A33FD" w:rsidRPr="00EC425F">
        <w:tab/>
        <w:t>MRB ID Scope and Uniqueness</w:t>
      </w:r>
      <w:r w:rsidR="007A33FD" w:rsidRPr="00EC425F">
        <w:tab/>
        <w:t>Nokia, Nokia Shanghai Bell</w:t>
      </w:r>
      <w:r w:rsidR="007A33FD" w:rsidRPr="00EC425F">
        <w:tab/>
        <w:t>discussion</w:t>
      </w:r>
      <w:r w:rsidR="007A33FD" w:rsidRPr="00EC425F">
        <w:tab/>
        <w:t>Rel-17</w:t>
      </w:r>
      <w:r w:rsidR="007A33FD" w:rsidRPr="00EC425F">
        <w:tab/>
        <w:t>NR_MBS-Core</w:t>
      </w:r>
    </w:p>
    <w:p w14:paraId="4BB724A6"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124BF1BB" w14:textId="0C1F23A5" w:rsidR="007A33FD"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25F3259D" w14:textId="77777777" w:rsidR="007A33FD" w:rsidRDefault="007A33FD" w:rsidP="007A33FD">
      <w:pPr>
        <w:pStyle w:val="Doc-title"/>
      </w:pPr>
      <w:r w:rsidRPr="00511D66">
        <w:lastRenderedPageBreak/>
        <w:t>R2-2202368</w:t>
      </w:r>
      <w:r>
        <w:tab/>
        <w:t>Discussion on LS on NR RRC to support split NR-RAN architecture for NR MBS</w:t>
      </w:r>
      <w:r>
        <w:tab/>
        <w:t>TD Tech, Chengdu TD Tech</w:t>
      </w:r>
      <w:r>
        <w:tab/>
        <w:t>discussion</w:t>
      </w:r>
      <w:r>
        <w:tab/>
        <w:t>Rel-17</w:t>
      </w:r>
    </w:p>
    <w:p w14:paraId="2B56B567"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544A6249"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31CBC967"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639DDF62"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61F271A0" w14:textId="77777777" w:rsidR="0066751C" w:rsidRDefault="0066751C" w:rsidP="0066751C">
      <w:pPr>
        <w:pStyle w:val="Doc-title"/>
        <w:rPr>
          <w:ins w:id="1" w:author="Huawei (Dawid)" w:date="2022-02-22T22:42:00Z"/>
        </w:rPr>
      </w:pPr>
      <w:r w:rsidRPr="00511D66">
        <w:t>R2-2203156</w:t>
      </w:r>
      <w:r>
        <w:tab/>
        <w:t>Discussion on open issues for NR MBS</w:t>
      </w:r>
      <w:r>
        <w:tab/>
        <w:t>LG Electronics Inc.</w:t>
      </w:r>
      <w:r>
        <w:tab/>
        <w:t>discussion</w:t>
      </w:r>
      <w:r>
        <w:tab/>
        <w:t>Rel-17</w:t>
      </w:r>
      <w:r>
        <w:tab/>
        <w:t>NR_MBS-Core</w:t>
      </w:r>
    </w:p>
    <w:p w14:paraId="3209236B" w14:textId="77777777" w:rsidR="00A46287" w:rsidRDefault="00A46287" w:rsidP="00A46287">
      <w:pPr>
        <w:pStyle w:val="Doc-title"/>
        <w:rPr>
          <w:ins w:id="2" w:author="Huawei (Dawid)" w:date="2022-02-22T22:42:00Z"/>
        </w:rPr>
      </w:pPr>
      <w:ins w:id="3" w:author="Huawei (Dawid)" w:date="2022-02-22T22:42:00Z">
        <w:r w:rsidRPr="00511D66">
          <w:t>R2-2203345</w:t>
        </w:r>
        <w:r>
          <w:tab/>
          <w:t>Discussion on RRC support of split NR-RAN architecture for NR MBS</w:t>
        </w:r>
        <w:r>
          <w:tab/>
          <w:t>Huawei, HiSilicon</w:t>
        </w:r>
        <w:r>
          <w:tab/>
          <w:t>discussion</w:t>
        </w:r>
        <w:r>
          <w:tab/>
          <w:t>Rel-17</w:t>
        </w:r>
        <w:r>
          <w:tab/>
          <w:t>NR_MBS-Core</w:t>
        </w:r>
        <w:r>
          <w:tab/>
          <w:t>Late</w:t>
        </w:r>
      </w:ins>
    </w:p>
    <w:p w14:paraId="74EFE3F5" w14:textId="77777777" w:rsidR="00A46287" w:rsidRPr="00A46287" w:rsidRDefault="00A46287" w:rsidP="00A46287">
      <w:pPr>
        <w:pStyle w:val="Doc-text2"/>
      </w:pPr>
    </w:p>
    <w:p w14:paraId="36B5015C" w14:textId="56469FAB" w:rsidR="007A33FD" w:rsidRDefault="007A33FD" w:rsidP="007A33FD"/>
    <w:p w14:paraId="0AFDFC2D" w14:textId="45E112EC" w:rsidR="00EB4BE1" w:rsidRDefault="00EB4BE1" w:rsidP="00EB4BE1">
      <w:pPr>
        <w:rPr>
          <w:rFonts w:ascii="Times New Roman" w:eastAsia="Times New Roman" w:hAnsi="Times New Roman"/>
        </w:rPr>
      </w:pPr>
      <w:r>
        <w:t xml:space="preserve">Rapporteur understanding is that RAN3 proposal is that the same value of MRB ID could be used for different sessions. The consequence is MRB ID itself is not sufficient to uniquely identify MRB and must be always signalled together with MBS Session ID, </w:t>
      </w:r>
      <w:proofErr w:type="gramStart"/>
      <w:r>
        <w:t>i.e.</w:t>
      </w:r>
      <w:proofErr w:type="gramEnd"/>
      <w:r>
        <w:t xml:space="preserve"> TMGI. For example, let us consider an example scenario in which two UEs, UE 1 and UE 2, join MBS multicast identified by TMGI 100 and TMGI 200, respectively. Each UE joined only one MBS multicast session. Assuming the network decides to configure one MRB for each MBS session. The CU must select the value of MRB ID. The CU may select the same value, </w:t>
      </w:r>
      <w:proofErr w:type="gramStart"/>
      <w:r>
        <w:t>e.g.</w:t>
      </w:r>
      <w:proofErr w:type="gramEnd"/>
      <w:r>
        <w:t xml:space="preserve"> MRB ID = 31, for both MRBs and uses this MRB ID in signalling towards the DU and the UEs as illustrated on figure.</w:t>
      </w:r>
    </w:p>
    <w:p w14:paraId="4CBFEEB0" w14:textId="77777777" w:rsidR="00EB4BE1" w:rsidRDefault="00EB4BE1" w:rsidP="00EB4BE1">
      <w:pPr>
        <w:pStyle w:val="TH"/>
      </w:pPr>
      <w:r>
        <w:rPr>
          <w:rFonts w:eastAsia="Times New Roman"/>
          <w:noProof/>
        </w:rPr>
        <w:object w:dxaOrig="2760" w:dyaOrig="2685" w14:anchorId="41E1B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35.25pt;mso-width-percent:0;mso-height-percent:0;mso-width-percent:0;mso-height-percent:0" o:ole="">
            <v:imagedata r:id="rId20" o:title=""/>
          </v:shape>
          <o:OLEObject Type="Embed" ProgID="Visio.Drawing.15" ShapeID="_x0000_i1025" DrawAspect="Content" ObjectID="_1707115843" r:id="rId21"/>
        </w:object>
      </w:r>
    </w:p>
    <w:p w14:paraId="7A34B372" w14:textId="77777777" w:rsidR="00EB4BE1" w:rsidRDefault="00EB4BE1" w:rsidP="00EB4BE1">
      <w:pPr>
        <w:pStyle w:val="TF"/>
      </w:pPr>
      <w:r>
        <w:t>Figure 1: Same MRB ID used for UEs joining different MBS sessions.</w:t>
      </w:r>
    </w:p>
    <w:p w14:paraId="52D510A1" w14:textId="65415F5E" w:rsidR="00EB4BE1" w:rsidRDefault="00EB4BE1" w:rsidP="00EB4BE1">
      <w:r>
        <w:t>If one of the UEs joins another MBS multicast session for which the same value of MRB ID is already used</w:t>
      </w:r>
      <w:r w:rsidR="00B133CF">
        <w:t xml:space="preserve"> would cause </w:t>
      </w:r>
      <w:proofErr w:type="spellStart"/>
      <w:proofErr w:type="gramStart"/>
      <w:r w:rsidR="00B133CF">
        <w:t>a</w:t>
      </w:r>
      <w:proofErr w:type="spellEnd"/>
      <w:proofErr w:type="gramEnd"/>
      <w:r w:rsidR="00B133CF">
        <w:t xml:space="preserve"> issue</w:t>
      </w:r>
      <w:r>
        <w:t xml:space="preserve">. </w:t>
      </w:r>
    </w:p>
    <w:p w14:paraId="5F3E67D1" w14:textId="6A3D453B" w:rsidR="00264C46" w:rsidRDefault="00264C46" w:rsidP="00EB4BE1">
      <w:r>
        <w:rPr>
          <w:lang w:eastAsia="ko-KR"/>
        </w:rPr>
        <w:t xml:space="preserve">Samsung (R2-2202684) states that RB ID has been unique within a UE, irrespective of type of RB, </w:t>
      </w:r>
      <w:proofErr w:type="gramStart"/>
      <w:r>
        <w:rPr>
          <w:lang w:eastAsia="ko-KR"/>
        </w:rPr>
        <w:t>i.e.</w:t>
      </w:r>
      <w:proofErr w:type="gramEnd"/>
      <w:r>
        <w:rPr>
          <w:lang w:eastAsia="ko-KR"/>
        </w:rPr>
        <w:t xml:space="preserve"> SRB/DRB/MRB. RAN3 LS mentioned that unique MRB ID within an MBS session allows the use the same MRB ID for all UEs. However, it is still possible under unique MRB ID within a UE. For instance, same MRB ID = x can be commonly used for a particular multicast service served in a cell. They see that gNB can coordinate the MRB ID space to keep the same MRB for all UEs in the cell. The current RRC specification uses MRB ID for mapping between RLC bearer and PDCP entity. </w:t>
      </w:r>
      <w:r w:rsidR="002B6D28">
        <w:rPr>
          <w:lang w:eastAsia="ko-KR"/>
        </w:rPr>
        <w:t>Samsung also notes that one possibility is to include TMGI as part of MRB id to ensure uniqueness.</w:t>
      </w:r>
    </w:p>
    <w:p w14:paraId="23C2E8B6" w14:textId="770B125E" w:rsidR="00B133CF" w:rsidRDefault="00B133CF" w:rsidP="00EB4BE1">
      <w:r>
        <w:t>Following paper</w:t>
      </w:r>
      <w:r w:rsidR="00264C46">
        <w:t>s</w:t>
      </w:r>
      <w:r>
        <w:t xml:space="preserve"> consider that we can keep current RRC </w:t>
      </w:r>
      <w:proofErr w:type="gramStart"/>
      <w:r w:rsidR="00264C46">
        <w:t>signalling</w:t>
      </w:r>
      <w:proofErr w:type="gramEnd"/>
      <w:r>
        <w:t xml:space="preserve"> and issue is not severe:</w:t>
      </w:r>
    </w:p>
    <w:p w14:paraId="1B3F54B0" w14:textId="77777777" w:rsidR="00B133CF" w:rsidRDefault="00B133CF" w:rsidP="00B133CF">
      <w:pPr>
        <w:rPr>
          <w:b/>
          <w:bCs/>
        </w:rPr>
      </w:pPr>
      <w:r>
        <w:rPr>
          <w:b/>
          <w:bCs/>
        </w:rPr>
        <w:t>MRB id unique within UE (like in current RRC CR):</w:t>
      </w:r>
    </w:p>
    <w:p w14:paraId="67A0B78E" w14:textId="77777777" w:rsidR="00B133CF" w:rsidRDefault="00B133CF" w:rsidP="00B133CF">
      <w:pPr>
        <w:pStyle w:val="Doc-title"/>
      </w:pPr>
      <w:r w:rsidRPr="00511D66">
        <w:t>R2-2202644</w:t>
      </w:r>
      <w:r>
        <w:tab/>
        <w:t>Support of split NR-RAN architecture for NR MBS</w:t>
      </w:r>
      <w:r>
        <w:tab/>
        <w:t>Intel Corporation</w:t>
      </w:r>
      <w:r>
        <w:tab/>
        <w:t>discussion</w:t>
      </w:r>
      <w:r>
        <w:tab/>
        <w:t>Rel-17</w:t>
      </w:r>
      <w:r>
        <w:tab/>
        <w:t>NR_MBS-Core</w:t>
      </w:r>
    </w:p>
    <w:p w14:paraId="18CA2433" w14:textId="77777777" w:rsidR="00B133CF" w:rsidRDefault="00B133CF" w:rsidP="00B133CF">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3797D04E" w14:textId="77777777" w:rsidR="00B133CF" w:rsidRDefault="00B133CF" w:rsidP="00B133CF">
      <w:pPr>
        <w:pStyle w:val="Doc-title"/>
      </w:pPr>
      <w:r w:rsidRPr="00511D66">
        <w:t>R2-2202684</w:t>
      </w:r>
      <w:r>
        <w:tab/>
        <w:t>Discussion on MBS RRC Configuration for Split RAN</w:t>
      </w:r>
      <w:r>
        <w:tab/>
        <w:t>Samsung</w:t>
      </w:r>
      <w:r>
        <w:tab/>
        <w:t>discussion</w:t>
      </w:r>
      <w:r>
        <w:tab/>
        <w:t>Rel-17</w:t>
      </w:r>
      <w:r>
        <w:tab/>
        <w:t>NR_MBS-Core</w:t>
      </w:r>
    </w:p>
    <w:p w14:paraId="7B3C7B60" w14:textId="7AC61F9A" w:rsidR="00B133CF" w:rsidRDefault="00B133CF" w:rsidP="00EB4BE1">
      <w:r>
        <w:lastRenderedPageBreak/>
        <w:t>Note that R2-2202684 also softly says that if something is needed simplest would be to extend MRB ID space.</w:t>
      </w:r>
    </w:p>
    <w:p w14:paraId="253C6C8E" w14:textId="77777777" w:rsidR="00710D5B" w:rsidRPr="00EB4BE1" w:rsidRDefault="00710D5B" w:rsidP="00710D5B">
      <w:pPr>
        <w:pStyle w:val="Doc-text2"/>
      </w:pPr>
    </w:p>
    <w:p w14:paraId="1A1D51BD" w14:textId="77777777" w:rsidR="00710D5B" w:rsidRPr="00EB4BE1" w:rsidRDefault="00710D5B" w:rsidP="00710D5B">
      <w:pPr>
        <w:rPr>
          <w:b/>
          <w:bCs/>
        </w:rPr>
      </w:pPr>
      <w:r w:rsidRPr="00EB4BE1">
        <w:rPr>
          <w:b/>
          <w:bCs/>
        </w:rPr>
        <w:t xml:space="preserve">G-RNTIs/G-CS-RNTIs </w:t>
      </w:r>
      <w:r>
        <w:rPr>
          <w:b/>
          <w:bCs/>
        </w:rPr>
        <w:t>i</w:t>
      </w:r>
      <w:r w:rsidRPr="00EB4BE1">
        <w:rPr>
          <w:b/>
          <w:bCs/>
        </w:rPr>
        <w:t xml:space="preserve">dentify different MBS sessions over </w:t>
      </w:r>
      <w:proofErr w:type="spellStart"/>
      <w:r w:rsidRPr="00EB4BE1">
        <w:rPr>
          <w:b/>
          <w:bCs/>
        </w:rPr>
        <w:t>Uu</w:t>
      </w:r>
      <w:proofErr w:type="spellEnd"/>
      <w:r w:rsidRPr="00EB4BE1">
        <w:rPr>
          <w:b/>
          <w:bCs/>
        </w:rPr>
        <w:t xml:space="preserve">. Therefore, different MBS sessions can use same MRB IDs over F1 and E1, which will not lead to the confusion of MRB ID over </w:t>
      </w:r>
      <w:proofErr w:type="spellStart"/>
      <w:r w:rsidRPr="00EB4BE1">
        <w:rPr>
          <w:b/>
          <w:bCs/>
        </w:rPr>
        <w:t>Uu</w:t>
      </w:r>
      <w:proofErr w:type="spellEnd"/>
      <w:r w:rsidRPr="00EB4BE1">
        <w:rPr>
          <w:b/>
          <w:bCs/>
        </w:rPr>
        <w:t>.</w:t>
      </w:r>
    </w:p>
    <w:p w14:paraId="71D58471" w14:textId="77777777" w:rsidR="00710D5B" w:rsidRDefault="00710D5B" w:rsidP="00710D5B">
      <w:pPr>
        <w:pStyle w:val="Doc-title"/>
      </w:pPr>
      <w:r w:rsidRPr="00511D66">
        <w:t>R2-2202368</w:t>
      </w:r>
      <w:r>
        <w:tab/>
        <w:t>Discussion on LS on NR RRC to support split NR-RAN architecture for NR MBS</w:t>
      </w:r>
      <w:r>
        <w:tab/>
        <w:t>TD Tech, Chengdu TD Tech</w:t>
      </w:r>
      <w:r>
        <w:tab/>
        <w:t>discussion</w:t>
      </w:r>
      <w:r>
        <w:tab/>
        <w:t>Rel-17</w:t>
      </w:r>
    </w:p>
    <w:p w14:paraId="05247B8A" w14:textId="63A41900" w:rsidR="00B133CF" w:rsidRDefault="00B133CF" w:rsidP="00EB4BE1"/>
    <w:p w14:paraId="295FF3DC" w14:textId="54282AA6" w:rsidR="00B133CF" w:rsidRDefault="00B133CF" w:rsidP="00EB4BE1">
      <w:r>
        <w:t>Then these papers consider that something is needed to resolve RAN3 concern either by:</w:t>
      </w:r>
    </w:p>
    <w:p w14:paraId="6E683C5C" w14:textId="60512DB2" w:rsidR="000608F2" w:rsidRDefault="000608F2" w:rsidP="007A33FD">
      <w:pPr>
        <w:rPr>
          <w:b/>
          <w:bCs/>
        </w:rPr>
      </w:pPr>
      <w:r w:rsidRPr="000608F2">
        <w:rPr>
          <w:b/>
          <w:bCs/>
        </w:rPr>
        <w:t xml:space="preserve">MRB </w:t>
      </w:r>
      <w:proofErr w:type="spellStart"/>
      <w:r w:rsidRPr="000608F2">
        <w:rPr>
          <w:b/>
          <w:bCs/>
        </w:rPr>
        <w:t>id</w:t>
      </w:r>
      <w:proofErr w:type="spellEnd"/>
      <w:r w:rsidRPr="000608F2">
        <w:rPr>
          <w:b/>
          <w:bCs/>
        </w:rPr>
        <w:t xml:space="preserve"> separate from DRB ID space:</w:t>
      </w:r>
    </w:p>
    <w:p w14:paraId="1D783862" w14:textId="17597803" w:rsidR="000608F2" w:rsidRDefault="000608F2" w:rsidP="000608F2">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51752388" w14:textId="77777777" w:rsidR="00EB4BE1" w:rsidRDefault="00EB4BE1" w:rsidP="00EB4BE1">
      <w:pPr>
        <w:pStyle w:val="Doc-title"/>
      </w:pPr>
      <w:r w:rsidRPr="00511D66">
        <w:t>R2-2202426</w:t>
      </w:r>
      <w:r>
        <w:tab/>
        <w:t>Discussion on Supporting split NR-RAN architecture for NR MBS</w:t>
      </w:r>
      <w:r>
        <w:tab/>
        <w:t>Spreadtrum Communications</w:t>
      </w:r>
      <w:r>
        <w:tab/>
        <w:t>discussion</w:t>
      </w:r>
      <w:r>
        <w:tab/>
        <w:t>Rel-17</w:t>
      </w:r>
    </w:p>
    <w:p w14:paraId="4A407973" w14:textId="3E573A06" w:rsidR="00EB4BE1" w:rsidRDefault="00EB4BE1" w:rsidP="00EB4BE1">
      <w:pPr>
        <w:pStyle w:val="Doc-title"/>
      </w:pPr>
      <w:r w:rsidRPr="00511D66">
        <w:t>R2-2202625</w:t>
      </w:r>
      <w:r>
        <w:tab/>
        <w:t>Discussion on RRC to support split NR-RAN architecture for NR MBS</w:t>
      </w:r>
      <w:r>
        <w:tab/>
        <w:t>CMCC</w:t>
      </w:r>
      <w:r>
        <w:tab/>
        <w:t>discussion</w:t>
      </w:r>
      <w:r>
        <w:tab/>
        <w:t>Rel-17</w:t>
      </w:r>
      <w:r>
        <w:tab/>
        <w:t>NR_MBS-Core</w:t>
      </w:r>
    </w:p>
    <w:p w14:paraId="17456237" w14:textId="77777777" w:rsidR="00EB4BE1" w:rsidRDefault="00EB4BE1" w:rsidP="00EB4BE1">
      <w:pPr>
        <w:pStyle w:val="Doc-title"/>
      </w:pPr>
      <w:r w:rsidRPr="00511D66">
        <w:t>R2-2203156</w:t>
      </w:r>
      <w:r>
        <w:tab/>
        <w:t>Discussion on open issues for NR MBS</w:t>
      </w:r>
      <w:r>
        <w:tab/>
        <w:t>LG Electronics Inc.</w:t>
      </w:r>
      <w:r>
        <w:tab/>
        <w:t>discussion</w:t>
      </w:r>
      <w:r>
        <w:tab/>
        <w:t>Rel-17</w:t>
      </w:r>
      <w:r>
        <w:tab/>
        <w:t>NR_MBS-Core</w:t>
      </w:r>
    </w:p>
    <w:p w14:paraId="7BBD0FDC" w14:textId="77777777" w:rsidR="00EB4BE1" w:rsidRDefault="00EB4BE1" w:rsidP="007A33FD">
      <w:pPr>
        <w:rPr>
          <w:b/>
          <w:bCs/>
        </w:rPr>
      </w:pPr>
    </w:p>
    <w:p w14:paraId="4ED92A4C" w14:textId="7161A076" w:rsidR="00B133CF" w:rsidRPr="00B133CF" w:rsidRDefault="00B133CF" w:rsidP="00B133CF">
      <w:pPr>
        <w:rPr>
          <w:b/>
          <w:bCs/>
        </w:rPr>
      </w:pPr>
      <w:r w:rsidRPr="00B133CF">
        <w:rPr>
          <w:b/>
          <w:bCs/>
        </w:rPr>
        <w:t>Extend existing MRB Id space</w:t>
      </w:r>
    </w:p>
    <w:p w14:paraId="2207A7B7" w14:textId="77777777" w:rsidR="00B133CF" w:rsidRPr="00B133CF" w:rsidRDefault="00CD43B4" w:rsidP="00B133CF">
      <w:pPr>
        <w:pStyle w:val="Doc-title"/>
      </w:pPr>
      <w:hyperlink r:id="rId22" w:tooltip="C:Usersmtk65284Documents3GPPtsg_ranWG2_RL2TSGR2_117-eDocsR2-2202782.zip" w:history="1">
        <w:r w:rsidR="00B133CF" w:rsidRPr="00B133CF">
          <w:t>R2-2202782</w:t>
        </w:r>
      </w:hyperlink>
      <w:r w:rsidR="00B133CF" w:rsidRPr="00B133CF">
        <w:tab/>
        <w:t>MRB ID Scope and Uniqueness</w:t>
      </w:r>
      <w:r w:rsidR="00B133CF" w:rsidRPr="00B133CF">
        <w:tab/>
        <w:t>Nokia, Nokia Shanghai Bell</w:t>
      </w:r>
      <w:r w:rsidR="00B133CF" w:rsidRPr="00B133CF">
        <w:tab/>
        <w:t>discussion</w:t>
      </w:r>
      <w:r w:rsidR="00B133CF" w:rsidRPr="00B133CF">
        <w:tab/>
        <w:t>Rel-17</w:t>
      </w:r>
      <w:r w:rsidR="00B133CF" w:rsidRPr="00B133CF">
        <w:tab/>
        <w:t>NR_MBS-Core</w:t>
      </w:r>
    </w:p>
    <w:p w14:paraId="7C8BCF3D" w14:textId="77777777" w:rsidR="00B133CF" w:rsidRPr="000608F2" w:rsidRDefault="00B133CF" w:rsidP="007A33FD">
      <w:pPr>
        <w:rPr>
          <w:b/>
          <w:bCs/>
        </w:rPr>
      </w:pPr>
    </w:p>
    <w:p w14:paraId="5204B90C" w14:textId="77777777" w:rsidR="000608F2" w:rsidRPr="007A33FD" w:rsidRDefault="000608F2" w:rsidP="007A33FD"/>
    <w:p w14:paraId="7DD4F2BA" w14:textId="272B703C" w:rsidR="006A0031" w:rsidRPr="00E11389" w:rsidRDefault="006A0031" w:rsidP="006A0031">
      <w:pPr>
        <w:rPr>
          <w:rFonts w:cs="Arial"/>
          <w:b/>
          <w:bCs/>
          <w:lang w:eastAsia="zh-CN"/>
        </w:rPr>
      </w:pPr>
      <w:r w:rsidRPr="00E11389">
        <w:rPr>
          <w:rFonts w:cs="Arial" w:hint="eastAsia"/>
          <w:b/>
          <w:bCs/>
          <w:lang w:eastAsia="zh-CN"/>
        </w:rPr>
        <w:t>Q</w:t>
      </w:r>
      <w:r w:rsidR="002422BA">
        <w:rPr>
          <w:rFonts w:cs="Arial"/>
          <w:b/>
          <w:bCs/>
          <w:lang w:eastAsia="zh-CN"/>
        </w:rPr>
        <w:t>3</w:t>
      </w:r>
      <w:r w:rsidRPr="00E11389">
        <w:rPr>
          <w:rFonts w:cs="Arial"/>
          <w:b/>
          <w:bCs/>
          <w:lang w:eastAsia="zh-CN"/>
        </w:rPr>
        <w:t xml:space="preserve">: </w:t>
      </w:r>
      <w:r w:rsidR="00264C46">
        <w:rPr>
          <w:rFonts w:cs="Arial"/>
          <w:b/>
          <w:bCs/>
          <w:lang w:eastAsia="zh-CN"/>
        </w:rPr>
        <w:t xml:space="preserve">Do you think current RRC </w:t>
      </w:r>
      <w:proofErr w:type="spellStart"/>
      <w:r w:rsidR="0048407C">
        <w:rPr>
          <w:rFonts w:cs="Arial"/>
          <w:b/>
          <w:bCs/>
          <w:lang w:eastAsia="zh-CN"/>
        </w:rPr>
        <w:t>signaling</w:t>
      </w:r>
      <w:proofErr w:type="spellEnd"/>
      <w:r w:rsidR="00264C46">
        <w:rPr>
          <w:rFonts w:cs="Arial"/>
          <w:b/>
          <w:bCs/>
          <w:lang w:eastAsia="zh-CN"/>
        </w:rPr>
        <w:t xml:space="preserve"> for MRB ID </w:t>
      </w:r>
      <w:r w:rsidR="0048407C">
        <w:rPr>
          <w:rFonts w:cs="Arial"/>
          <w:b/>
          <w:bCs/>
          <w:lang w:eastAsia="zh-CN"/>
        </w:rPr>
        <w:t>is sufficient to satisfy RAN3</w:t>
      </w:r>
      <w:r w:rsidR="00B133CF">
        <w:rPr>
          <w:rFonts w:cs="Arial"/>
          <w:b/>
          <w:bCs/>
          <w:lang w:eastAsia="zh-CN"/>
        </w:rPr>
        <w:t>?</w:t>
      </w:r>
    </w:p>
    <w:tbl>
      <w:tblPr>
        <w:tblStyle w:val="af5"/>
        <w:tblW w:w="0" w:type="auto"/>
        <w:tblLook w:val="04A0" w:firstRow="1" w:lastRow="0" w:firstColumn="1" w:lastColumn="0" w:noHBand="0" w:noVBand="1"/>
      </w:tblPr>
      <w:tblGrid>
        <w:gridCol w:w="1193"/>
        <w:gridCol w:w="1496"/>
        <w:gridCol w:w="6942"/>
      </w:tblGrid>
      <w:tr w:rsidR="006A0031" w:rsidRPr="00D9470F" w14:paraId="0B45F966" w14:textId="77777777" w:rsidTr="006A0031">
        <w:tc>
          <w:tcPr>
            <w:tcW w:w="1193" w:type="dxa"/>
          </w:tcPr>
          <w:p w14:paraId="6D70B264" w14:textId="6D1C9C54"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496" w:type="dxa"/>
          </w:tcPr>
          <w:p w14:paraId="3808E14F" w14:textId="3AC1A363" w:rsidR="006A0031" w:rsidRPr="00D9470F" w:rsidRDefault="00B133CF" w:rsidP="007740FD">
            <w:pPr>
              <w:rPr>
                <w:rFonts w:cs="Arial"/>
                <w:b/>
                <w:bCs/>
                <w:lang w:eastAsia="zh-CN"/>
              </w:rPr>
            </w:pPr>
            <w:r>
              <w:rPr>
                <w:rFonts w:cs="Arial"/>
                <w:b/>
                <w:bCs/>
                <w:lang w:eastAsia="zh-CN"/>
              </w:rPr>
              <w:t>Yes/No</w:t>
            </w:r>
          </w:p>
        </w:tc>
        <w:tc>
          <w:tcPr>
            <w:tcW w:w="6942" w:type="dxa"/>
          </w:tcPr>
          <w:p w14:paraId="1778AB07" w14:textId="27A9CC21"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6A0031" w14:paraId="3AD3C612" w14:textId="77777777" w:rsidTr="006A0031">
        <w:tc>
          <w:tcPr>
            <w:tcW w:w="1193" w:type="dxa"/>
          </w:tcPr>
          <w:p w14:paraId="167D66F8" w14:textId="29DC9BAE" w:rsidR="006A0031" w:rsidRDefault="00243225" w:rsidP="007740FD">
            <w:pPr>
              <w:rPr>
                <w:rFonts w:cs="Arial"/>
              </w:rPr>
            </w:pPr>
            <w:r>
              <w:rPr>
                <w:rFonts w:cs="Arial"/>
              </w:rPr>
              <w:t>Nokia</w:t>
            </w:r>
          </w:p>
        </w:tc>
        <w:tc>
          <w:tcPr>
            <w:tcW w:w="1496" w:type="dxa"/>
          </w:tcPr>
          <w:p w14:paraId="78B6ADAC" w14:textId="20BADF43" w:rsidR="006A0031" w:rsidRDefault="00243225" w:rsidP="007740FD">
            <w:pPr>
              <w:rPr>
                <w:rFonts w:cs="Arial"/>
              </w:rPr>
            </w:pPr>
            <w:r>
              <w:rPr>
                <w:rFonts w:cs="Arial"/>
              </w:rPr>
              <w:t>No</w:t>
            </w:r>
          </w:p>
        </w:tc>
        <w:tc>
          <w:tcPr>
            <w:tcW w:w="6942" w:type="dxa"/>
          </w:tcPr>
          <w:p w14:paraId="63E3F250" w14:textId="4844211A" w:rsidR="006A0031" w:rsidRDefault="006A0031" w:rsidP="007740FD">
            <w:pPr>
              <w:rPr>
                <w:rFonts w:cs="Arial"/>
              </w:rPr>
            </w:pPr>
          </w:p>
        </w:tc>
      </w:tr>
      <w:tr w:rsidR="001C35F4" w14:paraId="20FB161B" w14:textId="77777777" w:rsidTr="006A0031">
        <w:tc>
          <w:tcPr>
            <w:tcW w:w="1193" w:type="dxa"/>
          </w:tcPr>
          <w:p w14:paraId="696286AA" w14:textId="4ACD403D" w:rsidR="001C35F4" w:rsidRDefault="001C35F4" w:rsidP="001C35F4">
            <w:pPr>
              <w:rPr>
                <w:rFonts w:cs="Arial"/>
              </w:rPr>
            </w:pPr>
            <w:r>
              <w:rPr>
                <w:rFonts w:cs="Arial"/>
              </w:rPr>
              <w:t>Huawei, HiSilicon</w:t>
            </w:r>
          </w:p>
        </w:tc>
        <w:tc>
          <w:tcPr>
            <w:tcW w:w="1496" w:type="dxa"/>
          </w:tcPr>
          <w:p w14:paraId="1AA7C262" w14:textId="3F26402C" w:rsidR="001C35F4" w:rsidRDefault="001C35F4" w:rsidP="001C35F4">
            <w:pPr>
              <w:rPr>
                <w:rFonts w:cs="Arial"/>
              </w:rPr>
            </w:pPr>
            <w:r>
              <w:rPr>
                <w:rFonts w:cs="Arial"/>
              </w:rPr>
              <w:t>Yes</w:t>
            </w:r>
          </w:p>
        </w:tc>
        <w:tc>
          <w:tcPr>
            <w:tcW w:w="6942" w:type="dxa"/>
          </w:tcPr>
          <w:p w14:paraId="03D517B4" w14:textId="40D1FE71" w:rsidR="001C35F4" w:rsidRDefault="001C35F4" w:rsidP="006C6E67">
            <w:pPr>
              <w:rPr>
                <w:rFonts w:cs="Arial"/>
              </w:rPr>
            </w:pPr>
            <w:r>
              <w:rPr>
                <w:rFonts w:cs="Arial"/>
              </w:rPr>
              <w:t xml:space="preserve">RAN3 mentioned they can benefit from per session MRB ID, but this is not something that they require to make the signalling work. </w:t>
            </w:r>
            <w:proofErr w:type="gramStart"/>
            <w:r>
              <w:rPr>
                <w:rFonts w:cs="Arial"/>
              </w:rPr>
              <w:t>Actually</w:t>
            </w:r>
            <w:proofErr w:type="gramEnd"/>
            <w:r>
              <w:rPr>
                <w:rFonts w:cs="Arial"/>
              </w:rPr>
              <w:t xml:space="preserve"> RAN3 has discussed some alternatives to handle the signalling </w:t>
            </w:r>
            <w:r w:rsidR="006C6E67">
              <w:rPr>
                <w:rFonts w:cs="Arial"/>
              </w:rPr>
              <w:t>which can be utilized without having to change RB handling principles in RAN2.</w:t>
            </w:r>
          </w:p>
        </w:tc>
      </w:tr>
      <w:tr w:rsidR="001C35F4" w14:paraId="6FD75976" w14:textId="77777777" w:rsidTr="006A0031">
        <w:tc>
          <w:tcPr>
            <w:tcW w:w="1193" w:type="dxa"/>
          </w:tcPr>
          <w:p w14:paraId="5B8BC8BF" w14:textId="5DA5B22B" w:rsidR="001C35F4" w:rsidRDefault="00907110" w:rsidP="001C35F4">
            <w:pPr>
              <w:rPr>
                <w:rFonts w:cs="Arial"/>
              </w:rPr>
            </w:pPr>
            <w:r>
              <w:rPr>
                <w:rFonts w:cs="Arial"/>
              </w:rPr>
              <w:t>Qualcomm</w:t>
            </w:r>
          </w:p>
        </w:tc>
        <w:tc>
          <w:tcPr>
            <w:tcW w:w="1496" w:type="dxa"/>
          </w:tcPr>
          <w:p w14:paraId="4DC92AA6" w14:textId="7C320E95" w:rsidR="001C35F4" w:rsidRDefault="00907110" w:rsidP="001C35F4">
            <w:pPr>
              <w:rPr>
                <w:rFonts w:cs="Arial"/>
              </w:rPr>
            </w:pPr>
            <w:r>
              <w:rPr>
                <w:rFonts w:cs="Arial"/>
              </w:rPr>
              <w:t>No</w:t>
            </w:r>
          </w:p>
        </w:tc>
        <w:tc>
          <w:tcPr>
            <w:tcW w:w="6942" w:type="dxa"/>
          </w:tcPr>
          <w:p w14:paraId="1CA13768" w14:textId="1C9651B4" w:rsidR="001C35F4" w:rsidRDefault="001C35F4" w:rsidP="001C35F4">
            <w:pPr>
              <w:rPr>
                <w:rFonts w:cs="Arial"/>
              </w:rPr>
            </w:pPr>
          </w:p>
        </w:tc>
      </w:tr>
      <w:tr w:rsidR="001C35F4" w14:paraId="327AAA25" w14:textId="77777777" w:rsidTr="006A0031">
        <w:tc>
          <w:tcPr>
            <w:tcW w:w="1193" w:type="dxa"/>
          </w:tcPr>
          <w:p w14:paraId="338FE50D" w14:textId="1B73A267" w:rsidR="001C35F4" w:rsidRDefault="00A1219C" w:rsidP="001C35F4">
            <w:pPr>
              <w:rPr>
                <w:rFonts w:cs="Arial"/>
              </w:rPr>
            </w:pPr>
            <w:r>
              <w:rPr>
                <w:rFonts w:cs="Arial" w:hint="eastAsia"/>
                <w:lang w:eastAsia="zh-CN"/>
              </w:rPr>
              <w:t>M</w:t>
            </w:r>
            <w:r>
              <w:rPr>
                <w:rFonts w:cs="Arial"/>
                <w:lang w:eastAsia="zh-CN"/>
              </w:rPr>
              <w:t>ediaTek</w:t>
            </w:r>
          </w:p>
        </w:tc>
        <w:tc>
          <w:tcPr>
            <w:tcW w:w="1496" w:type="dxa"/>
          </w:tcPr>
          <w:p w14:paraId="52673198" w14:textId="6DF136AD" w:rsidR="001C35F4" w:rsidRDefault="00A1219C" w:rsidP="001C35F4">
            <w:pPr>
              <w:rPr>
                <w:rFonts w:cs="Arial"/>
                <w:lang w:eastAsia="zh-CN"/>
              </w:rPr>
            </w:pPr>
            <w:r>
              <w:rPr>
                <w:rFonts w:cs="Arial" w:hint="eastAsia"/>
                <w:lang w:eastAsia="zh-CN"/>
              </w:rPr>
              <w:t>N</w:t>
            </w:r>
            <w:r>
              <w:rPr>
                <w:rFonts w:cs="Arial"/>
                <w:lang w:eastAsia="zh-CN"/>
              </w:rPr>
              <w:t>o</w:t>
            </w:r>
          </w:p>
        </w:tc>
        <w:tc>
          <w:tcPr>
            <w:tcW w:w="6942" w:type="dxa"/>
          </w:tcPr>
          <w:p w14:paraId="3252EDD4" w14:textId="14105A5C" w:rsidR="001C35F4" w:rsidRDefault="001C35F4" w:rsidP="001C35F4">
            <w:pPr>
              <w:rPr>
                <w:rFonts w:cs="Arial"/>
              </w:rPr>
            </w:pPr>
          </w:p>
        </w:tc>
      </w:tr>
      <w:tr w:rsidR="002550D0" w14:paraId="0AB46CBD" w14:textId="77777777" w:rsidTr="006A0031">
        <w:tc>
          <w:tcPr>
            <w:tcW w:w="1193" w:type="dxa"/>
          </w:tcPr>
          <w:p w14:paraId="6A81E640" w14:textId="02093D24" w:rsidR="002550D0" w:rsidRDefault="002550D0" w:rsidP="002550D0">
            <w:pPr>
              <w:rPr>
                <w:rFonts w:cs="Arial" w:hint="eastAsia"/>
                <w:lang w:eastAsia="zh-CN"/>
              </w:rPr>
            </w:pPr>
            <w:r>
              <w:rPr>
                <w:rFonts w:cs="Arial" w:hint="eastAsia"/>
                <w:lang w:eastAsia="zh-CN"/>
              </w:rPr>
              <w:t>L</w:t>
            </w:r>
            <w:r>
              <w:rPr>
                <w:rFonts w:cs="Arial"/>
                <w:lang w:eastAsia="zh-CN"/>
              </w:rPr>
              <w:t>enovo</w:t>
            </w:r>
          </w:p>
        </w:tc>
        <w:tc>
          <w:tcPr>
            <w:tcW w:w="1496" w:type="dxa"/>
          </w:tcPr>
          <w:p w14:paraId="146B259B" w14:textId="377B40E1" w:rsidR="002550D0" w:rsidRDefault="002550D0" w:rsidP="002550D0">
            <w:pPr>
              <w:rPr>
                <w:rFonts w:cs="Arial" w:hint="eastAsia"/>
                <w:lang w:eastAsia="zh-CN"/>
              </w:rPr>
            </w:pPr>
            <w:r>
              <w:rPr>
                <w:rFonts w:cs="Arial" w:hint="eastAsia"/>
                <w:lang w:eastAsia="zh-CN"/>
              </w:rPr>
              <w:t>Y</w:t>
            </w:r>
            <w:r>
              <w:rPr>
                <w:rFonts w:cs="Arial"/>
                <w:lang w:eastAsia="zh-CN"/>
              </w:rPr>
              <w:t>es</w:t>
            </w:r>
          </w:p>
        </w:tc>
        <w:tc>
          <w:tcPr>
            <w:tcW w:w="6942" w:type="dxa"/>
          </w:tcPr>
          <w:p w14:paraId="6D8E648D" w14:textId="0E74D76D" w:rsidR="002550D0" w:rsidRDefault="002550D0" w:rsidP="002550D0">
            <w:pPr>
              <w:rPr>
                <w:rFonts w:cs="Arial"/>
              </w:rPr>
            </w:pPr>
            <w:r>
              <w:rPr>
                <w:rFonts w:cs="Arial" w:hint="eastAsia"/>
                <w:lang w:eastAsia="zh-CN"/>
              </w:rPr>
              <w:t>S</w:t>
            </w:r>
            <w:r>
              <w:rPr>
                <w:rFonts w:cs="Arial"/>
              </w:rPr>
              <w:t>ame view with Huawei</w:t>
            </w:r>
          </w:p>
        </w:tc>
      </w:tr>
    </w:tbl>
    <w:p w14:paraId="344DCDFC" w14:textId="77777777" w:rsidR="005C3F1C" w:rsidRPr="00AC1004" w:rsidRDefault="005C3F1C" w:rsidP="00AC1004"/>
    <w:p w14:paraId="2C3E29A2" w14:textId="4D44D74F" w:rsidR="00B133CF" w:rsidRPr="00E11389" w:rsidRDefault="00B133CF" w:rsidP="00B133CF">
      <w:pPr>
        <w:rPr>
          <w:rFonts w:cs="Arial"/>
          <w:b/>
          <w:bCs/>
          <w:lang w:eastAsia="zh-CN"/>
        </w:rPr>
      </w:pPr>
      <w:r w:rsidRPr="00E11389">
        <w:rPr>
          <w:rFonts w:cs="Arial" w:hint="eastAsia"/>
          <w:b/>
          <w:bCs/>
          <w:lang w:eastAsia="zh-CN"/>
        </w:rPr>
        <w:t>Q</w:t>
      </w:r>
      <w:r w:rsidR="002422BA">
        <w:rPr>
          <w:rFonts w:cs="Arial"/>
          <w:b/>
          <w:bCs/>
          <w:lang w:eastAsia="zh-CN"/>
        </w:rPr>
        <w:t>4</w:t>
      </w:r>
      <w:r w:rsidRPr="00E11389">
        <w:rPr>
          <w:rFonts w:cs="Arial"/>
          <w:b/>
          <w:bCs/>
          <w:lang w:eastAsia="zh-CN"/>
        </w:rPr>
        <w:t xml:space="preserve">: </w:t>
      </w:r>
      <w:r>
        <w:rPr>
          <w:rFonts w:cs="Arial"/>
          <w:b/>
          <w:bCs/>
          <w:lang w:eastAsia="zh-CN"/>
        </w:rPr>
        <w:t xml:space="preserve">If </w:t>
      </w:r>
      <w:r w:rsidR="0048407C">
        <w:rPr>
          <w:rFonts w:cs="Arial"/>
          <w:b/>
          <w:bCs/>
          <w:lang w:eastAsia="zh-CN"/>
        </w:rPr>
        <w:t xml:space="preserve">you answered no </w:t>
      </w:r>
      <w:r>
        <w:rPr>
          <w:rFonts w:cs="Arial"/>
          <w:b/>
          <w:bCs/>
          <w:lang w:eastAsia="zh-CN"/>
        </w:rPr>
        <w:t>to Q</w:t>
      </w:r>
      <w:r w:rsidR="0048407C">
        <w:rPr>
          <w:rFonts w:cs="Arial"/>
          <w:b/>
          <w:bCs/>
          <w:lang w:eastAsia="zh-CN"/>
        </w:rPr>
        <w:t>3</w:t>
      </w:r>
      <w:r>
        <w:rPr>
          <w:rFonts w:cs="Arial"/>
          <w:b/>
          <w:bCs/>
          <w:lang w:eastAsia="zh-CN"/>
        </w:rPr>
        <w:t xml:space="preserve"> in which way it should be solved?</w:t>
      </w:r>
    </w:p>
    <w:tbl>
      <w:tblPr>
        <w:tblStyle w:val="af5"/>
        <w:tblW w:w="0" w:type="auto"/>
        <w:tblLook w:val="04A0" w:firstRow="1" w:lastRow="0" w:firstColumn="1" w:lastColumn="0" w:noHBand="0" w:noVBand="1"/>
        <w:tblPrChange w:id="4" w:author="Nokia (Jarkko)" w:date="2022-02-22T16:04:00Z">
          <w:tblPr>
            <w:tblStyle w:val="af5"/>
            <w:tblW w:w="0" w:type="auto"/>
            <w:tblLook w:val="04A0" w:firstRow="1" w:lastRow="0" w:firstColumn="1" w:lastColumn="0" w:noHBand="0" w:noVBand="1"/>
          </w:tblPr>
        </w:tblPrChange>
      </w:tblPr>
      <w:tblGrid>
        <w:gridCol w:w="1193"/>
        <w:gridCol w:w="929"/>
        <w:gridCol w:w="7509"/>
        <w:tblGridChange w:id="5">
          <w:tblGrid>
            <w:gridCol w:w="1193"/>
            <w:gridCol w:w="929"/>
            <w:gridCol w:w="567"/>
            <w:gridCol w:w="6942"/>
          </w:tblGrid>
        </w:tblGridChange>
      </w:tblGrid>
      <w:tr w:rsidR="00B133CF" w:rsidRPr="00D9470F" w14:paraId="62AA60D4" w14:textId="77777777" w:rsidTr="00243225">
        <w:tc>
          <w:tcPr>
            <w:tcW w:w="1193" w:type="dxa"/>
            <w:tcPrChange w:id="6" w:author="Nokia (Jarkko)" w:date="2022-02-22T16:04:00Z">
              <w:tcPr>
                <w:tcW w:w="1193" w:type="dxa"/>
              </w:tcPr>
            </w:tcPrChange>
          </w:tcPr>
          <w:p w14:paraId="67CFFA26"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929" w:type="dxa"/>
            <w:tcPrChange w:id="7" w:author="Nokia (Jarkko)" w:date="2022-02-22T16:04:00Z">
              <w:tcPr>
                <w:tcW w:w="1496" w:type="dxa"/>
                <w:gridSpan w:val="2"/>
              </w:tcPr>
            </w:tcPrChange>
          </w:tcPr>
          <w:p w14:paraId="30BC7CE4" w14:textId="78047D06" w:rsidR="00B133CF" w:rsidRPr="00D9470F" w:rsidRDefault="00B133CF" w:rsidP="007740FD">
            <w:pPr>
              <w:rPr>
                <w:rFonts w:cs="Arial"/>
                <w:b/>
                <w:bCs/>
                <w:lang w:eastAsia="zh-CN"/>
              </w:rPr>
            </w:pPr>
            <w:del w:id="8" w:author="Nokia (Jarkko)" w:date="2022-02-22T16:04:00Z">
              <w:r w:rsidDel="00243225">
                <w:rPr>
                  <w:rFonts w:cs="Arial"/>
                  <w:b/>
                  <w:bCs/>
                  <w:lang w:eastAsia="zh-CN"/>
                </w:rPr>
                <w:delText>Yes/No</w:delText>
              </w:r>
            </w:del>
          </w:p>
        </w:tc>
        <w:tc>
          <w:tcPr>
            <w:tcW w:w="7509" w:type="dxa"/>
            <w:tcPrChange w:id="9" w:author="Nokia (Jarkko)" w:date="2022-02-22T16:04:00Z">
              <w:tcPr>
                <w:tcW w:w="6942" w:type="dxa"/>
              </w:tcPr>
            </w:tcPrChange>
          </w:tcPr>
          <w:p w14:paraId="4A0FFEAF"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B133CF" w14:paraId="19D43DD8" w14:textId="77777777" w:rsidTr="00243225">
        <w:tc>
          <w:tcPr>
            <w:tcW w:w="1193" w:type="dxa"/>
            <w:tcPrChange w:id="10" w:author="Nokia (Jarkko)" w:date="2022-02-22T16:04:00Z">
              <w:tcPr>
                <w:tcW w:w="1193" w:type="dxa"/>
              </w:tcPr>
            </w:tcPrChange>
          </w:tcPr>
          <w:p w14:paraId="3D519C60" w14:textId="2BFBDAC5" w:rsidR="00B133CF" w:rsidRDefault="00243225" w:rsidP="007740FD">
            <w:pPr>
              <w:rPr>
                <w:rFonts w:cs="Arial"/>
              </w:rPr>
            </w:pPr>
            <w:r>
              <w:rPr>
                <w:rFonts w:cs="Arial"/>
              </w:rPr>
              <w:t>Nokia</w:t>
            </w:r>
          </w:p>
        </w:tc>
        <w:tc>
          <w:tcPr>
            <w:tcW w:w="929" w:type="dxa"/>
            <w:tcPrChange w:id="11" w:author="Nokia (Jarkko)" w:date="2022-02-22T16:04:00Z">
              <w:tcPr>
                <w:tcW w:w="1496" w:type="dxa"/>
                <w:gridSpan w:val="2"/>
              </w:tcPr>
            </w:tcPrChange>
          </w:tcPr>
          <w:p w14:paraId="7EE8F646" w14:textId="3D263B45" w:rsidR="00B133CF" w:rsidRDefault="00243225" w:rsidP="007740FD">
            <w:pPr>
              <w:rPr>
                <w:rFonts w:cs="Arial"/>
              </w:rPr>
            </w:pPr>
            <w:r>
              <w:rPr>
                <w:rFonts w:cs="Arial"/>
              </w:rPr>
              <w:t>Extend MRB id space</w:t>
            </w:r>
          </w:p>
        </w:tc>
        <w:tc>
          <w:tcPr>
            <w:tcW w:w="7509" w:type="dxa"/>
            <w:tcPrChange w:id="12" w:author="Nokia (Jarkko)" w:date="2022-02-22T16:04:00Z">
              <w:tcPr>
                <w:tcW w:w="6942" w:type="dxa"/>
              </w:tcPr>
            </w:tcPrChange>
          </w:tcPr>
          <w:p w14:paraId="6DF06F2E" w14:textId="77777777" w:rsidR="00243225" w:rsidRDefault="00243225" w:rsidP="007740FD">
            <w:pPr>
              <w:rPr>
                <w:rFonts w:cs="Arial"/>
              </w:rPr>
            </w:pPr>
            <w:r>
              <w:rPr>
                <w:rFonts w:cs="Arial"/>
              </w:rPr>
              <w:t xml:space="preserve">Simplest seems to be just to extend existing MRB id space. That would require minimal changes to existing CRs. </w:t>
            </w:r>
          </w:p>
          <w:p w14:paraId="4A3CCEBE" w14:textId="053634CC" w:rsidR="00B133CF" w:rsidRDefault="00243225" w:rsidP="007740FD">
            <w:pPr>
              <w:rPr>
                <w:rFonts w:cs="Arial"/>
              </w:rPr>
            </w:pPr>
            <w:r>
              <w:rPr>
                <w:rFonts w:cs="Arial"/>
              </w:rPr>
              <w:t xml:space="preserve">Although we are likely OK to make separate DRB/MRB ID spaces as well. </w:t>
            </w:r>
          </w:p>
        </w:tc>
      </w:tr>
      <w:tr w:rsidR="00B133CF" w14:paraId="15090551" w14:textId="77777777" w:rsidTr="00243225">
        <w:tc>
          <w:tcPr>
            <w:tcW w:w="1193" w:type="dxa"/>
            <w:tcPrChange w:id="13" w:author="Nokia (Jarkko)" w:date="2022-02-22T16:04:00Z">
              <w:tcPr>
                <w:tcW w:w="1193" w:type="dxa"/>
              </w:tcPr>
            </w:tcPrChange>
          </w:tcPr>
          <w:p w14:paraId="7E5553BE" w14:textId="6C01877A" w:rsidR="00B133CF" w:rsidRDefault="001C35F4" w:rsidP="007740FD">
            <w:pPr>
              <w:rPr>
                <w:rFonts w:cs="Arial"/>
              </w:rPr>
            </w:pPr>
            <w:r>
              <w:rPr>
                <w:rFonts w:cs="Arial"/>
              </w:rPr>
              <w:t>Huawei, HiSilicon</w:t>
            </w:r>
          </w:p>
        </w:tc>
        <w:tc>
          <w:tcPr>
            <w:tcW w:w="929" w:type="dxa"/>
            <w:tcPrChange w:id="14" w:author="Nokia (Jarkko)" w:date="2022-02-22T16:04:00Z">
              <w:tcPr>
                <w:tcW w:w="1496" w:type="dxa"/>
                <w:gridSpan w:val="2"/>
              </w:tcPr>
            </w:tcPrChange>
          </w:tcPr>
          <w:p w14:paraId="2A7A9CC8" w14:textId="77777777" w:rsidR="00B133CF" w:rsidRDefault="00B133CF" w:rsidP="007740FD">
            <w:pPr>
              <w:rPr>
                <w:rFonts w:cs="Arial"/>
              </w:rPr>
            </w:pPr>
          </w:p>
        </w:tc>
        <w:tc>
          <w:tcPr>
            <w:tcW w:w="7509" w:type="dxa"/>
            <w:tcPrChange w:id="15" w:author="Nokia (Jarkko)" w:date="2022-02-22T16:04:00Z">
              <w:tcPr>
                <w:tcW w:w="6942" w:type="dxa"/>
              </w:tcPr>
            </w:tcPrChange>
          </w:tcPr>
          <w:p w14:paraId="6E2E4716" w14:textId="006A1301" w:rsidR="00B133CF" w:rsidRDefault="001C35F4" w:rsidP="007740FD">
            <w:pPr>
              <w:rPr>
                <w:rFonts w:cs="Arial"/>
              </w:rPr>
            </w:pPr>
            <w:r>
              <w:rPr>
                <w:rFonts w:cs="Arial"/>
              </w:rPr>
              <w:t>In our understanding, RAN3 asked for a per session MRB ID, not for global MRB ID. In any case, we find both solution infeasible:</w:t>
            </w:r>
          </w:p>
          <w:p w14:paraId="6C517E54" w14:textId="77777777" w:rsidR="001C35F4" w:rsidRDefault="001C35F4" w:rsidP="001C35F4">
            <w:pPr>
              <w:pStyle w:val="af2"/>
              <w:numPr>
                <w:ilvl w:val="0"/>
                <w:numId w:val="24"/>
              </w:numPr>
              <w:rPr>
                <w:rFonts w:cs="Arial"/>
              </w:rPr>
            </w:pPr>
            <w:r>
              <w:rPr>
                <w:rFonts w:cs="Arial"/>
              </w:rPr>
              <w:t xml:space="preserve">Global MRB ID would require a very long MRB ID space of at least &gt;2000. </w:t>
            </w:r>
            <w:proofErr w:type="gramStart"/>
            <w:r>
              <w:rPr>
                <w:rFonts w:cs="Arial"/>
              </w:rPr>
              <w:t>Furthermore</w:t>
            </w:r>
            <w:proofErr w:type="gramEnd"/>
            <w:r>
              <w:rPr>
                <w:rFonts w:cs="Arial"/>
              </w:rPr>
              <w:t xml:space="preserve"> the configuration of MRB IDs has to be coordinated across the </w:t>
            </w:r>
            <w:r>
              <w:rPr>
                <w:rFonts w:cs="Arial"/>
              </w:rPr>
              <w:lastRenderedPageBreak/>
              <w:t xml:space="preserve">network and it is unclear how this is achieved (is it provided from OAM, from CN or via coordination between </w:t>
            </w:r>
            <w:proofErr w:type="spellStart"/>
            <w:r>
              <w:rPr>
                <w:rFonts w:cs="Arial"/>
              </w:rPr>
              <w:t>gNBs</w:t>
            </w:r>
            <w:proofErr w:type="spellEnd"/>
            <w:r>
              <w:rPr>
                <w:rFonts w:cs="Arial"/>
              </w:rPr>
              <w:t xml:space="preserve">?). Also, the MBS flow to MRB mapping </w:t>
            </w:r>
            <w:proofErr w:type="gramStart"/>
            <w:r>
              <w:rPr>
                <w:rFonts w:cs="Arial"/>
              </w:rPr>
              <w:t>has to</w:t>
            </w:r>
            <w:proofErr w:type="gramEnd"/>
            <w:r>
              <w:rPr>
                <w:rFonts w:cs="Arial"/>
              </w:rPr>
              <w:t xml:space="preserve"> be coordinated throughout the network.</w:t>
            </w:r>
          </w:p>
          <w:p w14:paraId="028C3088" w14:textId="77777777" w:rsidR="001C35F4" w:rsidRDefault="001C35F4" w:rsidP="001C35F4">
            <w:pPr>
              <w:pStyle w:val="af2"/>
              <w:numPr>
                <w:ilvl w:val="0"/>
                <w:numId w:val="24"/>
              </w:numPr>
              <w:rPr>
                <w:rFonts w:cs="Arial"/>
              </w:rPr>
            </w:pPr>
            <w:r>
              <w:rPr>
                <w:rFonts w:cs="Arial"/>
              </w:rPr>
              <w:t>If we introduce per session MRB ID, as requested by RAN3, then the following issues can happen:</w:t>
            </w:r>
          </w:p>
          <w:p w14:paraId="5A443CB3" w14:textId="16CCCF56" w:rsidR="001C35F4" w:rsidRDefault="001C35F4" w:rsidP="001C35F4">
            <w:pPr>
              <w:pStyle w:val="af2"/>
              <w:numPr>
                <w:ilvl w:val="0"/>
                <w:numId w:val="25"/>
              </w:numPr>
              <w:rPr>
                <w:rFonts w:cs="Arial"/>
              </w:rPr>
            </w:pPr>
            <w:r w:rsidRPr="001C35F4">
              <w:rPr>
                <w:rFonts w:cs="Arial"/>
              </w:rPr>
              <w:t>issues with reconfiguration if UE joins a new session which was allocated the same ID as another session of the UE</w:t>
            </w:r>
          </w:p>
          <w:p w14:paraId="71820794" w14:textId="77777777" w:rsidR="00FC2AF6" w:rsidRDefault="001C35F4" w:rsidP="00FC2AF6">
            <w:pPr>
              <w:pStyle w:val="af2"/>
              <w:numPr>
                <w:ilvl w:val="0"/>
                <w:numId w:val="25"/>
              </w:numPr>
              <w:rPr>
                <w:rFonts w:cs="Arial"/>
              </w:rPr>
            </w:pPr>
            <w:r w:rsidRPr="001C35F4">
              <w:rPr>
                <w:rFonts w:cs="Arial"/>
              </w:rPr>
              <w:t xml:space="preserve">issues during handover, </w:t>
            </w:r>
            <w:proofErr w:type="gramStart"/>
            <w:r w:rsidRPr="001C35F4">
              <w:rPr>
                <w:rFonts w:cs="Arial"/>
              </w:rPr>
              <w:t>i.e.</w:t>
            </w:r>
            <w:proofErr w:type="gramEnd"/>
            <w:r w:rsidRPr="001C35F4">
              <w:rPr>
                <w:rFonts w:cs="Arial"/>
              </w:rPr>
              <w:t xml:space="preserve"> different </w:t>
            </w:r>
            <w:proofErr w:type="spellStart"/>
            <w:r w:rsidRPr="001C35F4">
              <w:rPr>
                <w:rFonts w:cs="Arial"/>
              </w:rPr>
              <w:t>gNBs</w:t>
            </w:r>
            <w:proofErr w:type="spellEnd"/>
            <w:r w:rsidRPr="001C35F4">
              <w:rPr>
                <w:rFonts w:cs="Arial"/>
              </w:rPr>
              <w:t xml:space="preserve"> may have assigned the same MRB ID to different sessions which requires release and addition of the MRB and leads to data loss</w:t>
            </w:r>
          </w:p>
          <w:p w14:paraId="3CDD68C4" w14:textId="5E5EE4AD" w:rsidR="00FC2AF6" w:rsidRPr="00FC2AF6" w:rsidRDefault="00FC2AF6" w:rsidP="00FC2AF6">
            <w:pPr>
              <w:pStyle w:val="af2"/>
              <w:ind w:left="735"/>
              <w:rPr>
                <w:rFonts w:cs="Arial"/>
              </w:rPr>
            </w:pPr>
            <w:r>
              <w:rPr>
                <w:rFonts w:cs="Arial"/>
              </w:rPr>
              <w:t>Both these scenarios would require release and addition of MRB which causes data loss and service interruption.</w:t>
            </w:r>
          </w:p>
        </w:tc>
      </w:tr>
      <w:tr w:rsidR="00B133CF" w14:paraId="14C989B7" w14:textId="77777777" w:rsidTr="00243225">
        <w:tc>
          <w:tcPr>
            <w:tcW w:w="1193" w:type="dxa"/>
            <w:tcPrChange w:id="16" w:author="Nokia (Jarkko)" w:date="2022-02-22T16:04:00Z">
              <w:tcPr>
                <w:tcW w:w="1193" w:type="dxa"/>
              </w:tcPr>
            </w:tcPrChange>
          </w:tcPr>
          <w:p w14:paraId="161DAD4D" w14:textId="44C74778" w:rsidR="00B133CF" w:rsidRDefault="00907110" w:rsidP="007740FD">
            <w:pPr>
              <w:rPr>
                <w:rFonts w:cs="Arial"/>
              </w:rPr>
            </w:pPr>
            <w:r>
              <w:rPr>
                <w:rFonts w:cs="Arial"/>
              </w:rPr>
              <w:lastRenderedPageBreak/>
              <w:t>Qualcomm</w:t>
            </w:r>
          </w:p>
        </w:tc>
        <w:tc>
          <w:tcPr>
            <w:tcW w:w="929" w:type="dxa"/>
            <w:tcPrChange w:id="17" w:author="Nokia (Jarkko)" w:date="2022-02-22T16:04:00Z">
              <w:tcPr>
                <w:tcW w:w="1496" w:type="dxa"/>
                <w:gridSpan w:val="2"/>
              </w:tcPr>
            </w:tcPrChange>
          </w:tcPr>
          <w:p w14:paraId="0B8E1148" w14:textId="77777777" w:rsidR="00B133CF" w:rsidRDefault="00B133CF" w:rsidP="007740FD">
            <w:pPr>
              <w:rPr>
                <w:rFonts w:cs="Arial"/>
              </w:rPr>
            </w:pPr>
          </w:p>
        </w:tc>
        <w:tc>
          <w:tcPr>
            <w:tcW w:w="7509" w:type="dxa"/>
            <w:tcPrChange w:id="18" w:author="Nokia (Jarkko)" w:date="2022-02-22T16:04:00Z">
              <w:tcPr>
                <w:tcW w:w="6942" w:type="dxa"/>
              </w:tcPr>
            </w:tcPrChange>
          </w:tcPr>
          <w:p w14:paraId="3B3029BB" w14:textId="4157D776" w:rsidR="00264C8B" w:rsidRDefault="002A4683" w:rsidP="007740FD">
            <w:pPr>
              <w:rPr>
                <w:rFonts w:cs="Arial"/>
              </w:rPr>
            </w:pPr>
            <w:r>
              <w:rPr>
                <w:rFonts w:cs="Arial"/>
              </w:rPr>
              <w:t xml:space="preserve">MRB ID is part of </w:t>
            </w:r>
            <w:proofErr w:type="spellStart"/>
            <w:r>
              <w:rPr>
                <w:rFonts w:cs="Arial"/>
              </w:rPr>
              <w:t>RadioBearerConfig</w:t>
            </w:r>
            <w:proofErr w:type="spellEnd"/>
            <w:r>
              <w:rPr>
                <w:rFonts w:cs="Arial"/>
              </w:rPr>
              <w:t xml:space="preserve"> IE and is sent to UE in dedicated </w:t>
            </w:r>
            <w:proofErr w:type="spellStart"/>
            <w:r>
              <w:rPr>
                <w:rFonts w:cs="Arial"/>
              </w:rPr>
              <w:t>RRCReconfig</w:t>
            </w:r>
            <w:proofErr w:type="spellEnd"/>
            <w:r>
              <w:rPr>
                <w:rFonts w:cs="Arial"/>
              </w:rPr>
              <w:t xml:space="preserve"> message. It is possible for GNB to allocate MRB ID specific to MBS session (</w:t>
            </w:r>
            <w:proofErr w:type="gramStart"/>
            <w:r>
              <w:rPr>
                <w:rFonts w:cs="Arial"/>
              </w:rPr>
              <w:t>i.e.</w:t>
            </w:r>
            <w:proofErr w:type="gramEnd"/>
            <w:r>
              <w:rPr>
                <w:rFonts w:cs="Arial"/>
              </w:rPr>
              <w:t xml:space="preserve"> common to all UEs in that cell) and can be conveyed to UE in dedicated </w:t>
            </w:r>
            <w:proofErr w:type="spellStart"/>
            <w:r>
              <w:rPr>
                <w:rFonts w:cs="Arial"/>
              </w:rPr>
              <w:t>signaling</w:t>
            </w:r>
            <w:proofErr w:type="spellEnd"/>
            <w:r>
              <w:rPr>
                <w:rFonts w:cs="Arial"/>
              </w:rPr>
              <w:t>, within each UE</w:t>
            </w:r>
            <w:r w:rsidR="00264C8B">
              <w:rPr>
                <w:rFonts w:cs="Arial"/>
              </w:rPr>
              <w:t>,</w:t>
            </w:r>
            <w:r>
              <w:rPr>
                <w:rFonts w:cs="Arial"/>
              </w:rPr>
              <w:t xml:space="preserve"> MRB ID can be unique</w:t>
            </w:r>
            <w:r w:rsidR="00264C8B">
              <w:rPr>
                <w:rFonts w:cs="Arial"/>
              </w:rPr>
              <w:t xml:space="preserve"> but is common one from GNB perspective</w:t>
            </w:r>
            <w:r>
              <w:rPr>
                <w:rFonts w:cs="Arial"/>
              </w:rPr>
              <w:t xml:space="preserve">. MRB ID space is different from DRB ID Space.  It is </w:t>
            </w:r>
            <w:proofErr w:type="spellStart"/>
            <w:r>
              <w:rPr>
                <w:rFonts w:cs="Arial"/>
              </w:rPr>
              <w:t>upto</w:t>
            </w:r>
            <w:proofErr w:type="spellEnd"/>
            <w:r>
              <w:rPr>
                <w:rFonts w:cs="Arial"/>
              </w:rPr>
              <w:t xml:space="preserve"> GNB to provide common MRB ID for a given MBS session </w:t>
            </w:r>
            <w:proofErr w:type="gramStart"/>
            <w:r>
              <w:rPr>
                <w:rFonts w:cs="Arial"/>
              </w:rPr>
              <w:t>in a given</w:t>
            </w:r>
            <w:proofErr w:type="gramEnd"/>
            <w:r>
              <w:rPr>
                <w:rFonts w:cs="Arial"/>
              </w:rPr>
              <w:t xml:space="preserve"> cell. </w:t>
            </w:r>
            <w:r w:rsidR="00264C8B">
              <w:rPr>
                <w:rFonts w:cs="Arial"/>
              </w:rPr>
              <w:t xml:space="preserve">Following changes need to be considered. </w:t>
            </w:r>
          </w:p>
          <w:p w14:paraId="251C352B" w14:textId="1157A413" w:rsidR="00264C8B" w:rsidRPr="00264C8B" w:rsidRDefault="002A4683" w:rsidP="00264C8B">
            <w:pPr>
              <w:pStyle w:val="af2"/>
              <w:numPr>
                <w:ilvl w:val="0"/>
                <w:numId w:val="26"/>
              </w:numPr>
              <w:rPr>
                <w:rFonts w:cs="Arial"/>
              </w:rPr>
            </w:pPr>
            <w:r w:rsidRPr="00264C8B">
              <w:rPr>
                <w:rFonts w:cs="Arial"/>
              </w:rPr>
              <w:t>When UE moves from one cell to another cell, we need allow RRC enhancements to change MRB ID without releasing and adding MRB</w:t>
            </w:r>
            <w:r w:rsidR="00264C8B">
              <w:rPr>
                <w:rFonts w:cs="Arial"/>
              </w:rPr>
              <w:t>.</w:t>
            </w:r>
            <w:r w:rsidRPr="00264C8B">
              <w:rPr>
                <w:rFonts w:cs="Arial"/>
              </w:rPr>
              <w:t xml:space="preserve"> </w:t>
            </w:r>
          </w:p>
          <w:p w14:paraId="6439B45F" w14:textId="6A3E1E34" w:rsidR="00B133CF" w:rsidRPr="00264C8B" w:rsidRDefault="00264C8B" w:rsidP="00264C8B">
            <w:pPr>
              <w:pStyle w:val="af2"/>
              <w:numPr>
                <w:ilvl w:val="0"/>
                <w:numId w:val="26"/>
              </w:numPr>
              <w:rPr>
                <w:rFonts w:cs="Arial"/>
              </w:rPr>
            </w:pPr>
            <w:proofErr w:type="gramStart"/>
            <w:r w:rsidRPr="00264C8B">
              <w:rPr>
                <w:rFonts w:cs="Arial"/>
              </w:rPr>
              <w:t>A</w:t>
            </w:r>
            <w:r w:rsidR="002A4683" w:rsidRPr="00264C8B">
              <w:rPr>
                <w:rFonts w:cs="Arial"/>
              </w:rPr>
              <w:t>lso</w:t>
            </w:r>
            <w:proofErr w:type="gramEnd"/>
            <w:r w:rsidR="002A4683" w:rsidRPr="00264C8B">
              <w:rPr>
                <w:rFonts w:cs="Arial"/>
              </w:rPr>
              <w:t xml:space="preserve"> like Nokia commented, we can extend MRB ID space beyond 32 limit and </w:t>
            </w:r>
            <w:proofErr w:type="spellStart"/>
            <w:r w:rsidR="002A4683" w:rsidRPr="00264C8B">
              <w:rPr>
                <w:rFonts w:cs="Arial"/>
              </w:rPr>
              <w:t>upto</w:t>
            </w:r>
            <w:proofErr w:type="spellEnd"/>
            <w:r w:rsidR="002A4683" w:rsidRPr="00264C8B">
              <w:rPr>
                <w:rFonts w:cs="Arial"/>
              </w:rPr>
              <w:t xml:space="preserve"> 256</w:t>
            </w:r>
            <w:r w:rsidRPr="00264C8B">
              <w:rPr>
                <w:rFonts w:cs="Arial"/>
              </w:rPr>
              <w:t xml:space="preserve"> or 512</w:t>
            </w:r>
            <w:r w:rsidR="002A4683" w:rsidRPr="00264C8B">
              <w:rPr>
                <w:rFonts w:cs="Arial"/>
              </w:rPr>
              <w:t xml:space="preserve">. </w:t>
            </w:r>
          </w:p>
        </w:tc>
      </w:tr>
      <w:tr w:rsidR="00B133CF" w14:paraId="6017DED1" w14:textId="77777777" w:rsidTr="00243225">
        <w:tc>
          <w:tcPr>
            <w:tcW w:w="1193" w:type="dxa"/>
            <w:tcPrChange w:id="19" w:author="Nokia (Jarkko)" w:date="2022-02-22T16:04:00Z">
              <w:tcPr>
                <w:tcW w:w="1193" w:type="dxa"/>
              </w:tcPr>
            </w:tcPrChange>
          </w:tcPr>
          <w:p w14:paraId="12B4E5DC" w14:textId="02500836" w:rsidR="00B133CF" w:rsidRDefault="00A1219C" w:rsidP="007740FD">
            <w:pPr>
              <w:rPr>
                <w:rFonts w:cs="Arial"/>
                <w:lang w:eastAsia="zh-CN"/>
              </w:rPr>
            </w:pPr>
            <w:r>
              <w:rPr>
                <w:rFonts w:cs="Arial" w:hint="eastAsia"/>
                <w:lang w:eastAsia="zh-CN"/>
              </w:rPr>
              <w:t>M</w:t>
            </w:r>
            <w:r>
              <w:rPr>
                <w:rFonts w:cs="Arial"/>
                <w:lang w:eastAsia="zh-CN"/>
              </w:rPr>
              <w:t>ediaTek</w:t>
            </w:r>
          </w:p>
        </w:tc>
        <w:tc>
          <w:tcPr>
            <w:tcW w:w="929" w:type="dxa"/>
            <w:tcPrChange w:id="20" w:author="Nokia (Jarkko)" w:date="2022-02-22T16:04:00Z">
              <w:tcPr>
                <w:tcW w:w="1496" w:type="dxa"/>
                <w:gridSpan w:val="2"/>
              </w:tcPr>
            </w:tcPrChange>
          </w:tcPr>
          <w:p w14:paraId="40E2DB20" w14:textId="77777777" w:rsidR="00B133CF" w:rsidRDefault="00B133CF" w:rsidP="007740FD">
            <w:pPr>
              <w:rPr>
                <w:rFonts w:cs="Arial"/>
              </w:rPr>
            </w:pPr>
          </w:p>
        </w:tc>
        <w:tc>
          <w:tcPr>
            <w:tcW w:w="7509" w:type="dxa"/>
            <w:tcPrChange w:id="21" w:author="Nokia (Jarkko)" w:date="2022-02-22T16:04:00Z">
              <w:tcPr>
                <w:tcW w:w="6942" w:type="dxa"/>
              </w:tcPr>
            </w:tcPrChange>
          </w:tcPr>
          <w:p w14:paraId="770578C3" w14:textId="77777777" w:rsidR="00B133CF" w:rsidRDefault="00A1219C" w:rsidP="00A1219C">
            <w:pPr>
              <w:pStyle w:val="af2"/>
              <w:numPr>
                <w:ilvl w:val="0"/>
                <w:numId w:val="28"/>
              </w:numPr>
              <w:rPr>
                <w:rFonts w:cs="Arial"/>
                <w:lang w:eastAsia="zh-CN"/>
              </w:rPr>
            </w:pPr>
            <w:r>
              <w:rPr>
                <w:rFonts w:cs="Arial"/>
                <w:lang w:eastAsia="zh-CN"/>
              </w:rPr>
              <w:t>The MRB ID assignment is a gNB implementation. We agree with Qualcomm on that i</w:t>
            </w:r>
            <w:r>
              <w:rPr>
                <w:rFonts w:cs="Arial"/>
              </w:rPr>
              <w:t xml:space="preserve">t is up to gNB to provide common MRB ID for a given MBS session </w:t>
            </w:r>
            <w:proofErr w:type="gramStart"/>
            <w:r>
              <w:rPr>
                <w:rFonts w:cs="Arial"/>
              </w:rPr>
              <w:t>in a given</w:t>
            </w:r>
            <w:proofErr w:type="gramEnd"/>
            <w:r>
              <w:rPr>
                <w:rFonts w:cs="Arial"/>
              </w:rPr>
              <w:t xml:space="preserve"> cell.</w:t>
            </w:r>
          </w:p>
          <w:p w14:paraId="5F7B9EC3" w14:textId="3A089C8A" w:rsidR="00A1219C" w:rsidRDefault="00A1219C" w:rsidP="00A1219C">
            <w:pPr>
              <w:pStyle w:val="af2"/>
              <w:numPr>
                <w:ilvl w:val="0"/>
                <w:numId w:val="28"/>
              </w:numPr>
              <w:rPr>
                <w:rFonts w:cs="Arial"/>
                <w:lang w:eastAsia="zh-CN"/>
              </w:rPr>
            </w:pPr>
            <w:r>
              <w:rPr>
                <w:rFonts w:cs="Arial" w:hint="eastAsia"/>
                <w:lang w:eastAsia="zh-CN"/>
              </w:rPr>
              <w:t>W</w:t>
            </w:r>
            <w:r>
              <w:rPr>
                <w:rFonts w:cs="Arial"/>
                <w:lang w:eastAsia="zh-CN"/>
              </w:rPr>
              <w:t xml:space="preserve">e assume different gNB may configure different MRB-ID for the same MBS session since </w:t>
            </w:r>
            <w:r>
              <w:rPr>
                <w:rFonts w:cs="Arial"/>
              </w:rPr>
              <w:t xml:space="preserve">global MRB ID is not possible. </w:t>
            </w:r>
          </w:p>
          <w:p w14:paraId="24868412" w14:textId="77777777" w:rsidR="00A1219C" w:rsidRDefault="00A1219C" w:rsidP="00A1219C">
            <w:pPr>
              <w:pStyle w:val="af2"/>
              <w:numPr>
                <w:ilvl w:val="0"/>
                <w:numId w:val="28"/>
              </w:numPr>
              <w:rPr>
                <w:rFonts w:cs="Arial"/>
                <w:lang w:eastAsia="zh-CN"/>
              </w:rPr>
            </w:pPr>
            <w:r>
              <w:rPr>
                <w:rFonts w:cs="Arial"/>
                <w:lang w:eastAsia="zh-CN"/>
              </w:rPr>
              <w:t xml:space="preserve">MRB ID reconfiguration </w:t>
            </w:r>
            <w:r>
              <w:rPr>
                <w:rFonts w:cs="Arial"/>
              </w:rPr>
              <w:t>may happen during the handover for the UE receiving Multicast.</w:t>
            </w:r>
          </w:p>
          <w:p w14:paraId="59FD28EC" w14:textId="41F77E2F" w:rsidR="00A1219C" w:rsidRPr="00A1219C" w:rsidRDefault="00A1219C" w:rsidP="00A1219C">
            <w:pPr>
              <w:pStyle w:val="af2"/>
              <w:numPr>
                <w:ilvl w:val="0"/>
                <w:numId w:val="28"/>
              </w:numPr>
              <w:rPr>
                <w:rFonts w:cs="Arial"/>
                <w:lang w:eastAsia="zh-CN"/>
              </w:rPr>
            </w:pPr>
            <w:r>
              <w:rPr>
                <w:rFonts w:cs="Arial"/>
                <w:lang w:eastAsia="zh-CN"/>
              </w:rPr>
              <w:t xml:space="preserve">We think same MRB ID can be reused across the MBS sessions, since </w:t>
            </w:r>
            <w:r w:rsidRPr="00A1219C">
              <w:rPr>
                <w:rFonts w:cs="Arial"/>
                <w:lang w:eastAsia="zh-CN"/>
              </w:rPr>
              <w:t xml:space="preserve">G-RNTIs/G-CS-RNTIs identify different MBS sessions over </w:t>
            </w:r>
            <w:proofErr w:type="spellStart"/>
            <w:r w:rsidRPr="00A1219C">
              <w:rPr>
                <w:rFonts w:cs="Arial"/>
                <w:lang w:eastAsia="zh-CN"/>
              </w:rPr>
              <w:t>Uu</w:t>
            </w:r>
            <w:proofErr w:type="spellEnd"/>
            <w:r w:rsidRPr="00A1219C">
              <w:rPr>
                <w:rFonts w:cs="Arial"/>
                <w:lang w:eastAsia="zh-CN"/>
              </w:rPr>
              <w:t>.</w:t>
            </w:r>
          </w:p>
        </w:tc>
      </w:tr>
      <w:tr w:rsidR="002550D0" w14:paraId="0CDB29F8" w14:textId="77777777" w:rsidTr="00243225">
        <w:tc>
          <w:tcPr>
            <w:tcW w:w="1193" w:type="dxa"/>
          </w:tcPr>
          <w:p w14:paraId="440BC18F" w14:textId="7AB55DFD" w:rsidR="002550D0" w:rsidRDefault="002550D0" w:rsidP="002550D0">
            <w:pPr>
              <w:rPr>
                <w:rFonts w:cs="Arial" w:hint="eastAsia"/>
                <w:lang w:eastAsia="zh-CN"/>
              </w:rPr>
            </w:pPr>
            <w:r>
              <w:rPr>
                <w:rFonts w:cs="Arial" w:hint="eastAsia"/>
                <w:lang w:eastAsia="zh-CN"/>
              </w:rPr>
              <w:t>L</w:t>
            </w:r>
            <w:r>
              <w:rPr>
                <w:rFonts w:cs="Arial"/>
                <w:lang w:eastAsia="zh-CN"/>
              </w:rPr>
              <w:t>enovo</w:t>
            </w:r>
          </w:p>
        </w:tc>
        <w:tc>
          <w:tcPr>
            <w:tcW w:w="929" w:type="dxa"/>
          </w:tcPr>
          <w:p w14:paraId="120D5402" w14:textId="77777777" w:rsidR="002550D0" w:rsidRDefault="002550D0" w:rsidP="002550D0">
            <w:pPr>
              <w:rPr>
                <w:rFonts w:cs="Arial"/>
              </w:rPr>
            </w:pPr>
          </w:p>
        </w:tc>
        <w:tc>
          <w:tcPr>
            <w:tcW w:w="7509" w:type="dxa"/>
          </w:tcPr>
          <w:p w14:paraId="245C8807" w14:textId="1AE3B716" w:rsidR="002550D0" w:rsidRPr="002550D0" w:rsidRDefault="002550D0" w:rsidP="002550D0">
            <w:pPr>
              <w:rPr>
                <w:rFonts w:cs="Arial"/>
                <w:lang w:eastAsia="zh-CN"/>
              </w:rPr>
            </w:pPr>
            <w:r>
              <w:rPr>
                <w:lang w:eastAsia="ko-KR"/>
              </w:rPr>
              <w:t>gNB can coordinate the MRB ID space to keep the same MRB for all UEs in the cell.</w:t>
            </w:r>
          </w:p>
        </w:tc>
      </w:tr>
    </w:tbl>
    <w:p w14:paraId="425301BB" w14:textId="77777777" w:rsidR="00AC5BE2" w:rsidRPr="00E11389" w:rsidRDefault="00AC5BE2" w:rsidP="00AC5BE2">
      <w:pPr>
        <w:rPr>
          <w:rFonts w:cs="Arial"/>
        </w:rPr>
      </w:pPr>
    </w:p>
    <w:p w14:paraId="057648EA" w14:textId="6F166629" w:rsidR="00AC5BE2" w:rsidRDefault="00AC5BE2" w:rsidP="00AC5BE2">
      <w:pPr>
        <w:pStyle w:val="1"/>
        <w:rPr>
          <w:rFonts w:cs="Arial"/>
        </w:rPr>
      </w:pPr>
      <w:r>
        <w:rPr>
          <w:rFonts w:cs="Arial"/>
        </w:rPr>
        <w:t>MBS support in MR-DC other aspects</w:t>
      </w:r>
    </w:p>
    <w:p w14:paraId="22B50B49" w14:textId="77777777" w:rsidR="00AC5BE2" w:rsidRDefault="00AC5BE2" w:rsidP="00AC5BE2">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5ABEF12C" w14:textId="167EAB04" w:rsidR="00CB6F13" w:rsidRDefault="00CB6F13" w:rsidP="00A249A2">
      <w:pPr>
        <w:rPr>
          <w:rFonts w:cs="Arial"/>
        </w:rPr>
      </w:pPr>
    </w:p>
    <w:p w14:paraId="14737479" w14:textId="7AF3535D" w:rsidR="00AC5BE2" w:rsidRDefault="00AC5BE2" w:rsidP="00A249A2">
      <w:pPr>
        <w:rPr>
          <w:rFonts w:cs="Arial"/>
        </w:rPr>
      </w:pPr>
      <w:r>
        <w:rPr>
          <w:rFonts w:cs="Arial"/>
        </w:rPr>
        <w:t>Above paper notes that WI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C5BE2" w:rsidRPr="00AC5BE2" w14:paraId="3595BD58" w14:textId="77777777" w:rsidTr="00AC5BE2">
        <w:tc>
          <w:tcPr>
            <w:tcW w:w="9855" w:type="dxa"/>
            <w:tcBorders>
              <w:top w:val="single" w:sz="4" w:space="0" w:color="auto"/>
              <w:left w:val="single" w:sz="4" w:space="0" w:color="auto"/>
              <w:bottom w:val="single" w:sz="4" w:space="0" w:color="auto"/>
              <w:right w:val="single" w:sz="4" w:space="0" w:color="auto"/>
            </w:tcBorders>
            <w:hideMark/>
          </w:tcPr>
          <w:p w14:paraId="32048492" w14:textId="77777777" w:rsidR="00AC5BE2" w:rsidRDefault="00AC5BE2">
            <w:pPr>
              <w:overflowPunct w:val="0"/>
              <w:autoSpaceDE w:val="0"/>
              <w:autoSpaceDN w:val="0"/>
              <w:adjustRightInd w:val="0"/>
              <w:textAlignment w:val="baseline"/>
              <w:rPr>
                <w:rFonts w:eastAsia="Times New Roman" w:cs="Arial"/>
                <w:lang w:eastAsia="zh-CN"/>
              </w:rPr>
            </w:pPr>
            <w:r>
              <w:rPr>
                <w:rFonts w:cs="Arial"/>
                <w:u w:val="single"/>
              </w:rPr>
              <w:t>Restrictions and assumptions</w:t>
            </w:r>
            <w:r>
              <w:rPr>
                <w:rFonts w:cs="Arial"/>
              </w:rPr>
              <w:t>:</w:t>
            </w:r>
          </w:p>
          <w:p w14:paraId="725EB013" w14:textId="77777777" w:rsidR="00AC5BE2" w:rsidRDefault="00AC5BE2">
            <w:pPr>
              <w:overflowPunct w:val="0"/>
              <w:autoSpaceDE w:val="0"/>
              <w:autoSpaceDN w:val="0"/>
              <w:adjustRightInd w:val="0"/>
              <w:textAlignment w:val="baseline"/>
              <w:rPr>
                <w:rFonts w:cs="Arial"/>
              </w:rPr>
            </w:pPr>
            <w:r>
              <w:rPr>
                <w:rFonts w:cs="Arial"/>
              </w:rPr>
              <w:t>Architecture: it is the one in Figure 4.1-1 in TR 23.757 v0.2.0: High level MBS architecture, with the further restriction that only NR in NG-RAN (</w:t>
            </w:r>
            <w:proofErr w:type="gramStart"/>
            <w:r>
              <w:rPr>
                <w:rFonts w:cs="Arial"/>
              </w:rPr>
              <w:t>i.e.</w:t>
            </w:r>
            <w:proofErr w:type="gramEnd"/>
            <w:r>
              <w:rPr>
                <w:rFonts w:cs="Arial"/>
              </w:rPr>
              <w:t xml:space="preserve"> connected to 5GC) is considered as RAT. Consequently, </w:t>
            </w:r>
            <w:r>
              <w:rPr>
                <w:rFonts w:cs="Arial"/>
                <w:highlight w:val="yellow"/>
              </w:rPr>
              <w:t>in addition to in NR SA, there should be no reasons preventing the use of the feature standardized in this WI in case of MR DC configurations in the MCG when the MN is a gNB (NE-DC, NR DC).</w:t>
            </w:r>
          </w:p>
        </w:tc>
      </w:tr>
    </w:tbl>
    <w:p w14:paraId="4C8D96EF" w14:textId="17D28158" w:rsidR="00AC5BE2" w:rsidRDefault="00AC5BE2" w:rsidP="00AC5BE2">
      <w:pPr>
        <w:overflowPunct w:val="0"/>
        <w:autoSpaceDE w:val="0"/>
        <w:autoSpaceDN w:val="0"/>
        <w:adjustRightInd w:val="0"/>
        <w:textAlignment w:val="baseline"/>
        <w:rPr>
          <w:rFonts w:cs="Arial"/>
        </w:rPr>
      </w:pPr>
      <w:proofErr w:type="gramStart"/>
      <w:r>
        <w:rPr>
          <w:rFonts w:cs="Arial"/>
        </w:rPr>
        <w:t>i.e.</w:t>
      </w:r>
      <w:proofErr w:type="gramEnd"/>
      <w:r>
        <w:rPr>
          <w:rFonts w:cs="Arial"/>
        </w:rPr>
        <w:t xml:space="preserve"> </w:t>
      </w:r>
      <w:r w:rsidRPr="00AC5BE2">
        <w:rPr>
          <w:rFonts w:cs="Arial"/>
        </w:rPr>
        <w:t>The MBS in NR MCG can be supported if the NR-MBS mechanism in NR-SA can be applied without any addition spec effort.</w:t>
      </w:r>
      <w:r>
        <w:rPr>
          <w:rFonts w:cs="Arial"/>
        </w:rPr>
        <w:t xml:space="preserve"> </w:t>
      </w:r>
    </w:p>
    <w:p w14:paraId="61425021" w14:textId="1426C1B4" w:rsidR="00AC5BE2" w:rsidRDefault="00AC5BE2" w:rsidP="00AC5BE2">
      <w:pPr>
        <w:rPr>
          <w:rFonts w:cs="Arial"/>
        </w:rPr>
      </w:pPr>
      <w:r>
        <w:rPr>
          <w:rFonts w:cs="Arial"/>
        </w:rPr>
        <w:t xml:space="preserve">And the paper states that </w:t>
      </w:r>
      <w:proofErr w:type="gramStart"/>
      <w:r>
        <w:rPr>
          <w:rFonts w:cs="Arial"/>
        </w:rPr>
        <w:t>in order to</w:t>
      </w:r>
      <w:proofErr w:type="gramEnd"/>
      <w:r>
        <w:rPr>
          <w:rFonts w:cs="Arial"/>
        </w:rPr>
        <w:t xml:space="preserve"> support cross carrier scheduling would require extra work and thus should not be done. </w:t>
      </w:r>
    </w:p>
    <w:p w14:paraId="649F226E" w14:textId="31D0F695" w:rsidR="00AC5BE2" w:rsidRPr="00AC5BE2" w:rsidRDefault="00AC5BE2" w:rsidP="00AC5BE2">
      <w:pPr>
        <w:rPr>
          <w:rFonts w:cs="Arial"/>
        </w:rPr>
      </w:pPr>
      <w:proofErr w:type="gramStart"/>
      <w:r w:rsidRPr="00AC5BE2">
        <w:rPr>
          <w:rFonts w:cs="Arial"/>
        </w:rPr>
        <w:t>Also</w:t>
      </w:r>
      <w:proofErr w:type="gramEnd"/>
      <w:r w:rsidRPr="00AC5BE2">
        <w:rPr>
          <w:rFonts w:cs="Arial"/>
        </w:rPr>
        <w:t xml:space="preserve"> the paper</w:t>
      </w:r>
      <w:r>
        <w:rPr>
          <w:rFonts w:cs="Arial"/>
        </w:rPr>
        <w:t xml:space="preserve"> also states to support multiple </w:t>
      </w:r>
      <w:r w:rsidRPr="00AC5BE2">
        <w:rPr>
          <w:rFonts w:cs="Arial"/>
        </w:rPr>
        <w:t>PTM transmissions over multiple serving cells has the extra spec effort</w:t>
      </w:r>
      <w:r>
        <w:rPr>
          <w:rFonts w:cs="Arial"/>
        </w:rPr>
        <w:t>.</w:t>
      </w:r>
    </w:p>
    <w:p w14:paraId="06CAEF0F" w14:textId="77777777" w:rsidR="00AC5BE2" w:rsidRDefault="00AC5BE2" w:rsidP="00AC5BE2">
      <w:pPr>
        <w:overflowPunct w:val="0"/>
        <w:autoSpaceDE w:val="0"/>
        <w:autoSpaceDN w:val="0"/>
        <w:adjustRightInd w:val="0"/>
        <w:textAlignment w:val="baseline"/>
        <w:rPr>
          <w:rFonts w:eastAsia="Times New Roman" w:cs="Arial"/>
          <w:lang w:eastAsia="zh-CN"/>
        </w:rPr>
      </w:pPr>
      <w:r>
        <w:rPr>
          <w:rFonts w:cs="Arial"/>
          <w:lang w:eastAsia="zh-CN"/>
        </w:rPr>
        <w:lastRenderedPageBreak/>
        <w:t xml:space="preserve">Additionally paper states that </w:t>
      </w:r>
      <w:r>
        <w:rPr>
          <w:rFonts w:cs="Arial"/>
        </w:rPr>
        <w:t xml:space="preserve">RAN2 agreed that the multicast MRB can be configured with one PTM link and one PTP link in previous meeting. In the MCG with CA configuration, the PTP transmission may be via the same or different serving cell from the PTM transmission. To avoid the extra spec effort, we should stick to the agreement that the MRB is only supported via one PTP link and one PTM link. </w:t>
      </w:r>
    </w:p>
    <w:p w14:paraId="67C017F6" w14:textId="488F773E" w:rsidR="00FE1535" w:rsidRDefault="00AC5BE2" w:rsidP="00FE1535">
      <w:pPr>
        <w:overflowPunct w:val="0"/>
        <w:autoSpaceDE w:val="0"/>
        <w:autoSpaceDN w:val="0"/>
        <w:adjustRightInd w:val="0"/>
        <w:textAlignment w:val="baseline"/>
        <w:rPr>
          <w:rFonts w:cs="Arial"/>
          <w:b/>
          <w:bCs/>
          <w:lang w:eastAsia="zh-CN"/>
        </w:rPr>
      </w:pPr>
      <w:r w:rsidRPr="00AC5BE2">
        <w:rPr>
          <w:rFonts w:cs="Arial"/>
          <w:b/>
          <w:bCs/>
          <w:lang w:eastAsia="zh-CN"/>
        </w:rPr>
        <w:t>Q</w:t>
      </w:r>
      <w:r w:rsidR="002422BA">
        <w:rPr>
          <w:rFonts w:cs="Arial"/>
          <w:b/>
          <w:bCs/>
          <w:lang w:eastAsia="zh-CN"/>
        </w:rPr>
        <w:t>5</w:t>
      </w:r>
      <w:r>
        <w:rPr>
          <w:rFonts w:cs="Arial"/>
          <w:lang w:eastAsia="zh-CN"/>
        </w:rPr>
        <w:t xml:space="preserve">: </w:t>
      </w:r>
      <w:r>
        <w:rPr>
          <w:rFonts w:cs="Arial"/>
          <w:b/>
          <w:bCs/>
          <w:lang w:eastAsia="zh-CN"/>
        </w:rPr>
        <w:t>Do you agree proposals in the paper R2-2202555</w:t>
      </w:r>
      <w:r w:rsidR="00FE1535">
        <w:rPr>
          <w:rFonts w:cs="Arial"/>
          <w:b/>
          <w:bCs/>
          <w:lang w:eastAsia="zh-CN"/>
        </w:rPr>
        <w:t xml:space="preserve"> i.e. </w:t>
      </w:r>
    </w:p>
    <w:p w14:paraId="02FA1A05" w14:textId="77777777" w:rsidR="00FE1535" w:rsidRDefault="00FE1535" w:rsidP="00FE1535">
      <w:pPr>
        <w:pStyle w:val="af2"/>
        <w:numPr>
          <w:ilvl w:val="0"/>
          <w:numId w:val="22"/>
        </w:numPr>
        <w:overflowPunct w:val="0"/>
        <w:autoSpaceDE w:val="0"/>
        <w:autoSpaceDN w:val="0"/>
        <w:adjustRightInd w:val="0"/>
        <w:textAlignment w:val="baseline"/>
        <w:rPr>
          <w:rFonts w:cs="Arial"/>
          <w:b/>
          <w:bCs/>
          <w:lang w:eastAsia="zh-CN"/>
        </w:rPr>
      </w:pPr>
      <w:r w:rsidRPr="00FE1535">
        <w:rPr>
          <w:rFonts w:cs="Arial"/>
          <w:b/>
          <w:bCs/>
        </w:rPr>
        <w:t xml:space="preserve">The cross-carrier scheduling is not supported for the PTM transmission on </w:t>
      </w:r>
      <w:proofErr w:type="spellStart"/>
      <w:r w:rsidRPr="00FE1535">
        <w:rPr>
          <w:rFonts w:cs="Arial"/>
          <w:b/>
          <w:bCs/>
        </w:rPr>
        <w:t>SCell</w:t>
      </w:r>
      <w:proofErr w:type="spellEnd"/>
      <w:r w:rsidRPr="00FE1535">
        <w:rPr>
          <w:rFonts w:cs="Arial"/>
          <w:b/>
          <w:bCs/>
        </w:rPr>
        <w:t xml:space="preserve"> </w:t>
      </w:r>
    </w:p>
    <w:p w14:paraId="22CE3042" w14:textId="25F302C0" w:rsidR="00FE1535" w:rsidRPr="00FE1535" w:rsidRDefault="00FE1535" w:rsidP="00FE1535">
      <w:pPr>
        <w:pStyle w:val="af2"/>
        <w:numPr>
          <w:ilvl w:val="0"/>
          <w:numId w:val="22"/>
        </w:numPr>
        <w:overflowPunct w:val="0"/>
        <w:autoSpaceDE w:val="0"/>
        <w:autoSpaceDN w:val="0"/>
        <w:adjustRightInd w:val="0"/>
        <w:textAlignment w:val="baseline"/>
        <w:rPr>
          <w:rFonts w:cs="Arial"/>
          <w:b/>
          <w:bCs/>
          <w:lang w:eastAsia="zh-CN"/>
        </w:rPr>
      </w:pPr>
      <w:r w:rsidRPr="00FE1535">
        <w:rPr>
          <w:rFonts w:cs="Arial"/>
          <w:b/>
          <w:bCs/>
        </w:rPr>
        <w:t>the multicast MRB is at most configured with one PTP link and/or one PTM link in CA</w:t>
      </w:r>
    </w:p>
    <w:p w14:paraId="2FC1407E" w14:textId="42FF8DF8" w:rsidR="00AC5BE2" w:rsidRPr="00AC5BE2" w:rsidRDefault="00FE1535" w:rsidP="00AC5BE2">
      <w:pPr>
        <w:rPr>
          <w:rFonts w:cs="Arial"/>
          <w:b/>
          <w:bCs/>
          <w:lang w:eastAsia="zh-CN"/>
        </w:rPr>
      </w:pPr>
      <w:r>
        <w:rPr>
          <w:rFonts w:cs="Arial"/>
          <w:b/>
          <w:bCs/>
          <w:lang w:eastAsia="zh-CN"/>
        </w:rPr>
        <w:t>If yes – do you agree TP for 38.300 in the R2-2202555?</w:t>
      </w:r>
    </w:p>
    <w:tbl>
      <w:tblPr>
        <w:tblStyle w:val="af5"/>
        <w:tblW w:w="0" w:type="auto"/>
        <w:tblLook w:val="04A0" w:firstRow="1" w:lastRow="0" w:firstColumn="1" w:lastColumn="0" w:noHBand="0" w:noVBand="1"/>
      </w:tblPr>
      <w:tblGrid>
        <w:gridCol w:w="1193"/>
        <w:gridCol w:w="1921"/>
        <w:gridCol w:w="6517"/>
      </w:tblGrid>
      <w:tr w:rsidR="00AC5BE2" w:rsidRPr="00D9470F" w14:paraId="4D161681" w14:textId="77777777" w:rsidTr="00FE1535">
        <w:tc>
          <w:tcPr>
            <w:tcW w:w="1193" w:type="dxa"/>
          </w:tcPr>
          <w:p w14:paraId="4808E80A" w14:textId="77777777"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921" w:type="dxa"/>
          </w:tcPr>
          <w:p w14:paraId="25D227FE" w14:textId="0512C117" w:rsidR="00AC5BE2" w:rsidRPr="00D9470F" w:rsidRDefault="00AC5BE2" w:rsidP="007740FD">
            <w:pPr>
              <w:rPr>
                <w:rFonts w:cs="Arial"/>
                <w:b/>
                <w:bCs/>
                <w:lang w:eastAsia="zh-CN"/>
              </w:rPr>
            </w:pPr>
            <w:r>
              <w:rPr>
                <w:rFonts w:cs="Arial"/>
                <w:b/>
                <w:bCs/>
                <w:lang w:eastAsia="zh-CN"/>
              </w:rPr>
              <w:t>Yes/No</w:t>
            </w:r>
            <w:r w:rsidR="00FE1535">
              <w:rPr>
                <w:rFonts w:cs="Arial"/>
                <w:b/>
                <w:bCs/>
                <w:lang w:eastAsia="zh-CN"/>
              </w:rPr>
              <w:t xml:space="preserve"> (for a and b proposals)</w:t>
            </w:r>
          </w:p>
        </w:tc>
        <w:tc>
          <w:tcPr>
            <w:tcW w:w="6517" w:type="dxa"/>
          </w:tcPr>
          <w:p w14:paraId="18BAB09C" w14:textId="61F8EE13"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AC5BE2" w14:paraId="6633C205" w14:textId="77777777" w:rsidTr="00FE1535">
        <w:tc>
          <w:tcPr>
            <w:tcW w:w="1193" w:type="dxa"/>
          </w:tcPr>
          <w:p w14:paraId="636A37CA" w14:textId="3F604817" w:rsidR="00AC5BE2" w:rsidRDefault="00243225" w:rsidP="007740FD">
            <w:pPr>
              <w:rPr>
                <w:rFonts w:cs="Arial"/>
              </w:rPr>
            </w:pPr>
            <w:r>
              <w:rPr>
                <w:rFonts w:cs="Arial"/>
              </w:rPr>
              <w:t>Nokia</w:t>
            </w:r>
          </w:p>
        </w:tc>
        <w:tc>
          <w:tcPr>
            <w:tcW w:w="1921" w:type="dxa"/>
          </w:tcPr>
          <w:p w14:paraId="13C39A47" w14:textId="192D74D9" w:rsidR="00AC5BE2" w:rsidRPr="001D503A" w:rsidRDefault="001D503A" w:rsidP="001D503A">
            <w:pPr>
              <w:rPr>
                <w:rFonts w:cs="Arial"/>
              </w:rPr>
            </w:pPr>
            <w:r w:rsidRPr="001D503A">
              <w:rPr>
                <w:rFonts w:cs="Arial"/>
              </w:rPr>
              <w:t>No strong view</w:t>
            </w:r>
            <w:r w:rsidR="00243225" w:rsidRPr="001D503A">
              <w:rPr>
                <w:rFonts w:cs="Arial"/>
              </w:rPr>
              <w:t xml:space="preserve"> </w:t>
            </w:r>
          </w:p>
        </w:tc>
        <w:tc>
          <w:tcPr>
            <w:tcW w:w="6517" w:type="dxa"/>
          </w:tcPr>
          <w:p w14:paraId="75652A24" w14:textId="34D893D9" w:rsidR="001D503A" w:rsidRDefault="001D503A" w:rsidP="007740FD">
            <w:pPr>
              <w:rPr>
                <w:rFonts w:cs="Arial"/>
              </w:rPr>
            </w:pPr>
            <w:r>
              <w:rPr>
                <w:rFonts w:cs="Arial"/>
              </w:rPr>
              <w:t>No time to optimize these as of now so probably best to go with Apple proposals.</w:t>
            </w:r>
          </w:p>
          <w:p w14:paraId="7CEB33EB" w14:textId="1FD77559" w:rsidR="00AC5BE2" w:rsidRDefault="00243225" w:rsidP="007740FD">
            <w:pPr>
              <w:rPr>
                <w:rFonts w:cs="Arial"/>
              </w:rPr>
            </w:pPr>
            <w:proofErr w:type="gramStart"/>
            <w:r>
              <w:rPr>
                <w:rFonts w:cs="Arial"/>
              </w:rPr>
              <w:t>Also</w:t>
            </w:r>
            <w:proofErr w:type="gramEnd"/>
            <w:r>
              <w:rPr>
                <w:rFonts w:cs="Arial"/>
              </w:rPr>
              <w:t xml:space="preserve"> TP to 38.300 looks fine although maybe not critical try to agree now</w:t>
            </w:r>
            <w:r w:rsidR="001D503A">
              <w:rPr>
                <w:rFonts w:cs="Arial"/>
              </w:rPr>
              <w:t>. And likely we can just have first sentence from the TP.</w:t>
            </w:r>
          </w:p>
        </w:tc>
      </w:tr>
      <w:tr w:rsidR="00AC5BE2" w14:paraId="3F389FB1" w14:textId="77777777" w:rsidTr="00FE1535">
        <w:tc>
          <w:tcPr>
            <w:tcW w:w="1193" w:type="dxa"/>
          </w:tcPr>
          <w:p w14:paraId="6AA71933" w14:textId="1D7468AD" w:rsidR="00AC5BE2" w:rsidRDefault="001C35F4" w:rsidP="007740FD">
            <w:pPr>
              <w:rPr>
                <w:rFonts w:cs="Arial"/>
              </w:rPr>
            </w:pPr>
            <w:r>
              <w:rPr>
                <w:rFonts w:cs="Arial"/>
              </w:rPr>
              <w:t>Huawei, HiSilicon</w:t>
            </w:r>
          </w:p>
        </w:tc>
        <w:tc>
          <w:tcPr>
            <w:tcW w:w="1921" w:type="dxa"/>
          </w:tcPr>
          <w:p w14:paraId="06122219" w14:textId="1E3858CF" w:rsidR="001C35F4" w:rsidRDefault="001C35F4" w:rsidP="001C35F4">
            <w:pPr>
              <w:rPr>
                <w:rFonts w:cs="Arial"/>
              </w:rPr>
            </w:pPr>
            <w:r>
              <w:rPr>
                <w:rFonts w:cs="Arial"/>
              </w:rPr>
              <w:t xml:space="preserve">Both aspects are up to RAN1 to </w:t>
            </w:r>
            <w:r w:rsidR="009C4295">
              <w:rPr>
                <w:rFonts w:cs="Arial"/>
              </w:rPr>
              <w:t xml:space="preserve">decide </w:t>
            </w:r>
            <w:r>
              <w:rPr>
                <w:rFonts w:cs="Arial"/>
              </w:rPr>
              <w:t>and ar</w:t>
            </w:r>
            <w:r w:rsidR="009C4295">
              <w:rPr>
                <w:rFonts w:cs="Arial"/>
              </w:rPr>
              <w:t>e already being discussed there</w:t>
            </w:r>
          </w:p>
          <w:p w14:paraId="7EC7A693" w14:textId="0F06D8F4" w:rsidR="001C35F4" w:rsidRDefault="001C35F4" w:rsidP="007740FD">
            <w:pPr>
              <w:rPr>
                <w:rFonts w:cs="Arial"/>
              </w:rPr>
            </w:pPr>
            <w:r>
              <w:rPr>
                <w:rFonts w:cs="Arial"/>
              </w:rPr>
              <w:t xml:space="preserve"> </w:t>
            </w:r>
          </w:p>
          <w:p w14:paraId="4F4568AD" w14:textId="5031157C" w:rsidR="001C35F4" w:rsidRDefault="001C35F4" w:rsidP="007740FD">
            <w:pPr>
              <w:rPr>
                <w:rFonts w:cs="Arial"/>
              </w:rPr>
            </w:pPr>
          </w:p>
        </w:tc>
        <w:tc>
          <w:tcPr>
            <w:tcW w:w="6517" w:type="dxa"/>
          </w:tcPr>
          <w:p w14:paraId="277E9C23" w14:textId="33BC062B" w:rsidR="00AC5BE2" w:rsidRDefault="00AC5BE2" w:rsidP="007740FD">
            <w:pPr>
              <w:rPr>
                <w:rFonts w:cs="Arial"/>
              </w:rPr>
            </w:pPr>
          </w:p>
        </w:tc>
      </w:tr>
      <w:tr w:rsidR="00AC5BE2" w14:paraId="3E37DEB0" w14:textId="77777777" w:rsidTr="00FE1535">
        <w:tc>
          <w:tcPr>
            <w:tcW w:w="1193" w:type="dxa"/>
          </w:tcPr>
          <w:p w14:paraId="7A530CE2" w14:textId="53479512" w:rsidR="00AC5BE2" w:rsidRDefault="00264C8B" w:rsidP="007740FD">
            <w:pPr>
              <w:rPr>
                <w:rFonts w:cs="Arial"/>
              </w:rPr>
            </w:pPr>
            <w:r>
              <w:rPr>
                <w:rFonts w:cs="Arial"/>
              </w:rPr>
              <w:t>Qualcomm</w:t>
            </w:r>
          </w:p>
        </w:tc>
        <w:tc>
          <w:tcPr>
            <w:tcW w:w="1921" w:type="dxa"/>
          </w:tcPr>
          <w:p w14:paraId="695073AF" w14:textId="77777777" w:rsidR="00AC5BE2" w:rsidRDefault="00264C8B" w:rsidP="00264C8B">
            <w:pPr>
              <w:pStyle w:val="af2"/>
              <w:numPr>
                <w:ilvl w:val="0"/>
                <w:numId w:val="27"/>
              </w:numPr>
              <w:rPr>
                <w:rFonts w:cs="Arial"/>
              </w:rPr>
            </w:pPr>
            <w:r>
              <w:rPr>
                <w:rFonts w:cs="Arial"/>
              </w:rPr>
              <w:t>Yes</w:t>
            </w:r>
          </w:p>
          <w:p w14:paraId="78EE7F60" w14:textId="536F297F" w:rsidR="00264C8B" w:rsidRPr="00264C8B" w:rsidRDefault="00515F6C" w:rsidP="00264C8B">
            <w:pPr>
              <w:pStyle w:val="af2"/>
              <w:numPr>
                <w:ilvl w:val="0"/>
                <w:numId w:val="27"/>
              </w:numPr>
              <w:rPr>
                <w:rFonts w:cs="Arial"/>
              </w:rPr>
            </w:pPr>
            <w:r>
              <w:rPr>
                <w:rFonts w:cs="Arial"/>
              </w:rPr>
              <w:t>Yes</w:t>
            </w:r>
          </w:p>
        </w:tc>
        <w:tc>
          <w:tcPr>
            <w:tcW w:w="6517" w:type="dxa"/>
          </w:tcPr>
          <w:p w14:paraId="5F223428" w14:textId="455FA2DF" w:rsidR="00AC5BE2" w:rsidRDefault="00515F6C" w:rsidP="007740FD">
            <w:pPr>
              <w:rPr>
                <w:rFonts w:cs="Arial"/>
              </w:rPr>
            </w:pPr>
            <w:r>
              <w:rPr>
                <w:rFonts w:cs="Arial"/>
              </w:rPr>
              <w:t xml:space="preserve">For A) RAN1 already agreed not to support cross carrier scheduling of MBS in </w:t>
            </w:r>
            <w:proofErr w:type="spellStart"/>
            <w:r>
              <w:rPr>
                <w:rFonts w:cs="Arial"/>
              </w:rPr>
              <w:t>SCell</w:t>
            </w:r>
            <w:proofErr w:type="spellEnd"/>
            <w:r>
              <w:rPr>
                <w:rFonts w:cs="Arial"/>
              </w:rPr>
              <w:t>.</w:t>
            </w:r>
          </w:p>
        </w:tc>
      </w:tr>
      <w:tr w:rsidR="00AC5BE2" w14:paraId="35429E53" w14:textId="77777777" w:rsidTr="00FE1535">
        <w:tc>
          <w:tcPr>
            <w:tcW w:w="1193" w:type="dxa"/>
          </w:tcPr>
          <w:p w14:paraId="0066DEF5" w14:textId="7EEBC55E" w:rsidR="00AC5BE2" w:rsidRDefault="000363F5" w:rsidP="007740FD">
            <w:pPr>
              <w:rPr>
                <w:rFonts w:cs="Arial"/>
                <w:lang w:eastAsia="zh-CN"/>
              </w:rPr>
            </w:pPr>
            <w:r>
              <w:rPr>
                <w:rFonts w:cs="Arial" w:hint="eastAsia"/>
                <w:lang w:eastAsia="zh-CN"/>
              </w:rPr>
              <w:t>M</w:t>
            </w:r>
            <w:r>
              <w:rPr>
                <w:rFonts w:cs="Arial"/>
                <w:lang w:eastAsia="zh-CN"/>
              </w:rPr>
              <w:t>ediaTek</w:t>
            </w:r>
          </w:p>
        </w:tc>
        <w:tc>
          <w:tcPr>
            <w:tcW w:w="1921" w:type="dxa"/>
          </w:tcPr>
          <w:p w14:paraId="0B8A3EE4" w14:textId="7DBDE772" w:rsidR="00AC5BE2" w:rsidRDefault="000363F5" w:rsidP="007740FD">
            <w:pPr>
              <w:rPr>
                <w:rFonts w:cs="Arial"/>
                <w:lang w:eastAsia="zh-CN"/>
              </w:rPr>
            </w:pPr>
            <w:proofErr w:type="gramStart"/>
            <w:r>
              <w:rPr>
                <w:rFonts w:cs="Arial" w:hint="eastAsia"/>
                <w:lang w:eastAsia="zh-CN"/>
              </w:rPr>
              <w:t>Y</w:t>
            </w:r>
            <w:r>
              <w:rPr>
                <w:rFonts w:cs="Arial"/>
                <w:lang w:eastAsia="zh-CN"/>
              </w:rPr>
              <w:t>es</w:t>
            </w:r>
            <w:proofErr w:type="gramEnd"/>
            <w:r>
              <w:rPr>
                <w:rFonts w:cs="Arial"/>
                <w:lang w:eastAsia="zh-CN"/>
              </w:rPr>
              <w:t xml:space="preserve"> with but</w:t>
            </w:r>
          </w:p>
        </w:tc>
        <w:tc>
          <w:tcPr>
            <w:tcW w:w="6517" w:type="dxa"/>
          </w:tcPr>
          <w:p w14:paraId="08DCFF78" w14:textId="77777777" w:rsidR="00AC5BE2" w:rsidRDefault="000363F5" w:rsidP="007740FD">
            <w:pPr>
              <w:rPr>
                <w:rFonts w:cs="Arial"/>
              </w:rPr>
            </w:pPr>
            <w:r>
              <w:rPr>
                <w:rFonts w:cs="Arial"/>
              </w:rPr>
              <w:t xml:space="preserve">We think there may be not enough time to discuss this at Rel-17. </w:t>
            </w:r>
          </w:p>
          <w:p w14:paraId="05840864" w14:textId="7D35E9C3" w:rsidR="000363F5" w:rsidRDefault="000363F5" w:rsidP="007740FD">
            <w:pPr>
              <w:rPr>
                <w:rFonts w:cs="Arial"/>
                <w:lang w:eastAsia="zh-CN"/>
              </w:rPr>
            </w:pPr>
            <w:r>
              <w:rPr>
                <w:rFonts w:cs="Arial" w:hint="eastAsia"/>
                <w:lang w:eastAsia="zh-CN"/>
              </w:rPr>
              <w:t>M</w:t>
            </w:r>
            <w:r>
              <w:rPr>
                <w:rFonts w:cs="Arial"/>
                <w:lang w:eastAsia="zh-CN"/>
              </w:rPr>
              <w:t xml:space="preserve">eanwhile we also think that the </w:t>
            </w:r>
            <w:proofErr w:type="gramStart"/>
            <w:r>
              <w:rPr>
                <w:rFonts w:cs="Arial"/>
              </w:rPr>
              <w:t>cross carrier</w:t>
            </w:r>
            <w:proofErr w:type="gramEnd"/>
            <w:r>
              <w:rPr>
                <w:rFonts w:cs="Arial"/>
              </w:rPr>
              <w:t xml:space="preserve"> scheduling issue should be discussed at RAN1. </w:t>
            </w:r>
          </w:p>
        </w:tc>
      </w:tr>
      <w:tr w:rsidR="002550D0" w14:paraId="040A9128" w14:textId="77777777" w:rsidTr="00FE1535">
        <w:tc>
          <w:tcPr>
            <w:tcW w:w="1193" w:type="dxa"/>
          </w:tcPr>
          <w:p w14:paraId="3F59B100" w14:textId="5704AB7E" w:rsidR="002550D0" w:rsidRDefault="002550D0" w:rsidP="002550D0">
            <w:pPr>
              <w:rPr>
                <w:rFonts w:cs="Arial" w:hint="eastAsia"/>
                <w:lang w:eastAsia="zh-CN"/>
              </w:rPr>
            </w:pPr>
            <w:r>
              <w:rPr>
                <w:rFonts w:cs="Arial" w:hint="eastAsia"/>
                <w:lang w:eastAsia="zh-CN"/>
              </w:rPr>
              <w:t>L</w:t>
            </w:r>
            <w:r>
              <w:rPr>
                <w:rFonts w:cs="Arial"/>
                <w:lang w:eastAsia="zh-CN"/>
              </w:rPr>
              <w:t>enovo</w:t>
            </w:r>
          </w:p>
        </w:tc>
        <w:tc>
          <w:tcPr>
            <w:tcW w:w="1921" w:type="dxa"/>
          </w:tcPr>
          <w:p w14:paraId="6EE827E3" w14:textId="6933D8F6" w:rsidR="002550D0" w:rsidRDefault="002550D0" w:rsidP="002550D0">
            <w:pPr>
              <w:rPr>
                <w:rFonts w:cs="Arial" w:hint="eastAsia"/>
                <w:lang w:eastAsia="zh-CN"/>
              </w:rPr>
            </w:pPr>
            <w:r w:rsidRPr="00F26493">
              <w:rPr>
                <w:rFonts w:cs="Arial"/>
                <w:lang w:eastAsia="zh-CN"/>
              </w:rPr>
              <w:t>See comments.</w:t>
            </w:r>
          </w:p>
        </w:tc>
        <w:tc>
          <w:tcPr>
            <w:tcW w:w="6517" w:type="dxa"/>
          </w:tcPr>
          <w:p w14:paraId="05174D8E" w14:textId="77777777" w:rsidR="002550D0" w:rsidRDefault="002550D0" w:rsidP="002550D0">
            <w:pPr>
              <w:rPr>
                <w:rFonts w:cs="Arial"/>
                <w:lang w:eastAsia="zh-CN"/>
              </w:rPr>
            </w:pPr>
            <w:r>
              <w:t xml:space="preserve">In general, although RAN1 is still discussing the multicast reception in </w:t>
            </w:r>
            <w:proofErr w:type="spellStart"/>
            <w:r>
              <w:t>SCell</w:t>
            </w:r>
            <w:proofErr w:type="spellEnd"/>
            <w:r>
              <w:t>, w</w:t>
            </w:r>
            <w:r>
              <w:rPr>
                <w:rFonts w:cs="Arial"/>
                <w:lang w:eastAsia="zh-CN"/>
              </w:rPr>
              <w:t xml:space="preserve">e would prefer to allow multicast reception in </w:t>
            </w:r>
            <w:proofErr w:type="spellStart"/>
            <w:r>
              <w:rPr>
                <w:rFonts w:cs="Arial"/>
                <w:lang w:eastAsia="zh-CN"/>
              </w:rPr>
              <w:t>SCell</w:t>
            </w:r>
            <w:proofErr w:type="spellEnd"/>
            <w:r>
              <w:rPr>
                <w:rFonts w:cs="Arial"/>
                <w:lang w:eastAsia="zh-CN"/>
              </w:rPr>
              <w:t xml:space="preserve"> from signalling point of view. Regardless RAN1’s agreement, RAN2’s spec should be future proof </w:t>
            </w:r>
            <w:proofErr w:type="gramStart"/>
            <w:r>
              <w:rPr>
                <w:rFonts w:cs="Arial"/>
                <w:lang w:eastAsia="zh-CN"/>
              </w:rPr>
              <w:t>e.g.</w:t>
            </w:r>
            <w:proofErr w:type="gramEnd"/>
            <w:r>
              <w:rPr>
                <w:rFonts w:cs="Arial"/>
                <w:lang w:eastAsia="zh-CN"/>
              </w:rPr>
              <w:t xml:space="preserve"> to provide G-RNTI configuration per serving cell.</w:t>
            </w:r>
          </w:p>
          <w:p w14:paraId="5B4F15F7" w14:textId="6A07018C" w:rsidR="002550D0" w:rsidRDefault="002550D0" w:rsidP="002550D0">
            <w:pPr>
              <w:rPr>
                <w:rFonts w:cs="Arial"/>
              </w:rPr>
            </w:pPr>
            <w:r w:rsidRPr="00F26493">
              <w:rPr>
                <w:rFonts w:cs="Arial" w:hint="eastAsia"/>
                <w:lang w:eastAsia="zh-CN"/>
              </w:rPr>
              <w:t>a</w:t>
            </w:r>
            <w:r w:rsidRPr="00F26493">
              <w:rPr>
                <w:rFonts w:cs="Arial"/>
                <w:lang w:eastAsia="zh-CN"/>
              </w:rPr>
              <w:t>)</w:t>
            </w:r>
            <w:r>
              <w:rPr>
                <w:rFonts w:cs="Arial"/>
                <w:lang w:eastAsia="zh-CN"/>
              </w:rPr>
              <w:t xml:space="preserve"> a</w:t>
            </w:r>
            <w:r w:rsidRPr="00F26493">
              <w:rPr>
                <w:rFonts w:cs="Arial"/>
                <w:lang w:eastAsia="zh-CN"/>
              </w:rPr>
              <w:t xml:space="preserve">nd </w:t>
            </w:r>
            <w:r>
              <w:rPr>
                <w:rFonts w:cs="Arial"/>
                <w:lang w:eastAsia="zh-CN"/>
              </w:rPr>
              <w:t>b) should be decided by RAN1.</w:t>
            </w:r>
          </w:p>
        </w:tc>
      </w:tr>
    </w:tbl>
    <w:p w14:paraId="007EF24D" w14:textId="0E6C4E02" w:rsidR="005E7517" w:rsidRDefault="005E7517" w:rsidP="005E7517">
      <w:pPr>
        <w:pStyle w:val="1"/>
        <w:rPr>
          <w:rFonts w:cs="Arial"/>
        </w:rPr>
      </w:pPr>
      <w:r>
        <w:rPr>
          <w:rFonts w:cs="Arial"/>
        </w:rPr>
        <w:t>Summary</w:t>
      </w:r>
    </w:p>
    <w:p w14:paraId="1FFC4C7E" w14:textId="398BFBBF" w:rsidR="005E7517" w:rsidRDefault="005E7517" w:rsidP="00A249A2">
      <w:pPr>
        <w:rPr>
          <w:rFonts w:cs="Arial"/>
        </w:rPr>
      </w:pPr>
    </w:p>
    <w:p w14:paraId="4A45A3A8" w14:textId="6CA432A1" w:rsidR="001C0CB5" w:rsidRDefault="001C0CB5" w:rsidP="00A249A2">
      <w:pPr>
        <w:rPr>
          <w:rFonts w:cs="Arial"/>
        </w:rPr>
      </w:pPr>
    </w:p>
    <w:sectPr w:rsidR="001C0CB5">
      <w:head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4E24" w14:textId="77777777" w:rsidR="00CD43B4" w:rsidRDefault="00CD43B4">
      <w:r>
        <w:separator/>
      </w:r>
    </w:p>
  </w:endnote>
  <w:endnote w:type="continuationSeparator" w:id="0">
    <w:p w14:paraId="06DC2F81" w14:textId="77777777" w:rsidR="00CD43B4" w:rsidRDefault="00CD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8B8F4" w14:textId="77777777" w:rsidR="00CD43B4" w:rsidRDefault="00CD43B4">
      <w:r>
        <w:separator/>
      </w:r>
    </w:p>
  </w:footnote>
  <w:footnote w:type="continuationSeparator" w:id="0">
    <w:p w14:paraId="51EF2FF4" w14:textId="77777777" w:rsidR="00CD43B4" w:rsidRDefault="00CD4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50E82"/>
    <w:multiLevelType w:val="hybridMultilevel"/>
    <w:tmpl w:val="2932E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3F6CF5"/>
    <w:multiLevelType w:val="hybridMultilevel"/>
    <w:tmpl w:val="7E761586"/>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A070B1"/>
    <w:multiLevelType w:val="hybridMultilevel"/>
    <w:tmpl w:val="2EAA7B9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8EC6CE4"/>
    <w:multiLevelType w:val="hybridMultilevel"/>
    <w:tmpl w:val="DAE4F194"/>
    <w:lvl w:ilvl="0" w:tplc="B582E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7D1133"/>
    <w:multiLevelType w:val="hybridMultilevel"/>
    <w:tmpl w:val="2E5CFB3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FA7151"/>
    <w:multiLevelType w:val="hybridMultilevel"/>
    <w:tmpl w:val="672C8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E4DF7"/>
    <w:multiLevelType w:val="hybridMultilevel"/>
    <w:tmpl w:val="816A36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3A4E4C"/>
    <w:multiLevelType w:val="hybridMultilevel"/>
    <w:tmpl w:val="8850DB52"/>
    <w:lvl w:ilvl="0" w:tplc="6B9A94F8">
      <w:start w:val="1"/>
      <w:numFmt w:val="bullet"/>
      <w:lvlText w:val=""/>
      <w:lvlJc w:val="left"/>
      <w:pPr>
        <w:ind w:left="1080" w:hanging="360"/>
      </w:pPr>
      <w:rPr>
        <w:rFonts w:ascii="Symbol" w:eastAsia="Arial Unicode M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746AD0"/>
    <w:multiLevelType w:val="hybridMultilevel"/>
    <w:tmpl w:val="01661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EB6216"/>
    <w:multiLevelType w:val="hybridMultilevel"/>
    <w:tmpl w:val="5B369CA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628675B"/>
    <w:multiLevelType w:val="hybridMultilevel"/>
    <w:tmpl w:val="1CB47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7CE77864"/>
    <w:multiLevelType w:val="hybridMultilevel"/>
    <w:tmpl w:val="E0D01C94"/>
    <w:lvl w:ilvl="0" w:tplc="AFF28E4A">
      <w:start w:val="2"/>
      <w:numFmt w:val="bullet"/>
      <w:lvlText w:val=""/>
      <w:lvlJc w:val="left"/>
      <w:pPr>
        <w:ind w:left="360" w:hanging="360"/>
      </w:pPr>
      <w:rPr>
        <w:rFonts w:ascii="Wingdings" w:eastAsia="Times New Roman" w:hAnsi="Wingdings"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EE02840"/>
    <w:multiLevelType w:val="hybridMultilevel"/>
    <w:tmpl w:val="B798D41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17"/>
  </w:num>
  <w:num w:numId="3">
    <w:abstractNumId w:val="6"/>
  </w:num>
  <w:num w:numId="4">
    <w:abstractNumId w:val="14"/>
  </w:num>
  <w:num w:numId="5">
    <w:abstractNumId w:val="13"/>
  </w:num>
  <w:num w:numId="6">
    <w:abstractNumId w:val="11"/>
  </w:num>
  <w:num w:numId="7">
    <w:abstractNumId w:val="18"/>
  </w:num>
  <w:num w:numId="8">
    <w:abstractNumId w:val="4"/>
  </w:num>
  <w:num w:numId="9">
    <w:abstractNumId w:val="3"/>
  </w:num>
  <w:num w:numId="10">
    <w:abstractNumId w:val="9"/>
  </w:num>
  <w:num w:numId="11">
    <w:abstractNumId w:val="2"/>
  </w:num>
  <w:num w:numId="12">
    <w:abstractNumId w:val="1"/>
  </w:num>
  <w:num w:numId="13">
    <w:abstractNumId w:val="1"/>
  </w:num>
  <w:num w:numId="14">
    <w:abstractNumId w:val="1"/>
  </w:num>
  <w:num w:numId="15">
    <w:abstractNumId w:val="1"/>
  </w:num>
  <w:num w:numId="16">
    <w:abstractNumId w:val="1"/>
  </w:num>
  <w:num w:numId="17">
    <w:abstractNumId w:val="7"/>
  </w:num>
  <w:num w:numId="18">
    <w:abstractNumId w:val="14"/>
  </w:num>
  <w:num w:numId="19">
    <w:abstractNumId w:val="12"/>
  </w:num>
  <w:num w:numId="20">
    <w:abstractNumId w:val="14"/>
  </w:num>
  <w:num w:numId="21">
    <w:abstractNumId w:val="19"/>
  </w:num>
  <w:num w:numId="22">
    <w:abstractNumId w:val="20"/>
  </w:num>
  <w:num w:numId="23">
    <w:abstractNumId w:val="15"/>
  </w:num>
  <w:num w:numId="24">
    <w:abstractNumId w:val="16"/>
  </w:num>
  <w:num w:numId="25">
    <w:abstractNumId w:val="10"/>
  </w:num>
  <w:num w:numId="26">
    <w:abstractNumId w:val="0"/>
  </w:num>
  <w:num w:numId="27">
    <w:abstractNumId w:val="8"/>
  </w:num>
  <w:num w:numId="28">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8F2"/>
    <w:rsid w:val="00060D5F"/>
    <w:rsid w:val="0006115F"/>
    <w:rsid w:val="00061AFD"/>
    <w:rsid w:val="00061B07"/>
    <w:rsid w:val="000634BE"/>
    <w:rsid w:val="0006388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2BA"/>
    <w:rsid w:val="00242483"/>
    <w:rsid w:val="00243225"/>
    <w:rsid w:val="0025065E"/>
    <w:rsid w:val="0025073B"/>
    <w:rsid w:val="002525DC"/>
    <w:rsid w:val="0025331A"/>
    <w:rsid w:val="00253D53"/>
    <w:rsid w:val="002550D0"/>
    <w:rsid w:val="00255B27"/>
    <w:rsid w:val="00255F14"/>
    <w:rsid w:val="002609AD"/>
    <w:rsid w:val="00261EE6"/>
    <w:rsid w:val="002622AB"/>
    <w:rsid w:val="002625AA"/>
    <w:rsid w:val="00263079"/>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5F6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3169"/>
    <w:rsid w:val="006937BA"/>
    <w:rsid w:val="00694784"/>
    <w:rsid w:val="00695FE2"/>
    <w:rsid w:val="00697F47"/>
    <w:rsid w:val="006A0031"/>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3FD"/>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4A4C"/>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BD9"/>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3D5"/>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201A"/>
    <w:rsid w:val="00CD39A5"/>
    <w:rsid w:val="00CD43B4"/>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727"/>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7C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8AD"/>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21"/>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7F85"/>
    <w:rsid w:val="00EC03EC"/>
    <w:rsid w:val="00EC051C"/>
    <w:rsid w:val="00EC0A4A"/>
    <w:rsid w:val="00EC0DCE"/>
    <w:rsid w:val="00EC241E"/>
    <w:rsid w:val="00EC4A25"/>
    <w:rsid w:val="00EC5568"/>
    <w:rsid w:val="00EC5E6B"/>
    <w:rsid w:val="00EC64A0"/>
    <w:rsid w:val="00EC6CAB"/>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535"/>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0"/>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TOC6">
    <w:name w:val="toc 6"/>
    <w:basedOn w:val="TOC5"/>
    <w:next w:val="a"/>
    <w:uiPriority w:val="99"/>
    <w:semiHidden/>
    <w:rsid w:val="0083635E"/>
    <w:pPr>
      <w:ind w:left="1985" w:hanging="1985"/>
    </w:pPr>
  </w:style>
  <w:style w:type="paragraph" w:styleId="TOC7">
    <w:name w:val="toc 7"/>
    <w:basedOn w:val="TOC6"/>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qFormat/>
    <w:rsid w:val="0056573F"/>
    <w:rPr>
      <w:color w:val="0000FF"/>
      <w:u w:val="single"/>
    </w:rPr>
  </w:style>
  <w:style w:type="paragraph" w:styleId="a7">
    <w:name w:val="caption"/>
    <w:basedOn w:val="a"/>
    <w:next w:val="a"/>
    <w:uiPriority w:val="99"/>
    <w:qFormat/>
    <w:rsid w:val="00545137"/>
    <w:rPr>
      <w:b/>
      <w:bCs/>
    </w:rPr>
  </w:style>
  <w:style w:type="paragraph" w:styleId="a8">
    <w:name w:val="Balloon Text"/>
    <w:basedOn w:val="a"/>
    <w:link w:val="a9"/>
    <w:uiPriority w:val="99"/>
    <w:rsid w:val="009B0C84"/>
    <w:pPr>
      <w:spacing w:after="0"/>
    </w:pPr>
    <w:rPr>
      <w:rFonts w:ascii="Segoe UI" w:hAnsi="Segoe UI"/>
      <w:sz w:val="18"/>
      <w:szCs w:val="18"/>
    </w:rPr>
  </w:style>
  <w:style w:type="character" w:customStyle="1" w:styleId="a9">
    <w:name w:val="批注框文本 字符"/>
    <w:link w:val="a8"/>
    <w:uiPriority w:val="99"/>
    <w:rsid w:val="00B72E82"/>
    <w:rPr>
      <w:rFonts w:ascii="Segoe UI" w:eastAsia="Arial Unicode MS" w:hAnsi="Segoe UI"/>
      <w:sz w:val="18"/>
      <w:szCs w:val="18"/>
      <w:lang w:val="en-GB"/>
    </w:rPr>
  </w:style>
  <w:style w:type="paragraph" w:styleId="aa">
    <w:name w:val="Document Map"/>
    <w:basedOn w:val="a"/>
    <w:link w:val="ab"/>
    <w:uiPriority w:val="99"/>
    <w:rsid w:val="00281FD2"/>
    <w:rPr>
      <w:rFonts w:ascii="Tahoma" w:hAnsi="Tahoma"/>
      <w:sz w:val="16"/>
      <w:szCs w:val="16"/>
    </w:rPr>
  </w:style>
  <w:style w:type="character" w:customStyle="1" w:styleId="ab">
    <w:name w:val="文档结构图 字符"/>
    <w:link w:val="aa"/>
    <w:uiPriority w:val="99"/>
    <w:rsid w:val="00B72E82"/>
    <w:rPr>
      <w:rFonts w:ascii="Tahoma" w:eastAsia="Arial Unicode MS" w:hAnsi="Tahoma"/>
      <w:sz w:val="16"/>
      <w:szCs w:val="16"/>
      <w:lang w:val="en-GB"/>
    </w:rPr>
  </w:style>
  <w:style w:type="character" w:customStyle="1" w:styleId="20">
    <w:name w:val="标题 2 字符"/>
    <w:aliases w:val="H2 字符,h2 字符"/>
    <w:link w:val="2"/>
    <w:rsid w:val="00545137"/>
    <w:rPr>
      <w:rFonts w:ascii="Arial" w:hAnsi="Arial"/>
      <w:sz w:val="32"/>
      <w:lang w:val="en-GB" w:eastAsia="en-US"/>
    </w:rPr>
  </w:style>
  <w:style w:type="character" w:styleId="ac">
    <w:name w:val="annotation reference"/>
    <w:uiPriority w:val="99"/>
    <w:rsid w:val="00D24257"/>
    <w:rPr>
      <w:sz w:val="21"/>
      <w:szCs w:val="21"/>
    </w:rPr>
  </w:style>
  <w:style w:type="paragraph" w:styleId="ad">
    <w:name w:val="annotation text"/>
    <w:basedOn w:val="a"/>
    <w:link w:val="ae"/>
    <w:rsid w:val="00D24257"/>
  </w:style>
  <w:style w:type="character" w:customStyle="1" w:styleId="ae">
    <w:name w:val="批注文字 字符"/>
    <w:link w:val="ad"/>
    <w:rsid w:val="00B72E82"/>
    <w:rPr>
      <w:rFonts w:ascii="Arial" w:eastAsia="Arial Unicode MS" w:hAnsi="Arial"/>
      <w:lang w:val="en-GB" w:eastAsia="en-US"/>
    </w:rPr>
  </w:style>
  <w:style w:type="paragraph" w:styleId="af">
    <w:name w:val="annotation subject"/>
    <w:basedOn w:val="ad"/>
    <w:next w:val="ad"/>
    <w:link w:val="af0"/>
    <w:uiPriority w:val="99"/>
    <w:rsid w:val="00D24257"/>
    <w:rPr>
      <w:b/>
      <w:bCs/>
    </w:rPr>
  </w:style>
  <w:style w:type="character" w:customStyle="1" w:styleId="af0">
    <w:name w:val="批注主题 字符"/>
    <w:link w:val="af"/>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1">
    <w:name w:val="Placeholder Text"/>
    <w:uiPriority w:val="99"/>
    <w:semiHidden/>
    <w:rsid w:val="00FA3D4B"/>
    <w:rPr>
      <w:color w:val="808080"/>
    </w:rPr>
  </w:style>
  <w:style w:type="paragraph" w:styleId="af2">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出段落,목"/>
    <w:basedOn w:val="a"/>
    <w:link w:val="af3"/>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4">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5">
    <w:name w:val="Table Grid"/>
    <w:basedOn w:val="a1"/>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rsid w:val="00B90735"/>
    <w:pPr>
      <w:spacing w:after="120"/>
    </w:pPr>
    <w:rPr>
      <w:rFonts w:ascii="Times New Roman" w:eastAsia="MS Mincho" w:hAnsi="Times New Roman"/>
      <w:szCs w:val="24"/>
      <w:lang w:val="en-US"/>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6"/>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6"/>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6"/>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6"/>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af3">
    <w:name w:val="列表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2"/>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a"/>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paragraph" w:customStyle="1" w:styleId="Comments">
    <w:name w:val="Comments"/>
    <w:basedOn w:val="a"/>
    <w:link w:val="CommentsChar"/>
    <w:qFormat/>
    <w:rsid w:val="0075695E"/>
    <w:pPr>
      <w:spacing w:before="40" w:after="0"/>
      <w:jc w:val="left"/>
    </w:pPr>
    <w:rPr>
      <w:rFonts w:eastAsia="MS Mincho"/>
      <w:i/>
      <w:noProof/>
      <w:sz w:val="18"/>
      <w:szCs w:val="24"/>
      <w:lang w:eastAsia="en-GB"/>
    </w:rPr>
  </w:style>
  <w:style w:type="character" w:customStyle="1" w:styleId="CommentsChar">
    <w:name w:val="Comments Char"/>
    <w:link w:val="Comments"/>
    <w:rsid w:val="0075695E"/>
    <w:rPr>
      <w:rFonts w:ascii="Arial" w:eastAsia="MS Mincho" w:hAnsi="Arial"/>
      <w:i/>
      <w:noProof/>
      <w:sz w:val="18"/>
      <w:szCs w:val="24"/>
      <w:lang w:val="en-GB" w:eastAsia="en-GB"/>
    </w:rPr>
  </w:style>
  <w:style w:type="paragraph" w:customStyle="1" w:styleId="BoldComments">
    <w:name w:val="Bold Comments"/>
    <w:basedOn w:val="a"/>
    <w:link w:val="BoldCommentsChar"/>
    <w:qFormat/>
    <w:rsid w:val="00B00BD9"/>
    <w:pPr>
      <w:spacing w:before="240" w:after="60"/>
      <w:jc w:val="left"/>
      <w:outlineLvl w:val="8"/>
    </w:pPr>
    <w:rPr>
      <w:rFonts w:eastAsia="MS Mincho"/>
      <w:b/>
      <w:szCs w:val="24"/>
      <w:lang w:val="x-none" w:eastAsia="x-none"/>
    </w:rPr>
  </w:style>
  <w:style w:type="character" w:customStyle="1" w:styleId="BoldCommentsChar">
    <w:name w:val="Bold Comments Char"/>
    <w:link w:val="BoldComments"/>
    <w:rsid w:val="00B00BD9"/>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41989128">
      <w:bodyDiv w:val="1"/>
      <w:marLeft w:val="0"/>
      <w:marRight w:val="0"/>
      <w:marTop w:val="0"/>
      <w:marBottom w:val="0"/>
      <w:divBdr>
        <w:top w:val="none" w:sz="0" w:space="0" w:color="auto"/>
        <w:left w:val="none" w:sz="0" w:space="0" w:color="auto"/>
        <w:bottom w:val="none" w:sz="0" w:space="0" w:color="auto"/>
        <w:right w:val="none" w:sz="0" w:space="0" w:color="auto"/>
      </w:divBdr>
    </w:div>
    <w:div w:id="26188489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89823629">
      <w:bodyDiv w:val="1"/>
      <w:marLeft w:val="0"/>
      <w:marRight w:val="0"/>
      <w:marTop w:val="0"/>
      <w:marBottom w:val="0"/>
      <w:divBdr>
        <w:top w:val="none" w:sz="0" w:space="0" w:color="auto"/>
        <w:left w:val="none" w:sz="0" w:space="0" w:color="auto"/>
        <w:bottom w:val="none" w:sz="0" w:space="0" w:color="auto"/>
        <w:right w:val="none" w:sz="0" w:space="0" w:color="auto"/>
      </w:divBdr>
      <w:divsChild>
        <w:div w:id="909078737">
          <w:marLeft w:val="3269"/>
          <w:marRight w:val="0"/>
          <w:marTop w:val="130"/>
          <w:marBottom w:val="0"/>
          <w:divBdr>
            <w:top w:val="none" w:sz="0" w:space="0" w:color="auto"/>
            <w:left w:val="none" w:sz="0" w:space="0" w:color="auto"/>
            <w:bottom w:val="none" w:sz="0" w:space="0" w:color="auto"/>
            <w:right w:val="none" w:sz="0" w:space="0" w:color="auto"/>
          </w:divBdr>
        </w:div>
        <w:div w:id="303969684">
          <w:marLeft w:val="3269"/>
          <w:marRight w:val="0"/>
          <w:marTop w:val="130"/>
          <w:marBottom w:val="0"/>
          <w:divBdr>
            <w:top w:val="none" w:sz="0" w:space="0" w:color="auto"/>
            <w:left w:val="none" w:sz="0" w:space="0" w:color="auto"/>
            <w:bottom w:val="none" w:sz="0" w:space="0" w:color="auto"/>
            <w:right w:val="none" w:sz="0" w:space="0" w:color="auto"/>
          </w:divBdr>
        </w:div>
      </w:divsChild>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42098446">
      <w:bodyDiv w:val="1"/>
      <w:marLeft w:val="0"/>
      <w:marRight w:val="0"/>
      <w:marTop w:val="0"/>
      <w:marBottom w:val="0"/>
      <w:divBdr>
        <w:top w:val="none" w:sz="0" w:space="0" w:color="auto"/>
        <w:left w:val="none" w:sz="0" w:space="0" w:color="auto"/>
        <w:bottom w:val="none" w:sz="0" w:space="0" w:color="auto"/>
        <w:right w:val="none" w:sz="0" w:space="0" w:color="auto"/>
      </w:divBdr>
    </w:div>
    <w:div w:id="355622179">
      <w:bodyDiv w:val="1"/>
      <w:marLeft w:val="0"/>
      <w:marRight w:val="0"/>
      <w:marTop w:val="0"/>
      <w:marBottom w:val="0"/>
      <w:divBdr>
        <w:top w:val="none" w:sz="0" w:space="0" w:color="auto"/>
        <w:left w:val="none" w:sz="0" w:space="0" w:color="auto"/>
        <w:bottom w:val="none" w:sz="0" w:space="0" w:color="auto"/>
        <w:right w:val="none" w:sz="0" w:space="0" w:color="auto"/>
      </w:divBdr>
    </w:div>
    <w:div w:id="383262499">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0677779">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522061409">
      <w:bodyDiv w:val="1"/>
      <w:marLeft w:val="0"/>
      <w:marRight w:val="0"/>
      <w:marTop w:val="0"/>
      <w:marBottom w:val="0"/>
      <w:divBdr>
        <w:top w:val="none" w:sz="0" w:space="0" w:color="auto"/>
        <w:left w:val="none" w:sz="0" w:space="0" w:color="auto"/>
        <w:bottom w:val="none" w:sz="0" w:space="0" w:color="auto"/>
        <w:right w:val="none" w:sz="0" w:space="0" w:color="auto"/>
      </w:divBdr>
    </w:div>
    <w:div w:id="543564288">
      <w:bodyDiv w:val="1"/>
      <w:marLeft w:val="0"/>
      <w:marRight w:val="0"/>
      <w:marTop w:val="0"/>
      <w:marBottom w:val="0"/>
      <w:divBdr>
        <w:top w:val="none" w:sz="0" w:space="0" w:color="auto"/>
        <w:left w:val="none" w:sz="0" w:space="0" w:color="auto"/>
        <w:bottom w:val="none" w:sz="0" w:space="0" w:color="auto"/>
        <w:right w:val="none" w:sz="0" w:space="0" w:color="auto"/>
      </w:divBdr>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50822108">
      <w:bodyDiv w:val="1"/>
      <w:marLeft w:val="0"/>
      <w:marRight w:val="0"/>
      <w:marTop w:val="0"/>
      <w:marBottom w:val="0"/>
      <w:divBdr>
        <w:top w:val="none" w:sz="0" w:space="0" w:color="auto"/>
        <w:left w:val="none" w:sz="0" w:space="0" w:color="auto"/>
        <w:bottom w:val="none" w:sz="0" w:space="0" w:color="auto"/>
        <w:right w:val="none" w:sz="0" w:space="0" w:color="auto"/>
      </w:divBdr>
    </w:div>
    <w:div w:id="954941616">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25057157">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0811424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199245655">
      <w:bodyDiv w:val="1"/>
      <w:marLeft w:val="0"/>
      <w:marRight w:val="0"/>
      <w:marTop w:val="0"/>
      <w:marBottom w:val="0"/>
      <w:divBdr>
        <w:top w:val="none" w:sz="0" w:space="0" w:color="auto"/>
        <w:left w:val="none" w:sz="0" w:space="0" w:color="auto"/>
        <w:bottom w:val="none" w:sz="0" w:space="0" w:color="auto"/>
        <w:right w:val="none" w:sz="0" w:space="0" w:color="auto"/>
      </w:divBdr>
    </w:div>
    <w:div w:id="1209299826">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98342529">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7219124">
      <w:bodyDiv w:val="1"/>
      <w:marLeft w:val="0"/>
      <w:marRight w:val="0"/>
      <w:marTop w:val="0"/>
      <w:marBottom w:val="0"/>
      <w:divBdr>
        <w:top w:val="none" w:sz="0" w:space="0" w:color="auto"/>
        <w:left w:val="none" w:sz="0" w:space="0" w:color="auto"/>
        <w:bottom w:val="none" w:sz="0" w:space="0" w:color="auto"/>
        <w:right w:val="none" w:sz="0" w:space="0" w:color="auto"/>
      </w:divBdr>
    </w:div>
    <w:div w:id="139280217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666859920">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36160473">
      <w:bodyDiv w:val="1"/>
      <w:marLeft w:val="0"/>
      <w:marRight w:val="0"/>
      <w:marTop w:val="0"/>
      <w:marBottom w:val="0"/>
      <w:divBdr>
        <w:top w:val="none" w:sz="0" w:space="0" w:color="auto"/>
        <w:left w:val="none" w:sz="0" w:space="0" w:color="auto"/>
        <w:bottom w:val="none" w:sz="0" w:space="0" w:color="auto"/>
        <w:right w:val="none" w:sz="0" w:space="0" w:color="auto"/>
      </w:divBdr>
    </w:div>
    <w:div w:id="195902398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7-e/Docs/R2-2202141.zip" TargetMode="External"/><Relationship Id="rId18" Type="http://schemas.openxmlformats.org/officeDocument/2006/relationships/hyperlink" Target="file:///C:/Users/mtk65284/Documents/3GPP/tsg_ran/WG2_RL2/TSGR2_117-e/Docs/R2-2203226.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7-e/Docs/R2-220214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335.zip"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2782.zip"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file:///C:/Users/mtk65284/Documents/3GPP/tsg_ran/WG2_RL2/TSGR2_117-e/Docs/R2-220278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7-e/Docs/R2-2203226.zip" TargetMode="External"/><Relationship Id="rId22" Type="http://schemas.openxmlformats.org/officeDocument/2006/relationships/hyperlink" Target="file:///C:/Users/mtk65284/Documents/3GPP/tsg_ran/WG2_RL2/TSGR2_117-e/Docs/R2-22027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5AIRPNAIUNRU-859666464-11049</_dlc_DocId>
    <_dlc_DocIdUrl xmlns="71c5aaf6-e6ce-465b-b873-5148d2a4c105">
      <Url>https://nokia.sharepoint.com/sites/c5g/e2earch/_layouts/15/DocIdRedir.aspx?ID=5AIRPNAIUNRU-859666464-11049</Url>
      <Description>5AIRPNAIUNRU-859666464-11049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FE7DE-C0DA-46DB-B554-441C0D5B4BCB}">
  <ds:schemaRefs>
    <ds:schemaRef ds:uri="http://schemas.openxmlformats.org/officeDocument/2006/bibliography"/>
  </ds:schemaRefs>
</ds:datastoreItem>
</file>

<file path=customXml/itemProps2.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4.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5.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6.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28</TotalTime>
  <Pages>8</Pages>
  <Words>3228</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21591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Lenovo-Mingzeng</cp:lastModifiedBy>
  <cp:revision>9</cp:revision>
  <cp:lastPrinted>2016-01-11T02:35:00Z</cp:lastPrinted>
  <dcterms:created xsi:type="dcterms:W3CDTF">2022-02-22T23:38:00Z</dcterms:created>
  <dcterms:modified xsi:type="dcterms:W3CDTF">2022-02-23T02:03:00Z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28b13734-4813-4ddf-a378-0b8cb46793b7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ies>
</file>