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1DE8F9" w14:textId="77777777" w:rsidR="009F5651" w:rsidRDefault="00955EA8">
      <w:pPr>
        <w:spacing w:after="60"/>
        <w:rPr>
          <w:rFonts w:ascii="Arial" w:hAnsi="Arial"/>
          <w:b/>
          <w:bCs/>
          <w:sz w:val="24"/>
          <w:szCs w:val="24"/>
        </w:rPr>
      </w:pPr>
      <w:r>
        <w:rPr>
          <w:rFonts w:ascii="Arial" w:hAnsi="Arial"/>
          <w:b/>
          <w:bCs/>
          <w:sz w:val="24"/>
          <w:szCs w:val="24"/>
        </w:rPr>
        <w:t>3GPP TSG-RAN WG2 Meeting #117-e</w:t>
      </w:r>
      <w:r>
        <w:rPr>
          <w:rFonts w:ascii="Arial" w:hAnsi="Arial"/>
          <w:b/>
          <w:bCs/>
          <w:sz w:val="24"/>
          <w:szCs w:val="24"/>
        </w:rPr>
        <w:tab/>
      </w:r>
      <w:r>
        <w:rPr>
          <w:rFonts w:ascii="Arial" w:hAnsi="Arial"/>
          <w:b/>
          <w:bCs/>
          <w:sz w:val="24"/>
          <w:szCs w:val="24"/>
        </w:rPr>
        <w:tab/>
      </w:r>
      <w:r>
        <w:rPr>
          <w:rFonts w:ascii="Arial" w:hAnsi="Arial"/>
          <w:b/>
          <w:bCs/>
          <w:sz w:val="24"/>
          <w:szCs w:val="24"/>
        </w:rPr>
        <w:tab/>
      </w:r>
      <w:r>
        <w:rPr>
          <w:rFonts w:ascii="Arial" w:hAnsi="Arial"/>
          <w:b/>
          <w:bCs/>
          <w:sz w:val="24"/>
          <w:szCs w:val="24"/>
        </w:rPr>
        <w:tab/>
      </w:r>
      <w:r>
        <w:rPr>
          <w:rFonts w:ascii="Arial" w:hAnsi="Arial"/>
          <w:b/>
          <w:bCs/>
          <w:sz w:val="24"/>
          <w:szCs w:val="24"/>
        </w:rPr>
        <w:tab/>
        <w:t>R2-220xxxx</w:t>
      </w:r>
    </w:p>
    <w:p w14:paraId="427F4E08" w14:textId="77777777" w:rsidR="009F5651" w:rsidRDefault="00955EA8">
      <w:pPr>
        <w:spacing w:after="480"/>
        <w:rPr>
          <w:rFonts w:ascii="Arial" w:hAnsi="Arial"/>
          <w:b/>
          <w:bCs/>
          <w:sz w:val="24"/>
          <w:szCs w:val="24"/>
        </w:rPr>
      </w:pPr>
      <w:r>
        <w:rPr>
          <w:rFonts w:ascii="Arial" w:hAnsi="Arial"/>
          <w:b/>
          <w:bCs/>
          <w:sz w:val="24"/>
          <w:szCs w:val="24"/>
        </w:rPr>
        <w:t>Electronic Meeting, February 21 – March 3, 2022</w:t>
      </w:r>
    </w:p>
    <w:p w14:paraId="28E15DE0" w14:textId="77777777" w:rsidR="009F5651" w:rsidRDefault="00955EA8">
      <w:pPr>
        <w:keepNext/>
        <w:keepLines/>
        <w:tabs>
          <w:tab w:val="left" w:pos="1985"/>
        </w:tabs>
        <w:rPr>
          <w:rFonts w:ascii="Arial" w:eastAsia="ＭＳ 明朝" w:hAnsi="Arial" w:cs="Arial"/>
          <w:sz w:val="24"/>
          <w:lang w:eastAsia="ja-JP"/>
        </w:rPr>
      </w:pPr>
      <w:r>
        <w:rPr>
          <w:rFonts w:ascii="Arial" w:eastAsia="ＭＳ 明朝" w:hAnsi="Arial" w:cs="Arial"/>
          <w:b/>
          <w:sz w:val="24"/>
        </w:rPr>
        <w:t>Agenda item:</w:t>
      </w:r>
      <w:r>
        <w:rPr>
          <w:rFonts w:ascii="Arial" w:eastAsia="ＭＳ 明朝" w:hAnsi="Arial" w:cs="Arial"/>
          <w:sz w:val="24"/>
        </w:rPr>
        <w:tab/>
        <w:t>5.4.1</w:t>
      </w:r>
      <w:r>
        <w:rPr>
          <w:rFonts w:ascii="Arial" w:eastAsia="ＭＳ 明朝" w:hAnsi="Arial" w:cs="Arial"/>
          <w:sz w:val="24"/>
        </w:rPr>
        <w:tab/>
        <w:t>NR RRC</w:t>
      </w:r>
    </w:p>
    <w:p w14:paraId="68DB3376" w14:textId="77777777" w:rsidR="009F5651" w:rsidRDefault="00955EA8">
      <w:pPr>
        <w:keepNext/>
        <w:keepLines/>
        <w:tabs>
          <w:tab w:val="left" w:pos="1985"/>
        </w:tabs>
        <w:rPr>
          <w:rFonts w:ascii="Arial" w:eastAsia="ＭＳ 明朝" w:hAnsi="Arial" w:cs="Arial"/>
          <w:sz w:val="24"/>
          <w:lang w:eastAsia="ja-JP"/>
        </w:rPr>
      </w:pPr>
      <w:r>
        <w:rPr>
          <w:rFonts w:ascii="Arial" w:eastAsia="ＭＳ 明朝" w:hAnsi="Arial" w:cs="Arial"/>
          <w:b/>
          <w:sz w:val="24"/>
        </w:rPr>
        <w:t xml:space="preserve">Source: </w:t>
      </w:r>
      <w:r>
        <w:rPr>
          <w:rFonts w:ascii="Arial" w:eastAsia="ＭＳ 明朝" w:hAnsi="Arial" w:cs="Arial"/>
          <w:b/>
          <w:sz w:val="24"/>
        </w:rPr>
        <w:tab/>
      </w:r>
      <w:r>
        <w:rPr>
          <w:rFonts w:ascii="Arial" w:eastAsia="ＭＳ 明朝" w:hAnsi="Arial" w:cs="Arial"/>
          <w:sz w:val="24"/>
        </w:rPr>
        <w:t>Intel Corporation (Rapporteur)</w:t>
      </w:r>
    </w:p>
    <w:p w14:paraId="3C5234F2" w14:textId="77777777" w:rsidR="009F5651" w:rsidRDefault="00955EA8">
      <w:pPr>
        <w:keepNext/>
        <w:keepLines/>
        <w:tabs>
          <w:tab w:val="left" w:pos="1985"/>
        </w:tabs>
        <w:ind w:left="1980" w:hanging="1980"/>
        <w:rPr>
          <w:rFonts w:ascii="Arial" w:eastAsia="ＭＳ 明朝" w:hAnsi="Arial" w:cs="Arial"/>
          <w:sz w:val="24"/>
        </w:rPr>
      </w:pPr>
      <w:r>
        <w:rPr>
          <w:rFonts w:ascii="Arial" w:eastAsia="ＭＳ 明朝" w:hAnsi="Arial" w:cs="Arial"/>
          <w:b/>
          <w:sz w:val="24"/>
        </w:rPr>
        <w:t>Title:</w:t>
      </w:r>
      <w:r>
        <w:rPr>
          <w:rFonts w:ascii="Arial" w:eastAsia="ＭＳ 明朝" w:hAnsi="Arial" w:cs="Arial"/>
          <w:sz w:val="24"/>
        </w:rPr>
        <w:t xml:space="preserve"> </w:t>
      </w:r>
      <w:r>
        <w:rPr>
          <w:rFonts w:ascii="Arial" w:eastAsia="ＭＳ 明朝" w:hAnsi="Arial" w:cs="Arial"/>
          <w:sz w:val="24"/>
        </w:rPr>
        <w:tab/>
        <w:t>[AT117-e][</w:t>
      </w:r>
      <w:proofErr w:type="gramStart"/>
      <w:r>
        <w:rPr>
          <w:rFonts w:ascii="Arial" w:eastAsia="ＭＳ 明朝" w:hAnsi="Arial" w:cs="Arial"/>
          <w:sz w:val="24"/>
        </w:rPr>
        <w:t>028][</w:t>
      </w:r>
      <w:proofErr w:type="gramEnd"/>
      <w:r>
        <w:rPr>
          <w:rFonts w:ascii="Arial" w:eastAsia="ＭＳ 明朝" w:hAnsi="Arial" w:cs="Arial"/>
          <w:sz w:val="24"/>
        </w:rPr>
        <w:t xml:space="preserve">NR15] RRC </w:t>
      </w:r>
      <w:proofErr w:type="spellStart"/>
      <w:r>
        <w:rPr>
          <w:rFonts w:ascii="Arial" w:eastAsia="ＭＳ 明朝" w:hAnsi="Arial" w:cs="Arial"/>
          <w:sz w:val="24"/>
        </w:rPr>
        <w:t>misc</w:t>
      </w:r>
      <w:proofErr w:type="spellEnd"/>
      <w:r>
        <w:rPr>
          <w:rFonts w:ascii="Arial" w:eastAsia="ＭＳ 明朝" w:hAnsi="Arial" w:cs="Arial"/>
          <w:sz w:val="24"/>
        </w:rPr>
        <w:t xml:space="preserve"> II (Intel)</w:t>
      </w:r>
    </w:p>
    <w:p w14:paraId="38C60427" w14:textId="77777777" w:rsidR="009F5651" w:rsidRDefault="00955EA8">
      <w:pPr>
        <w:keepNext/>
        <w:keepLines/>
        <w:tabs>
          <w:tab w:val="left" w:pos="1985"/>
        </w:tabs>
        <w:ind w:left="1980" w:hanging="1980"/>
        <w:rPr>
          <w:rFonts w:ascii="Arial" w:hAnsi="Arial" w:cs="Arial"/>
        </w:rPr>
      </w:pPr>
      <w:r>
        <w:rPr>
          <w:rFonts w:ascii="Arial" w:eastAsia="ＭＳ 明朝" w:hAnsi="Arial" w:cs="Arial"/>
          <w:b/>
          <w:sz w:val="24"/>
        </w:rPr>
        <w:t>Document for:</w:t>
      </w:r>
      <w:r>
        <w:rPr>
          <w:rFonts w:ascii="Arial" w:eastAsia="ＭＳ 明朝" w:hAnsi="Arial" w:cs="Arial"/>
          <w:sz w:val="24"/>
        </w:rPr>
        <w:tab/>
      </w:r>
      <w:bookmarkStart w:id="0" w:name="DocumentFor"/>
      <w:bookmarkEnd w:id="0"/>
      <w:r>
        <w:rPr>
          <w:rFonts w:ascii="Arial" w:eastAsia="ＭＳ 明朝" w:hAnsi="Arial" w:cs="Arial"/>
          <w:sz w:val="24"/>
        </w:rPr>
        <w:tab/>
        <w:t>Report</w:t>
      </w:r>
    </w:p>
    <w:p w14:paraId="1F9A16A6" w14:textId="77777777" w:rsidR="009F5651" w:rsidRDefault="00955EA8">
      <w:pPr>
        <w:pStyle w:val="1"/>
      </w:pPr>
      <w:r>
        <w:t>Introduction</w:t>
      </w:r>
    </w:p>
    <w:p w14:paraId="7563A6E8" w14:textId="77777777" w:rsidR="009F5651" w:rsidRDefault="00955EA8">
      <w:pPr>
        <w:rPr>
          <w:lang w:eastAsia="ja-JP"/>
        </w:rPr>
      </w:pPr>
      <w:r>
        <w:rPr>
          <w:lang w:eastAsia="ja-JP"/>
        </w:rPr>
        <w:t>This document captures the discussion and report on the following offline discussion:</w:t>
      </w:r>
    </w:p>
    <w:p w14:paraId="0B0712DD" w14:textId="77777777" w:rsidR="009F5651" w:rsidRDefault="00955EA8">
      <w:pPr>
        <w:pStyle w:val="EmailDiscussion"/>
        <w:spacing w:line="240" w:lineRule="auto"/>
      </w:pPr>
      <w:r>
        <w:t>[AT117-e][</w:t>
      </w:r>
      <w:proofErr w:type="gramStart"/>
      <w:r>
        <w:t>028][</w:t>
      </w:r>
      <w:proofErr w:type="gramEnd"/>
      <w:r>
        <w:t xml:space="preserve">NR15] RRC </w:t>
      </w:r>
      <w:proofErr w:type="spellStart"/>
      <w:r>
        <w:t>misc</w:t>
      </w:r>
      <w:proofErr w:type="spellEnd"/>
      <w:r>
        <w:t xml:space="preserve"> II (Intel)</w:t>
      </w:r>
    </w:p>
    <w:p w14:paraId="296B5013" w14:textId="77777777" w:rsidR="009F5651" w:rsidRDefault="00955EA8">
      <w:pPr>
        <w:pStyle w:val="EmailDiscussion2"/>
      </w:pPr>
      <w:r>
        <w:tab/>
        <w:t>Scope: Treat R2-2202637, R2-2202638, R2-2202639, R2-2203327, R2-2203328</w:t>
      </w:r>
    </w:p>
    <w:p w14:paraId="14EBADB1" w14:textId="77777777" w:rsidR="009F5651" w:rsidRDefault="00955EA8">
      <w:pPr>
        <w:pStyle w:val="EmailDiscussion2"/>
      </w:pPr>
      <w:r>
        <w:tab/>
      </w:r>
      <w:r>
        <w:rPr>
          <w:highlight w:val="yellow"/>
        </w:rPr>
        <w:t>Ph1 Determine agreeable parts,</w:t>
      </w:r>
      <w:r>
        <w:t xml:space="preserve"> Ph2 For agreeable parts, progress CRs </w:t>
      </w:r>
    </w:p>
    <w:p w14:paraId="3073090A" w14:textId="77777777" w:rsidR="009F5651" w:rsidRDefault="00955EA8">
      <w:pPr>
        <w:pStyle w:val="EmailDiscussion2"/>
      </w:pPr>
      <w:r>
        <w:tab/>
        <w:t xml:space="preserve">Intended outcome: Report, Agreed CRs. </w:t>
      </w:r>
    </w:p>
    <w:p w14:paraId="482E7EC7" w14:textId="77777777" w:rsidR="009F5651" w:rsidRDefault="00955EA8">
      <w:pPr>
        <w:pStyle w:val="EmailDiscussion2"/>
      </w:pPr>
      <w:r>
        <w:tab/>
        <w:t>Deadline: Schedule 1</w:t>
      </w:r>
    </w:p>
    <w:p w14:paraId="3AC27056" w14:textId="77777777" w:rsidR="009F5651" w:rsidRDefault="00955EA8">
      <w:r>
        <w:rPr>
          <w:highlight w:val="yellow"/>
        </w:rPr>
        <w:t xml:space="preserve">A </w:t>
      </w:r>
      <w:r>
        <w:rPr>
          <w:b/>
          <w:highlight w:val="yellow"/>
        </w:rPr>
        <w:t>first round</w:t>
      </w:r>
      <w:r>
        <w:rPr>
          <w:highlight w:val="yellow"/>
        </w:rPr>
        <w:t xml:space="preserve"> with </w:t>
      </w:r>
      <w:r>
        <w:rPr>
          <w:b/>
          <w:highlight w:val="yellow"/>
        </w:rPr>
        <w:t xml:space="preserve">Deadline for comments W1 </w:t>
      </w:r>
      <w:proofErr w:type="spellStart"/>
      <w:r>
        <w:rPr>
          <w:b/>
          <w:highlight w:val="yellow"/>
        </w:rPr>
        <w:t>Thur</w:t>
      </w:r>
      <w:proofErr w:type="spellEnd"/>
      <w:r>
        <w:rPr>
          <w:b/>
          <w:highlight w:val="yellow"/>
        </w:rPr>
        <w:t xml:space="preserve"> Feb 24</w:t>
      </w:r>
      <w:r>
        <w:rPr>
          <w:b/>
          <w:highlight w:val="yellow"/>
          <w:vertAlign w:val="superscript"/>
        </w:rPr>
        <w:t>th</w:t>
      </w:r>
      <w:proofErr w:type="gramStart"/>
      <w:r>
        <w:rPr>
          <w:b/>
          <w:highlight w:val="yellow"/>
        </w:rPr>
        <w:t xml:space="preserve"> 1200</w:t>
      </w:r>
      <w:proofErr w:type="gramEnd"/>
      <w:r>
        <w:rPr>
          <w:b/>
          <w:highlight w:val="yellow"/>
        </w:rPr>
        <w:t xml:space="preserve"> UTC</w:t>
      </w:r>
      <w:r>
        <w:t xml:space="preserve"> to settle scope what is agreeable etc</w:t>
      </w:r>
    </w:p>
    <w:p w14:paraId="505C5720" w14:textId="77777777" w:rsidR="009F5651" w:rsidRDefault="00955EA8">
      <w:r>
        <w:t xml:space="preserve">A Final round with </w:t>
      </w:r>
      <w:r>
        <w:rPr>
          <w:b/>
        </w:rPr>
        <w:t>Final deadline W2 Wed March 2</w:t>
      </w:r>
      <w:r>
        <w:rPr>
          <w:b/>
          <w:vertAlign w:val="superscript"/>
        </w:rPr>
        <w:t>nd</w:t>
      </w:r>
      <w:proofErr w:type="gramStart"/>
      <w:r>
        <w:rPr>
          <w:b/>
        </w:rPr>
        <w:t xml:space="preserve"> 1200</w:t>
      </w:r>
      <w:proofErr w:type="gramEnd"/>
      <w:r>
        <w:rPr>
          <w:b/>
        </w:rPr>
        <w:t xml:space="preserve"> UTC </w:t>
      </w:r>
      <w:r>
        <w:t xml:space="preserve">to settle details / agree CRs etc. </w:t>
      </w:r>
    </w:p>
    <w:p w14:paraId="01875633" w14:textId="77777777" w:rsidR="009F5651" w:rsidRDefault="00955EA8">
      <w:pPr>
        <w:tabs>
          <w:tab w:val="left" w:pos="1327"/>
        </w:tabs>
        <w:jc w:val="both"/>
      </w:pPr>
      <w:r>
        <w:t>Please provide the contact information in the following Table:</w:t>
      </w:r>
    </w:p>
    <w:tbl>
      <w:tblPr>
        <w:tblStyle w:val="aa"/>
        <w:tblW w:w="0" w:type="auto"/>
        <w:tblLook w:val="04A0" w:firstRow="1" w:lastRow="0" w:firstColumn="1" w:lastColumn="0" w:noHBand="0" w:noVBand="1"/>
      </w:tblPr>
      <w:tblGrid>
        <w:gridCol w:w="1713"/>
        <w:gridCol w:w="2555"/>
        <w:gridCol w:w="4748"/>
      </w:tblGrid>
      <w:tr w:rsidR="009F5651" w14:paraId="40FB9613" w14:textId="77777777" w:rsidTr="00C02D62">
        <w:tc>
          <w:tcPr>
            <w:tcW w:w="1713" w:type="dxa"/>
            <w:shd w:val="clear" w:color="auto" w:fill="BFBFBF" w:themeFill="background1" w:themeFillShade="BF"/>
          </w:tcPr>
          <w:p w14:paraId="40028166" w14:textId="77777777" w:rsidR="009F5651" w:rsidRDefault="00955EA8">
            <w:pPr>
              <w:spacing w:after="0" w:line="240" w:lineRule="auto"/>
              <w:jc w:val="center"/>
              <w:rPr>
                <w:b/>
                <w:bCs/>
                <w:lang w:eastAsia="ja-JP"/>
              </w:rPr>
            </w:pPr>
            <w:r>
              <w:rPr>
                <w:b/>
                <w:bCs/>
                <w:lang w:eastAsia="ja-JP"/>
              </w:rPr>
              <w:t>Company</w:t>
            </w:r>
          </w:p>
        </w:tc>
        <w:tc>
          <w:tcPr>
            <w:tcW w:w="2555" w:type="dxa"/>
            <w:shd w:val="clear" w:color="auto" w:fill="BFBFBF" w:themeFill="background1" w:themeFillShade="BF"/>
          </w:tcPr>
          <w:p w14:paraId="3B2AF99A" w14:textId="77777777" w:rsidR="009F5651" w:rsidRDefault="00955EA8">
            <w:pPr>
              <w:spacing w:after="0" w:line="240" w:lineRule="auto"/>
              <w:jc w:val="center"/>
              <w:rPr>
                <w:b/>
                <w:bCs/>
                <w:lang w:eastAsia="ja-JP"/>
              </w:rPr>
            </w:pPr>
            <w:r>
              <w:rPr>
                <w:b/>
                <w:bCs/>
                <w:lang w:eastAsia="ja-JP"/>
              </w:rPr>
              <w:t>Point of contact</w:t>
            </w:r>
          </w:p>
        </w:tc>
        <w:tc>
          <w:tcPr>
            <w:tcW w:w="4748" w:type="dxa"/>
            <w:shd w:val="clear" w:color="auto" w:fill="BFBFBF" w:themeFill="background1" w:themeFillShade="BF"/>
          </w:tcPr>
          <w:p w14:paraId="7AB65C30" w14:textId="77777777" w:rsidR="009F5651" w:rsidRDefault="00955EA8">
            <w:pPr>
              <w:spacing w:after="0" w:line="240" w:lineRule="auto"/>
              <w:jc w:val="center"/>
              <w:rPr>
                <w:b/>
                <w:bCs/>
                <w:lang w:eastAsia="ja-JP"/>
              </w:rPr>
            </w:pPr>
            <w:r>
              <w:rPr>
                <w:b/>
                <w:bCs/>
                <w:lang w:eastAsia="ja-JP"/>
              </w:rPr>
              <w:t>Email address</w:t>
            </w:r>
          </w:p>
        </w:tc>
      </w:tr>
      <w:tr w:rsidR="009F5651" w14:paraId="39D0A5CD" w14:textId="77777777" w:rsidTr="00C02D62">
        <w:tc>
          <w:tcPr>
            <w:tcW w:w="1713" w:type="dxa"/>
            <w:tcBorders>
              <w:top w:val="single" w:sz="4" w:space="0" w:color="auto"/>
              <w:left w:val="single" w:sz="4" w:space="0" w:color="auto"/>
              <w:bottom w:val="single" w:sz="4" w:space="0" w:color="auto"/>
              <w:right w:val="single" w:sz="4" w:space="0" w:color="auto"/>
            </w:tcBorders>
          </w:tcPr>
          <w:p w14:paraId="0EB91B77" w14:textId="77777777" w:rsidR="009F5651" w:rsidRDefault="00955EA8">
            <w:pPr>
              <w:spacing w:after="0" w:line="240" w:lineRule="auto"/>
              <w:rPr>
                <w:lang w:val="en-US" w:eastAsia="ja-JP"/>
              </w:rPr>
            </w:pPr>
            <w:r>
              <w:rPr>
                <w:lang w:val="en-US" w:eastAsia="ja-JP"/>
              </w:rPr>
              <w:t>Qualcomm</w:t>
            </w:r>
          </w:p>
        </w:tc>
        <w:tc>
          <w:tcPr>
            <w:tcW w:w="2555" w:type="dxa"/>
            <w:tcBorders>
              <w:top w:val="single" w:sz="4" w:space="0" w:color="auto"/>
              <w:left w:val="single" w:sz="4" w:space="0" w:color="auto"/>
              <w:bottom w:val="single" w:sz="4" w:space="0" w:color="auto"/>
              <w:right w:val="single" w:sz="4" w:space="0" w:color="auto"/>
            </w:tcBorders>
          </w:tcPr>
          <w:p w14:paraId="6E5F5F6C" w14:textId="77777777" w:rsidR="009F5651" w:rsidRDefault="00955EA8">
            <w:pPr>
              <w:spacing w:after="0" w:line="240" w:lineRule="auto"/>
              <w:rPr>
                <w:lang w:val="en-US" w:eastAsia="ja-JP"/>
              </w:rPr>
            </w:pPr>
            <w:r>
              <w:rPr>
                <w:lang w:val="en-US" w:eastAsia="ja-JP"/>
              </w:rPr>
              <w:t>Mouaffac</w:t>
            </w:r>
          </w:p>
        </w:tc>
        <w:tc>
          <w:tcPr>
            <w:tcW w:w="4748" w:type="dxa"/>
            <w:tcBorders>
              <w:top w:val="single" w:sz="4" w:space="0" w:color="auto"/>
              <w:left w:val="single" w:sz="4" w:space="0" w:color="auto"/>
              <w:bottom w:val="single" w:sz="4" w:space="0" w:color="auto"/>
              <w:right w:val="single" w:sz="4" w:space="0" w:color="auto"/>
            </w:tcBorders>
          </w:tcPr>
          <w:p w14:paraId="5BDC9F1B" w14:textId="77777777" w:rsidR="009F5651" w:rsidRDefault="004D32B8">
            <w:pPr>
              <w:spacing w:after="0" w:line="240" w:lineRule="auto"/>
              <w:rPr>
                <w:lang w:val="en-US" w:eastAsia="ja-JP"/>
              </w:rPr>
            </w:pPr>
            <w:hyperlink r:id="rId11" w:history="1">
              <w:r w:rsidR="00955EA8">
                <w:rPr>
                  <w:rStyle w:val="ac"/>
                  <w:lang w:val="en-US" w:eastAsia="ja-JP"/>
                </w:rPr>
                <w:t>mambriss@qti.qualcomm.com</w:t>
              </w:r>
            </w:hyperlink>
            <w:r w:rsidR="00955EA8">
              <w:rPr>
                <w:lang w:val="en-US" w:eastAsia="ja-JP"/>
              </w:rPr>
              <w:t xml:space="preserve"> </w:t>
            </w:r>
          </w:p>
        </w:tc>
      </w:tr>
      <w:tr w:rsidR="009F5651" w14:paraId="4368D059" w14:textId="77777777" w:rsidTr="00C02D62">
        <w:tc>
          <w:tcPr>
            <w:tcW w:w="1713" w:type="dxa"/>
          </w:tcPr>
          <w:p w14:paraId="14757EE5" w14:textId="77777777" w:rsidR="009F5651" w:rsidRDefault="00955EA8">
            <w:pPr>
              <w:spacing w:after="0" w:line="240" w:lineRule="auto"/>
              <w:rPr>
                <w:lang w:val="en-US" w:eastAsia="ja-JP"/>
              </w:rPr>
            </w:pPr>
            <w:r>
              <w:rPr>
                <w:lang w:val="en-US" w:eastAsia="ja-JP"/>
              </w:rPr>
              <w:t>Ericsson</w:t>
            </w:r>
          </w:p>
        </w:tc>
        <w:tc>
          <w:tcPr>
            <w:tcW w:w="2555" w:type="dxa"/>
          </w:tcPr>
          <w:p w14:paraId="7A91CD5C" w14:textId="77777777" w:rsidR="009F5651" w:rsidRDefault="00955EA8">
            <w:pPr>
              <w:spacing w:after="0" w:line="240" w:lineRule="auto"/>
              <w:rPr>
                <w:lang w:val="en-US" w:eastAsia="ja-JP"/>
              </w:rPr>
            </w:pPr>
            <w:r>
              <w:rPr>
                <w:lang w:val="en-US" w:eastAsia="ja-JP"/>
              </w:rPr>
              <w:t>Antonino Orsino</w:t>
            </w:r>
          </w:p>
        </w:tc>
        <w:tc>
          <w:tcPr>
            <w:tcW w:w="4748" w:type="dxa"/>
          </w:tcPr>
          <w:p w14:paraId="46804F23" w14:textId="77777777" w:rsidR="009F5651" w:rsidRDefault="00955EA8">
            <w:pPr>
              <w:spacing w:after="0" w:line="240" w:lineRule="auto"/>
              <w:rPr>
                <w:lang w:val="en-US" w:eastAsia="ja-JP"/>
              </w:rPr>
            </w:pPr>
            <w:r>
              <w:rPr>
                <w:lang w:val="en-US" w:eastAsia="ja-JP"/>
              </w:rPr>
              <w:t>antonino.orsino@ericsson.com</w:t>
            </w:r>
          </w:p>
        </w:tc>
      </w:tr>
      <w:tr w:rsidR="009F5651" w14:paraId="03BE773F" w14:textId="77777777" w:rsidTr="00C02D62">
        <w:tc>
          <w:tcPr>
            <w:tcW w:w="1713" w:type="dxa"/>
          </w:tcPr>
          <w:p w14:paraId="270DCFFC" w14:textId="77777777" w:rsidR="009F5651" w:rsidRDefault="00955EA8">
            <w:pPr>
              <w:spacing w:after="0" w:line="240" w:lineRule="auto"/>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p>
        </w:tc>
        <w:tc>
          <w:tcPr>
            <w:tcW w:w="2555" w:type="dxa"/>
          </w:tcPr>
          <w:p w14:paraId="57F0AE5E" w14:textId="77777777" w:rsidR="009F5651" w:rsidRDefault="00955EA8">
            <w:pPr>
              <w:spacing w:after="0" w:line="240" w:lineRule="auto"/>
              <w:rPr>
                <w:lang w:val="en-US" w:eastAsia="zh-CN"/>
              </w:rPr>
            </w:pPr>
            <w:r>
              <w:rPr>
                <w:rFonts w:hint="eastAsia"/>
                <w:lang w:val="en-US" w:eastAsia="zh-CN"/>
              </w:rPr>
              <w:t>T</w:t>
            </w:r>
            <w:r>
              <w:rPr>
                <w:lang w:val="en-US" w:eastAsia="zh-CN"/>
              </w:rPr>
              <w:t>ong Sha</w:t>
            </w:r>
          </w:p>
        </w:tc>
        <w:tc>
          <w:tcPr>
            <w:tcW w:w="4748" w:type="dxa"/>
          </w:tcPr>
          <w:p w14:paraId="475E325A" w14:textId="77777777" w:rsidR="009F5651" w:rsidRDefault="00955EA8">
            <w:pPr>
              <w:spacing w:after="0" w:line="240" w:lineRule="auto"/>
              <w:rPr>
                <w:lang w:val="en-US" w:eastAsia="zh-CN"/>
              </w:rPr>
            </w:pPr>
            <w:r>
              <w:rPr>
                <w:lang w:val="en-US" w:eastAsia="zh-CN"/>
              </w:rPr>
              <w:t>shatong3@hisilicon.com</w:t>
            </w:r>
          </w:p>
        </w:tc>
      </w:tr>
      <w:tr w:rsidR="009F5651" w14:paraId="4C4A0BCA" w14:textId="77777777" w:rsidTr="00C02D62">
        <w:tc>
          <w:tcPr>
            <w:tcW w:w="1713" w:type="dxa"/>
          </w:tcPr>
          <w:p w14:paraId="3CF1697A" w14:textId="77777777" w:rsidR="009F5651" w:rsidRDefault="00955EA8">
            <w:pPr>
              <w:spacing w:after="0" w:line="240" w:lineRule="auto"/>
              <w:rPr>
                <w:lang w:val="en-US" w:eastAsia="zh-CN"/>
              </w:rPr>
            </w:pPr>
            <w:r>
              <w:rPr>
                <w:rFonts w:hint="eastAsia"/>
                <w:lang w:val="en-US" w:eastAsia="zh-CN"/>
              </w:rPr>
              <w:t>CATT</w:t>
            </w:r>
          </w:p>
        </w:tc>
        <w:tc>
          <w:tcPr>
            <w:tcW w:w="2555" w:type="dxa"/>
          </w:tcPr>
          <w:p w14:paraId="14685300" w14:textId="77777777" w:rsidR="009F5651" w:rsidRDefault="00955EA8">
            <w:pPr>
              <w:spacing w:after="0" w:line="240" w:lineRule="auto"/>
              <w:rPr>
                <w:lang w:val="en-US" w:eastAsia="zh-CN"/>
              </w:rPr>
            </w:pPr>
            <w:r>
              <w:rPr>
                <w:rFonts w:hint="eastAsia"/>
                <w:lang w:val="en-US" w:eastAsia="zh-CN"/>
              </w:rPr>
              <w:t>Rui Zhou</w:t>
            </w:r>
          </w:p>
        </w:tc>
        <w:tc>
          <w:tcPr>
            <w:tcW w:w="4748" w:type="dxa"/>
          </w:tcPr>
          <w:p w14:paraId="0144ED23" w14:textId="77777777" w:rsidR="009F5651" w:rsidRDefault="00955EA8">
            <w:pPr>
              <w:spacing w:after="0" w:line="240" w:lineRule="auto"/>
              <w:rPr>
                <w:lang w:val="en-US" w:eastAsia="zh-CN"/>
              </w:rPr>
            </w:pPr>
            <w:r>
              <w:rPr>
                <w:lang w:val="en-US" w:eastAsia="ja-JP"/>
              </w:rPr>
              <w:t>Zhou</w:t>
            </w:r>
            <w:r>
              <w:rPr>
                <w:rFonts w:hint="eastAsia"/>
                <w:lang w:val="en-US" w:eastAsia="zh-CN"/>
              </w:rPr>
              <w:t>rui@catt.cn</w:t>
            </w:r>
          </w:p>
        </w:tc>
      </w:tr>
      <w:tr w:rsidR="009F5651" w14:paraId="67042CEC" w14:textId="77777777" w:rsidTr="00C02D62">
        <w:tc>
          <w:tcPr>
            <w:tcW w:w="1713" w:type="dxa"/>
          </w:tcPr>
          <w:p w14:paraId="4FB32770" w14:textId="77777777" w:rsidR="009F5651" w:rsidRDefault="00955EA8">
            <w:pPr>
              <w:spacing w:after="0" w:line="240" w:lineRule="auto"/>
              <w:rPr>
                <w:lang w:val="en-US" w:eastAsia="zh-CN"/>
              </w:rPr>
            </w:pPr>
            <w:r>
              <w:rPr>
                <w:lang w:val="en-US" w:eastAsia="zh-CN"/>
              </w:rPr>
              <w:t>Intel</w:t>
            </w:r>
          </w:p>
        </w:tc>
        <w:tc>
          <w:tcPr>
            <w:tcW w:w="2555" w:type="dxa"/>
          </w:tcPr>
          <w:p w14:paraId="26FCDDF0" w14:textId="77777777" w:rsidR="009F5651" w:rsidRDefault="00955EA8">
            <w:pPr>
              <w:spacing w:after="0" w:line="240" w:lineRule="auto"/>
              <w:rPr>
                <w:lang w:val="en-US" w:eastAsia="zh-CN"/>
              </w:rPr>
            </w:pPr>
            <w:r>
              <w:rPr>
                <w:lang w:val="en-US" w:eastAsia="zh-CN"/>
              </w:rPr>
              <w:t xml:space="preserve">Sudeep </w:t>
            </w:r>
            <w:proofErr w:type="spellStart"/>
            <w:r>
              <w:rPr>
                <w:lang w:val="en-US" w:eastAsia="zh-CN"/>
              </w:rPr>
              <w:t>Palat</w:t>
            </w:r>
            <w:proofErr w:type="spellEnd"/>
          </w:p>
        </w:tc>
        <w:tc>
          <w:tcPr>
            <w:tcW w:w="4748" w:type="dxa"/>
          </w:tcPr>
          <w:p w14:paraId="4DDB0964" w14:textId="77777777" w:rsidR="009F5651" w:rsidRDefault="00955EA8">
            <w:pPr>
              <w:spacing w:after="0" w:line="240" w:lineRule="auto"/>
              <w:rPr>
                <w:lang w:val="en-US" w:eastAsia="zh-CN"/>
              </w:rPr>
            </w:pPr>
            <w:proofErr w:type="spellStart"/>
            <w:proofErr w:type="gramStart"/>
            <w:r>
              <w:rPr>
                <w:lang w:val="en-US" w:eastAsia="zh-CN"/>
              </w:rPr>
              <w:t>Sudeep.k.palat</w:t>
            </w:r>
            <w:proofErr w:type="gramEnd"/>
            <w:r>
              <w:rPr>
                <w:lang w:val="en-US" w:eastAsia="zh-CN"/>
              </w:rPr>
              <w:t>@intelcom</w:t>
            </w:r>
            <w:proofErr w:type="spellEnd"/>
          </w:p>
        </w:tc>
      </w:tr>
      <w:tr w:rsidR="009F5651" w14:paraId="07642C55" w14:textId="77777777" w:rsidTr="00C02D62">
        <w:tc>
          <w:tcPr>
            <w:tcW w:w="1713" w:type="dxa"/>
          </w:tcPr>
          <w:p w14:paraId="263C53A5" w14:textId="77777777" w:rsidR="009F5651" w:rsidRDefault="00955EA8">
            <w:pPr>
              <w:spacing w:after="0" w:line="240" w:lineRule="auto"/>
              <w:rPr>
                <w:lang w:val="en-US" w:eastAsia="ja-JP"/>
              </w:rPr>
            </w:pPr>
            <w:r>
              <w:rPr>
                <w:lang w:val="en-US" w:eastAsia="ja-JP"/>
              </w:rPr>
              <w:t>Nokia</w:t>
            </w:r>
          </w:p>
        </w:tc>
        <w:tc>
          <w:tcPr>
            <w:tcW w:w="2555" w:type="dxa"/>
          </w:tcPr>
          <w:p w14:paraId="7361A8B8" w14:textId="77777777" w:rsidR="009F5651" w:rsidRDefault="00955EA8">
            <w:pPr>
              <w:spacing w:after="0" w:line="240" w:lineRule="auto"/>
              <w:rPr>
                <w:lang w:val="en-US" w:eastAsia="ja-JP"/>
              </w:rPr>
            </w:pPr>
            <w:r>
              <w:rPr>
                <w:lang w:val="en-US" w:eastAsia="ja-JP"/>
              </w:rPr>
              <w:t>Amaanat Ali</w:t>
            </w:r>
          </w:p>
        </w:tc>
        <w:tc>
          <w:tcPr>
            <w:tcW w:w="4748" w:type="dxa"/>
          </w:tcPr>
          <w:p w14:paraId="04929B80" w14:textId="77777777" w:rsidR="009F5651" w:rsidRDefault="00955EA8">
            <w:pPr>
              <w:spacing w:after="0" w:line="240" w:lineRule="auto"/>
              <w:rPr>
                <w:lang w:val="en-US" w:eastAsia="ja-JP"/>
              </w:rPr>
            </w:pPr>
            <w:proofErr w:type="spellStart"/>
            <w:r>
              <w:rPr>
                <w:lang w:val="en-US" w:eastAsia="ja-JP"/>
              </w:rPr>
              <w:t>amaanat.ali@nokiacom</w:t>
            </w:r>
            <w:proofErr w:type="spellEnd"/>
          </w:p>
        </w:tc>
      </w:tr>
      <w:tr w:rsidR="009F5651" w14:paraId="6A20B7EB" w14:textId="77777777" w:rsidTr="00C02D62">
        <w:tc>
          <w:tcPr>
            <w:tcW w:w="1713" w:type="dxa"/>
          </w:tcPr>
          <w:p w14:paraId="29058083" w14:textId="77777777" w:rsidR="009F5651" w:rsidRDefault="00955EA8">
            <w:pPr>
              <w:spacing w:after="0" w:line="240" w:lineRule="auto"/>
              <w:rPr>
                <w:lang w:val="en-US" w:eastAsia="zh-CN"/>
              </w:rPr>
            </w:pPr>
            <w:r>
              <w:rPr>
                <w:rFonts w:hint="eastAsia"/>
                <w:lang w:val="en-US" w:eastAsia="zh-CN"/>
              </w:rPr>
              <w:t>ZTE</w:t>
            </w:r>
          </w:p>
        </w:tc>
        <w:tc>
          <w:tcPr>
            <w:tcW w:w="2555" w:type="dxa"/>
          </w:tcPr>
          <w:p w14:paraId="531FEDF1" w14:textId="77777777" w:rsidR="009F5651" w:rsidRDefault="00955EA8">
            <w:pPr>
              <w:spacing w:after="0" w:line="240" w:lineRule="auto"/>
              <w:rPr>
                <w:lang w:val="en-US" w:eastAsia="zh-CN"/>
              </w:rPr>
            </w:pPr>
            <w:r>
              <w:rPr>
                <w:rFonts w:hint="eastAsia"/>
                <w:lang w:val="en-US" w:eastAsia="zh-CN"/>
              </w:rPr>
              <w:t>Yu Liu</w:t>
            </w:r>
          </w:p>
        </w:tc>
        <w:tc>
          <w:tcPr>
            <w:tcW w:w="4748" w:type="dxa"/>
          </w:tcPr>
          <w:p w14:paraId="0AF813EA" w14:textId="77777777" w:rsidR="009F5651" w:rsidRDefault="00955EA8">
            <w:pPr>
              <w:spacing w:after="0" w:line="240" w:lineRule="auto"/>
              <w:rPr>
                <w:lang w:val="en-US" w:eastAsia="zh-CN"/>
              </w:rPr>
            </w:pPr>
            <w:r>
              <w:rPr>
                <w:rFonts w:hint="eastAsia"/>
                <w:lang w:val="en-US" w:eastAsia="zh-CN"/>
              </w:rPr>
              <w:t>liu.yu3@zte.com.cn</w:t>
            </w:r>
          </w:p>
        </w:tc>
      </w:tr>
      <w:tr w:rsidR="009F5651" w14:paraId="03CADA31" w14:textId="77777777" w:rsidTr="00C02D62">
        <w:tc>
          <w:tcPr>
            <w:tcW w:w="1713" w:type="dxa"/>
          </w:tcPr>
          <w:p w14:paraId="043CB041" w14:textId="133DDC25" w:rsidR="009F5651" w:rsidRDefault="00C86CAB">
            <w:pPr>
              <w:spacing w:after="0" w:line="240" w:lineRule="auto"/>
              <w:rPr>
                <w:lang w:val="en-US" w:eastAsia="zh-CN"/>
              </w:rPr>
            </w:pPr>
            <w:r>
              <w:rPr>
                <w:lang w:val="en-US" w:eastAsia="zh-CN"/>
              </w:rPr>
              <w:t>Apple</w:t>
            </w:r>
          </w:p>
        </w:tc>
        <w:tc>
          <w:tcPr>
            <w:tcW w:w="2555" w:type="dxa"/>
          </w:tcPr>
          <w:p w14:paraId="27426716" w14:textId="163A0497" w:rsidR="009F5651" w:rsidRDefault="00C86CAB">
            <w:pPr>
              <w:spacing w:after="0" w:line="240" w:lineRule="auto"/>
              <w:rPr>
                <w:lang w:val="en-US" w:eastAsia="zh-CN"/>
              </w:rPr>
            </w:pPr>
            <w:r>
              <w:rPr>
                <w:lang w:val="en-US" w:eastAsia="zh-CN"/>
              </w:rPr>
              <w:t>Naveen Palle</w:t>
            </w:r>
          </w:p>
        </w:tc>
        <w:tc>
          <w:tcPr>
            <w:tcW w:w="4748" w:type="dxa"/>
          </w:tcPr>
          <w:p w14:paraId="397976AF" w14:textId="3D0650DA" w:rsidR="009F5651" w:rsidRDefault="00C86CAB">
            <w:pPr>
              <w:spacing w:after="0" w:line="240" w:lineRule="auto"/>
              <w:rPr>
                <w:lang w:val="en-US" w:eastAsia="zh-CN"/>
              </w:rPr>
            </w:pPr>
            <w:r>
              <w:rPr>
                <w:lang w:val="en-US" w:eastAsia="zh-CN"/>
              </w:rPr>
              <w:t>naveen.palle@apple.com</w:t>
            </w:r>
          </w:p>
        </w:tc>
      </w:tr>
      <w:tr w:rsidR="00C02D62" w14:paraId="2BA03FDA" w14:textId="77777777" w:rsidTr="00C02D62">
        <w:tc>
          <w:tcPr>
            <w:tcW w:w="1713" w:type="dxa"/>
          </w:tcPr>
          <w:p w14:paraId="18212946" w14:textId="4891A3C8" w:rsidR="00C02D62" w:rsidRDefault="00C02D62" w:rsidP="00C02D62">
            <w:pPr>
              <w:spacing w:after="0" w:line="240" w:lineRule="auto"/>
              <w:rPr>
                <w:rFonts w:eastAsia="Malgun Gothic"/>
                <w:lang w:val="en-US" w:eastAsia="ko-KR"/>
              </w:rPr>
            </w:pPr>
            <w:r>
              <w:rPr>
                <w:rFonts w:hint="eastAsia"/>
                <w:lang w:val="en-US" w:eastAsia="ko-KR"/>
              </w:rPr>
              <w:t>S</w:t>
            </w:r>
            <w:r>
              <w:rPr>
                <w:lang w:val="en-US" w:eastAsia="ko-KR"/>
              </w:rPr>
              <w:t>amsung</w:t>
            </w:r>
          </w:p>
        </w:tc>
        <w:tc>
          <w:tcPr>
            <w:tcW w:w="2555" w:type="dxa"/>
          </w:tcPr>
          <w:p w14:paraId="4B3920FF" w14:textId="16450F31" w:rsidR="00C02D62" w:rsidRDefault="00C02D62" w:rsidP="00C02D62">
            <w:pPr>
              <w:spacing w:after="0" w:line="240" w:lineRule="auto"/>
              <w:rPr>
                <w:rFonts w:eastAsia="Malgun Gothic"/>
                <w:lang w:val="en-US" w:eastAsia="ko-KR"/>
              </w:rPr>
            </w:pPr>
            <w:proofErr w:type="spellStart"/>
            <w:r>
              <w:rPr>
                <w:rFonts w:hint="eastAsia"/>
                <w:lang w:val="en-US" w:eastAsia="ko-KR"/>
              </w:rPr>
              <w:t>Sangbum</w:t>
            </w:r>
            <w:proofErr w:type="spellEnd"/>
            <w:r>
              <w:rPr>
                <w:rFonts w:hint="eastAsia"/>
                <w:lang w:val="en-US" w:eastAsia="ko-KR"/>
              </w:rPr>
              <w:t xml:space="preserve"> Kim</w:t>
            </w:r>
          </w:p>
        </w:tc>
        <w:tc>
          <w:tcPr>
            <w:tcW w:w="4748" w:type="dxa"/>
          </w:tcPr>
          <w:p w14:paraId="69B3A3D0" w14:textId="726494FA" w:rsidR="00C02D62" w:rsidRDefault="00C02D62" w:rsidP="00C02D62">
            <w:pPr>
              <w:spacing w:after="0" w:line="240" w:lineRule="auto"/>
              <w:rPr>
                <w:rFonts w:eastAsia="Malgun Gothic"/>
                <w:lang w:val="en-US" w:eastAsia="ko-KR"/>
              </w:rPr>
            </w:pPr>
            <w:r>
              <w:rPr>
                <w:lang w:val="en-US" w:eastAsia="ko-KR"/>
              </w:rPr>
              <w:t>s</w:t>
            </w:r>
            <w:r>
              <w:rPr>
                <w:rFonts w:hint="eastAsia"/>
                <w:lang w:val="en-US" w:eastAsia="ko-KR"/>
              </w:rPr>
              <w:t>b0</w:t>
            </w:r>
            <w:r>
              <w:rPr>
                <w:lang w:val="en-US" w:eastAsia="ko-KR"/>
              </w:rPr>
              <w:t>7.kim@samsung.com</w:t>
            </w:r>
          </w:p>
        </w:tc>
      </w:tr>
      <w:tr w:rsidR="00C02D62" w14:paraId="4FB9C2C3" w14:textId="77777777" w:rsidTr="00C02D62">
        <w:tc>
          <w:tcPr>
            <w:tcW w:w="1713" w:type="dxa"/>
          </w:tcPr>
          <w:p w14:paraId="3DBE4724" w14:textId="137FE1A2" w:rsidR="00C02D62" w:rsidRDefault="00483693" w:rsidP="00C02D62">
            <w:pPr>
              <w:spacing w:after="0" w:line="240" w:lineRule="auto"/>
              <w:rPr>
                <w:lang w:val="en-US" w:eastAsia="ja-JP"/>
              </w:rPr>
            </w:pPr>
            <w:r>
              <w:rPr>
                <w:lang w:val="en-US" w:eastAsia="ja-JP"/>
              </w:rPr>
              <w:t>vivo</w:t>
            </w:r>
          </w:p>
        </w:tc>
        <w:tc>
          <w:tcPr>
            <w:tcW w:w="2555" w:type="dxa"/>
          </w:tcPr>
          <w:p w14:paraId="47BC0BB7" w14:textId="04BD9685" w:rsidR="00C02D62" w:rsidRDefault="00483693" w:rsidP="00C02D62">
            <w:pPr>
              <w:spacing w:after="0" w:line="240" w:lineRule="auto"/>
              <w:rPr>
                <w:lang w:val="en-US" w:eastAsia="zh-CN"/>
              </w:rPr>
            </w:pPr>
            <w:r>
              <w:rPr>
                <w:lang w:val="en-US" w:eastAsia="zh-CN"/>
              </w:rPr>
              <w:t>Annie Zhong</w:t>
            </w:r>
          </w:p>
        </w:tc>
        <w:tc>
          <w:tcPr>
            <w:tcW w:w="4748" w:type="dxa"/>
          </w:tcPr>
          <w:p w14:paraId="141A4AF1" w14:textId="1D9BCEAF" w:rsidR="00C02D62" w:rsidRDefault="00483693" w:rsidP="00C02D62">
            <w:pPr>
              <w:spacing w:after="0" w:line="240" w:lineRule="auto"/>
              <w:rPr>
                <w:lang w:val="en-US" w:eastAsia="zh-CN"/>
              </w:rPr>
            </w:pPr>
            <w:r>
              <w:rPr>
                <w:lang w:val="en-US" w:eastAsia="zh-CN"/>
              </w:rPr>
              <w:t>tingting.zhong@vivo.com</w:t>
            </w:r>
          </w:p>
        </w:tc>
      </w:tr>
      <w:tr w:rsidR="00C02D62" w14:paraId="6A47F3E6" w14:textId="77777777" w:rsidTr="00C02D62">
        <w:tc>
          <w:tcPr>
            <w:tcW w:w="1713" w:type="dxa"/>
          </w:tcPr>
          <w:p w14:paraId="24718A0F" w14:textId="4563DA7B" w:rsidR="00C02D62" w:rsidRPr="003D0CA4" w:rsidRDefault="003D0CA4" w:rsidP="00C02D62">
            <w:pPr>
              <w:spacing w:after="0" w:line="240" w:lineRule="auto"/>
              <w:rPr>
                <w:rFonts w:eastAsia="ＭＳ 明朝"/>
                <w:lang w:val="en-US" w:eastAsia="ja-JP"/>
              </w:rPr>
            </w:pPr>
            <w:r>
              <w:rPr>
                <w:rFonts w:eastAsia="ＭＳ 明朝" w:hint="eastAsia"/>
                <w:lang w:val="en-US" w:eastAsia="ja-JP"/>
              </w:rPr>
              <w:t>M</w:t>
            </w:r>
            <w:r>
              <w:rPr>
                <w:rFonts w:eastAsia="ＭＳ 明朝"/>
                <w:lang w:val="en-US" w:eastAsia="ja-JP"/>
              </w:rPr>
              <w:t>ediaTek</w:t>
            </w:r>
          </w:p>
        </w:tc>
        <w:tc>
          <w:tcPr>
            <w:tcW w:w="2555" w:type="dxa"/>
          </w:tcPr>
          <w:p w14:paraId="32CA2569" w14:textId="797C7639" w:rsidR="00C02D62" w:rsidRPr="003D0CA4" w:rsidRDefault="003D0CA4" w:rsidP="00C02D62">
            <w:pPr>
              <w:spacing w:after="0" w:line="240" w:lineRule="auto"/>
              <w:rPr>
                <w:rFonts w:eastAsia="ＭＳ 明朝"/>
                <w:lang w:val="en-US" w:eastAsia="ja-JP"/>
              </w:rPr>
            </w:pPr>
            <w:r>
              <w:rPr>
                <w:rFonts w:eastAsia="ＭＳ 明朝" w:hint="eastAsia"/>
                <w:lang w:val="en-US" w:eastAsia="ja-JP"/>
              </w:rPr>
              <w:t>F</w:t>
            </w:r>
            <w:r>
              <w:rPr>
                <w:rFonts w:eastAsia="ＭＳ 明朝"/>
                <w:lang w:val="en-US" w:eastAsia="ja-JP"/>
              </w:rPr>
              <w:t>elix Tsai</w:t>
            </w:r>
          </w:p>
        </w:tc>
        <w:tc>
          <w:tcPr>
            <w:tcW w:w="4748" w:type="dxa"/>
          </w:tcPr>
          <w:p w14:paraId="1009FD52" w14:textId="1C7DE5A7" w:rsidR="00C02D62" w:rsidRPr="003D0CA4" w:rsidRDefault="003D0CA4" w:rsidP="00C02D62">
            <w:pPr>
              <w:spacing w:after="0" w:line="240" w:lineRule="auto"/>
              <w:rPr>
                <w:rFonts w:eastAsia="ＭＳ 明朝"/>
                <w:lang w:val="en-US" w:eastAsia="ja-JP"/>
              </w:rPr>
            </w:pPr>
            <w:r>
              <w:rPr>
                <w:rFonts w:eastAsia="ＭＳ 明朝"/>
                <w:lang w:val="en-US" w:eastAsia="ja-JP"/>
              </w:rPr>
              <w:t>chun-fan.tsai@mediatek.com</w:t>
            </w:r>
          </w:p>
        </w:tc>
      </w:tr>
      <w:tr w:rsidR="00C02D62" w14:paraId="5385C55F" w14:textId="77777777" w:rsidTr="00C02D62">
        <w:tc>
          <w:tcPr>
            <w:tcW w:w="1713" w:type="dxa"/>
          </w:tcPr>
          <w:p w14:paraId="6564B8D6" w14:textId="5B7AC01F" w:rsidR="00C02D62" w:rsidRDefault="004D4887" w:rsidP="00C02D62">
            <w:pPr>
              <w:spacing w:after="0" w:line="240" w:lineRule="auto"/>
              <w:rPr>
                <w:lang w:val="en-US" w:eastAsia="ja-JP"/>
              </w:rPr>
            </w:pPr>
            <w:r>
              <w:rPr>
                <w:lang w:val="en-US" w:eastAsia="ja-JP"/>
              </w:rPr>
              <w:t>Docomo</w:t>
            </w:r>
          </w:p>
        </w:tc>
        <w:tc>
          <w:tcPr>
            <w:tcW w:w="2555" w:type="dxa"/>
          </w:tcPr>
          <w:p w14:paraId="6413D45D" w14:textId="42C3CE05" w:rsidR="00C02D62" w:rsidRDefault="004D4887" w:rsidP="00C02D62">
            <w:pPr>
              <w:spacing w:after="0" w:line="240" w:lineRule="auto"/>
              <w:rPr>
                <w:lang w:val="en-US" w:eastAsia="ja-JP"/>
              </w:rPr>
            </w:pPr>
            <w:r>
              <w:rPr>
                <w:lang w:val="en-US" w:eastAsia="ja-JP"/>
              </w:rPr>
              <w:t>Masato Taniguchi</w:t>
            </w:r>
          </w:p>
        </w:tc>
        <w:tc>
          <w:tcPr>
            <w:tcW w:w="4748" w:type="dxa"/>
          </w:tcPr>
          <w:p w14:paraId="67C6DFD4" w14:textId="78C41568" w:rsidR="00C02D62" w:rsidRDefault="004D4887" w:rsidP="00C02D62">
            <w:pPr>
              <w:spacing w:after="0" w:line="240" w:lineRule="auto"/>
              <w:rPr>
                <w:lang w:val="en-US" w:eastAsia="ja-JP"/>
              </w:rPr>
            </w:pPr>
            <w:r>
              <w:rPr>
                <w:lang w:val="en-US" w:eastAsia="ja-JP"/>
              </w:rPr>
              <w:t>masato.taniguchi.mf@nttdocomo.com</w:t>
            </w:r>
          </w:p>
        </w:tc>
      </w:tr>
      <w:tr w:rsidR="00C02D62" w14:paraId="0B3B5466" w14:textId="77777777" w:rsidTr="00C02D62">
        <w:tc>
          <w:tcPr>
            <w:tcW w:w="1713" w:type="dxa"/>
          </w:tcPr>
          <w:p w14:paraId="4DF1A2EE" w14:textId="641A6477" w:rsidR="00C02D62" w:rsidRPr="009B1603" w:rsidRDefault="009B1603" w:rsidP="00C02D62">
            <w:pPr>
              <w:spacing w:after="0" w:line="240" w:lineRule="auto"/>
              <w:rPr>
                <w:rFonts w:eastAsia="ＭＳ 明朝"/>
                <w:lang w:val="en-US" w:eastAsia="ja-JP"/>
              </w:rPr>
            </w:pPr>
            <w:r>
              <w:rPr>
                <w:rFonts w:eastAsia="ＭＳ 明朝" w:hint="eastAsia"/>
                <w:lang w:val="en-US" w:eastAsia="ja-JP"/>
              </w:rPr>
              <w:t>N</w:t>
            </w:r>
            <w:r>
              <w:rPr>
                <w:rFonts w:eastAsia="ＭＳ 明朝"/>
                <w:lang w:val="en-US" w:eastAsia="ja-JP"/>
              </w:rPr>
              <w:t>EC</w:t>
            </w:r>
          </w:p>
        </w:tc>
        <w:tc>
          <w:tcPr>
            <w:tcW w:w="2555" w:type="dxa"/>
          </w:tcPr>
          <w:p w14:paraId="4A0460FF" w14:textId="11CBE5CC" w:rsidR="00C02D62" w:rsidRPr="009B1603" w:rsidRDefault="009B1603" w:rsidP="00C02D62">
            <w:pPr>
              <w:spacing w:after="0" w:line="240" w:lineRule="auto"/>
              <w:rPr>
                <w:rFonts w:eastAsia="ＭＳ 明朝"/>
                <w:lang w:val="en-US" w:eastAsia="ja-JP"/>
              </w:rPr>
            </w:pPr>
            <w:r>
              <w:rPr>
                <w:rFonts w:eastAsia="ＭＳ 明朝" w:hint="eastAsia"/>
                <w:lang w:val="en-US" w:eastAsia="ja-JP"/>
              </w:rPr>
              <w:t>H</w:t>
            </w:r>
            <w:r>
              <w:rPr>
                <w:rFonts w:eastAsia="ＭＳ 明朝"/>
                <w:lang w:val="en-US" w:eastAsia="ja-JP"/>
              </w:rPr>
              <w:t xml:space="preserve">isashi </w:t>
            </w:r>
            <w:proofErr w:type="spellStart"/>
            <w:r>
              <w:rPr>
                <w:rFonts w:eastAsia="ＭＳ 明朝"/>
                <w:lang w:val="en-US" w:eastAsia="ja-JP"/>
              </w:rPr>
              <w:t>Futaki</w:t>
            </w:r>
            <w:proofErr w:type="spellEnd"/>
          </w:p>
        </w:tc>
        <w:tc>
          <w:tcPr>
            <w:tcW w:w="4748" w:type="dxa"/>
          </w:tcPr>
          <w:p w14:paraId="2509FCFE" w14:textId="5D66BA60" w:rsidR="00C02D62" w:rsidRPr="009B1603" w:rsidRDefault="009B1603" w:rsidP="00C02D62">
            <w:pPr>
              <w:spacing w:after="0" w:line="240" w:lineRule="auto"/>
              <w:rPr>
                <w:rFonts w:eastAsia="ＭＳ 明朝"/>
                <w:lang w:val="en-US" w:eastAsia="ja-JP"/>
              </w:rPr>
            </w:pPr>
            <w:proofErr w:type="spellStart"/>
            <w:proofErr w:type="gramStart"/>
            <w:r>
              <w:rPr>
                <w:rFonts w:eastAsia="ＭＳ 明朝" w:hint="eastAsia"/>
                <w:lang w:val="en-US" w:eastAsia="ja-JP"/>
              </w:rPr>
              <w:t>h</w:t>
            </w:r>
            <w:r>
              <w:rPr>
                <w:rFonts w:eastAsia="ＭＳ 明朝"/>
                <w:lang w:val="en-US" w:eastAsia="ja-JP"/>
              </w:rPr>
              <w:t>isashi.futaki</w:t>
            </w:r>
            <w:proofErr w:type="spellEnd"/>
            <w:proofErr w:type="gramEnd"/>
            <w:r>
              <w:rPr>
                <w:rFonts w:eastAsia="ＭＳ 明朝"/>
                <w:lang w:val="en-US" w:eastAsia="ja-JP"/>
              </w:rPr>
              <w:t xml:space="preserve"> @ nec.com</w:t>
            </w:r>
          </w:p>
        </w:tc>
      </w:tr>
      <w:tr w:rsidR="009B1603" w14:paraId="4FBB8C18" w14:textId="77777777" w:rsidTr="00C02D62">
        <w:tc>
          <w:tcPr>
            <w:tcW w:w="1713" w:type="dxa"/>
          </w:tcPr>
          <w:p w14:paraId="3AF225EF" w14:textId="5EE0B207" w:rsidR="009B1603" w:rsidRDefault="00C01927" w:rsidP="00C02D62">
            <w:pPr>
              <w:spacing w:after="0" w:line="240" w:lineRule="auto"/>
              <w:rPr>
                <w:rFonts w:eastAsia="ＭＳ 明朝"/>
                <w:lang w:val="en-US" w:eastAsia="ja-JP"/>
              </w:rPr>
            </w:pPr>
            <w:r>
              <w:rPr>
                <w:rFonts w:eastAsia="ＭＳ 明朝"/>
                <w:lang w:val="en-US" w:eastAsia="ja-JP"/>
              </w:rPr>
              <w:t>Sequans</w:t>
            </w:r>
          </w:p>
        </w:tc>
        <w:tc>
          <w:tcPr>
            <w:tcW w:w="2555" w:type="dxa"/>
          </w:tcPr>
          <w:p w14:paraId="76A61717" w14:textId="7D88C37D" w:rsidR="009B1603" w:rsidRDefault="00C01927" w:rsidP="00C02D62">
            <w:pPr>
              <w:spacing w:after="0" w:line="240" w:lineRule="auto"/>
              <w:rPr>
                <w:rFonts w:eastAsia="ＭＳ 明朝"/>
                <w:lang w:val="en-US" w:eastAsia="ja-JP"/>
              </w:rPr>
            </w:pPr>
            <w:r>
              <w:rPr>
                <w:rFonts w:eastAsia="ＭＳ 明朝"/>
                <w:lang w:val="en-US" w:eastAsia="ja-JP"/>
              </w:rPr>
              <w:t>Olivier Marco</w:t>
            </w:r>
          </w:p>
        </w:tc>
        <w:tc>
          <w:tcPr>
            <w:tcW w:w="4748" w:type="dxa"/>
          </w:tcPr>
          <w:p w14:paraId="5CD0C251" w14:textId="2F5FE134" w:rsidR="009B1603" w:rsidRDefault="00C01927" w:rsidP="00C02D62">
            <w:pPr>
              <w:spacing w:after="0" w:line="240" w:lineRule="auto"/>
              <w:rPr>
                <w:rFonts w:eastAsia="ＭＳ 明朝"/>
                <w:lang w:val="en-US" w:eastAsia="ja-JP"/>
              </w:rPr>
            </w:pPr>
            <w:r>
              <w:rPr>
                <w:rFonts w:eastAsia="ＭＳ 明朝"/>
                <w:lang w:val="en-US" w:eastAsia="ja-JP"/>
              </w:rPr>
              <w:t>omarco@sequans.com</w:t>
            </w:r>
          </w:p>
        </w:tc>
      </w:tr>
      <w:tr w:rsidR="007D643F" w14:paraId="5D36371B" w14:textId="77777777" w:rsidTr="00C02D62">
        <w:tc>
          <w:tcPr>
            <w:tcW w:w="1713" w:type="dxa"/>
          </w:tcPr>
          <w:p w14:paraId="61EE6199" w14:textId="16245E4F" w:rsidR="007D643F" w:rsidRDefault="007D643F" w:rsidP="00C02D62">
            <w:pPr>
              <w:spacing w:after="0" w:line="240" w:lineRule="auto"/>
              <w:rPr>
                <w:rFonts w:eastAsia="ＭＳ 明朝"/>
                <w:lang w:val="en-US" w:eastAsia="ja-JP"/>
              </w:rPr>
            </w:pPr>
            <w:r>
              <w:rPr>
                <w:rFonts w:eastAsia="ＭＳ 明朝" w:hint="eastAsia"/>
                <w:lang w:val="en-US" w:eastAsia="ja-JP"/>
              </w:rPr>
              <w:t>Fujitsu</w:t>
            </w:r>
          </w:p>
        </w:tc>
        <w:tc>
          <w:tcPr>
            <w:tcW w:w="2555" w:type="dxa"/>
          </w:tcPr>
          <w:p w14:paraId="11232039" w14:textId="7111C852" w:rsidR="007D643F" w:rsidRDefault="007D643F" w:rsidP="00C02D62">
            <w:pPr>
              <w:spacing w:after="0" w:line="240" w:lineRule="auto"/>
              <w:rPr>
                <w:rFonts w:eastAsia="ＭＳ 明朝"/>
                <w:lang w:val="en-US" w:eastAsia="ja-JP"/>
              </w:rPr>
            </w:pPr>
            <w:r>
              <w:rPr>
                <w:rFonts w:eastAsia="ＭＳ 明朝" w:hint="eastAsia"/>
                <w:lang w:val="en-US" w:eastAsia="ja-JP"/>
              </w:rPr>
              <w:t>T</w:t>
            </w:r>
            <w:r>
              <w:rPr>
                <w:rFonts w:eastAsia="ＭＳ 明朝"/>
                <w:lang w:val="en-US" w:eastAsia="ja-JP"/>
              </w:rPr>
              <w:t>akako Sanda</w:t>
            </w:r>
          </w:p>
        </w:tc>
        <w:tc>
          <w:tcPr>
            <w:tcW w:w="4748" w:type="dxa"/>
          </w:tcPr>
          <w:p w14:paraId="0B97E4EE" w14:textId="3884F7AE" w:rsidR="007D643F" w:rsidRDefault="007D643F" w:rsidP="00C02D62">
            <w:pPr>
              <w:spacing w:after="0" w:line="240" w:lineRule="auto"/>
              <w:rPr>
                <w:rFonts w:eastAsia="ＭＳ 明朝"/>
                <w:lang w:val="en-US" w:eastAsia="ja-JP"/>
              </w:rPr>
            </w:pPr>
            <w:proofErr w:type="spellStart"/>
            <w:r>
              <w:rPr>
                <w:rFonts w:eastAsia="ＭＳ 明朝"/>
                <w:lang w:val="en-US" w:eastAsia="ja-JP"/>
              </w:rPr>
              <w:t>Sanda.takako</w:t>
            </w:r>
            <w:proofErr w:type="spellEnd"/>
            <w:r>
              <w:rPr>
                <w:rFonts w:eastAsia="ＭＳ 明朝"/>
                <w:lang w:val="en-US" w:eastAsia="ja-JP"/>
              </w:rPr>
              <w:t xml:space="preserve"> @ Fujitsu.com</w:t>
            </w:r>
          </w:p>
        </w:tc>
      </w:tr>
    </w:tbl>
    <w:p w14:paraId="7E218266" w14:textId="77777777" w:rsidR="009F5651" w:rsidRDefault="009F5651">
      <w:pPr>
        <w:rPr>
          <w:lang w:val="en-US"/>
        </w:rPr>
      </w:pPr>
    </w:p>
    <w:p w14:paraId="66948FD8" w14:textId="77777777" w:rsidR="009F5651" w:rsidRDefault="00955EA8">
      <w:pPr>
        <w:pStyle w:val="1"/>
        <w:rPr>
          <w:lang w:val="en-US"/>
        </w:rPr>
      </w:pPr>
      <w:r>
        <w:rPr>
          <w:lang w:val="en-US"/>
        </w:rPr>
        <w:lastRenderedPageBreak/>
        <w:t>Discussion</w:t>
      </w:r>
    </w:p>
    <w:p w14:paraId="6C5F36FF" w14:textId="77777777" w:rsidR="009F5651" w:rsidRDefault="00955EA8">
      <w:pPr>
        <w:pStyle w:val="2"/>
      </w:pPr>
      <w:r>
        <w:t>NCC handling for re-establishment and Resume</w:t>
      </w:r>
    </w:p>
    <w:p w14:paraId="1BCDB333" w14:textId="77777777" w:rsidR="009F5651" w:rsidRDefault="00955EA8">
      <w:pPr>
        <w:pStyle w:val="3"/>
        <w:numPr>
          <w:ilvl w:val="0"/>
          <w:numId w:val="0"/>
        </w:numPr>
      </w:pPr>
      <w:r>
        <w:t>Scope: Treat R2-2202637, R2-2202638, R2-2202639</w:t>
      </w:r>
    </w:p>
    <w:p w14:paraId="3D6067FF" w14:textId="77777777" w:rsidR="009F5651" w:rsidRDefault="009F5651">
      <w:pPr>
        <w:pStyle w:val="Doc-title"/>
      </w:pPr>
    </w:p>
    <w:p w14:paraId="36826B84" w14:textId="77777777" w:rsidR="009F5651" w:rsidRDefault="00955EA8">
      <w:pPr>
        <w:pStyle w:val="Doc-title"/>
      </w:pPr>
      <w:bookmarkStart w:id="1" w:name="OLE_LINK1"/>
      <w:r>
        <w:t>R2-2202637</w:t>
      </w:r>
      <w:bookmarkEnd w:id="1"/>
      <w:r>
        <w:tab/>
        <w:t>Issues with use of NCC for KgNB derivation during re-establishment and Resume procedure</w:t>
      </w:r>
      <w:r>
        <w:tab/>
        <w:t>Intel Corporation</w:t>
      </w:r>
      <w:r>
        <w:tab/>
        <w:t>discussion</w:t>
      </w:r>
      <w:r>
        <w:tab/>
        <w:t>Rel-15</w:t>
      </w:r>
      <w:r>
        <w:tab/>
        <w:t>38.331</w:t>
      </w:r>
      <w:r>
        <w:tab/>
      </w:r>
      <w:proofErr w:type="spellStart"/>
      <w:r>
        <w:t>NR_newRAT</w:t>
      </w:r>
      <w:proofErr w:type="spellEnd"/>
      <w:r>
        <w:t>-Core</w:t>
      </w:r>
    </w:p>
    <w:p w14:paraId="4463848A" w14:textId="77777777" w:rsidR="009F5651" w:rsidRDefault="00955EA8">
      <w:pPr>
        <w:pStyle w:val="Doc-title"/>
      </w:pPr>
      <w:r>
        <w:t>R2-2202638</w:t>
      </w:r>
      <w:r>
        <w:tab/>
        <w:t>Correction of NCC storage during re-establishment and Resume</w:t>
      </w:r>
      <w:r>
        <w:tab/>
        <w:t>Intel Corporation</w:t>
      </w:r>
      <w:r>
        <w:tab/>
        <w:t>CR</w:t>
      </w:r>
      <w:r>
        <w:tab/>
        <w:t>Rel-15</w:t>
      </w:r>
      <w:r>
        <w:tab/>
        <w:t>38.331</w:t>
      </w:r>
      <w:r>
        <w:tab/>
        <w:t>15.16.0</w:t>
      </w:r>
      <w:r>
        <w:tab/>
        <w:t>2899</w:t>
      </w:r>
      <w:r>
        <w:tab/>
        <w:t>-</w:t>
      </w:r>
      <w:r>
        <w:tab/>
        <w:t>F</w:t>
      </w:r>
      <w:r>
        <w:tab/>
      </w:r>
      <w:proofErr w:type="spellStart"/>
      <w:r>
        <w:t>NR_newRAT</w:t>
      </w:r>
      <w:proofErr w:type="spellEnd"/>
      <w:r>
        <w:t>-Core</w:t>
      </w:r>
    </w:p>
    <w:p w14:paraId="38E076F4" w14:textId="77777777" w:rsidR="009F5651" w:rsidRDefault="00955EA8">
      <w:pPr>
        <w:pStyle w:val="Doc-title"/>
      </w:pPr>
      <w:r>
        <w:t>R2-2202639</w:t>
      </w:r>
      <w:r>
        <w:tab/>
        <w:t>Correction of NCC storage during re-establishment and Resume</w:t>
      </w:r>
      <w:r>
        <w:tab/>
        <w:t>Intel Corporation</w:t>
      </w:r>
      <w:r>
        <w:tab/>
        <w:t>CR</w:t>
      </w:r>
      <w:r>
        <w:tab/>
        <w:t>Rel-16</w:t>
      </w:r>
      <w:r>
        <w:tab/>
        <w:t>38.331</w:t>
      </w:r>
      <w:r>
        <w:tab/>
        <w:t>16.7.0</w:t>
      </w:r>
      <w:r>
        <w:tab/>
        <w:t>2900</w:t>
      </w:r>
      <w:r>
        <w:tab/>
        <w:t>-</w:t>
      </w:r>
      <w:r>
        <w:tab/>
        <w:t>A</w:t>
      </w:r>
      <w:r>
        <w:tab/>
      </w:r>
      <w:proofErr w:type="spellStart"/>
      <w:r>
        <w:t>NR_newRAT</w:t>
      </w:r>
      <w:proofErr w:type="spellEnd"/>
      <w:r>
        <w:t>-Core</w:t>
      </w:r>
    </w:p>
    <w:p w14:paraId="164039CC" w14:textId="77777777" w:rsidR="009F5651" w:rsidRDefault="009F5651"/>
    <w:p w14:paraId="38F601B4" w14:textId="77777777" w:rsidR="009F5651" w:rsidRDefault="00955EA8">
      <w:r>
        <w:t>These documents/CRs observe that:</w:t>
      </w:r>
    </w:p>
    <w:p w14:paraId="50AC31E1" w14:textId="77777777" w:rsidR="009F5651" w:rsidRDefault="00955EA8">
      <w:pPr>
        <w:ind w:left="720"/>
        <w:rPr>
          <w:rFonts w:ascii="Arial" w:hAnsi="Arial" w:cs="Arial"/>
          <w:sz w:val="20"/>
          <w:szCs w:val="20"/>
        </w:rPr>
      </w:pPr>
      <w:r>
        <w:rPr>
          <w:rFonts w:ascii="Arial" w:hAnsi="Arial" w:cs="Arial"/>
          <w:sz w:val="20"/>
          <w:szCs w:val="20"/>
        </w:rPr>
        <w:t xml:space="preserve">The current procedural text for NCC storage and key derivation in re-establishment procedure is incorrect and result in wrong </w:t>
      </w:r>
      <w:proofErr w:type="spellStart"/>
      <w:r>
        <w:rPr>
          <w:rFonts w:ascii="Arial" w:hAnsi="Arial" w:cs="Arial"/>
          <w:sz w:val="20"/>
          <w:szCs w:val="20"/>
        </w:rPr>
        <w:t>KgNBs</w:t>
      </w:r>
      <w:proofErr w:type="spellEnd"/>
      <w:r>
        <w:rPr>
          <w:rFonts w:ascii="Arial" w:hAnsi="Arial" w:cs="Arial"/>
          <w:sz w:val="20"/>
          <w:szCs w:val="20"/>
        </w:rPr>
        <w:t>.</w:t>
      </w:r>
    </w:p>
    <w:p w14:paraId="79025642" w14:textId="77777777" w:rsidR="009F5651" w:rsidRDefault="00955EA8">
      <w:pPr>
        <w:ind w:left="720"/>
        <w:rPr>
          <w:rFonts w:ascii="Arial" w:hAnsi="Arial" w:cs="Arial"/>
          <w:sz w:val="20"/>
          <w:szCs w:val="20"/>
        </w:rPr>
      </w:pPr>
      <w:r>
        <w:rPr>
          <w:rFonts w:ascii="Arial" w:hAnsi="Arial" w:cs="Arial"/>
          <w:sz w:val="20"/>
          <w:szCs w:val="20"/>
        </w:rPr>
        <w:t>The current specification text related to the storage and usage of NCC during Resume procedure is inconsistent and incorrect and can result in wrong KgNB during Handover, Reestablishment or Resume procedure and failure of these procedures.</w:t>
      </w:r>
    </w:p>
    <w:p w14:paraId="69B413CA" w14:textId="77777777" w:rsidR="009F5651" w:rsidRDefault="00955EA8">
      <w:r>
        <w:t>And proposes:</w:t>
      </w:r>
    </w:p>
    <w:p w14:paraId="3C68294A" w14:textId="77777777" w:rsidR="009F5651" w:rsidRDefault="00955EA8">
      <w:pPr>
        <w:pStyle w:val="Obs-prop"/>
        <w:ind w:left="720"/>
        <w:rPr>
          <w:rFonts w:ascii="Arial" w:hAnsi="Arial" w:cs="Arial"/>
          <w:b w:val="0"/>
          <w:bCs w:val="0"/>
          <w:sz w:val="20"/>
          <w:szCs w:val="20"/>
        </w:rPr>
      </w:pPr>
      <w:r>
        <w:rPr>
          <w:rFonts w:ascii="Arial" w:hAnsi="Arial" w:cs="Arial"/>
          <w:b w:val="0"/>
          <w:bCs w:val="0"/>
          <w:sz w:val="20"/>
          <w:szCs w:val="20"/>
        </w:rPr>
        <w:t>Proposal #1: Correct 38.331 procedural text for the re-establishment with the TP shown above (</w:t>
      </w:r>
      <w:proofErr w:type="gramStart"/>
      <w:r>
        <w:rPr>
          <w:rFonts w:ascii="Arial" w:hAnsi="Arial" w:cs="Arial"/>
          <w:b w:val="0"/>
          <w:bCs w:val="0"/>
          <w:sz w:val="20"/>
          <w:szCs w:val="20"/>
        </w:rPr>
        <w:t>i.e.</w:t>
      </w:r>
      <w:proofErr w:type="gramEnd"/>
      <w:r>
        <w:rPr>
          <w:rFonts w:ascii="Arial" w:hAnsi="Arial" w:cs="Arial"/>
          <w:b w:val="0"/>
          <w:bCs w:val="0"/>
          <w:sz w:val="20"/>
          <w:szCs w:val="20"/>
        </w:rPr>
        <w:t xml:space="preserve"> storing the NCC received in the </w:t>
      </w:r>
      <w:proofErr w:type="spellStart"/>
      <w:r>
        <w:rPr>
          <w:rFonts w:ascii="Arial" w:hAnsi="Arial" w:cs="Arial"/>
          <w:b w:val="0"/>
          <w:bCs w:val="0"/>
          <w:i/>
          <w:iCs/>
          <w:sz w:val="20"/>
          <w:szCs w:val="20"/>
        </w:rPr>
        <w:t>RRCReestablishment</w:t>
      </w:r>
      <w:proofErr w:type="spellEnd"/>
      <w:r>
        <w:rPr>
          <w:rFonts w:ascii="Arial" w:hAnsi="Arial" w:cs="Arial"/>
          <w:b w:val="0"/>
          <w:bCs w:val="0"/>
          <w:sz w:val="20"/>
          <w:szCs w:val="20"/>
        </w:rPr>
        <w:t xml:space="preserve"> message after updating the KgNB key with the received NCC).</w:t>
      </w:r>
    </w:p>
    <w:p w14:paraId="0304CDDC" w14:textId="77777777" w:rsidR="009F5651" w:rsidRDefault="00955EA8">
      <w:pPr>
        <w:pStyle w:val="Obs-prop"/>
        <w:ind w:left="720"/>
        <w:rPr>
          <w:rFonts w:ascii="Arial" w:hAnsi="Arial" w:cs="Arial"/>
          <w:b w:val="0"/>
          <w:bCs w:val="0"/>
        </w:rPr>
      </w:pPr>
      <w:r>
        <w:rPr>
          <w:rFonts w:ascii="Arial" w:hAnsi="Arial" w:cs="Arial"/>
          <w:b w:val="0"/>
          <w:bCs w:val="0"/>
          <w:sz w:val="20"/>
          <w:szCs w:val="20"/>
        </w:rPr>
        <w:t>Proposal #2: Discuss if the above specification corrections regarding handling of NCC for Resume procedure as captured on corresponding CR R2-2202638 are essential and if so for which release.</w:t>
      </w:r>
    </w:p>
    <w:p w14:paraId="6A5A1975" w14:textId="77777777" w:rsidR="009F5651" w:rsidRDefault="009F5651">
      <w:pPr>
        <w:ind w:left="720"/>
      </w:pPr>
    </w:p>
    <w:p w14:paraId="1D8F819D" w14:textId="77777777" w:rsidR="009F5651" w:rsidRDefault="00955EA8">
      <w:r>
        <w:t>The CRs proposes to correct the re-establishment and Resume procedures as summarised in the cover page:</w:t>
      </w:r>
    </w:p>
    <w:p w14:paraId="256C21EE" w14:textId="77777777" w:rsidR="009F5651" w:rsidRPr="00DB618C" w:rsidRDefault="00955EA8">
      <w:pPr>
        <w:pStyle w:val="CRCoverPage"/>
        <w:numPr>
          <w:ilvl w:val="0"/>
          <w:numId w:val="3"/>
        </w:numPr>
        <w:spacing w:after="0"/>
        <w:rPr>
          <w:lang w:val="en-US"/>
        </w:rPr>
      </w:pPr>
      <w:r w:rsidRPr="00DB618C">
        <w:rPr>
          <w:lang w:val="en-US"/>
        </w:rPr>
        <w:t>The storage of NCC is moved to after key generation in the procedural text [for re-establishment]</w:t>
      </w:r>
    </w:p>
    <w:p w14:paraId="405E5C49" w14:textId="77777777" w:rsidR="009F5651" w:rsidRPr="00DB618C" w:rsidRDefault="00955EA8">
      <w:pPr>
        <w:pStyle w:val="CRCoverPage"/>
        <w:numPr>
          <w:ilvl w:val="0"/>
          <w:numId w:val="3"/>
        </w:numPr>
        <w:spacing w:after="0"/>
        <w:rPr>
          <w:lang w:val="en-US"/>
        </w:rPr>
      </w:pPr>
      <w:proofErr w:type="spellStart"/>
      <w:r w:rsidRPr="00DB618C">
        <w:rPr>
          <w:lang w:val="en-US"/>
        </w:rPr>
        <w:t>nextHopChainingCount</w:t>
      </w:r>
      <w:proofErr w:type="spellEnd"/>
      <w:r w:rsidRPr="00DB618C">
        <w:rPr>
          <w:lang w:val="en-US"/>
        </w:rPr>
        <w:t xml:space="preserve"> received in RRC Release message is stored in UE Inactive context.  The value of </w:t>
      </w:r>
      <w:proofErr w:type="spellStart"/>
      <w:r w:rsidRPr="00DB618C">
        <w:rPr>
          <w:lang w:val="en-US"/>
        </w:rPr>
        <w:t>nextHopChainingCount</w:t>
      </w:r>
      <w:proofErr w:type="spellEnd"/>
      <w:r w:rsidRPr="00DB618C">
        <w:rPr>
          <w:lang w:val="en-US"/>
        </w:rPr>
        <w:t xml:space="preserve"> used for the current keys is stored on receipt of Resume message </w:t>
      </w:r>
      <w:proofErr w:type="gramStart"/>
      <w:r w:rsidRPr="00DB618C">
        <w:rPr>
          <w:lang w:val="en-US"/>
        </w:rPr>
        <w:t>and also</w:t>
      </w:r>
      <w:proofErr w:type="gramEnd"/>
      <w:r w:rsidRPr="00DB618C">
        <w:rPr>
          <w:lang w:val="en-US"/>
        </w:rPr>
        <w:t xml:space="preserve"> on receipt of RRC Release in response to a </w:t>
      </w:r>
      <w:proofErr w:type="spellStart"/>
      <w:r w:rsidRPr="00DB618C">
        <w:rPr>
          <w:lang w:val="en-US"/>
        </w:rPr>
        <w:t>ResumeRequest</w:t>
      </w:r>
      <w:proofErr w:type="spellEnd"/>
      <w:r w:rsidRPr="00DB618C">
        <w:rPr>
          <w:lang w:val="en-US"/>
        </w:rPr>
        <w:t xml:space="preserve">.  It is clarified that the value of </w:t>
      </w:r>
      <w:proofErr w:type="spellStart"/>
      <w:r w:rsidRPr="00DB618C">
        <w:rPr>
          <w:lang w:val="en-US"/>
        </w:rPr>
        <w:t>nextHopChainingCount</w:t>
      </w:r>
      <w:proofErr w:type="spellEnd"/>
      <w:r w:rsidRPr="00DB618C">
        <w:rPr>
          <w:lang w:val="en-US"/>
        </w:rPr>
        <w:t xml:space="preserve"> received in RRCRelease message and stored in UE Inactive context is used for key derivation during </w:t>
      </w:r>
      <w:proofErr w:type="spellStart"/>
      <w:r w:rsidRPr="00DB618C">
        <w:rPr>
          <w:lang w:val="en-US"/>
        </w:rPr>
        <w:t>ResumeRequest</w:t>
      </w:r>
      <w:proofErr w:type="spellEnd"/>
      <w:r w:rsidRPr="00DB618C">
        <w:rPr>
          <w:lang w:val="en-US"/>
        </w:rPr>
        <w:t xml:space="preserve"> procedure.</w:t>
      </w:r>
    </w:p>
    <w:p w14:paraId="7F073887" w14:textId="77777777" w:rsidR="009F5651" w:rsidRDefault="009F5651"/>
    <w:p w14:paraId="53109558" w14:textId="77777777" w:rsidR="009F5651" w:rsidRDefault="00955EA8">
      <w:pPr>
        <w:rPr>
          <w:b/>
          <w:bCs/>
        </w:rPr>
      </w:pPr>
      <w:r>
        <w:rPr>
          <w:b/>
          <w:bCs/>
        </w:rPr>
        <w:t>Q1: Please provide your company views on the proposed corrections – whether the corrections are useful/needed/Not essential and if needed, for which release.</w:t>
      </w:r>
    </w:p>
    <w:tbl>
      <w:tblPr>
        <w:tblStyle w:val="aa"/>
        <w:tblW w:w="0" w:type="auto"/>
        <w:tblLook w:val="04A0" w:firstRow="1" w:lastRow="0" w:firstColumn="1" w:lastColumn="0" w:noHBand="0" w:noVBand="1"/>
      </w:tblPr>
      <w:tblGrid>
        <w:gridCol w:w="1555"/>
        <w:gridCol w:w="1984"/>
        <w:gridCol w:w="1985"/>
        <w:gridCol w:w="3492"/>
      </w:tblGrid>
      <w:tr w:rsidR="009F5651" w14:paraId="757B92F2" w14:textId="77777777">
        <w:tc>
          <w:tcPr>
            <w:tcW w:w="1555" w:type="dxa"/>
            <w:shd w:val="clear" w:color="auto" w:fill="E7E6E6" w:themeFill="background2"/>
          </w:tcPr>
          <w:p w14:paraId="3E3E2603" w14:textId="77777777" w:rsidR="009F5651" w:rsidRDefault="00955EA8">
            <w:pPr>
              <w:spacing w:after="0" w:line="240" w:lineRule="auto"/>
            </w:pPr>
            <w:r>
              <w:t>Company</w:t>
            </w:r>
          </w:p>
        </w:tc>
        <w:tc>
          <w:tcPr>
            <w:tcW w:w="1984" w:type="dxa"/>
            <w:shd w:val="clear" w:color="auto" w:fill="E7E6E6" w:themeFill="background2"/>
          </w:tcPr>
          <w:p w14:paraId="71452125" w14:textId="77777777" w:rsidR="009F5651" w:rsidRDefault="00955EA8">
            <w:pPr>
              <w:spacing w:after="0" w:line="240" w:lineRule="auto"/>
            </w:pPr>
            <w:r>
              <w:t>Correction to re-establishment useful/needed/Not essential</w:t>
            </w:r>
          </w:p>
        </w:tc>
        <w:tc>
          <w:tcPr>
            <w:tcW w:w="1985" w:type="dxa"/>
            <w:shd w:val="clear" w:color="auto" w:fill="E7E6E6" w:themeFill="background2"/>
          </w:tcPr>
          <w:p w14:paraId="04158367" w14:textId="77777777" w:rsidR="009F5651" w:rsidRDefault="00955EA8">
            <w:pPr>
              <w:spacing w:after="0" w:line="240" w:lineRule="auto"/>
            </w:pPr>
            <w:r>
              <w:t>Corrections to Resume useful/needed/Not essential</w:t>
            </w:r>
          </w:p>
        </w:tc>
        <w:tc>
          <w:tcPr>
            <w:tcW w:w="3492" w:type="dxa"/>
            <w:shd w:val="clear" w:color="auto" w:fill="E7E6E6" w:themeFill="background2"/>
          </w:tcPr>
          <w:p w14:paraId="485EBCBE" w14:textId="77777777" w:rsidR="009F5651" w:rsidRDefault="00955EA8">
            <w:pPr>
              <w:spacing w:after="0" w:line="240" w:lineRule="auto"/>
            </w:pPr>
            <w:r>
              <w:t>Comments (including, if needed, how to capture/which release to capture)</w:t>
            </w:r>
          </w:p>
        </w:tc>
      </w:tr>
      <w:tr w:rsidR="009F5651" w14:paraId="4F8A7A82" w14:textId="77777777">
        <w:tc>
          <w:tcPr>
            <w:tcW w:w="1555" w:type="dxa"/>
          </w:tcPr>
          <w:p w14:paraId="20C14A86" w14:textId="77777777" w:rsidR="009F5651" w:rsidRDefault="00955EA8">
            <w:pPr>
              <w:spacing w:after="0" w:line="240" w:lineRule="auto"/>
            </w:pPr>
            <w:r>
              <w:t>QCOM</w:t>
            </w:r>
          </w:p>
        </w:tc>
        <w:tc>
          <w:tcPr>
            <w:tcW w:w="1984" w:type="dxa"/>
          </w:tcPr>
          <w:p w14:paraId="3254ACDB" w14:textId="77777777" w:rsidR="009F5651" w:rsidRDefault="00955EA8">
            <w:pPr>
              <w:spacing w:after="0" w:line="240" w:lineRule="auto"/>
            </w:pPr>
            <w:r>
              <w:t xml:space="preserve">Not needed </w:t>
            </w:r>
          </w:p>
        </w:tc>
        <w:tc>
          <w:tcPr>
            <w:tcW w:w="1985" w:type="dxa"/>
          </w:tcPr>
          <w:p w14:paraId="75780D8B" w14:textId="77777777" w:rsidR="009F5651" w:rsidRDefault="00955EA8">
            <w:pPr>
              <w:spacing w:after="0" w:line="240" w:lineRule="auto"/>
            </w:pPr>
            <w:r>
              <w:t>Not needed</w:t>
            </w:r>
          </w:p>
        </w:tc>
        <w:tc>
          <w:tcPr>
            <w:tcW w:w="3492" w:type="dxa"/>
          </w:tcPr>
          <w:p w14:paraId="19AC9259" w14:textId="77777777" w:rsidR="009F5651" w:rsidRDefault="00955EA8">
            <w:pPr>
              <w:spacing w:after="0" w:line="240" w:lineRule="auto"/>
            </w:pPr>
            <w:r>
              <w:t xml:space="preserve">Already devices are in the field with no interoperability issue. </w:t>
            </w:r>
          </w:p>
          <w:p w14:paraId="0C7715C2" w14:textId="77777777" w:rsidR="009F5651" w:rsidRDefault="00955EA8">
            <w:pPr>
              <w:spacing w:after="0" w:line="240" w:lineRule="auto"/>
            </w:pPr>
            <w:r>
              <w:lastRenderedPageBreak/>
              <w:t>besides how UE stores NH and how to derive horizontal and vertical keys in reestablishment and resume are clearly defined in 33.501</w:t>
            </w:r>
          </w:p>
        </w:tc>
      </w:tr>
      <w:tr w:rsidR="009F5651" w14:paraId="2E57888E" w14:textId="77777777">
        <w:tc>
          <w:tcPr>
            <w:tcW w:w="1555" w:type="dxa"/>
          </w:tcPr>
          <w:p w14:paraId="0E8AAE90" w14:textId="77777777" w:rsidR="009F5651" w:rsidRDefault="00955EA8">
            <w:pPr>
              <w:spacing w:after="0" w:line="240" w:lineRule="auto"/>
            </w:pPr>
            <w:r>
              <w:lastRenderedPageBreak/>
              <w:t>Ericsson</w:t>
            </w:r>
          </w:p>
        </w:tc>
        <w:tc>
          <w:tcPr>
            <w:tcW w:w="1984" w:type="dxa"/>
          </w:tcPr>
          <w:p w14:paraId="79577BE9" w14:textId="77777777" w:rsidR="009F5651" w:rsidRDefault="00955EA8">
            <w:pPr>
              <w:spacing w:after="0" w:line="240" w:lineRule="auto"/>
            </w:pPr>
            <w:r>
              <w:t>Useful</w:t>
            </w:r>
          </w:p>
        </w:tc>
        <w:tc>
          <w:tcPr>
            <w:tcW w:w="1985" w:type="dxa"/>
          </w:tcPr>
          <w:p w14:paraId="2C39A34A" w14:textId="77777777" w:rsidR="009F5651" w:rsidRDefault="00955EA8">
            <w:pPr>
              <w:spacing w:after="0" w:line="240" w:lineRule="auto"/>
            </w:pPr>
            <w:r>
              <w:t>Needed</w:t>
            </w:r>
          </w:p>
        </w:tc>
        <w:tc>
          <w:tcPr>
            <w:tcW w:w="3492" w:type="dxa"/>
          </w:tcPr>
          <w:p w14:paraId="3A3A1B49" w14:textId="77777777" w:rsidR="009F5651" w:rsidRDefault="00955EA8">
            <w:pPr>
              <w:spacing w:after="0" w:line="240" w:lineRule="auto"/>
            </w:pPr>
            <w:r>
              <w:rPr>
                <w:b/>
                <w:bCs/>
              </w:rPr>
              <w:t>For the reestablishment case</w:t>
            </w:r>
            <w:r>
              <w:t>, we think that for consistency this change makes things clear in the spec but also for the UE implementation. Also, if all the UEs already have implemented the procedure correctly, this change should not be very critical.</w:t>
            </w:r>
          </w:p>
          <w:p w14:paraId="62358B58" w14:textId="77777777" w:rsidR="009F5651" w:rsidRDefault="009F5651">
            <w:pPr>
              <w:spacing w:after="0" w:line="240" w:lineRule="auto"/>
            </w:pPr>
          </w:p>
          <w:p w14:paraId="3B2FA847" w14:textId="77777777" w:rsidR="009F5651" w:rsidRDefault="00955EA8">
            <w:pPr>
              <w:spacing w:after="0" w:line="240" w:lineRule="auto"/>
            </w:pPr>
            <w:r>
              <w:rPr>
                <w:b/>
                <w:bCs/>
              </w:rPr>
              <w:t>For the resume case</w:t>
            </w:r>
            <w:r>
              <w:t xml:space="preserve">, if a UE implements the specification line by line, it is evident that is not clear how UE stores NH and how to derive horizontal and vertical keys. In 33.501 it is described how the UE should perform horizontal and vertical key derivation but not how the signalling should be modelled. All in all, we think that there is a hole in the current RRC specification and is better to fix it. </w:t>
            </w:r>
          </w:p>
        </w:tc>
      </w:tr>
      <w:tr w:rsidR="009F5651" w14:paraId="0835E0CD" w14:textId="77777777">
        <w:tc>
          <w:tcPr>
            <w:tcW w:w="1555" w:type="dxa"/>
          </w:tcPr>
          <w:p w14:paraId="6F1E847A" w14:textId="77777777" w:rsidR="009F5651" w:rsidRDefault="00955EA8">
            <w:pPr>
              <w:spacing w:after="0" w:line="240" w:lineRule="auto"/>
              <w:rPr>
                <w:lang w:eastAsia="zh-CN"/>
              </w:rPr>
            </w:pPr>
            <w:r>
              <w:rPr>
                <w:rFonts w:hint="eastAsia"/>
                <w:lang w:eastAsia="zh-CN"/>
              </w:rPr>
              <w:t>Huawei</w:t>
            </w:r>
            <w:r>
              <w:rPr>
                <w:lang w:eastAsia="zh-CN"/>
              </w:rPr>
              <w:t xml:space="preserve">, </w:t>
            </w:r>
            <w:proofErr w:type="spellStart"/>
            <w:r>
              <w:rPr>
                <w:lang w:eastAsia="zh-CN"/>
              </w:rPr>
              <w:t>HiSilicon</w:t>
            </w:r>
            <w:proofErr w:type="spellEnd"/>
          </w:p>
        </w:tc>
        <w:tc>
          <w:tcPr>
            <w:tcW w:w="1984" w:type="dxa"/>
          </w:tcPr>
          <w:p w14:paraId="00CD34CF" w14:textId="77777777" w:rsidR="009F5651" w:rsidRDefault="00955EA8">
            <w:pPr>
              <w:spacing w:after="0" w:line="240" w:lineRule="auto"/>
            </w:pPr>
            <w:r>
              <w:t>Not essential</w:t>
            </w:r>
          </w:p>
        </w:tc>
        <w:tc>
          <w:tcPr>
            <w:tcW w:w="1985" w:type="dxa"/>
          </w:tcPr>
          <w:p w14:paraId="5B6F9FAC" w14:textId="77777777" w:rsidR="009F5651" w:rsidRDefault="00955EA8">
            <w:pPr>
              <w:spacing w:after="0" w:line="240" w:lineRule="auto"/>
            </w:pPr>
            <w:r>
              <w:t>Not essential</w:t>
            </w:r>
          </w:p>
        </w:tc>
        <w:tc>
          <w:tcPr>
            <w:tcW w:w="3492" w:type="dxa"/>
          </w:tcPr>
          <w:p w14:paraId="644D6559" w14:textId="77777777" w:rsidR="009F5651" w:rsidRDefault="00955EA8">
            <w:pPr>
              <w:spacing w:after="0" w:line="240" w:lineRule="auto"/>
              <w:rPr>
                <w:lang w:eastAsia="zh-CN"/>
              </w:rPr>
            </w:pPr>
            <w:r>
              <w:rPr>
                <w:rFonts w:hint="eastAsia"/>
                <w:lang w:eastAsia="zh-CN"/>
              </w:rPr>
              <w:t>A</w:t>
            </w:r>
            <w:r>
              <w:rPr>
                <w:lang w:eastAsia="zh-CN"/>
              </w:rPr>
              <w:t>gree with QCOM. The handle of NCC is a basic operation, and it is unnecessary to clarify since there is no interoperability issues so far</w:t>
            </w:r>
            <w:r>
              <w:rPr>
                <w:rFonts w:hint="eastAsia"/>
                <w:lang w:eastAsia="zh-CN"/>
              </w:rPr>
              <w:t>.</w:t>
            </w:r>
          </w:p>
        </w:tc>
      </w:tr>
      <w:tr w:rsidR="009F5651" w14:paraId="56826C35" w14:textId="77777777">
        <w:tc>
          <w:tcPr>
            <w:tcW w:w="1555" w:type="dxa"/>
          </w:tcPr>
          <w:p w14:paraId="15FDC74E" w14:textId="77777777" w:rsidR="009F5651" w:rsidRDefault="00955EA8">
            <w:pPr>
              <w:spacing w:after="0" w:line="240" w:lineRule="auto"/>
              <w:rPr>
                <w:lang w:eastAsia="zh-CN"/>
              </w:rPr>
            </w:pPr>
            <w:r>
              <w:rPr>
                <w:lang w:eastAsia="zh-CN"/>
              </w:rPr>
              <w:t>CATT</w:t>
            </w:r>
          </w:p>
        </w:tc>
        <w:tc>
          <w:tcPr>
            <w:tcW w:w="1984" w:type="dxa"/>
          </w:tcPr>
          <w:p w14:paraId="43D3C2F8" w14:textId="77777777" w:rsidR="009F5651" w:rsidRDefault="00955EA8">
            <w:pPr>
              <w:spacing w:after="0" w:line="240" w:lineRule="auto"/>
            </w:pPr>
            <w:r>
              <w:t>Not essential</w:t>
            </w:r>
          </w:p>
        </w:tc>
        <w:tc>
          <w:tcPr>
            <w:tcW w:w="1985" w:type="dxa"/>
          </w:tcPr>
          <w:p w14:paraId="2DEB7072" w14:textId="77777777" w:rsidR="009F5651" w:rsidRDefault="00955EA8">
            <w:pPr>
              <w:spacing w:after="0" w:line="240" w:lineRule="auto"/>
            </w:pPr>
            <w:r>
              <w:t>Not essential</w:t>
            </w:r>
          </w:p>
        </w:tc>
        <w:tc>
          <w:tcPr>
            <w:tcW w:w="3492" w:type="dxa"/>
          </w:tcPr>
          <w:p w14:paraId="3C45A2C6" w14:textId="77777777" w:rsidR="009F5651" w:rsidRDefault="00955EA8">
            <w:pPr>
              <w:spacing w:after="0" w:line="240" w:lineRule="auto"/>
              <w:rPr>
                <w:lang w:eastAsia="zh-CN"/>
              </w:rPr>
            </w:pPr>
            <w:r>
              <w:rPr>
                <w:rFonts w:hint="eastAsia"/>
                <w:lang w:eastAsia="zh-CN"/>
              </w:rPr>
              <w:t>A</w:t>
            </w:r>
            <w:r>
              <w:rPr>
                <w:lang w:eastAsia="zh-CN"/>
              </w:rPr>
              <w:t xml:space="preserve">gree with QCOM. We </w:t>
            </w:r>
            <w:r>
              <w:rPr>
                <w:rFonts w:hint="eastAsia"/>
                <w:lang w:eastAsia="zh-CN"/>
              </w:rPr>
              <w:t>believe</w:t>
            </w:r>
            <w:r>
              <w:rPr>
                <w:lang w:eastAsia="zh-CN"/>
              </w:rPr>
              <w:t xml:space="preserve"> </w:t>
            </w:r>
            <w:r>
              <w:rPr>
                <w:rFonts w:hint="eastAsia"/>
                <w:lang w:eastAsia="zh-CN"/>
              </w:rPr>
              <w:t xml:space="preserve">a correct </w:t>
            </w:r>
            <w:r>
              <w:rPr>
                <w:lang w:eastAsia="zh-CN"/>
              </w:rPr>
              <w:t>UE</w:t>
            </w:r>
            <w:r>
              <w:rPr>
                <w:rFonts w:hint="eastAsia"/>
                <w:lang w:eastAsia="zh-CN"/>
              </w:rPr>
              <w:t xml:space="preserve"> implementation</w:t>
            </w:r>
            <w:r>
              <w:rPr>
                <w:lang w:eastAsia="zh-CN"/>
              </w:rPr>
              <w:t xml:space="preserve"> can store the new NCC correctly, without flushing the old NCC.</w:t>
            </w:r>
          </w:p>
        </w:tc>
      </w:tr>
      <w:tr w:rsidR="009F5651" w14:paraId="4198ACDA" w14:textId="77777777">
        <w:tc>
          <w:tcPr>
            <w:tcW w:w="1555" w:type="dxa"/>
          </w:tcPr>
          <w:p w14:paraId="647E04C5" w14:textId="77777777" w:rsidR="009F5651" w:rsidRDefault="00955EA8">
            <w:pPr>
              <w:spacing w:after="0" w:line="240" w:lineRule="auto"/>
              <w:rPr>
                <w:lang w:eastAsia="zh-CN"/>
              </w:rPr>
            </w:pPr>
            <w:r>
              <w:t>Intel</w:t>
            </w:r>
          </w:p>
        </w:tc>
        <w:tc>
          <w:tcPr>
            <w:tcW w:w="1984" w:type="dxa"/>
          </w:tcPr>
          <w:p w14:paraId="5189D966" w14:textId="77777777" w:rsidR="009F5651" w:rsidRDefault="00955EA8">
            <w:pPr>
              <w:spacing w:after="0" w:line="240" w:lineRule="auto"/>
            </w:pPr>
            <w:r>
              <w:t xml:space="preserve">Useful </w:t>
            </w:r>
          </w:p>
        </w:tc>
        <w:tc>
          <w:tcPr>
            <w:tcW w:w="1985" w:type="dxa"/>
          </w:tcPr>
          <w:p w14:paraId="3066041C" w14:textId="77777777" w:rsidR="009F5651" w:rsidRDefault="00955EA8">
            <w:pPr>
              <w:spacing w:after="0" w:line="240" w:lineRule="auto"/>
            </w:pPr>
            <w:r>
              <w:t>Needed</w:t>
            </w:r>
          </w:p>
        </w:tc>
        <w:tc>
          <w:tcPr>
            <w:tcW w:w="3492" w:type="dxa"/>
          </w:tcPr>
          <w:p w14:paraId="54B868C8" w14:textId="77777777" w:rsidR="009F5651" w:rsidRDefault="00955EA8">
            <w:pPr>
              <w:spacing w:after="0" w:line="240" w:lineRule="auto"/>
              <w:rPr>
                <w:lang w:eastAsia="zh-CN"/>
              </w:rPr>
            </w:pPr>
            <w:r>
              <w:t>Apart from the justifications provided in the discussion document, it is also useful to get the basic framework specifications correct to help with future specification work involving Resume and security handling.  The gaps and errors in the current specs make evaluation and update of the specs for future features difficult.</w:t>
            </w:r>
          </w:p>
        </w:tc>
      </w:tr>
      <w:tr w:rsidR="009F5651" w14:paraId="3FA288FC" w14:textId="77777777">
        <w:tc>
          <w:tcPr>
            <w:tcW w:w="1555" w:type="dxa"/>
          </w:tcPr>
          <w:p w14:paraId="192C0C20" w14:textId="77777777" w:rsidR="009F5651" w:rsidRDefault="00955EA8">
            <w:pPr>
              <w:spacing w:after="0" w:line="240" w:lineRule="auto"/>
            </w:pPr>
            <w:r>
              <w:t>Nokia</w:t>
            </w:r>
          </w:p>
        </w:tc>
        <w:tc>
          <w:tcPr>
            <w:tcW w:w="1984" w:type="dxa"/>
          </w:tcPr>
          <w:p w14:paraId="49D9F4CD" w14:textId="77777777" w:rsidR="009F5651" w:rsidRDefault="00955EA8">
            <w:pPr>
              <w:spacing w:after="0" w:line="240" w:lineRule="auto"/>
            </w:pPr>
            <w:r>
              <w:t>Useful</w:t>
            </w:r>
          </w:p>
        </w:tc>
        <w:tc>
          <w:tcPr>
            <w:tcW w:w="1985" w:type="dxa"/>
          </w:tcPr>
          <w:p w14:paraId="499139C2" w14:textId="77777777" w:rsidR="009F5651" w:rsidRDefault="00955EA8">
            <w:pPr>
              <w:spacing w:after="0" w:line="240" w:lineRule="auto"/>
            </w:pPr>
            <w:r>
              <w:t>Needed</w:t>
            </w:r>
          </w:p>
        </w:tc>
        <w:tc>
          <w:tcPr>
            <w:tcW w:w="3492" w:type="dxa"/>
          </w:tcPr>
          <w:p w14:paraId="6361A6C9" w14:textId="77777777" w:rsidR="009F5651" w:rsidRDefault="00955EA8">
            <w:pPr>
              <w:spacing w:after="0" w:line="240" w:lineRule="auto"/>
            </w:pPr>
            <w:r>
              <w:t>We also note that checking from LTE side it really seems that this is an issue but hopefully as UE vendors above mention that they have realized this and implemented correctly.</w:t>
            </w:r>
          </w:p>
          <w:p w14:paraId="344848A8" w14:textId="77777777" w:rsidR="009F5651" w:rsidRDefault="009F5651">
            <w:pPr>
              <w:spacing w:after="0" w:line="240" w:lineRule="auto"/>
            </w:pPr>
          </w:p>
          <w:p w14:paraId="5418347D" w14:textId="77777777" w:rsidR="009F5651" w:rsidRDefault="00955EA8">
            <w:pPr>
              <w:spacing w:after="0" w:line="240" w:lineRule="auto"/>
            </w:pPr>
            <w:r>
              <w:lastRenderedPageBreak/>
              <w:t>In the cover page of the CR, we should ideally not have an interoperability issue with R15, R16 as all UE vendors would have implemented this correctly. If this is the case, we would be okay for the change but mentioning that there is no interop issue.</w:t>
            </w:r>
          </w:p>
        </w:tc>
      </w:tr>
      <w:tr w:rsidR="009F5651" w14:paraId="2539D75A" w14:textId="77777777">
        <w:tc>
          <w:tcPr>
            <w:tcW w:w="1555" w:type="dxa"/>
          </w:tcPr>
          <w:p w14:paraId="596E02C3" w14:textId="77777777" w:rsidR="009F5651" w:rsidRDefault="00955EA8">
            <w:pPr>
              <w:spacing w:after="0" w:line="240" w:lineRule="auto"/>
              <w:rPr>
                <w:lang w:val="en-US" w:eastAsia="zh-CN"/>
              </w:rPr>
            </w:pPr>
            <w:r>
              <w:rPr>
                <w:rFonts w:hint="eastAsia"/>
                <w:lang w:val="en-US" w:eastAsia="zh-CN"/>
              </w:rPr>
              <w:lastRenderedPageBreak/>
              <w:t>ZTE</w:t>
            </w:r>
          </w:p>
        </w:tc>
        <w:tc>
          <w:tcPr>
            <w:tcW w:w="1984" w:type="dxa"/>
          </w:tcPr>
          <w:p w14:paraId="6C6CDD29" w14:textId="77777777" w:rsidR="009F5651" w:rsidRDefault="00955EA8">
            <w:pPr>
              <w:spacing w:after="0" w:line="240" w:lineRule="auto"/>
            </w:pPr>
            <w:r>
              <w:t>Not essential</w:t>
            </w:r>
          </w:p>
        </w:tc>
        <w:tc>
          <w:tcPr>
            <w:tcW w:w="1985" w:type="dxa"/>
          </w:tcPr>
          <w:p w14:paraId="276D646F" w14:textId="77777777" w:rsidR="009F5651" w:rsidRDefault="00955EA8">
            <w:pPr>
              <w:spacing w:after="0" w:line="240" w:lineRule="auto"/>
            </w:pPr>
            <w:r>
              <w:t>Not essential</w:t>
            </w:r>
          </w:p>
        </w:tc>
        <w:tc>
          <w:tcPr>
            <w:tcW w:w="3492" w:type="dxa"/>
          </w:tcPr>
          <w:p w14:paraId="2AB2B797" w14:textId="77777777" w:rsidR="009F5651" w:rsidRDefault="00955EA8">
            <w:pPr>
              <w:spacing w:after="0" w:line="240" w:lineRule="auto"/>
              <w:rPr>
                <w:lang w:val="en-US"/>
              </w:rPr>
            </w:pPr>
            <w:r>
              <w:rPr>
                <w:rFonts w:hint="eastAsia"/>
                <w:lang w:eastAsia="zh-CN"/>
              </w:rPr>
              <w:t>A</w:t>
            </w:r>
            <w:r>
              <w:rPr>
                <w:lang w:eastAsia="zh-CN"/>
              </w:rPr>
              <w:t>gree with QCOM</w:t>
            </w:r>
            <w:r>
              <w:rPr>
                <w:rFonts w:hint="eastAsia"/>
                <w:lang w:val="en-US" w:eastAsia="zh-CN"/>
              </w:rPr>
              <w:t xml:space="preserve"> and CATT</w:t>
            </w:r>
            <w:r>
              <w:rPr>
                <w:rFonts w:cstheme="minorHAnsi" w:hint="eastAsia"/>
                <w:lang w:val="en-US" w:eastAsia="zh-CN"/>
              </w:rPr>
              <w:t>.</w:t>
            </w:r>
          </w:p>
        </w:tc>
      </w:tr>
      <w:tr w:rsidR="00C86CAB" w14:paraId="1FC287BA" w14:textId="77777777">
        <w:tc>
          <w:tcPr>
            <w:tcW w:w="1555" w:type="dxa"/>
          </w:tcPr>
          <w:p w14:paraId="41B08525" w14:textId="2B5A1DF7" w:rsidR="00C86CAB" w:rsidRPr="00955EA8" w:rsidRDefault="00C86CAB">
            <w:pPr>
              <w:spacing w:after="0" w:line="240" w:lineRule="auto"/>
              <w:rPr>
                <w:color w:val="000000" w:themeColor="text1"/>
                <w:lang w:val="en-US" w:eastAsia="zh-CN"/>
              </w:rPr>
            </w:pPr>
            <w:r w:rsidRPr="00955EA8">
              <w:rPr>
                <w:color w:val="000000" w:themeColor="text1"/>
                <w:lang w:val="en-US" w:eastAsia="zh-CN"/>
              </w:rPr>
              <w:t>Apple</w:t>
            </w:r>
          </w:p>
        </w:tc>
        <w:tc>
          <w:tcPr>
            <w:tcW w:w="1984" w:type="dxa"/>
          </w:tcPr>
          <w:p w14:paraId="2BF0A93F" w14:textId="289E13EC" w:rsidR="00C86CAB" w:rsidRPr="00955EA8" w:rsidRDefault="00955EA8">
            <w:pPr>
              <w:spacing w:after="0" w:line="240" w:lineRule="auto"/>
              <w:rPr>
                <w:color w:val="000000" w:themeColor="text1"/>
              </w:rPr>
            </w:pPr>
            <w:r>
              <w:rPr>
                <w:color w:val="000000" w:themeColor="text1"/>
              </w:rPr>
              <w:t>Not essential.</w:t>
            </w:r>
          </w:p>
        </w:tc>
        <w:tc>
          <w:tcPr>
            <w:tcW w:w="1985" w:type="dxa"/>
          </w:tcPr>
          <w:p w14:paraId="4A999055" w14:textId="536EFF07" w:rsidR="00C86CAB" w:rsidRDefault="00955EA8">
            <w:pPr>
              <w:spacing w:after="0" w:line="240" w:lineRule="auto"/>
            </w:pPr>
            <w:r>
              <w:rPr>
                <w:color w:val="000000" w:themeColor="text1"/>
              </w:rPr>
              <w:t>Not essential.</w:t>
            </w:r>
          </w:p>
        </w:tc>
        <w:tc>
          <w:tcPr>
            <w:tcW w:w="3492" w:type="dxa"/>
          </w:tcPr>
          <w:p w14:paraId="0042DA6F" w14:textId="427D80D1" w:rsidR="00C86CAB" w:rsidRDefault="00955EA8">
            <w:pPr>
              <w:spacing w:after="0" w:line="240" w:lineRule="auto"/>
              <w:rPr>
                <w:lang w:eastAsia="zh-CN"/>
              </w:rPr>
            </w:pPr>
            <w:r>
              <w:rPr>
                <w:lang w:eastAsia="zh-CN"/>
              </w:rPr>
              <w:t>Same views are CATT and Qualcomm</w:t>
            </w:r>
          </w:p>
        </w:tc>
      </w:tr>
      <w:tr w:rsidR="00C02D62" w14:paraId="61ADD651" w14:textId="77777777">
        <w:tc>
          <w:tcPr>
            <w:tcW w:w="1555" w:type="dxa"/>
          </w:tcPr>
          <w:p w14:paraId="20B88197" w14:textId="5BD39DEC" w:rsidR="00C02D62" w:rsidRPr="00955EA8" w:rsidRDefault="00C02D62" w:rsidP="00C02D62">
            <w:pPr>
              <w:spacing w:after="0" w:line="240" w:lineRule="auto"/>
              <w:rPr>
                <w:color w:val="000000" w:themeColor="text1"/>
                <w:lang w:val="en-US" w:eastAsia="zh-CN"/>
              </w:rPr>
            </w:pPr>
            <w:r>
              <w:rPr>
                <w:rFonts w:hint="eastAsia"/>
                <w:lang w:eastAsia="ko-KR"/>
              </w:rPr>
              <w:t>Samsung</w:t>
            </w:r>
          </w:p>
        </w:tc>
        <w:tc>
          <w:tcPr>
            <w:tcW w:w="1984" w:type="dxa"/>
          </w:tcPr>
          <w:p w14:paraId="61505359" w14:textId="605E5C4C" w:rsidR="00C02D62" w:rsidRDefault="00C02D62" w:rsidP="00C02D62">
            <w:pPr>
              <w:spacing w:after="0" w:line="240" w:lineRule="auto"/>
              <w:rPr>
                <w:color w:val="000000" w:themeColor="text1"/>
              </w:rPr>
            </w:pPr>
            <w:r>
              <w:rPr>
                <w:rFonts w:hint="eastAsia"/>
                <w:lang w:eastAsia="ko-KR"/>
              </w:rPr>
              <w:t>Needed</w:t>
            </w:r>
          </w:p>
        </w:tc>
        <w:tc>
          <w:tcPr>
            <w:tcW w:w="1985" w:type="dxa"/>
          </w:tcPr>
          <w:p w14:paraId="619A60D6" w14:textId="1F07A93A" w:rsidR="00C02D62" w:rsidRDefault="00C02D62" w:rsidP="00C02D62">
            <w:pPr>
              <w:spacing w:after="0" w:line="240" w:lineRule="auto"/>
              <w:rPr>
                <w:color w:val="000000" w:themeColor="text1"/>
              </w:rPr>
            </w:pPr>
            <w:r>
              <w:rPr>
                <w:rFonts w:hint="eastAsia"/>
                <w:lang w:eastAsia="ko-KR"/>
              </w:rPr>
              <w:t>Needed</w:t>
            </w:r>
          </w:p>
        </w:tc>
        <w:tc>
          <w:tcPr>
            <w:tcW w:w="3492" w:type="dxa"/>
          </w:tcPr>
          <w:p w14:paraId="7A81D3F8" w14:textId="03F3D2D7" w:rsidR="00C02D62" w:rsidRDefault="00C02D62" w:rsidP="00C02D62">
            <w:pPr>
              <w:spacing w:after="0" w:line="240" w:lineRule="auto"/>
              <w:rPr>
                <w:lang w:eastAsia="zh-CN"/>
              </w:rPr>
            </w:pPr>
            <w:r>
              <w:rPr>
                <w:lang w:eastAsia="ko-KR"/>
              </w:rPr>
              <w:t xml:space="preserve">Ambiguity exists for both cases. It is reasonable to fix it, even though we see no critical problem in real networks, </w:t>
            </w:r>
            <w:proofErr w:type="gramStart"/>
            <w:r>
              <w:rPr>
                <w:lang w:eastAsia="ko-KR"/>
              </w:rPr>
              <w:t>e.g.</w:t>
            </w:r>
            <w:proofErr w:type="gramEnd"/>
            <w:r>
              <w:rPr>
                <w:lang w:eastAsia="ko-KR"/>
              </w:rPr>
              <w:t xml:space="preserve"> due to smart UE implementation.</w:t>
            </w:r>
          </w:p>
        </w:tc>
      </w:tr>
      <w:tr w:rsidR="00C02D62" w14:paraId="6122A98B" w14:textId="77777777">
        <w:tc>
          <w:tcPr>
            <w:tcW w:w="1555" w:type="dxa"/>
          </w:tcPr>
          <w:p w14:paraId="7EA7B9D4" w14:textId="24F3372B" w:rsidR="00C02D62" w:rsidRPr="00955EA8" w:rsidRDefault="00483693" w:rsidP="00C02D62">
            <w:pPr>
              <w:spacing w:after="0" w:line="240" w:lineRule="auto"/>
              <w:rPr>
                <w:color w:val="000000" w:themeColor="text1"/>
                <w:lang w:val="en-US" w:eastAsia="zh-CN"/>
              </w:rPr>
            </w:pPr>
            <w:r>
              <w:rPr>
                <w:color w:val="000000" w:themeColor="text1"/>
                <w:lang w:val="en-US" w:eastAsia="zh-CN"/>
              </w:rPr>
              <w:t>vivo</w:t>
            </w:r>
          </w:p>
        </w:tc>
        <w:tc>
          <w:tcPr>
            <w:tcW w:w="1984" w:type="dxa"/>
          </w:tcPr>
          <w:p w14:paraId="039108D6" w14:textId="1857B315" w:rsidR="00C02D62" w:rsidRDefault="00483693" w:rsidP="00C02D62">
            <w:pPr>
              <w:spacing w:after="0" w:line="240" w:lineRule="auto"/>
              <w:rPr>
                <w:color w:val="000000" w:themeColor="text1"/>
              </w:rPr>
            </w:pPr>
            <w:r>
              <w:t>Not essential</w:t>
            </w:r>
          </w:p>
        </w:tc>
        <w:tc>
          <w:tcPr>
            <w:tcW w:w="1985" w:type="dxa"/>
          </w:tcPr>
          <w:p w14:paraId="6E0C9A55" w14:textId="777DF2C2" w:rsidR="00C02D62" w:rsidRDefault="00483693" w:rsidP="00C02D62">
            <w:pPr>
              <w:spacing w:after="0" w:line="240" w:lineRule="auto"/>
              <w:rPr>
                <w:color w:val="000000" w:themeColor="text1"/>
              </w:rPr>
            </w:pPr>
            <w:r>
              <w:t>Not essential</w:t>
            </w:r>
          </w:p>
        </w:tc>
        <w:tc>
          <w:tcPr>
            <w:tcW w:w="3492" w:type="dxa"/>
          </w:tcPr>
          <w:p w14:paraId="7489AF9A" w14:textId="0995A5E9" w:rsidR="00C02D62" w:rsidRDefault="00483693" w:rsidP="00C02D62">
            <w:pPr>
              <w:spacing w:after="0" w:line="240" w:lineRule="auto"/>
              <w:rPr>
                <w:lang w:eastAsia="zh-CN"/>
              </w:rPr>
            </w:pPr>
            <w:r>
              <w:rPr>
                <w:lang w:eastAsia="zh-CN"/>
              </w:rPr>
              <w:t>Agree with QCOM.</w:t>
            </w:r>
          </w:p>
        </w:tc>
      </w:tr>
      <w:tr w:rsidR="00FF4B9E" w14:paraId="588C9A70" w14:textId="77777777">
        <w:tc>
          <w:tcPr>
            <w:tcW w:w="1555" w:type="dxa"/>
          </w:tcPr>
          <w:p w14:paraId="23EC9D12" w14:textId="135693C5" w:rsidR="00FF4B9E" w:rsidRDefault="00FF4B9E" w:rsidP="00C02D62">
            <w:pPr>
              <w:spacing w:after="0" w:line="240" w:lineRule="auto"/>
              <w:rPr>
                <w:color w:val="000000" w:themeColor="text1"/>
                <w:lang w:val="en-US" w:eastAsia="zh-CN"/>
              </w:rPr>
            </w:pPr>
            <w:r>
              <w:rPr>
                <w:rFonts w:hint="eastAsia"/>
                <w:color w:val="000000" w:themeColor="text1"/>
                <w:lang w:val="en-US" w:eastAsia="zh-CN"/>
              </w:rPr>
              <w:t>M</w:t>
            </w:r>
            <w:r>
              <w:rPr>
                <w:color w:val="000000" w:themeColor="text1"/>
                <w:lang w:val="en-US" w:eastAsia="zh-CN"/>
              </w:rPr>
              <w:t>ediaTek</w:t>
            </w:r>
          </w:p>
        </w:tc>
        <w:tc>
          <w:tcPr>
            <w:tcW w:w="1984" w:type="dxa"/>
          </w:tcPr>
          <w:p w14:paraId="47527F29" w14:textId="67970E77" w:rsidR="00FF4B9E" w:rsidRDefault="00FF4B9E" w:rsidP="00C02D62">
            <w:pPr>
              <w:spacing w:after="0" w:line="240" w:lineRule="auto"/>
            </w:pPr>
            <w:r>
              <w:t>Useful</w:t>
            </w:r>
          </w:p>
        </w:tc>
        <w:tc>
          <w:tcPr>
            <w:tcW w:w="1985" w:type="dxa"/>
          </w:tcPr>
          <w:p w14:paraId="42E53241" w14:textId="7ABD0849" w:rsidR="00FF4B9E" w:rsidRDefault="00FF4B9E" w:rsidP="00C02D62">
            <w:pPr>
              <w:spacing w:after="0" w:line="240" w:lineRule="auto"/>
            </w:pPr>
            <w:r>
              <w:t>Useful</w:t>
            </w:r>
          </w:p>
        </w:tc>
        <w:tc>
          <w:tcPr>
            <w:tcW w:w="3492" w:type="dxa"/>
          </w:tcPr>
          <w:p w14:paraId="6DC5CE6A" w14:textId="1275B2F6" w:rsidR="00FF4B9E" w:rsidRDefault="00FF4B9E" w:rsidP="00C02D62">
            <w:pPr>
              <w:spacing w:after="0" w:line="240" w:lineRule="auto"/>
              <w:rPr>
                <w:lang w:eastAsia="zh-CN"/>
              </w:rPr>
            </w:pPr>
            <w:r>
              <w:rPr>
                <w:rFonts w:hint="eastAsia"/>
                <w:lang w:eastAsia="zh-CN"/>
              </w:rPr>
              <w:t>W</w:t>
            </w:r>
            <w:r>
              <w:rPr>
                <w:lang w:eastAsia="zh-CN"/>
              </w:rPr>
              <w:t xml:space="preserve">e assume that current UE implementation already aligned with the proposals. </w:t>
            </w:r>
            <w:r w:rsidR="001B1AA7">
              <w:rPr>
                <w:lang w:eastAsia="zh-CN"/>
              </w:rPr>
              <w:t>But it would be good to make SPEC clear.</w:t>
            </w:r>
          </w:p>
        </w:tc>
      </w:tr>
      <w:tr w:rsidR="004D4887" w14:paraId="3681C951" w14:textId="77777777">
        <w:tc>
          <w:tcPr>
            <w:tcW w:w="1555" w:type="dxa"/>
          </w:tcPr>
          <w:p w14:paraId="157ABCC6" w14:textId="0F9CEF4B" w:rsidR="004D4887" w:rsidRDefault="004D4887" w:rsidP="00C02D62">
            <w:pPr>
              <w:spacing w:after="0" w:line="240" w:lineRule="auto"/>
              <w:rPr>
                <w:color w:val="000000" w:themeColor="text1"/>
                <w:lang w:val="en-US" w:eastAsia="zh-CN"/>
              </w:rPr>
            </w:pPr>
            <w:r>
              <w:rPr>
                <w:color w:val="000000" w:themeColor="text1"/>
                <w:lang w:val="en-US" w:eastAsia="zh-CN"/>
              </w:rPr>
              <w:t>Docomo</w:t>
            </w:r>
          </w:p>
        </w:tc>
        <w:tc>
          <w:tcPr>
            <w:tcW w:w="1984" w:type="dxa"/>
          </w:tcPr>
          <w:p w14:paraId="20A8B30D" w14:textId="71C20E91" w:rsidR="004D4887" w:rsidRDefault="004D4887" w:rsidP="00C02D62">
            <w:pPr>
              <w:spacing w:after="0" w:line="240" w:lineRule="auto"/>
            </w:pPr>
            <w:r>
              <w:t>Needed</w:t>
            </w:r>
          </w:p>
        </w:tc>
        <w:tc>
          <w:tcPr>
            <w:tcW w:w="1985" w:type="dxa"/>
          </w:tcPr>
          <w:p w14:paraId="02E9B944" w14:textId="36E965F6" w:rsidR="004D4887" w:rsidRDefault="004D4887" w:rsidP="00C02D62">
            <w:pPr>
              <w:spacing w:after="0" w:line="240" w:lineRule="auto"/>
            </w:pPr>
            <w:r>
              <w:t>Needed</w:t>
            </w:r>
          </w:p>
        </w:tc>
        <w:tc>
          <w:tcPr>
            <w:tcW w:w="3492" w:type="dxa"/>
          </w:tcPr>
          <w:p w14:paraId="7C9DDB77" w14:textId="711BE7F8" w:rsidR="004D4887" w:rsidRDefault="004D4887" w:rsidP="00C02D62">
            <w:pPr>
              <w:spacing w:after="0" w:line="240" w:lineRule="auto"/>
              <w:rPr>
                <w:lang w:eastAsia="zh-CN"/>
              </w:rPr>
            </w:pPr>
            <w:r>
              <w:rPr>
                <w:lang w:eastAsia="zh-CN"/>
              </w:rPr>
              <w:t>The discussion is about the procedure text, and current procedure text seems to potentially create issues, if followed literally. Reasonable to have the clarification.</w:t>
            </w:r>
          </w:p>
          <w:p w14:paraId="5B751A60" w14:textId="5CB3E67B" w:rsidR="004D4887" w:rsidRDefault="004D4887" w:rsidP="00C02D62">
            <w:pPr>
              <w:spacing w:after="0" w:line="240" w:lineRule="auto"/>
              <w:rPr>
                <w:lang w:eastAsia="zh-CN"/>
              </w:rPr>
            </w:pPr>
            <w:r>
              <w:rPr>
                <w:lang w:eastAsia="zh-CN"/>
              </w:rPr>
              <w:t xml:space="preserve">We are ok to have “no interoperability issue” text as Nokia mentioned, </w:t>
            </w:r>
            <w:proofErr w:type="gramStart"/>
            <w:r>
              <w:rPr>
                <w:lang w:eastAsia="zh-CN"/>
              </w:rPr>
              <w:t>as long as</w:t>
            </w:r>
            <w:proofErr w:type="gramEnd"/>
            <w:r>
              <w:rPr>
                <w:lang w:eastAsia="zh-CN"/>
              </w:rPr>
              <w:t xml:space="preserve"> all the UE vendors confirm it.</w:t>
            </w:r>
          </w:p>
        </w:tc>
      </w:tr>
      <w:tr w:rsidR="00391813" w14:paraId="605748F9" w14:textId="77777777">
        <w:tc>
          <w:tcPr>
            <w:tcW w:w="1555" w:type="dxa"/>
          </w:tcPr>
          <w:p w14:paraId="3F2D4C6B" w14:textId="04029D2B" w:rsidR="00391813" w:rsidRDefault="00391813" w:rsidP="00391813">
            <w:pPr>
              <w:spacing w:after="0" w:line="240" w:lineRule="auto"/>
              <w:rPr>
                <w:color w:val="000000" w:themeColor="text1"/>
                <w:lang w:val="en-US" w:eastAsia="zh-CN"/>
              </w:rPr>
            </w:pPr>
            <w:r>
              <w:rPr>
                <w:rFonts w:hint="eastAsia"/>
                <w:lang w:eastAsia="ja-JP"/>
              </w:rPr>
              <w:t>N</w:t>
            </w:r>
            <w:r>
              <w:rPr>
                <w:lang w:eastAsia="ja-JP"/>
              </w:rPr>
              <w:t>EC</w:t>
            </w:r>
          </w:p>
        </w:tc>
        <w:tc>
          <w:tcPr>
            <w:tcW w:w="1984" w:type="dxa"/>
          </w:tcPr>
          <w:p w14:paraId="47D985FA" w14:textId="73541DD6" w:rsidR="00391813" w:rsidRDefault="00391813" w:rsidP="00391813">
            <w:pPr>
              <w:spacing w:after="0" w:line="240" w:lineRule="auto"/>
            </w:pPr>
            <w:r>
              <w:rPr>
                <w:rFonts w:hint="eastAsia"/>
                <w:lang w:eastAsia="ja-JP"/>
              </w:rPr>
              <w:t>U</w:t>
            </w:r>
            <w:r>
              <w:rPr>
                <w:lang w:eastAsia="ja-JP"/>
              </w:rPr>
              <w:t>seful</w:t>
            </w:r>
          </w:p>
        </w:tc>
        <w:tc>
          <w:tcPr>
            <w:tcW w:w="1985" w:type="dxa"/>
          </w:tcPr>
          <w:p w14:paraId="7EF5B13E" w14:textId="7D0982D0" w:rsidR="00391813" w:rsidRDefault="00391813" w:rsidP="00391813">
            <w:pPr>
              <w:spacing w:after="0" w:line="240" w:lineRule="auto"/>
            </w:pPr>
            <w:r>
              <w:rPr>
                <w:lang w:eastAsia="ja-JP"/>
              </w:rPr>
              <w:t>Useful</w:t>
            </w:r>
          </w:p>
        </w:tc>
        <w:tc>
          <w:tcPr>
            <w:tcW w:w="3492" w:type="dxa"/>
          </w:tcPr>
          <w:p w14:paraId="70EC714D" w14:textId="77777777" w:rsidR="00391813" w:rsidRDefault="00391813" w:rsidP="00391813">
            <w:pPr>
              <w:rPr>
                <w:lang w:eastAsia="ja-JP"/>
              </w:rPr>
            </w:pPr>
            <w:r>
              <w:rPr>
                <w:rFonts w:hint="eastAsia"/>
                <w:lang w:eastAsia="ja-JP"/>
              </w:rPr>
              <w:t>F</w:t>
            </w:r>
            <w:r>
              <w:rPr>
                <w:lang w:eastAsia="ja-JP"/>
              </w:rPr>
              <w:t>or reestablishment:</w:t>
            </w:r>
          </w:p>
          <w:p w14:paraId="39C38E09" w14:textId="77777777" w:rsidR="00391813" w:rsidRDefault="00391813" w:rsidP="00391813">
            <w:pPr>
              <w:rPr>
                <w:lang w:eastAsia="ja-JP"/>
              </w:rPr>
            </w:pPr>
            <w:r>
              <w:rPr>
                <w:lang w:eastAsia="ja-JP"/>
              </w:rPr>
              <w:t xml:space="preserve">Smart UE implementation could already perform as expected, while it seems good/useful clarification. </w:t>
            </w:r>
          </w:p>
          <w:p w14:paraId="1E2CBAE0" w14:textId="77777777" w:rsidR="00391813" w:rsidRDefault="00391813" w:rsidP="00391813">
            <w:pPr>
              <w:rPr>
                <w:lang w:eastAsia="ja-JP"/>
              </w:rPr>
            </w:pPr>
            <w:r>
              <w:rPr>
                <w:lang w:eastAsia="ja-JP"/>
              </w:rPr>
              <w:t>For resume:</w:t>
            </w:r>
          </w:p>
          <w:p w14:paraId="3509E16B" w14:textId="77777777" w:rsidR="00391813" w:rsidRDefault="00391813" w:rsidP="00391813">
            <w:pPr>
              <w:rPr>
                <w:lang w:eastAsia="ja-JP"/>
              </w:rPr>
            </w:pPr>
            <w:r>
              <w:rPr>
                <w:rFonts w:hint="eastAsia"/>
                <w:lang w:eastAsia="ja-JP"/>
              </w:rPr>
              <w:t>W</w:t>
            </w:r>
            <w:r>
              <w:rPr>
                <w:lang w:eastAsia="ja-JP"/>
              </w:rPr>
              <w:t xml:space="preserve">e would like to hear views from UE side. To us, it would be good to clarify these details. </w:t>
            </w:r>
          </w:p>
          <w:p w14:paraId="329D872B" w14:textId="571988A2" w:rsidR="00391813" w:rsidRDefault="00391813" w:rsidP="00391813">
            <w:pPr>
              <w:spacing w:after="0" w:line="240" w:lineRule="auto"/>
              <w:rPr>
                <w:lang w:eastAsia="zh-CN"/>
              </w:rPr>
            </w:pPr>
            <w:r>
              <w:rPr>
                <w:lang w:eastAsia="ja-JP"/>
              </w:rPr>
              <w:t>For both, if applied, it should be from Rel-15.</w:t>
            </w:r>
          </w:p>
        </w:tc>
      </w:tr>
      <w:tr w:rsidR="00C01927" w14:paraId="46F49C03" w14:textId="77777777">
        <w:tc>
          <w:tcPr>
            <w:tcW w:w="1555" w:type="dxa"/>
          </w:tcPr>
          <w:p w14:paraId="0D8EAA60" w14:textId="7DF0FFFB" w:rsidR="00C01927" w:rsidRDefault="00C01927" w:rsidP="00391813">
            <w:pPr>
              <w:spacing w:after="0" w:line="240" w:lineRule="auto"/>
              <w:rPr>
                <w:lang w:eastAsia="ja-JP"/>
              </w:rPr>
            </w:pPr>
            <w:r>
              <w:rPr>
                <w:lang w:eastAsia="ja-JP"/>
              </w:rPr>
              <w:t>Sequans</w:t>
            </w:r>
          </w:p>
        </w:tc>
        <w:tc>
          <w:tcPr>
            <w:tcW w:w="1984" w:type="dxa"/>
          </w:tcPr>
          <w:p w14:paraId="352ACEFC" w14:textId="0224E25E" w:rsidR="00C01927" w:rsidRDefault="00C01927" w:rsidP="00391813">
            <w:pPr>
              <w:spacing w:after="0" w:line="240" w:lineRule="auto"/>
              <w:rPr>
                <w:lang w:eastAsia="ja-JP"/>
              </w:rPr>
            </w:pPr>
            <w:r>
              <w:rPr>
                <w:lang w:eastAsia="ja-JP"/>
              </w:rPr>
              <w:t>Needed</w:t>
            </w:r>
          </w:p>
        </w:tc>
        <w:tc>
          <w:tcPr>
            <w:tcW w:w="1985" w:type="dxa"/>
          </w:tcPr>
          <w:p w14:paraId="46537688" w14:textId="4D92F99F" w:rsidR="00C01927" w:rsidRDefault="00C01927" w:rsidP="00391813">
            <w:pPr>
              <w:spacing w:after="0" w:line="240" w:lineRule="auto"/>
              <w:rPr>
                <w:lang w:eastAsia="ja-JP"/>
              </w:rPr>
            </w:pPr>
            <w:r>
              <w:rPr>
                <w:lang w:eastAsia="ja-JP"/>
              </w:rPr>
              <w:t>Needed</w:t>
            </w:r>
          </w:p>
        </w:tc>
        <w:tc>
          <w:tcPr>
            <w:tcW w:w="3492" w:type="dxa"/>
          </w:tcPr>
          <w:p w14:paraId="0AF72935" w14:textId="70BC2002" w:rsidR="00C01927" w:rsidRDefault="00C01927" w:rsidP="00391813">
            <w:pPr>
              <w:rPr>
                <w:lang w:eastAsia="ja-JP"/>
              </w:rPr>
            </w:pPr>
            <w:r>
              <w:rPr>
                <w:lang w:eastAsia="ja-JP"/>
              </w:rPr>
              <w:t>Agree with Intel. Thanks for the thorough analysis.</w:t>
            </w:r>
          </w:p>
        </w:tc>
      </w:tr>
      <w:tr w:rsidR="000A2584" w14:paraId="0188923D" w14:textId="77777777">
        <w:tc>
          <w:tcPr>
            <w:tcW w:w="1555" w:type="dxa"/>
          </w:tcPr>
          <w:p w14:paraId="43E5A749" w14:textId="29800628" w:rsidR="000A2584" w:rsidRDefault="000A2584" w:rsidP="000A2584">
            <w:pPr>
              <w:spacing w:after="0" w:line="240" w:lineRule="auto"/>
              <w:rPr>
                <w:lang w:eastAsia="ja-JP"/>
              </w:rPr>
            </w:pPr>
            <w:r>
              <w:rPr>
                <w:rFonts w:eastAsia="ＭＳ 明朝" w:hint="eastAsia"/>
                <w:color w:val="000000" w:themeColor="text1"/>
                <w:lang w:val="en-US" w:eastAsia="ja-JP"/>
              </w:rPr>
              <w:t>F</w:t>
            </w:r>
            <w:r>
              <w:rPr>
                <w:rFonts w:eastAsia="ＭＳ 明朝"/>
                <w:color w:val="000000" w:themeColor="text1"/>
                <w:lang w:val="en-US" w:eastAsia="ja-JP"/>
              </w:rPr>
              <w:t>ujitsu</w:t>
            </w:r>
          </w:p>
        </w:tc>
        <w:tc>
          <w:tcPr>
            <w:tcW w:w="1984" w:type="dxa"/>
          </w:tcPr>
          <w:p w14:paraId="5C4F79B4" w14:textId="2F7902A0" w:rsidR="000A2584" w:rsidRDefault="000A2584" w:rsidP="000A2584">
            <w:pPr>
              <w:spacing w:after="0" w:line="240" w:lineRule="auto"/>
              <w:rPr>
                <w:lang w:eastAsia="ja-JP"/>
              </w:rPr>
            </w:pPr>
            <w:r>
              <w:t>Not essential</w:t>
            </w:r>
          </w:p>
        </w:tc>
        <w:tc>
          <w:tcPr>
            <w:tcW w:w="1985" w:type="dxa"/>
          </w:tcPr>
          <w:p w14:paraId="6FFCD497" w14:textId="506682A6" w:rsidR="000A2584" w:rsidRDefault="000A2584" w:rsidP="000A2584">
            <w:pPr>
              <w:spacing w:after="0" w:line="240" w:lineRule="auto"/>
              <w:rPr>
                <w:lang w:eastAsia="ja-JP"/>
              </w:rPr>
            </w:pPr>
            <w:r>
              <w:t>Not essential</w:t>
            </w:r>
          </w:p>
        </w:tc>
        <w:tc>
          <w:tcPr>
            <w:tcW w:w="3492" w:type="dxa"/>
          </w:tcPr>
          <w:p w14:paraId="51749BC4" w14:textId="07AF01EF" w:rsidR="000A2584" w:rsidRDefault="000A2584" w:rsidP="000A2584">
            <w:pPr>
              <w:rPr>
                <w:lang w:eastAsia="ja-JP"/>
              </w:rPr>
            </w:pPr>
            <w:r>
              <w:rPr>
                <w:lang w:eastAsia="zh-CN"/>
              </w:rPr>
              <w:t>Agree with QCOM.</w:t>
            </w:r>
          </w:p>
        </w:tc>
      </w:tr>
    </w:tbl>
    <w:p w14:paraId="370753B7" w14:textId="77777777" w:rsidR="009F5651" w:rsidRDefault="009F5651"/>
    <w:p w14:paraId="2F2359EA" w14:textId="77777777" w:rsidR="009F5651" w:rsidRDefault="00955EA8">
      <w:pPr>
        <w:rPr>
          <w:b/>
          <w:bCs/>
        </w:rPr>
      </w:pPr>
      <w:r>
        <w:rPr>
          <w:b/>
          <w:bCs/>
        </w:rPr>
        <w:t xml:space="preserve">Summary: </w:t>
      </w:r>
    </w:p>
    <w:p w14:paraId="7A3D35F4" w14:textId="77777777" w:rsidR="009F5651" w:rsidRDefault="009F5651">
      <w:pPr>
        <w:rPr>
          <w:b/>
          <w:bCs/>
        </w:rPr>
      </w:pPr>
    </w:p>
    <w:p w14:paraId="194BCA94" w14:textId="77777777" w:rsidR="009F5651" w:rsidRDefault="00955EA8">
      <w:pPr>
        <w:rPr>
          <w:b/>
          <w:bCs/>
        </w:rPr>
      </w:pPr>
      <w:r>
        <w:rPr>
          <w:b/>
          <w:bCs/>
        </w:rPr>
        <w:t>Q2: Please provide comments, if any, on the technical details of the proposed corrections.</w:t>
      </w:r>
    </w:p>
    <w:tbl>
      <w:tblPr>
        <w:tblStyle w:val="aa"/>
        <w:tblW w:w="9067" w:type="dxa"/>
        <w:tblLayout w:type="fixed"/>
        <w:tblLook w:val="04A0" w:firstRow="1" w:lastRow="0" w:firstColumn="1" w:lastColumn="0" w:noHBand="0" w:noVBand="1"/>
      </w:tblPr>
      <w:tblGrid>
        <w:gridCol w:w="1838"/>
        <w:gridCol w:w="7229"/>
      </w:tblGrid>
      <w:tr w:rsidR="009F5651" w14:paraId="424384EF" w14:textId="77777777">
        <w:tc>
          <w:tcPr>
            <w:tcW w:w="1838" w:type="dxa"/>
            <w:shd w:val="clear" w:color="auto" w:fill="E7E6E6" w:themeFill="background2"/>
          </w:tcPr>
          <w:p w14:paraId="0BA749D7" w14:textId="77777777" w:rsidR="009F5651" w:rsidRDefault="00955EA8">
            <w:pPr>
              <w:spacing w:after="0" w:line="240" w:lineRule="auto"/>
            </w:pPr>
            <w:r>
              <w:t>Company</w:t>
            </w:r>
          </w:p>
        </w:tc>
        <w:tc>
          <w:tcPr>
            <w:tcW w:w="7229" w:type="dxa"/>
            <w:shd w:val="clear" w:color="auto" w:fill="E7E6E6" w:themeFill="background2"/>
          </w:tcPr>
          <w:p w14:paraId="2BC867D1" w14:textId="77777777" w:rsidR="009F5651" w:rsidRDefault="00955EA8">
            <w:pPr>
              <w:spacing w:after="0" w:line="240" w:lineRule="auto"/>
            </w:pPr>
            <w:r>
              <w:t xml:space="preserve">Comments, if </w:t>
            </w:r>
            <w:proofErr w:type="gramStart"/>
            <w:r>
              <w:t>any,  on</w:t>
            </w:r>
            <w:proofErr w:type="gramEnd"/>
            <w:r>
              <w:t xml:space="preserve"> the technical details of the corrections </w:t>
            </w:r>
          </w:p>
        </w:tc>
      </w:tr>
      <w:tr w:rsidR="009F5651" w14:paraId="51E1BD2B" w14:textId="77777777">
        <w:tc>
          <w:tcPr>
            <w:tcW w:w="1838" w:type="dxa"/>
          </w:tcPr>
          <w:p w14:paraId="334F8DA8" w14:textId="20DBC098" w:rsidR="009F5651" w:rsidRDefault="009263EB">
            <w:pPr>
              <w:spacing w:after="0" w:line="240" w:lineRule="auto"/>
            </w:pPr>
            <w:r>
              <w:rPr>
                <w:rFonts w:hint="eastAsia"/>
              </w:rPr>
              <w:t>M</w:t>
            </w:r>
            <w:r>
              <w:t>ediaTek</w:t>
            </w:r>
          </w:p>
        </w:tc>
        <w:tc>
          <w:tcPr>
            <w:tcW w:w="7229" w:type="dxa"/>
          </w:tcPr>
          <w:p w14:paraId="2806FB8C" w14:textId="1B710642" w:rsidR="00FF4B9E" w:rsidRDefault="00FF4B9E" w:rsidP="009263EB">
            <w:pPr>
              <w:spacing w:after="0" w:line="240" w:lineRule="auto"/>
            </w:pPr>
            <w:r>
              <w:rPr>
                <w:rFonts w:hint="eastAsia"/>
              </w:rPr>
              <w:t>F</w:t>
            </w:r>
            <w:r>
              <w:t>urther comment on Resume case (with Reject)</w:t>
            </w:r>
          </w:p>
          <w:p w14:paraId="4E26B2C1" w14:textId="77777777" w:rsidR="00FF4B9E" w:rsidRPr="00FF4B9E" w:rsidRDefault="00FF4B9E" w:rsidP="009263EB">
            <w:pPr>
              <w:spacing w:after="0" w:line="240" w:lineRule="auto"/>
            </w:pPr>
          </w:p>
          <w:p w14:paraId="40F22CD2" w14:textId="00189A95" w:rsidR="00FF4B9E" w:rsidRDefault="009263EB" w:rsidP="009263EB">
            <w:pPr>
              <w:spacing w:after="0" w:line="240" w:lineRule="auto"/>
            </w:pPr>
            <w:r>
              <w:t>If the NCC received in suspendConfig is different from the current NCC, the UE will perform vertical key derivation when it sends RRCResumeRequest. It means the UE will derive NH.</w:t>
            </w:r>
          </w:p>
          <w:p w14:paraId="1BC07B66" w14:textId="08A51A64" w:rsidR="009263EB" w:rsidRDefault="009263EB" w:rsidP="009263EB">
            <w:pPr>
              <w:spacing w:after="0" w:line="240" w:lineRule="auto"/>
            </w:pPr>
            <w:proofErr w:type="gramStart"/>
            <w:r>
              <w:t>Also</w:t>
            </w:r>
            <w:proofErr w:type="gramEnd"/>
            <w:r>
              <w:t xml:space="preserve"> NH is a parameter which UE needs to keep stored for the next key derivation purposes. This means that chapter 5.3.15.2 (Reception of </w:t>
            </w:r>
            <w:proofErr w:type="spellStart"/>
            <w:r>
              <w:t>RRCReject</w:t>
            </w:r>
            <w:proofErr w:type="spellEnd"/>
            <w:r>
              <w:t xml:space="preserve">) should also mention discard of NH, as it might have been derived due to 5.3.13.3. Otherwise, the spec is still unclear whether the UE should keep the NH or not. </w:t>
            </w:r>
          </w:p>
          <w:p w14:paraId="0DFA2ECA" w14:textId="1B6B90F7" w:rsidR="009F5651" w:rsidRDefault="009F5651" w:rsidP="009263EB">
            <w:pPr>
              <w:spacing w:after="0" w:line="240" w:lineRule="auto"/>
            </w:pPr>
          </w:p>
        </w:tc>
      </w:tr>
      <w:tr w:rsidR="009F5651" w14:paraId="25755CA1" w14:textId="77777777">
        <w:tc>
          <w:tcPr>
            <w:tcW w:w="1838" w:type="dxa"/>
          </w:tcPr>
          <w:p w14:paraId="5C2306E4" w14:textId="77777777" w:rsidR="009F5651" w:rsidRDefault="009F5651">
            <w:pPr>
              <w:spacing w:after="0" w:line="240" w:lineRule="auto"/>
            </w:pPr>
          </w:p>
        </w:tc>
        <w:tc>
          <w:tcPr>
            <w:tcW w:w="7229" w:type="dxa"/>
          </w:tcPr>
          <w:p w14:paraId="46CC44BA" w14:textId="77777777" w:rsidR="009F5651" w:rsidRDefault="009F5651">
            <w:pPr>
              <w:spacing w:after="0" w:line="240" w:lineRule="auto"/>
            </w:pPr>
          </w:p>
        </w:tc>
      </w:tr>
    </w:tbl>
    <w:p w14:paraId="226F43CA" w14:textId="77777777" w:rsidR="009F5651" w:rsidRDefault="009F5651"/>
    <w:p w14:paraId="218851CF" w14:textId="77777777" w:rsidR="009F5651" w:rsidRDefault="00955EA8">
      <w:pPr>
        <w:rPr>
          <w:b/>
          <w:bCs/>
        </w:rPr>
      </w:pPr>
      <w:r>
        <w:rPr>
          <w:b/>
          <w:bCs/>
        </w:rPr>
        <w:t xml:space="preserve">Summary: </w:t>
      </w:r>
    </w:p>
    <w:p w14:paraId="05B7393C" w14:textId="77777777" w:rsidR="009F5651" w:rsidRDefault="009F5651"/>
    <w:p w14:paraId="611B6DC4" w14:textId="77777777" w:rsidR="009F5651" w:rsidRDefault="00955EA8">
      <w:pPr>
        <w:pStyle w:val="2"/>
      </w:pPr>
      <w:r>
        <w:t xml:space="preserve">Correction on Full Configuration regarding </w:t>
      </w:r>
      <w:proofErr w:type="spellStart"/>
      <w:r>
        <w:t>reconfigWithSync</w:t>
      </w:r>
      <w:proofErr w:type="spellEnd"/>
    </w:p>
    <w:p w14:paraId="744ED02B" w14:textId="77777777" w:rsidR="009F5651" w:rsidRDefault="00955EA8">
      <w:pPr>
        <w:pStyle w:val="3"/>
        <w:numPr>
          <w:ilvl w:val="0"/>
          <w:numId w:val="0"/>
        </w:numPr>
      </w:pPr>
      <w:r>
        <w:t>Scope: Treat R2-2203327, R2-2203328</w:t>
      </w:r>
    </w:p>
    <w:p w14:paraId="0E94E4E8" w14:textId="77777777" w:rsidR="009F5651" w:rsidRDefault="009F5651"/>
    <w:p w14:paraId="011E3F53" w14:textId="77777777" w:rsidR="009F5651" w:rsidRDefault="00955EA8">
      <w:pPr>
        <w:pStyle w:val="Doc-title"/>
      </w:pPr>
      <w:r>
        <w:t>R2-2203327</w:t>
      </w:r>
      <w:r>
        <w:tab/>
        <w:t>Correction on Full configuration</w:t>
      </w:r>
      <w:r>
        <w:tab/>
        <w:t xml:space="preserve">ZTE Corporation, </w:t>
      </w:r>
      <w:proofErr w:type="spellStart"/>
      <w:r>
        <w:t>Sanechips</w:t>
      </w:r>
      <w:proofErr w:type="spellEnd"/>
      <w:r>
        <w:tab/>
        <w:t>CR</w:t>
      </w:r>
      <w:r>
        <w:tab/>
        <w:t>Rel-15</w:t>
      </w:r>
      <w:r>
        <w:tab/>
        <w:t>38.331</w:t>
      </w:r>
      <w:r>
        <w:tab/>
        <w:t>15.16.0</w:t>
      </w:r>
      <w:r>
        <w:tab/>
        <w:t>2941</w:t>
      </w:r>
      <w:r>
        <w:tab/>
        <w:t>-</w:t>
      </w:r>
      <w:r>
        <w:tab/>
        <w:t>F</w:t>
      </w:r>
      <w:r>
        <w:tab/>
      </w:r>
      <w:proofErr w:type="spellStart"/>
      <w:r>
        <w:t>NR_newRAT</w:t>
      </w:r>
      <w:proofErr w:type="spellEnd"/>
      <w:r>
        <w:t>-Core</w:t>
      </w:r>
    </w:p>
    <w:p w14:paraId="006FF89F" w14:textId="77777777" w:rsidR="009F5651" w:rsidRDefault="00955EA8">
      <w:pPr>
        <w:pStyle w:val="Doc-title"/>
      </w:pPr>
      <w:r>
        <w:t>R2-2203328</w:t>
      </w:r>
      <w:r>
        <w:tab/>
        <w:t>Correction on Full configuration(R16)</w:t>
      </w:r>
      <w:r>
        <w:tab/>
        <w:t xml:space="preserve">ZTE Corporation, </w:t>
      </w:r>
      <w:proofErr w:type="spellStart"/>
      <w:r>
        <w:t>Sanechips</w:t>
      </w:r>
      <w:proofErr w:type="spellEnd"/>
      <w:r>
        <w:tab/>
        <w:t>CR</w:t>
      </w:r>
      <w:r>
        <w:tab/>
        <w:t>Rel-16</w:t>
      </w:r>
      <w:r>
        <w:tab/>
        <w:t>38.331</w:t>
      </w:r>
      <w:r>
        <w:tab/>
        <w:t>16.7.0</w:t>
      </w:r>
      <w:r>
        <w:tab/>
        <w:t>2942</w:t>
      </w:r>
      <w:r>
        <w:tab/>
        <w:t>-</w:t>
      </w:r>
      <w:r>
        <w:tab/>
        <w:t>A</w:t>
      </w:r>
      <w:r>
        <w:tab/>
      </w:r>
      <w:proofErr w:type="spellStart"/>
      <w:r>
        <w:t>NR_newRAT</w:t>
      </w:r>
      <w:proofErr w:type="spellEnd"/>
      <w:r>
        <w:t>-Core</w:t>
      </w:r>
    </w:p>
    <w:p w14:paraId="62A19858" w14:textId="77777777" w:rsidR="009F5651" w:rsidRDefault="009F5651"/>
    <w:p w14:paraId="6C5E503A" w14:textId="77777777" w:rsidR="009F5651" w:rsidRDefault="00955EA8">
      <w:r>
        <w:t xml:space="preserve">These CRs propose that the current text on </w:t>
      </w:r>
      <w:bookmarkStart w:id="2" w:name="_Toc36219304"/>
      <w:bookmarkStart w:id="3" w:name="_Toc29321121"/>
      <w:bookmarkStart w:id="4" w:name="_Toc36513400"/>
      <w:bookmarkStart w:id="5" w:name="_Toc90636942"/>
      <w:bookmarkStart w:id="6" w:name="_Toc46449458"/>
      <w:bookmarkStart w:id="7" w:name="_Toc46489245"/>
      <w:bookmarkStart w:id="8" w:name="_Toc20425725"/>
      <w:bookmarkStart w:id="9" w:name="_Toc36219980"/>
      <w:bookmarkStart w:id="10" w:name="_Toc52495079"/>
      <w:bookmarkStart w:id="11" w:name="_Toc60781248"/>
      <w:r>
        <w:t>5.3.5.11 Full configuration</w:t>
      </w:r>
      <w:bookmarkEnd w:id="2"/>
      <w:bookmarkEnd w:id="3"/>
      <w:bookmarkEnd w:id="4"/>
      <w:bookmarkEnd w:id="5"/>
      <w:bookmarkEnd w:id="6"/>
      <w:bookmarkEnd w:id="7"/>
      <w:bookmarkEnd w:id="8"/>
      <w:bookmarkEnd w:id="9"/>
      <w:bookmarkEnd w:id="10"/>
      <w:bookmarkEnd w:id="11"/>
      <w:r>
        <w:t>:</w:t>
      </w:r>
    </w:p>
    <w:p w14:paraId="7938B402" w14:textId="77777777" w:rsidR="009F5651" w:rsidRDefault="00955EA8">
      <w:pPr>
        <w:ind w:left="720"/>
        <w:rPr>
          <w:rFonts w:ascii="Arial" w:hAnsi="Arial" w:cs="Arial"/>
          <w:sz w:val="20"/>
          <w:szCs w:val="20"/>
        </w:rPr>
      </w:pPr>
      <w:r>
        <w:rPr>
          <w:rFonts w:ascii="Arial" w:eastAsia="SimSun" w:hAnsi="Arial" w:cs="Arial"/>
          <w:sz w:val="20"/>
          <w:szCs w:val="20"/>
          <w:lang w:val="en-US" w:eastAsia="zh-CN"/>
        </w:rPr>
        <w:t xml:space="preserve">is incorrect, because the </w:t>
      </w:r>
      <w:r>
        <w:rPr>
          <w:rFonts w:ascii="Arial" w:eastAsia="SimSun" w:hAnsi="Arial" w:cs="Arial"/>
          <w:i/>
          <w:iCs/>
          <w:sz w:val="20"/>
          <w:szCs w:val="20"/>
          <w:lang w:val="en-US" w:eastAsia="zh-CN"/>
        </w:rPr>
        <w:t>f</w:t>
      </w:r>
      <w:proofErr w:type="spellStart"/>
      <w:r>
        <w:rPr>
          <w:rFonts w:ascii="Arial" w:hAnsi="Arial" w:cs="Arial"/>
          <w:i/>
          <w:iCs/>
          <w:sz w:val="20"/>
          <w:szCs w:val="20"/>
        </w:rPr>
        <w:t>ullConfig</w:t>
      </w:r>
      <w:proofErr w:type="spellEnd"/>
      <w:r>
        <w:rPr>
          <w:rFonts w:ascii="Arial" w:eastAsia="SimSun" w:hAnsi="Arial" w:cs="Arial"/>
          <w:i/>
          <w:iCs/>
          <w:sz w:val="20"/>
          <w:szCs w:val="20"/>
          <w:lang w:val="en-US" w:eastAsia="zh-CN"/>
        </w:rPr>
        <w:t xml:space="preserve"> </w:t>
      </w:r>
      <w:r>
        <w:rPr>
          <w:rFonts w:ascii="Arial" w:eastAsia="SimSun" w:hAnsi="Arial" w:cs="Arial"/>
          <w:sz w:val="20"/>
          <w:szCs w:val="20"/>
          <w:lang w:val="en-US" w:eastAsia="zh-CN"/>
        </w:rPr>
        <w:t xml:space="preserve">is </w:t>
      </w:r>
      <w:bookmarkStart w:id="12" w:name="OLE_LINK10"/>
      <w:r>
        <w:rPr>
          <w:rFonts w:ascii="Arial" w:eastAsia="SimSun" w:hAnsi="Arial" w:cs="Arial"/>
          <w:sz w:val="20"/>
          <w:szCs w:val="20"/>
          <w:lang w:val="en-US" w:eastAsia="zh-CN"/>
        </w:rPr>
        <w:t>applicable</w:t>
      </w:r>
      <w:bookmarkEnd w:id="12"/>
      <w:r>
        <w:rPr>
          <w:rFonts w:ascii="Arial" w:eastAsia="SimSun" w:hAnsi="Arial" w:cs="Arial"/>
          <w:sz w:val="20"/>
          <w:szCs w:val="20"/>
          <w:lang w:val="en-US" w:eastAsia="zh-CN"/>
        </w:rPr>
        <w:t xml:space="preserve"> to all cases </w:t>
      </w:r>
      <w:proofErr w:type="gramStart"/>
      <w:r>
        <w:rPr>
          <w:rFonts w:ascii="Arial" w:eastAsia="SimSun" w:hAnsi="Arial" w:cs="Arial"/>
          <w:sz w:val="20"/>
          <w:szCs w:val="20"/>
          <w:lang w:val="en-US" w:eastAsia="zh-CN"/>
        </w:rPr>
        <w:t xml:space="preserve">of </w:t>
      </w:r>
      <w:r>
        <w:rPr>
          <w:rFonts w:ascii="Arial" w:hAnsi="Arial" w:cs="Arial"/>
          <w:color w:val="FF0000"/>
          <w:sz w:val="20"/>
          <w:szCs w:val="20"/>
          <w:lang w:eastAsia="ja-JP"/>
        </w:rPr>
        <w:t xml:space="preserve"> </w:t>
      </w:r>
      <w:r>
        <w:rPr>
          <w:rFonts w:ascii="Arial" w:eastAsia="SimSun" w:hAnsi="Arial" w:cs="Arial"/>
          <w:sz w:val="20"/>
          <w:szCs w:val="20"/>
          <w:lang w:eastAsia="ja-JP"/>
        </w:rPr>
        <w:t>reconfiguration</w:t>
      </w:r>
      <w:proofErr w:type="gramEnd"/>
      <w:r>
        <w:rPr>
          <w:rFonts w:ascii="Arial" w:eastAsia="SimSun" w:hAnsi="Arial" w:cs="Arial"/>
          <w:sz w:val="20"/>
          <w:szCs w:val="20"/>
          <w:lang w:eastAsia="ja-JP"/>
        </w:rPr>
        <w:t xml:space="preserve"> with sync</w:t>
      </w:r>
    </w:p>
    <w:p w14:paraId="0F5EA325" w14:textId="77777777" w:rsidR="009F5651" w:rsidRDefault="00955EA8">
      <w:pPr>
        <w:ind w:left="720"/>
        <w:rPr>
          <w:rFonts w:ascii="Arial" w:hAnsi="Arial" w:cs="Arial"/>
          <w:sz w:val="20"/>
          <w:szCs w:val="20"/>
        </w:rPr>
      </w:pPr>
      <w:proofErr w:type="gramStart"/>
      <w:r>
        <w:rPr>
          <w:rFonts w:ascii="Arial" w:hAnsi="Arial" w:cs="Arial"/>
          <w:sz w:val="20"/>
          <w:szCs w:val="20"/>
          <w:lang w:val="en-US" w:eastAsia="zh-CN"/>
        </w:rPr>
        <w:t>So</w:t>
      </w:r>
      <w:proofErr w:type="gramEnd"/>
      <w:r>
        <w:rPr>
          <w:rFonts w:ascii="Arial" w:hAnsi="Arial" w:cs="Arial"/>
          <w:sz w:val="20"/>
          <w:szCs w:val="20"/>
          <w:lang w:val="en-US" w:eastAsia="zh-CN"/>
        </w:rPr>
        <w:t xml:space="preserve"> we suggest to </w:t>
      </w:r>
      <w:bookmarkStart w:id="13" w:name="OLE_LINK3"/>
      <w:bookmarkStart w:id="14" w:name="OLE_LINK18"/>
      <w:r>
        <w:rPr>
          <w:rFonts w:ascii="Arial" w:hAnsi="Arial" w:cs="Arial"/>
          <w:sz w:val="20"/>
          <w:szCs w:val="20"/>
          <w:lang w:val="en-US" w:eastAsia="zh-CN"/>
        </w:rPr>
        <w:t xml:space="preserve">delete </w:t>
      </w:r>
      <w:bookmarkEnd w:id="13"/>
      <w:r>
        <w:rPr>
          <w:rFonts w:ascii="Arial" w:hAnsi="Arial" w:cs="Arial"/>
          <w:sz w:val="20"/>
          <w:szCs w:val="20"/>
          <w:lang w:val="en-US" w:eastAsia="zh-CN"/>
        </w:rPr>
        <w:t>the words ‘</w:t>
      </w:r>
      <w:r>
        <w:rPr>
          <w:rFonts w:ascii="Arial" w:hAnsi="Arial" w:cs="Arial"/>
          <w:color w:val="FF0000"/>
          <w:sz w:val="20"/>
          <w:szCs w:val="20"/>
        </w:rPr>
        <w:t>(i.e., SpCell change)</w:t>
      </w:r>
      <w:r>
        <w:rPr>
          <w:rFonts w:ascii="Arial" w:hAnsi="Arial" w:cs="Arial"/>
          <w:sz w:val="20"/>
          <w:szCs w:val="20"/>
          <w:lang w:val="en-US" w:eastAsia="zh-CN"/>
        </w:rPr>
        <w:t>’</w:t>
      </w:r>
      <w:bookmarkEnd w:id="14"/>
      <w:r>
        <w:rPr>
          <w:rFonts w:ascii="Arial" w:hAnsi="Arial" w:cs="Arial"/>
          <w:sz w:val="20"/>
          <w:szCs w:val="20"/>
          <w:lang w:val="en-US" w:eastAsia="zh-CN"/>
        </w:rPr>
        <w:t xml:space="preserve"> above.</w:t>
      </w:r>
    </w:p>
    <w:p w14:paraId="3CA58401" w14:textId="77777777" w:rsidR="009F5651" w:rsidRDefault="00955EA8">
      <w:r>
        <w:t>And proposes the following correction:</w:t>
      </w:r>
    </w:p>
    <w:p w14:paraId="34C5F1BB" w14:textId="77777777" w:rsidR="009F5651" w:rsidRDefault="00955EA8">
      <w:pPr>
        <w:pStyle w:val="B1"/>
      </w:pPr>
      <w:r>
        <w:t>1&gt;</w:t>
      </w:r>
      <w:r>
        <w:tab/>
        <w:t xml:space="preserve">if the </w:t>
      </w:r>
      <w:proofErr w:type="spellStart"/>
      <w:r>
        <w:rPr>
          <w:i/>
        </w:rPr>
        <w:t>spCellConfig</w:t>
      </w:r>
      <w:proofErr w:type="spellEnd"/>
      <w:r>
        <w:t xml:space="preserve"> in the </w:t>
      </w:r>
      <w:proofErr w:type="spellStart"/>
      <w:r>
        <w:rPr>
          <w:i/>
        </w:rPr>
        <w:t>masterCellGroup</w:t>
      </w:r>
      <w:proofErr w:type="spellEnd"/>
      <w:r>
        <w:t xml:space="preserve"> includes the </w:t>
      </w:r>
      <w:r>
        <w:rPr>
          <w:i/>
        </w:rPr>
        <w:t>reconfigurationWithSync</w:t>
      </w:r>
      <w:del w:id="15" w:author="ZTE_Liuyu" w:date="2022-02-14T15:55:00Z">
        <w:r>
          <w:delText xml:space="preserve"> (i.e., SpCell change)</w:delText>
        </w:r>
      </w:del>
      <w:r>
        <w:t>:</w:t>
      </w:r>
    </w:p>
    <w:p w14:paraId="28D764D5" w14:textId="77777777" w:rsidR="009F5651" w:rsidRDefault="00955EA8">
      <w:pPr>
        <w:rPr>
          <w:b/>
          <w:bCs/>
        </w:rPr>
      </w:pPr>
      <w:r>
        <w:rPr>
          <w:b/>
          <w:bCs/>
        </w:rPr>
        <w:t>Q3: Please provide company views on the proposed correction - whether the correction is useful/needed/Not essential and if needed, for which release.</w:t>
      </w:r>
    </w:p>
    <w:tbl>
      <w:tblPr>
        <w:tblStyle w:val="aa"/>
        <w:tblW w:w="0" w:type="auto"/>
        <w:tblLook w:val="04A0" w:firstRow="1" w:lastRow="0" w:firstColumn="1" w:lastColumn="0" w:noHBand="0" w:noVBand="1"/>
      </w:tblPr>
      <w:tblGrid>
        <w:gridCol w:w="1980"/>
        <w:gridCol w:w="2126"/>
        <w:gridCol w:w="4910"/>
      </w:tblGrid>
      <w:tr w:rsidR="009F5651" w14:paraId="721E993B" w14:textId="77777777">
        <w:tc>
          <w:tcPr>
            <w:tcW w:w="1980" w:type="dxa"/>
            <w:shd w:val="clear" w:color="auto" w:fill="E7E6E6" w:themeFill="background2"/>
          </w:tcPr>
          <w:p w14:paraId="6A44074F" w14:textId="77777777" w:rsidR="009F5651" w:rsidRDefault="00955EA8">
            <w:pPr>
              <w:spacing w:after="0" w:line="240" w:lineRule="auto"/>
            </w:pPr>
            <w:r>
              <w:t>Company</w:t>
            </w:r>
          </w:p>
        </w:tc>
        <w:tc>
          <w:tcPr>
            <w:tcW w:w="2126" w:type="dxa"/>
            <w:shd w:val="clear" w:color="auto" w:fill="E7E6E6" w:themeFill="background2"/>
          </w:tcPr>
          <w:p w14:paraId="4ED949ED" w14:textId="77777777" w:rsidR="009F5651" w:rsidRDefault="00955EA8">
            <w:pPr>
              <w:spacing w:after="0" w:line="240" w:lineRule="auto"/>
            </w:pPr>
            <w:r>
              <w:t xml:space="preserve">Correction is useful/needed/Not essential </w:t>
            </w:r>
          </w:p>
        </w:tc>
        <w:tc>
          <w:tcPr>
            <w:tcW w:w="4910" w:type="dxa"/>
            <w:shd w:val="clear" w:color="auto" w:fill="E7E6E6" w:themeFill="background2"/>
          </w:tcPr>
          <w:p w14:paraId="00F5D5FA" w14:textId="77777777" w:rsidR="009F5651" w:rsidRDefault="00955EA8">
            <w:pPr>
              <w:tabs>
                <w:tab w:val="left" w:pos="1386"/>
              </w:tabs>
              <w:spacing w:after="0" w:line="240" w:lineRule="auto"/>
            </w:pPr>
            <w:r>
              <w:t>Comments (including, if needed, how to capture/which release to capture)</w:t>
            </w:r>
          </w:p>
        </w:tc>
      </w:tr>
      <w:tr w:rsidR="009F5651" w14:paraId="6C07C98A" w14:textId="77777777">
        <w:tc>
          <w:tcPr>
            <w:tcW w:w="1980" w:type="dxa"/>
          </w:tcPr>
          <w:p w14:paraId="1AE95C3B" w14:textId="77777777" w:rsidR="009F5651" w:rsidRDefault="00955EA8">
            <w:pPr>
              <w:spacing w:after="0" w:line="240" w:lineRule="auto"/>
            </w:pPr>
            <w:r>
              <w:t>QCOM</w:t>
            </w:r>
          </w:p>
        </w:tc>
        <w:tc>
          <w:tcPr>
            <w:tcW w:w="2126" w:type="dxa"/>
          </w:tcPr>
          <w:p w14:paraId="058402C0" w14:textId="77777777" w:rsidR="009F5651" w:rsidRDefault="00955EA8">
            <w:pPr>
              <w:spacing w:after="0" w:line="240" w:lineRule="auto"/>
              <w:jc w:val="center"/>
            </w:pPr>
            <w:r>
              <w:t>-</w:t>
            </w:r>
          </w:p>
        </w:tc>
        <w:tc>
          <w:tcPr>
            <w:tcW w:w="4910" w:type="dxa"/>
          </w:tcPr>
          <w:p w14:paraId="346A45E2" w14:textId="77777777" w:rsidR="009F5651" w:rsidRDefault="00955EA8">
            <w:pPr>
              <w:spacing w:after="0" w:line="240" w:lineRule="auto"/>
            </w:pPr>
            <w:r>
              <w:t>The change is correct … will go with majority</w:t>
            </w:r>
          </w:p>
        </w:tc>
      </w:tr>
      <w:tr w:rsidR="009F5651" w14:paraId="34BBF844" w14:textId="77777777">
        <w:tc>
          <w:tcPr>
            <w:tcW w:w="1980" w:type="dxa"/>
          </w:tcPr>
          <w:p w14:paraId="01CB9631" w14:textId="77777777" w:rsidR="009F5651" w:rsidRDefault="00955EA8">
            <w:pPr>
              <w:spacing w:after="0" w:line="240" w:lineRule="auto"/>
            </w:pPr>
            <w:r>
              <w:t>Ericsson</w:t>
            </w:r>
          </w:p>
        </w:tc>
        <w:tc>
          <w:tcPr>
            <w:tcW w:w="2126" w:type="dxa"/>
          </w:tcPr>
          <w:p w14:paraId="7A4D8E5E" w14:textId="77777777" w:rsidR="009F5651" w:rsidRDefault="00955EA8">
            <w:pPr>
              <w:spacing w:after="0" w:line="240" w:lineRule="auto"/>
            </w:pPr>
            <w:r>
              <w:t>Not essential</w:t>
            </w:r>
          </w:p>
        </w:tc>
        <w:tc>
          <w:tcPr>
            <w:tcW w:w="4910" w:type="dxa"/>
          </w:tcPr>
          <w:p w14:paraId="0C5BB1AD" w14:textId="77777777" w:rsidR="009F5651" w:rsidRDefault="00955EA8">
            <w:pPr>
              <w:spacing w:after="0" w:line="240" w:lineRule="auto"/>
            </w:pPr>
            <w:r>
              <w:t xml:space="preserve">This change is not essential. If majority wants to go for </w:t>
            </w:r>
            <w:proofErr w:type="gramStart"/>
            <w:r>
              <w:t>it</w:t>
            </w:r>
            <w:proofErr w:type="gramEnd"/>
            <w:r>
              <w:t xml:space="preserve"> we can have it in the Rapporteur’s CR.</w:t>
            </w:r>
          </w:p>
        </w:tc>
      </w:tr>
      <w:tr w:rsidR="009F5651" w14:paraId="24F53BE7" w14:textId="77777777">
        <w:tc>
          <w:tcPr>
            <w:tcW w:w="1980" w:type="dxa"/>
          </w:tcPr>
          <w:p w14:paraId="2A3007F2" w14:textId="77777777" w:rsidR="009F5651" w:rsidRDefault="00955EA8">
            <w:pPr>
              <w:spacing w:after="0" w:line="240" w:lineRule="auto"/>
            </w:pPr>
            <w:r>
              <w:t>Huawei</w:t>
            </w:r>
            <w:r>
              <w:rPr>
                <w:lang w:eastAsia="zh-CN"/>
              </w:rPr>
              <w:t xml:space="preserve">, </w:t>
            </w:r>
            <w:proofErr w:type="spellStart"/>
            <w:r>
              <w:t>HiSilicon</w:t>
            </w:r>
            <w:proofErr w:type="spellEnd"/>
          </w:p>
        </w:tc>
        <w:tc>
          <w:tcPr>
            <w:tcW w:w="2126" w:type="dxa"/>
          </w:tcPr>
          <w:p w14:paraId="0FAD8E15" w14:textId="77777777" w:rsidR="009F5651" w:rsidRDefault="00955EA8">
            <w:pPr>
              <w:spacing w:after="0" w:line="240" w:lineRule="auto"/>
            </w:pPr>
            <w:r>
              <w:t>Not needed</w:t>
            </w:r>
          </w:p>
        </w:tc>
        <w:tc>
          <w:tcPr>
            <w:tcW w:w="4910" w:type="dxa"/>
          </w:tcPr>
          <w:p w14:paraId="103073D4" w14:textId="77777777" w:rsidR="009F5651" w:rsidRDefault="00955EA8">
            <w:pPr>
              <w:spacing w:after="0" w:line="240" w:lineRule="auto"/>
            </w:pPr>
            <w:proofErr w:type="gramStart"/>
            <w:r>
              <w:t>According</w:t>
            </w:r>
            <w:proofErr w:type="gramEnd"/>
            <w:r>
              <w:t xml:space="preserve"> the field description below, </w:t>
            </w:r>
            <w:proofErr w:type="spellStart"/>
            <w:r>
              <w:t>fullconfiguration</w:t>
            </w:r>
            <w:proofErr w:type="spellEnd"/>
            <w:r>
              <w:t xml:space="preserve"> only applied to handover scenario </w:t>
            </w:r>
            <w:r>
              <w:lastRenderedPageBreak/>
              <w:t>(including resume and re-establishment which is like handover).</w:t>
            </w:r>
          </w:p>
          <w:p w14:paraId="2DD84856" w14:textId="77777777" w:rsidR="009F5651" w:rsidRDefault="00955EA8">
            <w:pPr>
              <w:pStyle w:val="TAL"/>
              <w:rPr>
                <w:b/>
                <w:bCs/>
                <w:i/>
                <w:lang w:eastAsia="en-GB"/>
              </w:rPr>
            </w:pPr>
            <w:proofErr w:type="spellStart"/>
            <w:r>
              <w:rPr>
                <w:b/>
                <w:bCs/>
                <w:i/>
                <w:lang w:eastAsia="en-GB"/>
              </w:rPr>
              <w:t>fullConfig</w:t>
            </w:r>
            <w:proofErr w:type="spellEnd"/>
          </w:p>
          <w:p w14:paraId="5AEEFC43" w14:textId="77777777" w:rsidR="009F5651" w:rsidRDefault="00955EA8">
            <w:pPr>
              <w:spacing w:after="0" w:line="240" w:lineRule="auto"/>
              <w:rPr>
                <w:ins w:id="16" w:author="Huawei, Hisilicon" w:date="2022-02-23T17:03:00Z"/>
                <w:lang w:eastAsia="sv-SE"/>
              </w:rPr>
            </w:pPr>
            <w:r>
              <w:rPr>
                <w:bCs/>
                <w:lang w:eastAsia="en-GB"/>
              </w:rPr>
              <w:t xml:space="preserve">Indicates that the full configuration option is applicable for the </w:t>
            </w:r>
            <w:r>
              <w:rPr>
                <w:i/>
                <w:lang w:eastAsia="sv-SE"/>
              </w:rPr>
              <w:t>RRCReconfiguration</w:t>
            </w:r>
            <w:r>
              <w:rPr>
                <w:bCs/>
                <w:lang w:eastAsia="en-GB"/>
              </w:rPr>
              <w:t xml:space="preserve"> message for intra-system intra-RAT HO. For inter-RAT HO from E-UTRA to NR, </w:t>
            </w:r>
            <w:proofErr w:type="spellStart"/>
            <w:r>
              <w:rPr>
                <w:bCs/>
                <w:i/>
                <w:lang w:eastAsia="en-GB"/>
              </w:rPr>
              <w:t>fullConfig</w:t>
            </w:r>
            <w:proofErr w:type="spellEnd"/>
            <w:r>
              <w:rPr>
                <w:bCs/>
                <w:lang w:eastAsia="en-GB"/>
              </w:rPr>
              <w:t xml:space="preserve"> indicates </w:t>
            </w:r>
            <w:proofErr w:type="gramStart"/>
            <w:r>
              <w:rPr>
                <w:bCs/>
                <w:lang w:eastAsia="en-GB"/>
              </w:rPr>
              <w:t>whether or not</w:t>
            </w:r>
            <w:proofErr w:type="gramEnd"/>
            <w:r>
              <w:rPr>
                <w:bCs/>
                <w:lang w:eastAsia="en-GB"/>
              </w:rPr>
              <w:t xml:space="preserve"> delta signalling of SDAP/PDCP from source RAT is applicable. </w:t>
            </w:r>
            <w:r>
              <w:rPr>
                <w:lang w:eastAsia="sv-SE"/>
              </w:rPr>
              <w:t xml:space="preserve">This field is absent if </w:t>
            </w:r>
            <w:r>
              <w:t>any DAPS bearer</w:t>
            </w:r>
            <w:r>
              <w:rPr>
                <w:lang w:eastAsia="sv-SE"/>
              </w:rPr>
              <w:t xml:space="preserve"> is configured or when the </w:t>
            </w:r>
            <w:r>
              <w:rPr>
                <w:i/>
                <w:lang w:eastAsia="sv-SE"/>
              </w:rPr>
              <w:t>RRCReconfiguration</w:t>
            </w:r>
            <w:r>
              <w:rPr>
                <w:lang w:eastAsia="sv-SE"/>
              </w:rPr>
              <w:t xml:space="preserve"> message is transmitted on SRB3, and in an </w:t>
            </w:r>
            <w:r>
              <w:rPr>
                <w:i/>
                <w:lang w:eastAsia="sv-SE"/>
              </w:rPr>
              <w:t>RRCReconfiguration</w:t>
            </w:r>
            <w:r>
              <w:rPr>
                <w:lang w:eastAsia="sv-SE"/>
              </w:rPr>
              <w:t xml:space="preserve"> message for SCG contained in another </w:t>
            </w:r>
            <w:r>
              <w:rPr>
                <w:i/>
                <w:lang w:eastAsia="sv-SE"/>
              </w:rPr>
              <w:t>RRCReconfiguration</w:t>
            </w:r>
            <w:r>
              <w:rPr>
                <w:lang w:eastAsia="sv-SE"/>
              </w:rPr>
              <w:t xml:space="preserve"> message (or </w:t>
            </w:r>
            <w:r>
              <w:rPr>
                <w:i/>
                <w:lang w:eastAsia="sv-SE"/>
              </w:rPr>
              <w:t>RRCConnectionReconfiguration</w:t>
            </w:r>
            <w:r>
              <w:rPr>
                <w:lang w:eastAsia="sv-SE"/>
              </w:rPr>
              <w:t xml:space="preserve"> message, see TS 36.331 [10]) transmitted on SRB1.</w:t>
            </w:r>
          </w:p>
          <w:p w14:paraId="1D508443" w14:textId="77777777" w:rsidR="00FE1C7C" w:rsidRDefault="00FE1C7C" w:rsidP="00FE1C7C">
            <w:pPr>
              <w:spacing w:after="0" w:line="240" w:lineRule="auto"/>
              <w:rPr>
                <w:ins w:id="17" w:author="Huawei, Hisilicon" w:date="2022-02-23T17:03:00Z"/>
                <w:lang w:eastAsia="zh-CN"/>
              </w:rPr>
            </w:pPr>
            <w:ins w:id="18" w:author="Huawei, Hisilicon" w:date="2022-02-23T17:03:00Z">
              <w:r>
                <w:rPr>
                  <w:lang w:eastAsia="sv-SE"/>
                </w:rPr>
                <w:t xml:space="preserve">In response to ZTE’s comment, similar view as Intel, we also understand in </w:t>
              </w:r>
              <w:proofErr w:type="spellStart"/>
              <w:r>
                <w:rPr>
                  <w:lang w:eastAsia="sv-SE"/>
                </w:rPr>
                <w:t>previours</w:t>
              </w:r>
              <w:proofErr w:type="spellEnd"/>
              <w:r>
                <w:rPr>
                  <w:lang w:eastAsia="sv-SE"/>
                </w:rPr>
                <w:t xml:space="preserve"> RAN2 discussion, PCell change (same as HO) supposes to cover both intra-cell HO and intra-cell HO, then there is nothing wrong about the existing wording.</w:t>
              </w:r>
              <w:r>
                <w:rPr>
                  <w:rFonts w:hint="eastAsia"/>
                  <w:lang w:eastAsia="zh-CN"/>
                </w:rPr>
                <w:t xml:space="preserve"> </w:t>
              </w:r>
            </w:ins>
          </w:p>
          <w:p w14:paraId="5D5BC72F" w14:textId="34EEC3B9" w:rsidR="00FE1C7C" w:rsidRDefault="00FE1C7C" w:rsidP="00FE1C7C">
            <w:pPr>
              <w:spacing w:after="0" w:line="240" w:lineRule="auto"/>
            </w:pPr>
            <w:ins w:id="19" w:author="Huawei, Hisilicon" w:date="2022-02-23T17:03:00Z">
              <w:r>
                <w:rPr>
                  <w:lang w:eastAsia="zh-CN"/>
                </w:rPr>
                <w:t xml:space="preserve">Furthermore, deleting content in </w:t>
              </w:r>
              <w:r w:rsidRPr="00841019">
                <w:rPr>
                  <w:lang w:eastAsia="zh-CN"/>
                </w:rPr>
                <w:t>parentheses</w:t>
              </w:r>
              <w:r>
                <w:rPr>
                  <w:lang w:eastAsia="zh-CN"/>
                </w:rPr>
                <w:t xml:space="preserve"> does not really change anything, thus the CR is not needed.</w:t>
              </w:r>
            </w:ins>
          </w:p>
        </w:tc>
      </w:tr>
      <w:tr w:rsidR="009F5651" w14:paraId="79910DA5" w14:textId="77777777">
        <w:tc>
          <w:tcPr>
            <w:tcW w:w="1980" w:type="dxa"/>
          </w:tcPr>
          <w:p w14:paraId="6F07E0FC" w14:textId="77777777" w:rsidR="009F5651" w:rsidRDefault="00955EA8">
            <w:pPr>
              <w:spacing w:after="0" w:line="240" w:lineRule="auto"/>
            </w:pPr>
            <w:r>
              <w:rPr>
                <w:lang w:eastAsia="zh-CN"/>
              </w:rPr>
              <w:lastRenderedPageBreak/>
              <w:t>CATT</w:t>
            </w:r>
          </w:p>
        </w:tc>
        <w:tc>
          <w:tcPr>
            <w:tcW w:w="2126" w:type="dxa"/>
          </w:tcPr>
          <w:p w14:paraId="1C4F1C1C" w14:textId="77777777" w:rsidR="009F5651" w:rsidRDefault="00955EA8">
            <w:pPr>
              <w:spacing w:after="0" w:line="240" w:lineRule="auto"/>
            </w:pPr>
            <w:r>
              <w:rPr>
                <w:lang w:eastAsia="zh-CN"/>
              </w:rPr>
              <w:t>useful</w:t>
            </w:r>
          </w:p>
        </w:tc>
        <w:tc>
          <w:tcPr>
            <w:tcW w:w="4910" w:type="dxa"/>
          </w:tcPr>
          <w:p w14:paraId="21F61BB1" w14:textId="77777777" w:rsidR="009F5651" w:rsidRDefault="00955EA8">
            <w:pPr>
              <w:spacing w:after="0" w:line="240" w:lineRule="auto"/>
            </w:pPr>
            <w:r>
              <w:rPr>
                <w:lang w:eastAsia="zh-CN"/>
              </w:rPr>
              <w:t xml:space="preserve">The change </w:t>
            </w:r>
            <w:r>
              <w:rPr>
                <w:rFonts w:hint="eastAsia"/>
                <w:lang w:eastAsia="zh-CN"/>
              </w:rPr>
              <w:t>seems</w:t>
            </w:r>
            <w:r>
              <w:rPr>
                <w:lang w:eastAsia="zh-CN"/>
              </w:rPr>
              <w:t xml:space="preserve"> OK as indeed there is case that IE “reconfigurationWithSync” is included but not for SpCell change.</w:t>
            </w:r>
          </w:p>
        </w:tc>
      </w:tr>
      <w:tr w:rsidR="009F5651" w14:paraId="7BC1A309" w14:textId="77777777">
        <w:tc>
          <w:tcPr>
            <w:tcW w:w="1980" w:type="dxa"/>
          </w:tcPr>
          <w:p w14:paraId="4CC5638F" w14:textId="77777777" w:rsidR="009F5651" w:rsidRDefault="00955EA8">
            <w:pPr>
              <w:spacing w:after="0" w:line="240" w:lineRule="auto"/>
              <w:rPr>
                <w:lang w:eastAsia="zh-CN"/>
              </w:rPr>
            </w:pPr>
            <w:r>
              <w:t>Intel</w:t>
            </w:r>
          </w:p>
        </w:tc>
        <w:tc>
          <w:tcPr>
            <w:tcW w:w="2126" w:type="dxa"/>
          </w:tcPr>
          <w:p w14:paraId="4B893F16" w14:textId="77777777" w:rsidR="009F5651" w:rsidRDefault="00955EA8">
            <w:pPr>
              <w:spacing w:after="0" w:line="240" w:lineRule="auto"/>
              <w:rPr>
                <w:lang w:eastAsia="zh-CN"/>
              </w:rPr>
            </w:pPr>
            <w:r>
              <w:t>Useful</w:t>
            </w:r>
          </w:p>
        </w:tc>
        <w:tc>
          <w:tcPr>
            <w:tcW w:w="4910" w:type="dxa"/>
          </w:tcPr>
          <w:p w14:paraId="6B461C89" w14:textId="77777777" w:rsidR="009F5651" w:rsidRDefault="00955EA8">
            <w:pPr>
              <w:spacing w:after="0" w:line="240" w:lineRule="auto"/>
              <w:rPr>
                <w:lang w:eastAsia="zh-CN"/>
              </w:rPr>
            </w:pPr>
            <w:r>
              <w:t xml:space="preserve">No strong view and OK to go with majority.  We had previously considered </w:t>
            </w:r>
            <w:proofErr w:type="spellStart"/>
            <w:r>
              <w:t>reconfigWithSync</w:t>
            </w:r>
            <w:proofErr w:type="spellEnd"/>
            <w:r>
              <w:t xml:space="preserve"> as a HO (intra or inter) and so the current text though could be a bit misleading is not incorrect.</w:t>
            </w:r>
          </w:p>
        </w:tc>
      </w:tr>
      <w:tr w:rsidR="009F5651" w14:paraId="370A62EE" w14:textId="77777777">
        <w:tc>
          <w:tcPr>
            <w:tcW w:w="1980" w:type="dxa"/>
          </w:tcPr>
          <w:p w14:paraId="4E98866E" w14:textId="77777777" w:rsidR="009F5651" w:rsidRDefault="00955EA8">
            <w:pPr>
              <w:spacing w:after="0" w:line="240" w:lineRule="auto"/>
            </w:pPr>
            <w:r>
              <w:t>Nokia</w:t>
            </w:r>
          </w:p>
        </w:tc>
        <w:tc>
          <w:tcPr>
            <w:tcW w:w="2126" w:type="dxa"/>
          </w:tcPr>
          <w:p w14:paraId="4C6A1508" w14:textId="77777777" w:rsidR="009F5651" w:rsidRDefault="00955EA8">
            <w:pPr>
              <w:spacing w:after="0" w:line="240" w:lineRule="auto"/>
            </w:pPr>
            <w:r>
              <w:t>Useful, see comments</w:t>
            </w:r>
          </w:p>
        </w:tc>
        <w:tc>
          <w:tcPr>
            <w:tcW w:w="4910" w:type="dxa"/>
          </w:tcPr>
          <w:p w14:paraId="1CB5C367" w14:textId="77777777" w:rsidR="009F5651" w:rsidRDefault="00955EA8">
            <w:pPr>
              <w:spacing w:after="0" w:line="240" w:lineRule="auto"/>
            </w:pPr>
            <w:r>
              <w:t>We agree with the case described here and would support this as the i.e., seems to indeed exclude other use cases. Usually anything in parentheses is not requirement thus deleting does not change anything.</w:t>
            </w:r>
          </w:p>
          <w:p w14:paraId="041604B0" w14:textId="77777777" w:rsidR="009F5651" w:rsidRDefault="009F5651">
            <w:pPr>
              <w:spacing w:after="0" w:line="240" w:lineRule="auto"/>
            </w:pPr>
          </w:p>
          <w:p w14:paraId="5BBE853D" w14:textId="77777777" w:rsidR="009F5651" w:rsidRDefault="00955EA8">
            <w:pPr>
              <w:spacing w:after="0" w:line="240" w:lineRule="auto"/>
            </w:pPr>
            <w:r>
              <w:t xml:space="preserve">Case is purely </w:t>
            </w:r>
            <w:proofErr w:type="gramStart"/>
            <w:r>
              <w:t>editorial</w:t>
            </w:r>
            <w:proofErr w:type="gramEnd"/>
            <w:r>
              <w:t xml:space="preserve"> so we propose rapporteur CR only rather than such individual one.</w:t>
            </w:r>
          </w:p>
        </w:tc>
      </w:tr>
      <w:tr w:rsidR="009F5651" w14:paraId="78A795D9" w14:textId="77777777">
        <w:tc>
          <w:tcPr>
            <w:tcW w:w="1980" w:type="dxa"/>
          </w:tcPr>
          <w:p w14:paraId="24822246" w14:textId="77777777" w:rsidR="009F5651" w:rsidRDefault="00955EA8">
            <w:pPr>
              <w:spacing w:after="0" w:line="240" w:lineRule="auto"/>
              <w:rPr>
                <w:lang w:val="en-US" w:eastAsia="zh-CN"/>
              </w:rPr>
            </w:pPr>
            <w:r>
              <w:rPr>
                <w:rFonts w:hint="eastAsia"/>
                <w:lang w:val="en-US" w:eastAsia="zh-CN"/>
              </w:rPr>
              <w:t>ZTE</w:t>
            </w:r>
          </w:p>
        </w:tc>
        <w:tc>
          <w:tcPr>
            <w:tcW w:w="2126" w:type="dxa"/>
          </w:tcPr>
          <w:p w14:paraId="2F699ACB" w14:textId="77777777" w:rsidR="009F5651" w:rsidRDefault="00955EA8">
            <w:pPr>
              <w:spacing w:after="0" w:line="240" w:lineRule="auto"/>
            </w:pPr>
            <w:r>
              <w:t>Useful</w:t>
            </w:r>
          </w:p>
        </w:tc>
        <w:tc>
          <w:tcPr>
            <w:tcW w:w="4910" w:type="dxa"/>
          </w:tcPr>
          <w:p w14:paraId="01641C8A" w14:textId="77777777" w:rsidR="009F5651" w:rsidRDefault="00955EA8">
            <w:pPr>
              <w:spacing w:after="0" w:line="240" w:lineRule="auto"/>
              <w:rPr>
                <w:rFonts w:eastAsia="SimSun"/>
                <w:lang w:val="en-US" w:eastAsia="zh-CN"/>
              </w:rPr>
            </w:pPr>
            <w:r>
              <w:rPr>
                <w:rFonts w:hint="eastAsia"/>
                <w:lang w:val="en-US" w:eastAsia="zh-CN"/>
              </w:rPr>
              <w:t xml:space="preserve">@Huawei:  The presence condition of the field </w:t>
            </w:r>
            <w:proofErr w:type="gramStart"/>
            <w:r>
              <w:rPr>
                <w:rFonts w:ascii="Arial" w:eastAsia="SimSun" w:hAnsi="Arial" w:cs="Arial"/>
                <w:i/>
                <w:iCs/>
                <w:sz w:val="20"/>
                <w:szCs w:val="20"/>
                <w:lang w:val="en-US" w:eastAsia="zh-CN"/>
              </w:rPr>
              <w:t>f</w:t>
            </w:r>
            <w:proofErr w:type="spellStart"/>
            <w:r>
              <w:rPr>
                <w:rFonts w:ascii="Arial" w:hAnsi="Arial" w:cs="Arial"/>
                <w:i/>
                <w:iCs/>
                <w:sz w:val="20"/>
                <w:szCs w:val="20"/>
              </w:rPr>
              <w:t>ullConfig</w:t>
            </w:r>
            <w:proofErr w:type="spellEnd"/>
            <w:r>
              <w:rPr>
                <w:rFonts w:ascii="Arial" w:hAnsi="Arial" w:cs="Arial" w:hint="eastAsia"/>
                <w:i/>
                <w:iCs/>
                <w:sz w:val="20"/>
                <w:szCs w:val="20"/>
                <w:lang w:val="en-US" w:eastAsia="zh-CN"/>
              </w:rPr>
              <w:t xml:space="preserve"> </w:t>
            </w:r>
            <w:r>
              <w:rPr>
                <w:rFonts w:hint="eastAsia"/>
                <w:lang w:val="en-US" w:eastAsia="zh-CN"/>
              </w:rPr>
              <w:t xml:space="preserve"> is</w:t>
            </w:r>
            <w:proofErr w:type="gramEnd"/>
            <w:r>
              <w:rPr>
                <w:rFonts w:hint="eastAsia"/>
                <w:lang w:val="en-US" w:eastAsia="zh-CN"/>
              </w:rPr>
              <w:t xml:space="preserve"> </w:t>
            </w:r>
            <w:r>
              <w:rPr>
                <w:lang w:val="en-US" w:eastAsia="zh-CN"/>
              </w:rPr>
              <w:t>“</w:t>
            </w:r>
            <w:r>
              <w:rPr>
                <w:lang w:eastAsia="ja-JP"/>
              </w:rPr>
              <w:t>The field is mandatory present in case of inter-system handover from E-UTRA/EPC to NR.</w:t>
            </w:r>
            <w:r>
              <w:rPr>
                <w:color w:val="0000FF"/>
                <w:lang w:eastAsia="ja-JP"/>
              </w:rPr>
              <w:t xml:space="preserve"> It is optionally present, Need N, during reconfiguration with sync </w:t>
            </w:r>
            <w:proofErr w:type="gramStart"/>
            <w:r>
              <w:rPr>
                <w:lang w:eastAsia="ja-JP"/>
              </w:rPr>
              <w:t>and also</w:t>
            </w:r>
            <w:proofErr w:type="gramEnd"/>
            <w:r>
              <w:rPr>
                <w:lang w:eastAsia="ja-JP"/>
              </w:rPr>
              <w:t xml:space="preserve"> in first reconfiguration after reestablishment; or for intra-system handover from E-UTRA/5GC to NR. It is </w:t>
            </w:r>
            <w:r>
              <w:rPr>
                <w:lang w:eastAsia="en-GB"/>
              </w:rPr>
              <w:t>absent</w:t>
            </w:r>
            <w:r>
              <w:rPr>
                <w:lang w:eastAsia="ja-JP"/>
              </w:rPr>
              <w:t xml:space="preserve"> otherwise</w:t>
            </w:r>
            <w:r>
              <w:rPr>
                <w:lang w:val="en-US" w:eastAsia="zh-CN"/>
              </w:rPr>
              <w:t>”</w:t>
            </w:r>
            <w:r>
              <w:rPr>
                <w:rFonts w:hint="eastAsia"/>
                <w:lang w:val="en-US" w:eastAsia="zh-CN"/>
              </w:rPr>
              <w:t xml:space="preserve">, i.e. </w:t>
            </w:r>
            <w:r>
              <w:rPr>
                <w:rFonts w:ascii="Arial" w:eastAsia="SimSun" w:hAnsi="Arial" w:cs="Arial"/>
                <w:sz w:val="20"/>
                <w:szCs w:val="20"/>
                <w:lang w:val="en-US" w:eastAsia="zh-CN"/>
              </w:rPr>
              <w:t xml:space="preserve">the </w:t>
            </w:r>
            <w:r>
              <w:rPr>
                <w:rFonts w:ascii="Arial" w:eastAsia="SimSun" w:hAnsi="Arial" w:cs="Arial"/>
                <w:i/>
                <w:iCs/>
                <w:sz w:val="20"/>
                <w:szCs w:val="20"/>
                <w:lang w:val="en-US" w:eastAsia="zh-CN"/>
              </w:rPr>
              <w:t>f</w:t>
            </w:r>
            <w:proofErr w:type="spellStart"/>
            <w:r>
              <w:rPr>
                <w:rFonts w:ascii="Arial" w:hAnsi="Arial" w:cs="Arial"/>
                <w:i/>
                <w:iCs/>
                <w:sz w:val="20"/>
                <w:szCs w:val="20"/>
              </w:rPr>
              <w:t>ullConfig</w:t>
            </w:r>
            <w:proofErr w:type="spellEnd"/>
            <w:r>
              <w:rPr>
                <w:rFonts w:ascii="Arial" w:eastAsia="SimSun" w:hAnsi="Arial" w:cs="Arial"/>
                <w:i/>
                <w:iCs/>
                <w:sz w:val="20"/>
                <w:szCs w:val="20"/>
                <w:lang w:val="en-US" w:eastAsia="zh-CN"/>
              </w:rPr>
              <w:t xml:space="preserve"> </w:t>
            </w:r>
            <w:r>
              <w:rPr>
                <w:rFonts w:ascii="Arial" w:eastAsia="SimSun" w:hAnsi="Arial" w:cs="Arial"/>
                <w:sz w:val="20"/>
                <w:szCs w:val="20"/>
                <w:lang w:val="en-US" w:eastAsia="zh-CN"/>
              </w:rPr>
              <w:t xml:space="preserve">is applicable to all cases </w:t>
            </w:r>
            <w:proofErr w:type="gramStart"/>
            <w:r>
              <w:rPr>
                <w:rFonts w:ascii="Arial" w:eastAsia="SimSun" w:hAnsi="Arial" w:cs="Arial"/>
                <w:sz w:val="20"/>
                <w:szCs w:val="20"/>
                <w:lang w:val="en-US" w:eastAsia="zh-CN"/>
              </w:rPr>
              <w:t xml:space="preserve">of </w:t>
            </w:r>
            <w:r>
              <w:rPr>
                <w:rFonts w:ascii="Arial" w:hAnsi="Arial" w:cs="Arial"/>
                <w:color w:val="FF0000"/>
                <w:sz w:val="20"/>
                <w:szCs w:val="20"/>
                <w:lang w:eastAsia="ja-JP"/>
              </w:rPr>
              <w:t xml:space="preserve"> </w:t>
            </w:r>
            <w:r>
              <w:rPr>
                <w:rFonts w:ascii="Arial" w:eastAsia="SimSun" w:hAnsi="Arial" w:cs="Arial"/>
                <w:sz w:val="20"/>
                <w:szCs w:val="20"/>
                <w:lang w:eastAsia="ja-JP"/>
              </w:rPr>
              <w:t>reconfiguration</w:t>
            </w:r>
            <w:proofErr w:type="gramEnd"/>
            <w:r>
              <w:rPr>
                <w:rFonts w:ascii="Arial" w:eastAsia="SimSun" w:hAnsi="Arial" w:cs="Arial"/>
                <w:sz w:val="20"/>
                <w:szCs w:val="20"/>
                <w:lang w:eastAsia="ja-JP"/>
              </w:rPr>
              <w:t xml:space="preserve"> with sync</w:t>
            </w:r>
            <w:r>
              <w:rPr>
                <w:rFonts w:ascii="Arial" w:eastAsia="SimSun" w:hAnsi="Arial" w:cs="Arial" w:hint="eastAsia"/>
                <w:sz w:val="20"/>
                <w:szCs w:val="20"/>
                <w:lang w:val="en-US" w:eastAsia="zh-CN"/>
              </w:rPr>
              <w:t>, so we think the CRs are needed.</w:t>
            </w:r>
          </w:p>
        </w:tc>
      </w:tr>
      <w:tr w:rsidR="00C86CAB" w14:paraId="25769A12" w14:textId="77777777">
        <w:tc>
          <w:tcPr>
            <w:tcW w:w="1980" w:type="dxa"/>
          </w:tcPr>
          <w:p w14:paraId="2BF83AC3" w14:textId="1F1E2084" w:rsidR="00C86CAB" w:rsidRDefault="00C86CAB">
            <w:pPr>
              <w:spacing w:after="0" w:line="240" w:lineRule="auto"/>
              <w:rPr>
                <w:lang w:val="en-US" w:eastAsia="zh-CN"/>
              </w:rPr>
            </w:pPr>
            <w:r>
              <w:rPr>
                <w:lang w:val="en-US" w:eastAsia="zh-CN"/>
              </w:rPr>
              <w:t>Apple</w:t>
            </w:r>
          </w:p>
        </w:tc>
        <w:tc>
          <w:tcPr>
            <w:tcW w:w="2126" w:type="dxa"/>
          </w:tcPr>
          <w:p w14:paraId="6CF304C2" w14:textId="551CC745" w:rsidR="00C86CAB" w:rsidRDefault="00C86CAB">
            <w:pPr>
              <w:spacing w:after="0" w:line="240" w:lineRule="auto"/>
            </w:pPr>
            <w:r>
              <w:t>Useful, we are not very strong on having this and we can go with majority.</w:t>
            </w:r>
          </w:p>
        </w:tc>
        <w:tc>
          <w:tcPr>
            <w:tcW w:w="4910" w:type="dxa"/>
          </w:tcPr>
          <w:p w14:paraId="420A6FFA" w14:textId="77777777" w:rsidR="00C86CAB" w:rsidRDefault="00C86CAB">
            <w:pPr>
              <w:spacing w:after="0" w:line="240" w:lineRule="auto"/>
              <w:rPr>
                <w:lang w:val="en-US" w:eastAsia="zh-CN"/>
              </w:rPr>
            </w:pPr>
          </w:p>
        </w:tc>
      </w:tr>
      <w:tr w:rsidR="00C02D62" w14:paraId="75B9AC5A" w14:textId="77777777">
        <w:tc>
          <w:tcPr>
            <w:tcW w:w="1980" w:type="dxa"/>
          </w:tcPr>
          <w:p w14:paraId="3DDB7FC0" w14:textId="0F815506" w:rsidR="00C02D62" w:rsidRDefault="00C02D62" w:rsidP="00C02D62">
            <w:pPr>
              <w:spacing w:after="0" w:line="240" w:lineRule="auto"/>
              <w:rPr>
                <w:lang w:val="en-US" w:eastAsia="zh-CN"/>
              </w:rPr>
            </w:pPr>
            <w:r>
              <w:rPr>
                <w:rFonts w:hint="eastAsia"/>
                <w:lang w:eastAsia="ko-KR"/>
              </w:rPr>
              <w:lastRenderedPageBreak/>
              <w:t>Samsung</w:t>
            </w:r>
          </w:p>
        </w:tc>
        <w:tc>
          <w:tcPr>
            <w:tcW w:w="2126" w:type="dxa"/>
          </w:tcPr>
          <w:p w14:paraId="28C0C404" w14:textId="6FA77E79" w:rsidR="00C02D62" w:rsidRDefault="00C02D62" w:rsidP="00C02D62">
            <w:pPr>
              <w:spacing w:after="0" w:line="240" w:lineRule="auto"/>
            </w:pPr>
            <w:r>
              <w:rPr>
                <w:lang w:eastAsia="ko-KR"/>
              </w:rPr>
              <w:t>U</w:t>
            </w:r>
            <w:r>
              <w:rPr>
                <w:rFonts w:hint="eastAsia"/>
                <w:lang w:eastAsia="ko-KR"/>
              </w:rPr>
              <w:t>seful</w:t>
            </w:r>
          </w:p>
        </w:tc>
        <w:tc>
          <w:tcPr>
            <w:tcW w:w="4910" w:type="dxa"/>
          </w:tcPr>
          <w:p w14:paraId="062C8A13" w14:textId="07ABEA1C" w:rsidR="00C02D62" w:rsidRDefault="00C02D62" w:rsidP="00C02D62">
            <w:pPr>
              <w:spacing w:after="0" w:line="240" w:lineRule="auto"/>
              <w:rPr>
                <w:lang w:val="en-US" w:eastAsia="zh-CN"/>
              </w:rPr>
            </w:pPr>
            <w:r>
              <w:rPr>
                <w:lang w:eastAsia="ko-KR"/>
              </w:rPr>
              <w:t>It’s minor and useful. We agree to have it in the Rapporteur’s CR</w:t>
            </w:r>
          </w:p>
        </w:tc>
      </w:tr>
      <w:tr w:rsidR="00C02D62" w14:paraId="6CDB47B6" w14:textId="77777777">
        <w:tc>
          <w:tcPr>
            <w:tcW w:w="1980" w:type="dxa"/>
          </w:tcPr>
          <w:p w14:paraId="420745B0" w14:textId="27E75929" w:rsidR="00C02D62" w:rsidRDefault="00483693" w:rsidP="00C02D62">
            <w:pPr>
              <w:spacing w:after="0" w:line="240" w:lineRule="auto"/>
              <w:rPr>
                <w:lang w:val="en-US" w:eastAsia="zh-CN"/>
              </w:rPr>
            </w:pPr>
            <w:r>
              <w:rPr>
                <w:lang w:val="en-US" w:eastAsia="zh-CN"/>
              </w:rPr>
              <w:t>vivo</w:t>
            </w:r>
          </w:p>
        </w:tc>
        <w:tc>
          <w:tcPr>
            <w:tcW w:w="2126" w:type="dxa"/>
          </w:tcPr>
          <w:p w14:paraId="2C094C6D" w14:textId="77777777" w:rsidR="00C02D62" w:rsidRDefault="00C02D62" w:rsidP="00C02D62">
            <w:pPr>
              <w:spacing w:after="0" w:line="240" w:lineRule="auto"/>
            </w:pPr>
          </w:p>
        </w:tc>
        <w:tc>
          <w:tcPr>
            <w:tcW w:w="4910" w:type="dxa"/>
          </w:tcPr>
          <w:p w14:paraId="7BC5C31E" w14:textId="5F9F4631" w:rsidR="00C02D62" w:rsidRDefault="00483693" w:rsidP="00C02D62">
            <w:pPr>
              <w:spacing w:after="0" w:line="240" w:lineRule="auto"/>
              <w:rPr>
                <w:lang w:val="en-US" w:eastAsia="zh-CN"/>
              </w:rPr>
            </w:pPr>
            <w:r>
              <w:rPr>
                <w:lang w:val="en-US" w:eastAsia="zh-CN"/>
              </w:rPr>
              <w:t>We prefer to have it in the Rapporteur’s CR.</w:t>
            </w:r>
          </w:p>
        </w:tc>
      </w:tr>
      <w:tr w:rsidR="003D0CA4" w14:paraId="24C0CC8B" w14:textId="77777777">
        <w:tc>
          <w:tcPr>
            <w:tcW w:w="1980" w:type="dxa"/>
          </w:tcPr>
          <w:p w14:paraId="58480848" w14:textId="5051C049" w:rsidR="003D0CA4" w:rsidRDefault="003D0CA4" w:rsidP="00C02D62">
            <w:pPr>
              <w:spacing w:after="0" w:line="240" w:lineRule="auto"/>
              <w:rPr>
                <w:lang w:val="en-US" w:eastAsia="zh-CN"/>
              </w:rPr>
            </w:pPr>
            <w:r>
              <w:rPr>
                <w:rFonts w:hint="eastAsia"/>
                <w:lang w:val="en-US" w:eastAsia="zh-CN"/>
              </w:rPr>
              <w:t>M</w:t>
            </w:r>
            <w:r>
              <w:rPr>
                <w:lang w:val="en-US" w:eastAsia="zh-CN"/>
              </w:rPr>
              <w:t>ediaTek</w:t>
            </w:r>
          </w:p>
        </w:tc>
        <w:tc>
          <w:tcPr>
            <w:tcW w:w="2126" w:type="dxa"/>
          </w:tcPr>
          <w:p w14:paraId="5E728C5E" w14:textId="25C1BC10" w:rsidR="003D0CA4" w:rsidRDefault="003D0CA4" w:rsidP="00C02D62">
            <w:pPr>
              <w:spacing w:after="0" w:line="240" w:lineRule="auto"/>
            </w:pPr>
            <w:r>
              <w:t>Not essential</w:t>
            </w:r>
          </w:p>
        </w:tc>
        <w:tc>
          <w:tcPr>
            <w:tcW w:w="4910" w:type="dxa"/>
          </w:tcPr>
          <w:p w14:paraId="6B7FE6A9" w14:textId="24258A24" w:rsidR="003D0CA4" w:rsidRDefault="003D0CA4" w:rsidP="00C02D62">
            <w:pPr>
              <w:spacing w:after="0" w:line="240" w:lineRule="auto"/>
              <w:rPr>
                <w:lang w:val="en-US" w:eastAsia="zh-CN"/>
              </w:rPr>
            </w:pPr>
            <w:r>
              <w:rPr>
                <w:rFonts w:hint="eastAsia"/>
                <w:lang w:val="en-US" w:eastAsia="zh-CN"/>
              </w:rPr>
              <w:t>W</w:t>
            </w:r>
            <w:r>
              <w:rPr>
                <w:lang w:val="en-US" w:eastAsia="zh-CN"/>
              </w:rPr>
              <w:t xml:space="preserve">e don’t really </w:t>
            </w:r>
            <w:r w:rsidR="003F0B6F">
              <w:rPr>
                <w:lang w:val="en-US" w:eastAsia="zh-CN"/>
              </w:rPr>
              <w:t>the CR</w:t>
            </w:r>
            <w:r>
              <w:rPr>
                <w:lang w:val="en-US" w:eastAsia="zh-CN"/>
              </w:rPr>
              <w:t xml:space="preserve"> change anything. But if majority prefer, we can </w:t>
            </w:r>
            <w:r w:rsidR="003F0B6F">
              <w:rPr>
                <w:lang w:val="en-US" w:eastAsia="zh-CN"/>
              </w:rPr>
              <w:t>accept</w:t>
            </w:r>
            <w:r>
              <w:rPr>
                <w:lang w:val="en-US" w:eastAsia="zh-CN"/>
              </w:rPr>
              <w:t xml:space="preserve"> it in rapporteur’s CR.</w:t>
            </w:r>
          </w:p>
        </w:tc>
      </w:tr>
      <w:tr w:rsidR="004D4887" w14:paraId="07878870" w14:textId="77777777">
        <w:tc>
          <w:tcPr>
            <w:tcW w:w="1980" w:type="dxa"/>
          </w:tcPr>
          <w:p w14:paraId="3D82FB86" w14:textId="7DB97672" w:rsidR="004D4887" w:rsidRDefault="004D4887" w:rsidP="00C02D62">
            <w:pPr>
              <w:spacing w:after="0" w:line="240" w:lineRule="auto"/>
              <w:rPr>
                <w:lang w:val="en-US" w:eastAsia="zh-CN"/>
              </w:rPr>
            </w:pPr>
            <w:r>
              <w:rPr>
                <w:lang w:val="en-US" w:eastAsia="zh-CN"/>
              </w:rPr>
              <w:t>Docomo</w:t>
            </w:r>
          </w:p>
        </w:tc>
        <w:tc>
          <w:tcPr>
            <w:tcW w:w="2126" w:type="dxa"/>
          </w:tcPr>
          <w:p w14:paraId="64F81068" w14:textId="54B8BAE3" w:rsidR="004D4887" w:rsidRDefault="004D4887" w:rsidP="00C02D62">
            <w:pPr>
              <w:spacing w:after="0" w:line="240" w:lineRule="auto"/>
            </w:pPr>
            <w:r>
              <w:t>Useful</w:t>
            </w:r>
          </w:p>
        </w:tc>
        <w:tc>
          <w:tcPr>
            <w:tcW w:w="4910" w:type="dxa"/>
          </w:tcPr>
          <w:p w14:paraId="1B9A3F9F" w14:textId="2C8561DA" w:rsidR="004D4887" w:rsidRDefault="004D4887" w:rsidP="00C02D62">
            <w:pPr>
              <w:spacing w:after="0" w:line="240" w:lineRule="auto"/>
              <w:rPr>
                <w:lang w:val="en-US" w:eastAsia="zh-CN"/>
              </w:rPr>
            </w:pPr>
            <w:r>
              <w:rPr>
                <w:lang w:val="en-US" w:eastAsia="zh-CN"/>
              </w:rPr>
              <w:t>Fine to have it in the Rapp’s CR.</w:t>
            </w:r>
          </w:p>
        </w:tc>
      </w:tr>
      <w:tr w:rsidR="00FC77F0" w14:paraId="288692A2" w14:textId="77777777">
        <w:tc>
          <w:tcPr>
            <w:tcW w:w="1980" w:type="dxa"/>
          </w:tcPr>
          <w:p w14:paraId="2B85700E" w14:textId="6D456673" w:rsidR="00FC77F0" w:rsidRDefault="00FC77F0" w:rsidP="00FC77F0">
            <w:pPr>
              <w:spacing w:after="0" w:line="240" w:lineRule="auto"/>
              <w:rPr>
                <w:lang w:val="en-US" w:eastAsia="zh-CN"/>
              </w:rPr>
            </w:pPr>
            <w:r>
              <w:rPr>
                <w:rFonts w:hint="eastAsia"/>
                <w:lang w:eastAsia="ja-JP"/>
              </w:rPr>
              <w:t>N</w:t>
            </w:r>
            <w:r>
              <w:rPr>
                <w:lang w:eastAsia="ja-JP"/>
              </w:rPr>
              <w:t>EC</w:t>
            </w:r>
          </w:p>
        </w:tc>
        <w:tc>
          <w:tcPr>
            <w:tcW w:w="2126" w:type="dxa"/>
          </w:tcPr>
          <w:p w14:paraId="3928870D" w14:textId="1A7846AF" w:rsidR="00FC77F0" w:rsidRDefault="00FC77F0" w:rsidP="00FC77F0">
            <w:pPr>
              <w:spacing w:after="0" w:line="240" w:lineRule="auto"/>
            </w:pPr>
            <w:r>
              <w:rPr>
                <w:rFonts w:hint="eastAsia"/>
                <w:lang w:eastAsia="ja-JP"/>
              </w:rPr>
              <w:t>N</w:t>
            </w:r>
            <w:r>
              <w:rPr>
                <w:lang w:eastAsia="ja-JP"/>
              </w:rPr>
              <w:t>ot essential</w:t>
            </w:r>
          </w:p>
        </w:tc>
        <w:tc>
          <w:tcPr>
            <w:tcW w:w="4910" w:type="dxa"/>
          </w:tcPr>
          <w:p w14:paraId="62D1DFE0" w14:textId="133C79A0" w:rsidR="00FC77F0" w:rsidRDefault="00FC77F0" w:rsidP="00FC77F0">
            <w:pPr>
              <w:spacing w:after="0" w:line="240" w:lineRule="auto"/>
              <w:rPr>
                <w:lang w:val="en-US" w:eastAsia="zh-CN"/>
              </w:rPr>
            </w:pPr>
            <w:r>
              <w:rPr>
                <w:lang w:eastAsia="ja-JP"/>
              </w:rPr>
              <w:t>Prefer to merge in Rapporteur CR (if any)</w:t>
            </w:r>
          </w:p>
        </w:tc>
      </w:tr>
      <w:tr w:rsidR="001C7DF3" w14:paraId="653827E1" w14:textId="77777777">
        <w:tc>
          <w:tcPr>
            <w:tcW w:w="1980" w:type="dxa"/>
          </w:tcPr>
          <w:p w14:paraId="40B8B84F" w14:textId="14B6E4F3" w:rsidR="001C7DF3" w:rsidRDefault="001C7DF3" w:rsidP="00FC77F0">
            <w:pPr>
              <w:spacing w:after="0" w:line="240" w:lineRule="auto"/>
              <w:rPr>
                <w:lang w:eastAsia="ja-JP"/>
              </w:rPr>
            </w:pPr>
            <w:r>
              <w:rPr>
                <w:lang w:eastAsia="ja-JP"/>
              </w:rPr>
              <w:t>Sequans</w:t>
            </w:r>
          </w:p>
        </w:tc>
        <w:tc>
          <w:tcPr>
            <w:tcW w:w="2126" w:type="dxa"/>
          </w:tcPr>
          <w:p w14:paraId="09838818" w14:textId="03023AF7" w:rsidR="001C7DF3" w:rsidRDefault="001C7DF3" w:rsidP="00FC77F0">
            <w:pPr>
              <w:spacing w:after="0" w:line="240" w:lineRule="auto"/>
              <w:rPr>
                <w:lang w:eastAsia="ja-JP"/>
              </w:rPr>
            </w:pPr>
            <w:r>
              <w:rPr>
                <w:lang w:eastAsia="ja-JP"/>
              </w:rPr>
              <w:t>Useful</w:t>
            </w:r>
          </w:p>
        </w:tc>
        <w:tc>
          <w:tcPr>
            <w:tcW w:w="4910" w:type="dxa"/>
          </w:tcPr>
          <w:p w14:paraId="1608A895" w14:textId="3B8F706E" w:rsidR="001C7DF3" w:rsidRDefault="001C7DF3" w:rsidP="00FC77F0">
            <w:pPr>
              <w:spacing w:after="0" w:line="240" w:lineRule="auto"/>
              <w:rPr>
                <w:lang w:eastAsia="ja-JP"/>
              </w:rPr>
            </w:pPr>
            <w:r>
              <w:rPr>
                <w:lang w:eastAsia="ja-JP"/>
              </w:rPr>
              <w:t>We are fine with the proposed correction.</w:t>
            </w:r>
          </w:p>
        </w:tc>
      </w:tr>
      <w:tr w:rsidR="004D32B8" w14:paraId="522783BD" w14:textId="77777777">
        <w:tc>
          <w:tcPr>
            <w:tcW w:w="1980" w:type="dxa"/>
          </w:tcPr>
          <w:p w14:paraId="049B83DE" w14:textId="0B2B5CC7" w:rsidR="004D32B8" w:rsidRDefault="004D32B8" w:rsidP="004D32B8">
            <w:pPr>
              <w:spacing w:after="0" w:line="240" w:lineRule="auto"/>
              <w:rPr>
                <w:lang w:eastAsia="ja-JP"/>
              </w:rPr>
            </w:pPr>
            <w:r>
              <w:rPr>
                <w:rFonts w:eastAsia="ＭＳ 明朝" w:hint="eastAsia"/>
                <w:lang w:val="en-US" w:eastAsia="ja-JP"/>
              </w:rPr>
              <w:t>F</w:t>
            </w:r>
            <w:r>
              <w:rPr>
                <w:rFonts w:eastAsia="ＭＳ 明朝"/>
                <w:lang w:val="en-US" w:eastAsia="ja-JP"/>
              </w:rPr>
              <w:t>ujitsu</w:t>
            </w:r>
          </w:p>
        </w:tc>
        <w:tc>
          <w:tcPr>
            <w:tcW w:w="2126" w:type="dxa"/>
          </w:tcPr>
          <w:p w14:paraId="5D1E7F8A" w14:textId="1992E2B6" w:rsidR="004D32B8" w:rsidRDefault="004D32B8" w:rsidP="004D32B8">
            <w:pPr>
              <w:spacing w:after="0" w:line="240" w:lineRule="auto"/>
              <w:rPr>
                <w:lang w:eastAsia="ja-JP"/>
              </w:rPr>
            </w:pPr>
            <w:r>
              <w:t>Not essential</w:t>
            </w:r>
          </w:p>
        </w:tc>
        <w:tc>
          <w:tcPr>
            <w:tcW w:w="4910" w:type="dxa"/>
          </w:tcPr>
          <w:p w14:paraId="760FAB32" w14:textId="33101E3C" w:rsidR="004D32B8" w:rsidRDefault="004D32B8" w:rsidP="004D32B8">
            <w:pPr>
              <w:spacing w:after="0" w:line="240" w:lineRule="auto"/>
              <w:rPr>
                <w:lang w:eastAsia="ja-JP"/>
              </w:rPr>
            </w:pPr>
            <w:r>
              <w:rPr>
                <w:rFonts w:eastAsia="ＭＳ 明朝" w:hint="eastAsia"/>
                <w:lang w:val="en-US" w:eastAsia="ja-JP"/>
              </w:rPr>
              <w:t>S</w:t>
            </w:r>
            <w:r>
              <w:rPr>
                <w:rFonts w:eastAsia="ＭＳ 明朝"/>
                <w:lang w:val="en-US" w:eastAsia="ja-JP"/>
              </w:rPr>
              <w:t xml:space="preserve">ame view with Ericsson. </w:t>
            </w:r>
            <w:r>
              <w:t xml:space="preserve">If majority wants to go for </w:t>
            </w:r>
            <w:proofErr w:type="gramStart"/>
            <w:r>
              <w:t>it</w:t>
            </w:r>
            <w:proofErr w:type="gramEnd"/>
            <w:r>
              <w:t xml:space="preserve"> we can have it in the Rapporteur’s CR.</w:t>
            </w:r>
          </w:p>
        </w:tc>
      </w:tr>
    </w:tbl>
    <w:p w14:paraId="502C9D1E" w14:textId="77777777" w:rsidR="009F5651" w:rsidRPr="003F0B6F" w:rsidRDefault="009F5651"/>
    <w:p w14:paraId="5A9473DE" w14:textId="77777777" w:rsidR="009F5651" w:rsidRDefault="00955EA8">
      <w:pPr>
        <w:rPr>
          <w:b/>
          <w:bCs/>
        </w:rPr>
      </w:pPr>
      <w:r>
        <w:rPr>
          <w:b/>
          <w:bCs/>
        </w:rPr>
        <w:t xml:space="preserve">Summary: </w:t>
      </w:r>
    </w:p>
    <w:p w14:paraId="0C2E020A" w14:textId="77777777" w:rsidR="009F5651" w:rsidRDefault="009F5651"/>
    <w:p w14:paraId="5C10ECCF" w14:textId="77777777" w:rsidR="009F5651" w:rsidRDefault="00955EA8">
      <w:pPr>
        <w:rPr>
          <w:b/>
          <w:bCs/>
        </w:rPr>
      </w:pPr>
      <w:r>
        <w:rPr>
          <w:b/>
          <w:bCs/>
        </w:rPr>
        <w:t>Q4: Please provide comments, if any, on the technical details of the proposed correction.</w:t>
      </w:r>
    </w:p>
    <w:tbl>
      <w:tblPr>
        <w:tblStyle w:val="aa"/>
        <w:tblW w:w="9067" w:type="dxa"/>
        <w:tblLayout w:type="fixed"/>
        <w:tblLook w:val="04A0" w:firstRow="1" w:lastRow="0" w:firstColumn="1" w:lastColumn="0" w:noHBand="0" w:noVBand="1"/>
      </w:tblPr>
      <w:tblGrid>
        <w:gridCol w:w="1980"/>
        <w:gridCol w:w="7087"/>
      </w:tblGrid>
      <w:tr w:rsidR="009F5651" w14:paraId="0CA27C57" w14:textId="77777777">
        <w:tc>
          <w:tcPr>
            <w:tcW w:w="1980" w:type="dxa"/>
            <w:shd w:val="clear" w:color="auto" w:fill="E7E6E6" w:themeFill="background2"/>
          </w:tcPr>
          <w:p w14:paraId="10599D5D" w14:textId="77777777" w:rsidR="009F5651" w:rsidRDefault="00955EA8">
            <w:pPr>
              <w:spacing w:after="0" w:line="240" w:lineRule="auto"/>
            </w:pPr>
            <w:r>
              <w:t>Company</w:t>
            </w:r>
          </w:p>
        </w:tc>
        <w:tc>
          <w:tcPr>
            <w:tcW w:w="7087" w:type="dxa"/>
            <w:shd w:val="clear" w:color="auto" w:fill="E7E6E6" w:themeFill="background2"/>
          </w:tcPr>
          <w:p w14:paraId="58F6BC4B" w14:textId="77777777" w:rsidR="009F5651" w:rsidRDefault="00955EA8">
            <w:pPr>
              <w:spacing w:after="0" w:line="240" w:lineRule="auto"/>
            </w:pPr>
            <w:r>
              <w:t xml:space="preserve">Comments, if </w:t>
            </w:r>
            <w:proofErr w:type="gramStart"/>
            <w:r>
              <w:t>any,  on</w:t>
            </w:r>
            <w:proofErr w:type="gramEnd"/>
            <w:r>
              <w:t xml:space="preserve"> the technical details of the correction </w:t>
            </w:r>
          </w:p>
        </w:tc>
      </w:tr>
      <w:tr w:rsidR="009F5651" w14:paraId="7D59EF5C" w14:textId="77777777">
        <w:tc>
          <w:tcPr>
            <w:tcW w:w="1980" w:type="dxa"/>
          </w:tcPr>
          <w:p w14:paraId="5088C915" w14:textId="77777777" w:rsidR="009F5651" w:rsidRDefault="009F5651">
            <w:pPr>
              <w:spacing w:after="0" w:line="240" w:lineRule="auto"/>
            </w:pPr>
          </w:p>
        </w:tc>
        <w:tc>
          <w:tcPr>
            <w:tcW w:w="7087" w:type="dxa"/>
          </w:tcPr>
          <w:p w14:paraId="2A96FC4D" w14:textId="77777777" w:rsidR="009F5651" w:rsidRDefault="009F5651">
            <w:pPr>
              <w:spacing w:after="0" w:line="240" w:lineRule="auto"/>
            </w:pPr>
          </w:p>
        </w:tc>
      </w:tr>
      <w:tr w:rsidR="009F5651" w14:paraId="60EF8985" w14:textId="77777777">
        <w:tc>
          <w:tcPr>
            <w:tcW w:w="1980" w:type="dxa"/>
          </w:tcPr>
          <w:p w14:paraId="7E409102" w14:textId="77777777" w:rsidR="009F5651" w:rsidRDefault="009F5651">
            <w:pPr>
              <w:spacing w:after="0" w:line="240" w:lineRule="auto"/>
            </w:pPr>
          </w:p>
        </w:tc>
        <w:tc>
          <w:tcPr>
            <w:tcW w:w="7087" w:type="dxa"/>
          </w:tcPr>
          <w:p w14:paraId="0E07EBD9" w14:textId="77777777" w:rsidR="009F5651" w:rsidRDefault="009F5651">
            <w:pPr>
              <w:spacing w:after="0" w:line="240" w:lineRule="auto"/>
            </w:pPr>
          </w:p>
        </w:tc>
      </w:tr>
    </w:tbl>
    <w:p w14:paraId="607B9B2A" w14:textId="77777777" w:rsidR="009F5651" w:rsidRDefault="009F5651"/>
    <w:p w14:paraId="00FC9106" w14:textId="77777777" w:rsidR="009F5651" w:rsidRDefault="00955EA8">
      <w:pPr>
        <w:rPr>
          <w:b/>
          <w:bCs/>
        </w:rPr>
      </w:pPr>
      <w:r>
        <w:rPr>
          <w:b/>
          <w:bCs/>
        </w:rPr>
        <w:t xml:space="preserve">Summary: </w:t>
      </w:r>
    </w:p>
    <w:p w14:paraId="745442D5" w14:textId="77777777" w:rsidR="009F5651" w:rsidRDefault="009F5651"/>
    <w:p w14:paraId="5F94D34C" w14:textId="77777777" w:rsidR="009F5651" w:rsidRDefault="00955EA8">
      <w:pPr>
        <w:pStyle w:val="1"/>
      </w:pPr>
      <w:r>
        <w:t>Summary and proposals</w:t>
      </w:r>
    </w:p>
    <w:p w14:paraId="6B7B01F8" w14:textId="77777777" w:rsidR="009F5651" w:rsidRDefault="00955EA8">
      <w:pPr>
        <w:rPr>
          <w:lang w:eastAsia="ja-JP"/>
        </w:rPr>
      </w:pPr>
      <w:r>
        <w:rPr>
          <w:lang w:eastAsia="ja-JP"/>
        </w:rPr>
        <w:t xml:space="preserve">[TBD] </w:t>
      </w:r>
    </w:p>
    <w:sectPr w:rsidR="009F565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9B3672" w14:textId="77777777" w:rsidR="00F877BA" w:rsidRDefault="00F877BA" w:rsidP="003D0CA4">
      <w:pPr>
        <w:spacing w:after="0" w:line="240" w:lineRule="auto"/>
      </w:pPr>
      <w:r>
        <w:separator/>
      </w:r>
    </w:p>
  </w:endnote>
  <w:endnote w:type="continuationSeparator" w:id="0">
    <w:p w14:paraId="261A5D8E" w14:textId="77777777" w:rsidR="00F877BA" w:rsidRDefault="00F877BA" w:rsidP="003D0C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19178D" w14:textId="77777777" w:rsidR="00F877BA" w:rsidRDefault="00F877BA" w:rsidP="003D0CA4">
      <w:pPr>
        <w:spacing w:after="0" w:line="240" w:lineRule="auto"/>
      </w:pPr>
      <w:r>
        <w:separator/>
      </w:r>
    </w:p>
  </w:footnote>
  <w:footnote w:type="continuationSeparator" w:id="0">
    <w:p w14:paraId="384E5358" w14:textId="77777777" w:rsidR="00F877BA" w:rsidRDefault="00F877BA" w:rsidP="003D0CA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E25DFF"/>
    <w:multiLevelType w:val="multilevel"/>
    <w:tmpl w:val="2EE25DFF"/>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66EF2760"/>
    <w:multiLevelType w:val="multilevel"/>
    <w:tmpl w:val="66EF2760"/>
    <w:lvl w:ilvl="0">
      <w:start w:val="1"/>
      <w:numFmt w:val="decimal"/>
      <w:lvlText w:val="%1)"/>
      <w:lvlJc w:val="left"/>
      <w:pPr>
        <w:ind w:left="820" w:hanging="360"/>
      </w:pPr>
    </w:lvl>
    <w:lvl w:ilvl="1">
      <w:start w:val="1"/>
      <w:numFmt w:val="lowerLetter"/>
      <w:lvlText w:val="%2."/>
      <w:lvlJc w:val="left"/>
      <w:pPr>
        <w:ind w:left="1540" w:hanging="360"/>
      </w:pPr>
    </w:lvl>
    <w:lvl w:ilvl="2">
      <w:start w:val="1"/>
      <w:numFmt w:val="lowerRoman"/>
      <w:lvlText w:val="%3."/>
      <w:lvlJc w:val="right"/>
      <w:pPr>
        <w:ind w:left="2260" w:hanging="180"/>
      </w:pPr>
    </w:lvl>
    <w:lvl w:ilvl="3">
      <w:start w:val="1"/>
      <w:numFmt w:val="decimal"/>
      <w:lvlText w:val="%4."/>
      <w:lvlJc w:val="left"/>
      <w:pPr>
        <w:ind w:left="2980" w:hanging="360"/>
      </w:pPr>
    </w:lvl>
    <w:lvl w:ilvl="4">
      <w:start w:val="1"/>
      <w:numFmt w:val="lowerLetter"/>
      <w:lvlText w:val="%5."/>
      <w:lvlJc w:val="left"/>
      <w:pPr>
        <w:ind w:left="3700" w:hanging="360"/>
      </w:pPr>
    </w:lvl>
    <w:lvl w:ilvl="5">
      <w:start w:val="1"/>
      <w:numFmt w:val="lowerRoman"/>
      <w:lvlText w:val="%6."/>
      <w:lvlJc w:val="right"/>
      <w:pPr>
        <w:ind w:left="4420" w:hanging="180"/>
      </w:pPr>
    </w:lvl>
    <w:lvl w:ilvl="6">
      <w:start w:val="1"/>
      <w:numFmt w:val="decimal"/>
      <w:lvlText w:val="%7."/>
      <w:lvlJc w:val="left"/>
      <w:pPr>
        <w:ind w:left="5140" w:hanging="360"/>
      </w:pPr>
    </w:lvl>
    <w:lvl w:ilvl="7">
      <w:start w:val="1"/>
      <w:numFmt w:val="lowerLetter"/>
      <w:lvlText w:val="%8."/>
      <w:lvlJc w:val="left"/>
      <w:pPr>
        <w:ind w:left="5860" w:hanging="360"/>
      </w:pPr>
    </w:lvl>
    <w:lvl w:ilvl="8">
      <w:start w:val="1"/>
      <w:numFmt w:val="lowerRoman"/>
      <w:lvlText w:val="%9."/>
      <w:lvlJc w:val="right"/>
      <w:pPr>
        <w:ind w:left="6580" w:hanging="180"/>
      </w:p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hideSpellingErrors/>
  <w:hideGrammaticalErrors/>
  <w:proofState w:spelling="clean" w:grammar="clean"/>
  <w:doNotTrackFormatting/>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AwNTM0NzIxtTQyMrNU0lEKTi0uzszPAykwrAUAJ8Gb2SwAAAA="/>
  </w:docVars>
  <w:rsids>
    <w:rsidRoot w:val="00987C4C"/>
    <w:rsid w:val="000020E4"/>
    <w:rsid w:val="0000259F"/>
    <w:rsid w:val="000052F6"/>
    <w:rsid w:val="00005E74"/>
    <w:rsid w:val="000122EF"/>
    <w:rsid w:val="00014DB9"/>
    <w:rsid w:val="00014EAC"/>
    <w:rsid w:val="0001633D"/>
    <w:rsid w:val="00016643"/>
    <w:rsid w:val="00017ADD"/>
    <w:rsid w:val="000209BD"/>
    <w:rsid w:val="0002567C"/>
    <w:rsid w:val="000260C4"/>
    <w:rsid w:val="00027DC1"/>
    <w:rsid w:val="000318D7"/>
    <w:rsid w:val="00032E19"/>
    <w:rsid w:val="00033C3E"/>
    <w:rsid w:val="00034A19"/>
    <w:rsid w:val="00035239"/>
    <w:rsid w:val="00035C44"/>
    <w:rsid w:val="0004213C"/>
    <w:rsid w:val="00043B00"/>
    <w:rsid w:val="00043F8C"/>
    <w:rsid w:val="000458A6"/>
    <w:rsid w:val="000467AB"/>
    <w:rsid w:val="000467BE"/>
    <w:rsid w:val="00046C64"/>
    <w:rsid w:val="00050A6F"/>
    <w:rsid w:val="00050E80"/>
    <w:rsid w:val="00052490"/>
    <w:rsid w:val="000529FB"/>
    <w:rsid w:val="00052A78"/>
    <w:rsid w:val="0005306F"/>
    <w:rsid w:val="00054694"/>
    <w:rsid w:val="00054F6B"/>
    <w:rsid w:val="00055281"/>
    <w:rsid w:val="00056C4E"/>
    <w:rsid w:val="00057A29"/>
    <w:rsid w:val="00057C8B"/>
    <w:rsid w:val="0006035F"/>
    <w:rsid w:val="000612E3"/>
    <w:rsid w:val="000619B5"/>
    <w:rsid w:val="00062544"/>
    <w:rsid w:val="00062EF3"/>
    <w:rsid w:val="0006393A"/>
    <w:rsid w:val="0006732D"/>
    <w:rsid w:val="00067760"/>
    <w:rsid w:val="00067C37"/>
    <w:rsid w:val="000702DE"/>
    <w:rsid w:val="000717EA"/>
    <w:rsid w:val="00072D10"/>
    <w:rsid w:val="00073644"/>
    <w:rsid w:val="00074CF7"/>
    <w:rsid w:val="00075E89"/>
    <w:rsid w:val="000802EF"/>
    <w:rsid w:val="000821AA"/>
    <w:rsid w:val="00082E6A"/>
    <w:rsid w:val="00083A16"/>
    <w:rsid w:val="00083E69"/>
    <w:rsid w:val="00083F31"/>
    <w:rsid w:val="0008449B"/>
    <w:rsid w:val="000845D6"/>
    <w:rsid w:val="00084C99"/>
    <w:rsid w:val="0008534C"/>
    <w:rsid w:val="000864BA"/>
    <w:rsid w:val="00086B88"/>
    <w:rsid w:val="00090F4D"/>
    <w:rsid w:val="00095A4A"/>
    <w:rsid w:val="000A0D11"/>
    <w:rsid w:val="000A2584"/>
    <w:rsid w:val="000A31A1"/>
    <w:rsid w:val="000A5529"/>
    <w:rsid w:val="000A6AC1"/>
    <w:rsid w:val="000A6C96"/>
    <w:rsid w:val="000A6F4D"/>
    <w:rsid w:val="000A75B0"/>
    <w:rsid w:val="000B7A4F"/>
    <w:rsid w:val="000C0749"/>
    <w:rsid w:val="000C088C"/>
    <w:rsid w:val="000C1817"/>
    <w:rsid w:val="000C1FE2"/>
    <w:rsid w:val="000C2537"/>
    <w:rsid w:val="000C4BD4"/>
    <w:rsid w:val="000C523A"/>
    <w:rsid w:val="000C7A7E"/>
    <w:rsid w:val="000D031F"/>
    <w:rsid w:val="000D0609"/>
    <w:rsid w:val="000D13D8"/>
    <w:rsid w:val="000D2585"/>
    <w:rsid w:val="000D2D90"/>
    <w:rsid w:val="000D33D7"/>
    <w:rsid w:val="000D53F8"/>
    <w:rsid w:val="000D54E1"/>
    <w:rsid w:val="000D59A5"/>
    <w:rsid w:val="000D5D4E"/>
    <w:rsid w:val="000E17F5"/>
    <w:rsid w:val="000E419D"/>
    <w:rsid w:val="000E558E"/>
    <w:rsid w:val="000E7453"/>
    <w:rsid w:val="000E7F74"/>
    <w:rsid w:val="000F0563"/>
    <w:rsid w:val="000F0E19"/>
    <w:rsid w:val="000F0FE5"/>
    <w:rsid w:val="000F16D5"/>
    <w:rsid w:val="000F3A86"/>
    <w:rsid w:val="000F43AB"/>
    <w:rsid w:val="000F4AD6"/>
    <w:rsid w:val="000F6280"/>
    <w:rsid w:val="000F688D"/>
    <w:rsid w:val="000F7296"/>
    <w:rsid w:val="00101CAC"/>
    <w:rsid w:val="001024BA"/>
    <w:rsid w:val="001032DB"/>
    <w:rsid w:val="001039BE"/>
    <w:rsid w:val="00105979"/>
    <w:rsid w:val="00105EA4"/>
    <w:rsid w:val="00107B60"/>
    <w:rsid w:val="001112EA"/>
    <w:rsid w:val="00112997"/>
    <w:rsid w:val="0011415B"/>
    <w:rsid w:val="00114899"/>
    <w:rsid w:val="001213C0"/>
    <w:rsid w:val="00122CA0"/>
    <w:rsid w:val="0012303A"/>
    <w:rsid w:val="00124DAB"/>
    <w:rsid w:val="00125AD2"/>
    <w:rsid w:val="001262C5"/>
    <w:rsid w:val="00126930"/>
    <w:rsid w:val="001272E8"/>
    <w:rsid w:val="00127538"/>
    <w:rsid w:val="001301D0"/>
    <w:rsid w:val="0013107C"/>
    <w:rsid w:val="00133E38"/>
    <w:rsid w:val="0013435E"/>
    <w:rsid w:val="00134CB8"/>
    <w:rsid w:val="001366EF"/>
    <w:rsid w:val="00141B91"/>
    <w:rsid w:val="00142378"/>
    <w:rsid w:val="00143023"/>
    <w:rsid w:val="00143410"/>
    <w:rsid w:val="00143EDE"/>
    <w:rsid w:val="0014534A"/>
    <w:rsid w:val="001456C1"/>
    <w:rsid w:val="00146364"/>
    <w:rsid w:val="00146403"/>
    <w:rsid w:val="00146E07"/>
    <w:rsid w:val="0015140E"/>
    <w:rsid w:val="00151BE9"/>
    <w:rsid w:val="00152274"/>
    <w:rsid w:val="00152315"/>
    <w:rsid w:val="0015254C"/>
    <w:rsid w:val="001539C6"/>
    <w:rsid w:val="00153AE1"/>
    <w:rsid w:val="00154A26"/>
    <w:rsid w:val="00156F72"/>
    <w:rsid w:val="0016368A"/>
    <w:rsid w:val="00164CF9"/>
    <w:rsid w:val="00165237"/>
    <w:rsid w:val="00171235"/>
    <w:rsid w:val="00172FC5"/>
    <w:rsid w:val="00175A92"/>
    <w:rsid w:val="0017787C"/>
    <w:rsid w:val="0018188C"/>
    <w:rsid w:val="00181A67"/>
    <w:rsid w:val="001834AD"/>
    <w:rsid w:val="0018435C"/>
    <w:rsid w:val="001850B3"/>
    <w:rsid w:val="00187470"/>
    <w:rsid w:val="00187FB9"/>
    <w:rsid w:val="00187FFE"/>
    <w:rsid w:val="00191A56"/>
    <w:rsid w:val="0019422D"/>
    <w:rsid w:val="001944FA"/>
    <w:rsid w:val="00194D69"/>
    <w:rsid w:val="00194F86"/>
    <w:rsid w:val="001955D2"/>
    <w:rsid w:val="001959D0"/>
    <w:rsid w:val="00196711"/>
    <w:rsid w:val="00196E99"/>
    <w:rsid w:val="00197C69"/>
    <w:rsid w:val="001A09BB"/>
    <w:rsid w:val="001A3BA3"/>
    <w:rsid w:val="001A3C5F"/>
    <w:rsid w:val="001A4DA3"/>
    <w:rsid w:val="001A560F"/>
    <w:rsid w:val="001A561D"/>
    <w:rsid w:val="001A6FFA"/>
    <w:rsid w:val="001A7814"/>
    <w:rsid w:val="001B0972"/>
    <w:rsid w:val="001B0BAB"/>
    <w:rsid w:val="001B0E96"/>
    <w:rsid w:val="001B0F8C"/>
    <w:rsid w:val="001B1AA7"/>
    <w:rsid w:val="001B374D"/>
    <w:rsid w:val="001B3819"/>
    <w:rsid w:val="001B409B"/>
    <w:rsid w:val="001B4461"/>
    <w:rsid w:val="001B44DB"/>
    <w:rsid w:val="001B4724"/>
    <w:rsid w:val="001B479E"/>
    <w:rsid w:val="001B5F7F"/>
    <w:rsid w:val="001B7242"/>
    <w:rsid w:val="001B79BF"/>
    <w:rsid w:val="001C0FA5"/>
    <w:rsid w:val="001C1A9F"/>
    <w:rsid w:val="001C231B"/>
    <w:rsid w:val="001C6CEB"/>
    <w:rsid w:val="001C6F55"/>
    <w:rsid w:val="001C7DF3"/>
    <w:rsid w:val="001D1718"/>
    <w:rsid w:val="001D1C57"/>
    <w:rsid w:val="001D2345"/>
    <w:rsid w:val="001D24BC"/>
    <w:rsid w:val="001D25F9"/>
    <w:rsid w:val="001D26AC"/>
    <w:rsid w:val="001D33A9"/>
    <w:rsid w:val="001D3C86"/>
    <w:rsid w:val="001D5B46"/>
    <w:rsid w:val="001D72BF"/>
    <w:rsid w:val="001D7312"/>
    <w:rsid w:val="001E21D2"/>
    <w:rsid w:val="001E662C"/>
    <w:rsid w:val="001E6B62"/>
    <w:rsid w:val="001F00E4"/>
    <w:rsid w:val="001F14D8"/>
    <w:rsid w:val="001F1673"/>
    <w:rsid w:val="001F27E4"/>
    <w:rsid w:val="001F3A61"/>
    <w:rsid w:val="001F3C1E"/>
    <w:rsid w:val="001F42EE"/>
    <w:rsid w:val="001F4B9B"/>
    <w:rsid w:val="001F6AB1"/>
    <w:rsid w:val="002005EF"/>
    <w:rsid w:val="00200640"/>
    <w:rsid w:val="002009CC"/>
    <w:rsid w:val="00202030"/>
    <w:rsid w:val="002037E4"/>
    <w:rsid w:val="002047AB"/>
    <w:rsid w:val="00204990"/>
    <w:rsid w:val="00205FF3"/>
    <w:rsid w:val="0020695B"/>
    <w:rsid w:val="00206BC5"/>
    <w:rsid w:val="0020793F"/>
    <w:rsid w:val="00207C8F"/>
    <w:rsid w:val="00211121"/>
    <w:rsid w:val="00211898"/>
    <w:rsid w:val="00211BE2"/>
    <w:rsid w:val="0021388D"/>
    <w:rsid w:val="00213A2B"/>
    <w:rsid w:val="00214DA0"/>
    <w:rsid w:val="00215D01"/>
    <w:rsid w:val="002163FB"/>
    <w:rsid w:val="002169DC"/>
    <w:rsid w:val="00222601"/>
    <w:rsid w:val="00222689"/>
    <w:rsid w:val="00223696"/>
    <w:rsid w:val="00225201"/>
    <w:rsid w:val="00225A44"/>
    <w:rsid w:val="0022643E"/>
    <w:rsid w:val="00226BAF"/>
    <w:rsid w:val="00230AE7"/>
    <w:rsid w:val="0023108D"/>
    <w:rsid w:val="00231BD0"/>
    <w:rsid w:val="00234DCA"/>
    <w:rsid w:val="0023547A"/>
    <w:rsid w:val="00235E14"/>
    <w:rsid w:val="002368E4"/>
    <w:rsid w:val="00237B3C"/>
    <w:rsid w:val="00237E21"/>
    <w:rsid w:val="00240588"/>
    <w:rsid w:val="002409D3"/>
    <w:rsid w:val="00241E41"/>
    <w:rsid w:val="00243D3D"/>
    <w:rsid w:val="00244C3A"/>
    <w:rsid w:val="0024553B"/>
    <w:rsid w:val="002523C0"/>
    <w:rsid w:val="00253C8C"/>
    <w:rsid w:val="00253DE4"/>
    <w:rsid w:val="002548DE"/>
    <w:rsid w:val="00260C42"/>
    <w:rsid w:val="00260EE7"/>
    <w:rsid w:val="00263EF6"/>
    <w:rsid w:val="002658AD"/>
    <w:rsid w:val="002658BA"/>
    <w:rsid w:val="00266A61"/>
    <w:rsid w:val="00266ED0"/>
    <w:rsid w:val="002670F7"/>
    <w:rsid w:val="00270E8A"/>
    <w:rsid w:val="00272E11"/>
    <w:rsid w:val="00273390"/>
    <w:rsid w:val="00273746"/>
    <w:rsid w:val="00273FEE"/>
    <w:rsid w:val="0027555F"/>
    <w:rsid w:val="002758FE"/>
    <w:rsid w:val="00276AC0"/>
    <w:rsid w:val="002778AB"/>
    <w:rsid w:val="002803B1"/>
    <w:rsid w:val="002845C5"/>
    <w:rsid w:val="002878E7"/>
    <w:rsid w:val="00290046"/>
    <w:rsid w:val="002908C8"/>
    <w:rsid w:val="00290ADA"/>
    <w:rsid w:val="00291200"/>
    <w:rsid w:val="00293863"/>
    <w:rsid w:val="00293921"/>
    <w:rsid w:val="0029434B"/>
    <w:rsid w:val="002944A1"/>
    <w:rsid w:val="00294527"/>
    <w:rsid w:val="0029484C"/>
    <w:rsid w:val="0029504C"/>
    <w:rsid w:val="00296141"/>
    <w:rsid w:val="002962C3"/>
    <w:rsid w:val="002A20BD"/>
    <w:rsid w:val="002A2CBA"/>
    <w:rsid w:val="002A3064"/>
    <w:rsid w:val="002A500D"/>
    <w:rsid w:val="002A635B"/>
    <w:rsid w:val="002A68E6"/>
    <w:rsid w:val="002A6DE2"/>
    <w:rsid w:val="002B03E5"/>
    <w:rsid w:val="002B068B"/>
    <w:rsid w:val="002B26A5"/>
    <w:rsid w:val="002B3F89"/>
    <w:rsid w:val="002B4174"/>
    <w:rsid w:val="002B45EF"/>
    <w:rsid w:val="002B48E9"/>
    <w:rsid w:val="002B4ABC"/>
    <w:rsid w:val="002B57CC"/>
    <w:rsid w:val="002B62CC"/>
    <w:rsid w:val="002B6BBA"/>
    <w:rsid w:val="002B6F99"/>
    <w:rsid w:val="002B78AA"/>
    <w:rsid w:val="002B7AB0"/>
    <w:rsid w:val="002B7F49"/>
    <w:rsid w:val="002C02E4"/>
    <w:rsid w:val="002C04E0"/>
    <w:rsid w:val="002C04FD"/>
    <w:rsid w:val="002C05BF"/>
    <w:rsid w:val="002C0A90"/>
    <w:rsid w:val="002C2294"/>
    <w:rsid w:val="002C42B6"/>
    <w:rsid w:val="002C4698"/>
    <w:rsid w:val="002C58E4"/>
    <w:rsid w:val="002C6412"/>
    <w:rsid w:val="002C6D7B"/>
    <w:rsid w:val="002C6E16"/>
    <w:rsid w:val="002C7010"/>
    <w:rsid w:val="002C7597"/>
    <w:rsid w:val="002D05E1"/>
    <w:rsid w:val="002D0BEC"/>
    <w:rsid w:val="002D0C22"/>
    <w:rsid w:val="002D0EE4"/>
    <w:rsid w:val="002D14EE"/>
    <w:rsid w:val="002D22A9"/>
    <w:rsid w:val="002D3114"/>
    <w:rsid w:val="002D43F3"/>
    <w:rsid w:val="002D5CC5"/>
    <w:rsid w:val="002D6512"/>
    <w:rsid w:val="002D702D"/>
    <w:rsid w:val="002D7B9D"/>
    <w:rsid w:val="002E18D2"/>
    <w:rsid w:val="002E20F8"/>
    <w:rsid w:val="002E35FA"/>
    <w:rsid w:val="002E4701"/>
    <w:rsid w:val="002E4813"/>
    <w:rsid w:val="002E5245"/>
    <w:rsid w:val="002E675A"/>
    <w:rsid w:val="002F03ED"/>
    <w:rsid w:val="002F056C"/>
    <w:rsid w:val="002F21C3"/>
    <w:rsid w:val="002F320B"/>
    <w:rsid w:val="002F62B7"/>
    <w:rsid w:val="002F72D8"/>
    <w:rsid w:val="00301541"/>
    <w:rsid w:val="003019C6"/>
    <w:rsid w:val="00301BA2"/>
    <w:rsid w:val="00302D57"/>
    <w:rsid w:val="0030351A"/>
    <w:rsid w:val="00304477"/>
    <w:rsid w:val="00304DF5"/>
    <w:rsid w:val="00305DFE"/>
    <w:rsid w:val="0031134A"/>
    <w:rsid w:val="003115B7"/>
    <w:rsid w:val="003117A1"/>
    <w:rsid w:val="00312974"/>
    <w:rsid w:val="00313A61"/>
    <w:rsid w:val="00313C29"/>
    <w:rsid w:val="00314040"/>
    <w:rsid w:val="003149DD"/>
    <w:rsid w:val="00314ACD"/>
    <w:rsid w:val="0031731E"/>
    <w:rsid w:val="003210EC"/>
    <w:rsid w:val="00322459"/>
    <w:rsid w:val="0032559A"/>
    <w:rsid w:val="00325E3A"/>
    <w:rsid w:val="003276F7"/>
    <w:rsid w:val="003279EB"/>
    <w:rsid w:val="00330356"/>
    <w:rsid w:val="00331196"/>
    <w:rsid w:val="00331512"/>
    <w:rsid w:val="00331BC9"/>
    <w:rsid w:val="0033360E"/>
    <w:rsid w:val="00334DA4"/>
    <w:rsid w:val="00334E2C"/>
    <w:rsid w:val="003367FF"/>
    <w:rsid w:val="00340D92"/>
    <w:rsid w:val="003436E2"/>
    <w:rsid w:val="003447D9"/>
    <w:rsid w:val="0034522E"/>
    <w:rsid w:val="003469E0"/>
    <w:rsid w:val="00351002"/>
    <w:rsid w:val="0035297C"/>
    <w:rsid w:val="0035422F"/>
    <w:rsid w:val="00356420"/>
    <w:rsid w:val="0035643F"/>
    <w:rsid w:val="00356941"/>
    <w:rsid w:val="003601E5"/>
    <w:rsid w:val="003618AB"/>
    <w:rsid w:val="00363B5B"/>
    <w:rsid w:val="00365F5D"/>
    <w:rsid w:val="00366982"/>
    <w:rsid w:val="00366E42"/>
    <w:rsid w:val="00367134"/>
    <w:rsid w:val="00370E8E"/>
    <w:rsid w:val="00370FE6"/>
    <w:rsid w:val="00371359"/>
    <w:rsid w:val="00371B96"/>
    <w:rsid w:val="00371DAB"/>
    <w:rsid w:val="00374166"/>
    <w:rsid w:val="00374704"/>
    <w:rsid w:val="00374E45"/>
    <w:rsid w:val="00375365"/>
    <w:rsid w:val="003763C5"/>
    <w:rsid w:val="0037700A"/>
    <w:rsid w:val="00377100"/>
    <w:rsid w:val="00377887"/>
    <w:rsid w:val="00383EF3"/>
    <w:rsid w:val="00384828"/>
    <w:rsid w:val="00384C07"/>
    <w:rsid w:val="003871D2"/>
    <w:rsid w:val="003875EE"/>
    <w:rsid w:val="003878D3"/>
    <w:rsid w:val="00387F7F"/>
    <w:rsid w:val="003906E6"/>
    <w:rsid w:val="003914BB"/>
    <w:rsid w:val="00391813"/>
    <w:rsid w:val="003927F2"/>
    <w:rsid w:val="0039325E"/>
    <w:rsid w:val="0039401E"/>
    <w:rsid w:val="00395782"/>
    <w:rsid w:val="00397CF5"/>
    <w:rsid w:val="003A0016"/>
    <w:rsid w:val="003A007B"/>
    <w:rsid w:val="003A065D"/>
    <w:rsid w:val="003A06AE"/>
    <w:rsid w:val="003A1C6F"/>
    <w:rsid w:val="003A33DE"/>
    <w:rsid w:val="003A3EF9"/>
    <w:rsid w:val="003A4644"/>
    <w:rsid w:val="003A4D37"/>
    <w:rsid w:val="003A51D7"/>
    <w:rsid w:val="003B0001"/>
    <w:rsid w:val="003B088B"/>
    <w:rsid w:val="003B0953"/>
    <w:rsid w:val="003B0C30"/>
    <w:rsid w:val="003B0E36"/>
    <w:rsid w:val="003B0E90"/>
    <w:rsid w:val="003B1640"/>
    <w:rsid w:val="003B1DA4"/>
    <w:rsid w:val="003B24AB"/>
    <w:rsid w:val="003B2D45"/>
    <w:rsid w:val="003B618E"/>
    <w:rsid w:val="003B64EB"/>
    <w:rsid w:val="003B7D88"/>
    <w:rsid w:val="003C2928"/>
    <w:rsid w:val="003C3505"/>
    <w:rsid w:val="003C448C"/>
    <w:rsid w:val="003C56AB"/>
    <w:rsid w:val="003C5F8F"/>
    <w:rsid w:val="003C6426"/>
    <w:rsid w:val="003D0607"/>
    <w:rsid w:val="003D0CA4"/>
    <w:rsid w:val="003D1328"/>
    <w:rsid w:val="003D20E7"/>
    <w:rsid w:val="003D22BA"/>
    <w:rsid w:val="003D2EAB"/>
    <w:rsid w:val="003D3456"/>
    <w:rsid w:val="003D34A3"/>
    <w:rsid w:val="003D367D"/>
    <w:rsid w:val="003D4C8E"/>
    <w:rsid w:val="003D598F"/>
    <w:rsid w:val="003D5CD7"/>
    <w:rsid w:val="003D7009"/>
    <w:rsid w:val="003D7033"/>
    <w:rsid w:val="003D70CD"/>
    <w:rsid w:val="003D736C"/>
    <w:rsid w:val="003D75D8"/>
    <w:rsid w:val="003E164B"/>
    <w:rsid w:val="003E2678"/>
    <w:rsid w:val="003E26DC"/>
    <w:rsid w:val="003E2B40"/>
    <w:rsid w:val="003E3CFD"/>
    <w:rsid w:val="003E5BEF"/>
    <w:rsid w:val="003E6853"/>
    <w:rsid w:val="003F042E"/>
    <w:rsid w:val="003F0B6F"/>
    <w:rsid w:val="003F0DF6"/>
    <w:rsid w:val="003F0FBB"/>
    <w:rsid w:val="003F16B8"/>
    <w:rsid w:val="003F2E40"/>
    <w:rsid w:val="003F41AD"/>
    <w:rsid w:val="003F65B5"/>
    <w:rsid w:val="003F72CE"/>
    <w:rsid w:val="003F7B2C"/>
    <w:rsid w:val="00400B33"/>
    <w:rsid w:val="00403643"/>
    <w:rsid w:val="00407640"/>
    <w:rsid w:val="00407B1F"/>
    <w:rsid w:val="0041071E"/>
    <w:rsid w:val="00411406"/>
    <w:rsid w:val="00411C95"/>
    <w:rsid w:val="00411E76"/>
    <w:rsid w:val="0041262B"/>
    <w:rsid w:val="0041304A"/>
    <w:rsid w:val="00413984"/>
    <w:rsid w:val="00414BF2"/>
    <w:rsid w:val="00415438"/>
    <w:rsid w:val="00415CC2"/>
    <w:rsid w:val="00416888"/>
    <w:rsid w:val="00416A15"/>
    <w:rsid w:val="00416E5D"/>
    <w:rsid w:val="0042030A"/>
    <w:rsid w:val="004225D9"/>
    <w:rsid w:val="00423698"/>
    <w:rsid w:val="004276FA"/>
    <w:rsid w:val="0042793A"/>
    <w:rsid w:val="00430179"/>
    <w:rsid w:val="004308F5"/>
    <w:rsid w:val="00431F0A"/>
    <w:rsid w:val="00432BE9"/>
    <w:rsid w:val="00433060"/>
    <w:rsid w:val="00434BDB"/>
    <w:rsid w:val="00435AE6"/>
    <w:rsid w:val="00435B1B"/>
    <w:rsid w:val="0043678F"/>
    <w:rsid w:val="004370DB"/>
    <w:rsid w:val="0043710A"/>
    <w:rsid w:val="0043728B"/>
    <w:rsid w:val="00437EAE"/>
    <w:rsid w:val="00440808"/>
    <w:rsid w:val="00442061"/>
    <w:rsid w:val="004421B4"/>
    <w:rsid w:val="0044411B"/>
    <w:rsid w:val="00447B76"/>
    <w:rsid w:val="0045058F"/>
    <w:rsid w:val="004507F8"/>
    <w:rsid w:val="0045094D"/>
    <w:rsid w:val="00451DB8"/>
    <w:rsid w:val="00453272"/>
    <w:rsid w:val="004538E4"/>
    <w:rsid w:val="00455F90"/>
    <w:rsid w:val="00457030"/>
    <w:rsid w:val="0045782C"/>
    <w:rsid w:val="00457BE0"/>
    <w:rsid w:val="00460010"/>
    <w:rsid w:val="00462A11"/>
    <w:rsid w:val="004640D7"/>
    <w:rsid w:val="00465732"/>
    <w:rsid w:val="00465787"/>
    <w:rsid w:val="00466649"/>
    <w:rsid w:val="004675B1"/>
    <w:rsid w:val="00467B88"/>
    <w:rsid w:val="00470616"/>
    <w:rsid w:val="0047090D"/>
    <w:rsid w:val="00470A03"/>
    <w:rsid w:val="00471658"/>
    <w:rsid w:val="004743CF"/>
    <w:rsid w:val="004752ED"/>
    <w:rsid w:val="00475CCB"/>
    <w:rsid w:val="00475D2B"/>
    <w:rsid w:val="00476EFD"/>
    <w:rsid w:val="0047747A"/>
    <w:rsid w:val="004774FE"/>
    <w:rsid w:val="00480210"/>
    <w:rsid w:val="004820E8"/>
    <w:rsid w:val="00483046"/>
    <w:rsid w:val="00483693"/>
    <w:rsid w:val="004863BE"/>
    <w:rsid w:val="004867E1"/>
    <w:rsid w:val="004872C5"/>
    <w:rsid w:val="004930FC"/>
    <w:rsid w:val="0049314E"/>
    <w:rsid w:val="00493979"/>
    <w:rsid w:val="004946E1"/>
    <w:rsid w:val="00494B45"/>
    <w:rsid w:val="004953C7"/>
    <w:rsid w:val="00497786"/>
    <w:rsid w:val="004A2ACA"/>
    <w:rsid w:val="004A4311"/>
    <w:rsid w:val="004A5A97"/>
    <w:rsid w:val="004A6457"/>
    <w:rsid w:val="004A6822"/>
    <w:rsid w:val="004A6911"/>
    <w:rsid w:val="004A7411"/>
    <w:rsid w:val="004B19B2"/>
    <w:rsid w:val="004B2ADE"/>
    <w:rsid w:val="004B2E4A"/>
    <w:rsid w:val="004B3A95"/>
    <w:rsid w:val="004B3B30"/>
    <w:rsid w:val="004B55BD"/>
    <w:rsid w:val="004B7B32"/>
    <w:rsid w:val="004C1948"/>
    <w:rsid w:val="004C2DAD"/>
    <w:rsid w:val="004C3CFF"/>
    <w:rsid w:val="004C4696"/>
    <w:rsid w:val="004C46DD"/>
    <w:rsid w:val="004C4B7E"/>
    <w:rsid w:val="004C4C69"/>
    <w:rsid w:val="004C5C98"/>
    <w:rsid w:val="004C5E82"/>
    <w:rsid w:val="004C66D5"/>
    <w:rsid w:val="004C7234"/>
    <w:rsid w:val="004C77E9"/>
    <w:rsid w:val="004C7FC4"/>
    <w:rsid w:val="004D0993"/>
    <w:rsid w:val="004D09EA"/>
    <w:rsid w:val="004D0E49"/>
    <w:rsid w:val="004D0EE6"/>
    <w:rsid w:val="004D32B8"/>
    <w:rsid w:val="004D4887"/>
    <w:rsid w:val="004D4C21"/>
    <w:rsid w:val="004D4D96"/>
    <w:rsid w:val="004D53C7"/>
    <w:rsid w:val="004D5C65"/>
    <w:rsid w:val="004D5D0D"/>
    <w:rsid w:val="004D6DA2"/>
    <w:rsid w:val="004E0226"/>
    <w:rsid w:val="004E0812"/>
    <w:rsid w:val="004E0EF9"/>
    <w:rsid w:val="004E292C"/>
    <w:rsid w:val="004E39DD"/>
    <w:rsid w:val="004E3A2B"/>
    <w:rsid w:val="004E45EE"/>
    <w:rsid w:val="004E62E6"/>
    <w:rsid w:val="004E6B3D"/>
    <w:rsid w:val="004E6D0E"/>
    <w:rsid w:val="004E6DAD"/>
    <w:rsid w:val="004F0453"/>
    <w:rsid w:val="004F1677"/>
    <w:rsid w:val="004F3A6C"/>
    <w:rsid w:val="004F4DAD"/>
    <w:rsid w:val="004F5E43"/>
    <w:rsid w:val="004F603D"/>
    <w:rsid w:val="004F629F"/>
    <w:rsid w:val="004F76B0"/>
    <w:rsid w:val="00500883"/>
    <w:rsid w:val="00500929"/>
    <w:rsid w:val="00503278"/>
    <w:rsid w:val="00504CA7"/>
    <w:rsid w:val="005050FC"/>
    <w:rsid w:val="005058DE"/>
    <w:rsid w:val="00506276"/>
    <w:rsid w:val="00506880"/>
    <w:rsid w:val="005109B8"/>
    <w:rsid w:val="00511DDC"/>
    <w:rsid w:val="005128E6"/>
    <w:rsid w:val="00512F80"/>
    <w:rsid w:val="00513EE2"/>
    <w:rsid w:val="005145C5"/>
    <w:rsid w:val="00515449"/>
    <w:rsid w:val="005168D4"/>
    <w:rsid w:val="0052217D"/>
    <w:rsid w:val="005235E5"/>
    <w:rsid w:val="005237DA"/>
    <w:rsid w:val="00523C21"/>
    <w:rsid w:val="00524693"/>
    <w:rsid w:val="0052485D"/>
    <w:rsid w:val="005249DC"/>
    <w:rsid w:val="00524C67"/>
    <w:rsid w:val="00524CA1"/>
    <w:rsid w:val="00524EF7"/>
    <w:rsid w:val="00525BE0"/>
    <w:rsid w:val="005268AC"/>
    <w:rsid w:val="0052766E"/>
    <w:rsid w:val="00531E45"/>
    <w:rsid w:val="00532DDF"/>
    <w:rsid w:val="0053336E"/>
    <w:rsid w:val="00533AC3"/>
    <w:rsid w:val="00533F2C"/>
    <w:rsid w:val="00535EDF"/>
    <w:rsid w:val="005377DA"/>
    <w:rsid w:val="00540EE4"/>
    <w:rsid w:val="00541413"/>
    <w:rsid w:val="00542002"/>
    <w:rsid w:val="005428F0"/>
    <w:rsid w:val="00543DF5"/>
    <w:rsid w:val="00544453"/>
    <w:rsid w:val="00545022"/>
    <w:rsid w:val="005505C2"/>
    <w:rsid w:val="00550966"/>
    <w:rsid w:val="005510C8"/>
    <w:rsid w:val="0055388C"/>
    <w:rsid w:val="00553F1E"/>
    <w:rsid w:val="00554481"/>
    <w:rsid w:val="0055481C"/>
    <w:rsid w:val="00554FF5"/>
    <w:rsid w:val="00555AB8"/>
    <w:rsid w:val="00555BB7"/>
    <w:rsid w:val="005563DB"/>
    <w:rsid w:val="00556E5F"/>
    <w:rsid w:val="00557EA5"/>
    <w:rsid w:val="005629F2"/>
    <w:rsid w:val="00563C4C"/>
    <w:rsid w:val="005667EB"/>
    <w:rsid w:val="005704D2"/>
    <w:rsid w:val="00570610"/>
    <w:rsid w:val="00570C2F"/>
    <w:rsid w:val="0057680F"/>
    <w:rsid w:val="005768D7"/>
    <w:rsid w:val="00577492"/>
    <w:rsid w:val="00580438"/>
    <w:rsid w:val="00581967"/>
    <w:rsid w:val="00585B50"/>
    <w:rsid w:val="00586287"/>
    <w:rsid w:val="00590137"/>
    <w:rsid w:val="00590694"/>
    <w:rsid w:val="00590DDE"/>
    <w:rsid w:val="005922E7"/>
    <w:rsid w:val="0059294B"/>
    <w:rsid w:val="00593A15"/>
    <w:rsid w:val="005A1241"/>
    <w:rsid w:val="005A1A58"/>
    <w:rsid w:val="005A2536"/>
    <w:rsid w:val="005A4BA7"/>
    <w:rsid w:val="005A4C61"/>
    <w:rsid w:val="005A571B"/>
    <w:rsid w:val="005A5F29"/>
    <w:rsid w:val="005A73B4"/>
    <w:rsid w:val="005B10D0"/>
    <w:rsid w:val="005B4698"/>
    <w:rsid w:val="005B513E"/>
    <w:rsid w:val="005B577B"/>
    <w:rsid w:val="005B58BE"/>
    <w:rsid w:val="005B613E"/>
    <w:rsid w:val="005B63EA"/>
    <w:rsid w:val="005B66A7"/>
    <w:rsid w:val="005B6AD4"/>
    <w:rsid w:val="005C0507"/>
    <w:rsid w:val="005C195E"/>
    <w:rsid w:val="005C1F14"/>
    <w:rsid w:val="005C1FA3"/>
    <w:rsid w:val="005C26BB"/>
    <w:rsid w:val="005C2B45"/>
    <w:rsid w:val="005C3B70"/>
    <w:rsid w:val="005C42E3"/>
    <w:rsid w:val="005C4607"/>
    <w:rsid w:val="005C513C"/>
    <w:rsid w:val="005D0986"/>
    <w:rsid w:val="005D0E30"/>
    <w:rsid w:val="005D2980"/>
    <w:rsid w:val="005D327E"/>
    <w:rsid w:val="005D4967"/>
    <w:rsid w:val="005D4968"/>
    <w:rsid w:val="005D74CE"/>
    <w:rsid w:val="005D7E7C"/>
    <w:rsid w:val="005E20C1"/>
    <w:rsid w:val="005E33FE"/>
    <w:rsid w:val="005E54A8"/>
    <w:rsid w:val="005E5F42"/>
    <w:rsid w:val="005E71C4"/>
    <w:rsid w:val="005F00EE"/>
    <w:rsid w:val="005F308D"/>
    <w:rsid w:val="005F35C2"/>
    <w:rsid w:val="005F428F"/>
    <w:rsid w:val="005F48E7"/>
    <w:rsid w:val="005F5319"/>
    <w:rsid w:val="005F6F33"/>
    <w:rsid w:val="005F76C2"/>
    <w:rsid w:val="005F79F3"/>
    <w:rsid w:val="00600E33"/>
    <w:rsid w:val="00603145"/>
    <w:rsid w:val="00603703"/>
    <w:rsid w:val="00605418"/>
    <w:rsid w:val="00605B0A"/>
    <w:rsid w:val="00606040"/>
    <w:rsid w:val="0060775F"/>
    <w:rsid w:val="00607A50"/>
    <w:rsid w:val="00607EF2"/>
    <w:rsid w:val="00611F8C"/>
    <w:rsid w:val="00612072"/>
    <w:rsid w:val="0061267A"/>
    <w:rsid w:val="00612817"/>
    <w:rsid w:val="00613053"/>
    <w:rsid w:val="006130DA"/>
    <w:rsid w:val="006149F1"/>
    <w:rsid w:val="00616144"/>
    <w:rsid w:val="00621450"/>
    <w:rsid w:val="006220B5"/>
    <w:rsid w:val="00623DE1"/>
    <w:rsid w:val="006259AD"/>
    <w:rsid w:val="006267EB"/>
    <w:rsid w:val="006269AB"/>
    <w:rsid w:val="00626D69"/>
    <w:rsid w:val="00627118"/>
    <w:rsid w:val="00630299"/>
    <w:rsid w:val="0063205E"/>
    <w:rsid w:val="00632168"/>
    <w:rsid w:val="00632E32"/>
    <w:rsid w:val="00634919"/>
    <w:rsid w:val="00634DE3"/>
    <w:rsid w:val="006350B4"/>
    <w:rsid w:val="006357B6"/>
    <w:rsid w:val="00636ED2"/>
    <w:rsid w:val="00637171"/>
    <w:rsid w:val="0064286D"/>
    <w:rsid w:val="0064450D"/>
    <w:rsid w:val="00645660"/>
    <w:rsid w:val="00646761"/>
    <w:rsid w:val="00646933"/>
    <w:rsid w:val="006470E3"/>
    <w:rsid w:val="006504A5"/>
    <w:rsid w:val="00651ABA"/>
    <w:rsid w:val="0065261C"/>
    <w:rsid w:val="0065268C"/>
    <w:rsid w:val="00652EC5"/>
    <w:rsid w:val="00653D5B"/>
    <w:rsid w:val="0066206D"/>
    <w:rsid w:val="00662575"/>
    <w:rsid w:val="006642A0"/>
    <w:rsid w:val="006647F5"/>
    <w:rsid w:val="00665D07"/>
    <w:rsid w:val="00666013"/>
    <w:rsid w:val="00666C11"/>
    <w:rsid w:val="00667C7C"/>
    <w:rsid w:val="00670830"/>
    <w:rsid w:val="00670FFC"/>
    <w:rsid w:val="00672463"/>
    <w:rsid w:val="006725C1"/>
    <w:rsid w:val="00674043"/>
    <w:rsid w:val="0067661D"/>
    <w:rsid w:val="00677232"/>
    <w:rsid w:val="0068052E"/>
    <w:rsid w:val="00680E72"/>
    <w:rsid w:val="00681090"/>
    <w:rsid w:val="0068110B"/>
    <w:rsid w:val="006816C2"/>
    <w:rsid w:val="0068301E"/>
    <w:rsid w:val="006849B8"/>
    <w:rsid w:val="006870D8"/>
    <w:rsid w:val="006914E8"/>
    <w:rsid w:val="006915F7"/>
    <w:rsid w:val="00693049"/>
    <w:rsid w:val="006937F1"/>
    <w:rsid w:val="006960E2"/>
    <w:rsid w:val="00696D53"/>
    <w:rsid w:val="006974A1"/>
    <w:rsid w:val="006A1C3A"/>
    <w:rsid w:val="006A205A"/>
    <w:rsid w:val="006A345F"/>
    <w:rsid w:val="006A3D67"/>
    <w:rsid w:val="006A50E6"/>
    <w:rsid w:val="006A65D9"/>
    <w:rsid w:val="006A669D"/>
    <w:rsid w:val="006A6C74"/>
    <w:rsid w:val="006A774D"/>
    <w:rsid w:val="006B01F0"/>
    <w:rsid w:val="006B117D"/>
    <w:rsid w:val="006B1F1E"/>
    <w:rsid w:val="006B2CB3"/>
    <w:rsid w:val="006B36CB"/>
    <w:rsid w:val="006B44B3"/>
    <w:rsid w:val="006B6E3D"/>
    <w:rsid w:val="006C1303"/>
    <w:rsid w:val="006C17B0"/>
    <w:rsid w:val="006C1EFC"/>
    <w:rsid w:val="006C202B"/>
    <w:rsid w:val="006C2DCC"/>
    <w:rsid w:val="006C2F52"/>
    <w:rsid w:val="006C32CA"/>
    <w:rsid w:val="006C390F"/>
    <w:rsid w:val="006C41F6"/>
    <w:rsid w:val="006C5201"/>
    <w:rsid w:val="006C5832"/>
    <w:rsid w:val="006C584F"/>
    <w:rsid w:val="006C64B5"/>
    <w:rsid w:val="006D0703"/>
    <w:rsid w:val="006D0CB4"/>
    <w:rsid w:val="006D20E8"/>
    <w:rsid w:val="006D36CB"/>
    <w:rsid w:val="006D4D1B"/>
    <w:rsid w:val="006D6FAD"/>
    <w:rsid w:val="006D7283"/>
    <w:rsid w:val="006E0187"/>
    <w:rsid w:val="006E0577"/>
    <w:rsid w:val="006E0843"/>
    <w:rsid w:val="006E0D2E"/>
    <w:rsid w:val="006E164D"/>
    <w:rsid w:val="006E1DB3"/>
    <w:rsid w:val="006E5E18"/>
    <w:rsid w:val="006E5EE9"/>
    <w:rsid w:val="006E637F"/>
    <w:rsid w:val="006E7FB8"/>
    <w:rsid w:val="006F4569"/>
    <w:rsid w:val="006F4590"/>
    <w:rsid w:val="006F714C"/>
    <w:rsid w:val="006F773E"/>
    <w:rsid w:val="0070184D"/>
    <w:rsid w:val="0070372E"/>
    <w:rsid w:val="00703D3A"/>
    <w:rsid w:val="00703E6E"/>
    <w:rsid w:val="0070421B"/>
    <w:rsid w:val="00704556"/>
    <w:rsid w:val="00711251"/>
    <w:rsid w:val="00711BF7"/>
    <w:rsid w:val="0071529D"/>
    <w:rsid w:val="007152DF"/>
    <w:rsid w:val="0071661B"/>
    <w:rsid w:val="007167FD"/>
    <w:rsid w:val="00720051"/>
    <w:rsid w:val="00720409"/>
    <w:rsid w:val="007206B0"/>
    <w:rsid w:val="0072146B"/>
    <w:rsid w:val="007224DA"/>
    <w:rsid w:val="00722E48"/>
    <w:rsid w:val="00724710"/>
    <w:rsid w:val="00725B35"/>
    <w:rsid w:val="007268B0"/>
    <w:rsid w:val="0072701B"/>
    <w:rsid w:val="00727A3A"/>
    <w:rsid w:val="00730368"/>
    <w:rsid w:val="007304C1"/>
    <w:rsid w:val="00734059"/>
    <w:rsid w:val="00734EF7"/>
    <w:rsid w:val="00735037"/>
    <w:rsid w:val="00736E12"/>
    <w:rsid w:val="00737721"/>
    <w:rsid w:val="00740386"/>
    <w:rsid w:val="0074214A"/>
    <w:rsid w:val="00742178"/>
    <w:rsid w:val="00742FB0"/>
    <w:rsid w:val="00743902"/>
    <w:rsid w:val="00744542"/>
    <w:rsid w:val="00745715"/>
    <w:rsid w:val="007461E4"/>
    <w:rsid w:val="00746C36"/>
    <w:rsid w:val="007479A4"/>
    <w:rsid w:val="00747C4E"/>
    <w:rsid w:val="00752304"/>
    <w:rsid w:val="0075404D"/>
    <w:rsid w:val="00754649"/>
    <w:rsid w:val="00754A27"/>
    <w:rsid w:val="00756D16"/>
    <w:rsid w:val="007607D1"/>
    <w:rsid w:val="007628BB"/>
    <w:rsid w:val="007633F3"/>
    <w:rsid w:val="00764628"/>
    <w:rsid w:val="00764899"/>
    <w:rsid w:val="00764965"/>
    <w:rsid w:val="00764F1B"/>
    <w:rsid w:val="007671CA"/>
    <w:rsid w:val="007713D9"/>
    <w:rsid w:val="007716F1"/>
    <w:rsid w:val="00771F63"/>
    <w:rsid w:val="00776F5F"/>
    <w:rsid w:val="00777CC7"/>
    <w:rsid w:val="007820F7"/>
    <w:rsid w:val="00782905"/>
    <w:rsid w:val="00783CAF"/>
    <w:rsid w:val="00784A45"/>
    <w:rsid w:val="00784D05"/>
    <w:rsid w:val="007850FC"/>
    <w:rsid w:val="007851E4"/>
    <w:rsid w:val="00785A29"/>
    <w:rsid w:val="00786595"/>
    <w:rsid w:val="007904EA"/>
    <w:rsid w:val="00790AD4"/>
    <w:rsid w:val="00791438"/>
    <w:rsid w:val="0079473D"/>
    <w:rsid w:val="00794D2C"/>
    <w:rsid w:val="00796E6D"/>
    <w:rsid w:val="00796EDB"/>
    <w:rsid w:val="00797AEF"/>
    <w:rsid w:val="007A03B7"/>
    <w:rsid w:val="007A2349"/>
    <w:rsid w:val="007A38F1"/>
    <w:rsid w:val="007A43E9"/>
    <w:rsid w:val="007A5CE7"/>
    <w:rsid w:val="007A5FB0"/>
    <w:rsid w:val="007A778C"/>
    <w:rsid w:val="007B0411"/>
    <w:rsid w:val="007B175E"/>
    <w:rsid w:val="007B1D28"/>
    <w:rsid w:val="007B1DDA"/>
    <w:rsid w:val="007B442E"/>
    <w:rsid w:val="007B5F1D"/>
    <w:rsid w:val="007B6447"/>
    <w:rsid w:val="007B6DE9"/>
    <w:rsid w:val="007B6EC0"/>
    <w:rsid w:val="007B6EEC"/>
    <w:rsid w:val="007C1094"/>
    <w:rsid w:val="007C11EC"/>
    <w:rsid w:val="007C40E9"/>
    <w:rsid w:val="007C4AF4"/>
    <w:rsid w:val="007C5A03"/>
    <w:rsid w:val="007C5A3B"/>
    <w:rsid w:val="007D01A9"/>
    <w:rsid w:val="007D0F8B"/>
    <w:rsid w:val="007D2012"/>
    <w:rsid w:val="007D23EB"/>
    <w:rsid w:val="007D5206"/>
    <w:rsid w:val="007D5C2A"/>
    <w:rsid w:val="007D600D"/>
    <w:rsid w:val="007D643F"/>
    <w:rsid w:val="007E06C4"/>
    <w:rsid w:val="007E0832"/>
    <w:rsid w:val="007E1DEA"/>
    <w:rsid w:val="007E242F"/>
    <w:rsid w:val="007E2494"/>
    <w:rsid w:val="007E5B4F"/>
    <w:rsid w:val="007E5D85"/>
    <w:rsid w:val="007E6837"/>
    <w:rsid w:val="007E68BA"/>
    <w:rsid w:val="007E7965"/>
    <w:rsid w:val="007E7CA4"/>
    <w:rsid w:val="007F27C8"/>
    <w:rsid w:val="007F2FC7"/>
    <w:rsid w:val="007F3479"/>
    <w:rsid w:val="007F3EA4"/>
    <w:rsid w:val="007F4930"/>
    <w:rsid w:val="007F5E50"/>
    <w:rsid w:val="007F6468"/>
    <w:rsid w:val="0080122D"/>
    <w:rsid w:val="00801F3B"/>
    <w:rsid w:val="008020A3"/>
    <w:rsid w:val="00802A69"/>
    <w:rsid w:val="008032FF"/>
    <w:rsid w:val="008036F7"/>
    <w:rsid w:val="008040DB"/>
    <w:rsid w:val="008046E7"/>
    <w:rsid w:val="00804D98"/>
    <w:rsid w:val="008055EC"/>
    <w:rsid w:val="00807AC3"/>
    <w:rsid w:val="00807BFD"/>
    <w:rsid w:val="00810E6D"/>
    <w:rsid w:val="00811ECD"/>
    <w:rsid w:val="00812E5D"/>
    <w:rsid w:val="00813C21"/>
    <w:rsid w:val="00817115"/>
    <w:rsid w:val="00817276"/>
    <w:rsid w:val="00817664"/>
    <w:rsid w:val="00817AC9"/>
    <w:rsid w:val="0082043F"/>
    <w:rsid w:val="008224BD"/>
    <w:rsid w:val="00822B2E"/>
    <w:rsid w:val="00823801"/>
    <w:rsid w:val="008239B7"/>
    <w:rsid w:val="008239E6"/>
    <w:rsid w:val="008264B0"/>
    <w:rsid w:val="008272B6"/>
    <w:rsid w:val="00833904"/>
    <w:rsid w:val="00835BCE"/>
    <w:rsid w:val="0083691B"/>
    <w:rsid w:val="00837D12"/>
    <w:rsid w:val="00840285"/>
    <w:rsid w:val="00841BDA"/>
    <w:rsid w:val="00845886"/>
    <w:rsid w:val="0084635C"/>
    <w:rsid w:val="0084702C"/>
    <w:rsid w:val="00850AC0"/>
    <w:rsid w:val="00851CAE"/>
    <w:rsid w:val="00855703"/>
    <w:rsid w:val="00856631"/>
    <w:rsid w:val="00856968"/>
    <w:rsid w:val="00860AA1"/>
    <w:rsid w:val="00862BB9"/>
    <w:rsid w:val="008642B8"/>
    <w:rsid w:val="00864726"/>
    <w:rsid w:val="00864B1E"/>
    <w:rsid w:val="00865C64"/>
    <w:rsid w:val="00866011"/>
    <w:rsid w:val="00867B6F"/>
    <w:rsid w:val="00871A8C"/>
    <w:rsid w:val="00871A9C"/>
    <w:rsid w:val="00872C85"/>
    <w:rsid w:val="00873BC8"/>
    <w:rsid w:val="00873E83"/>
    <w:rsid w:val="00874275"/>
    <w:rsid w:val="008754FE"/>
    <w:rsid w:val="008756F0"/>
    <w:rsid w:val="008757F3"/>
    <w:rsid w:val="00877885"/>
    <w:rsid w:val="00884405"/>
    <w:rsid w:val="00884EFD"/>
    <w:rsid w:val="00886635"/>
    <w:rsid w:val="00887134"/>
    <w:rsid w:val="0088765C"/>
    <w:rsid w:val="00890185"/>
    <w:rsid w:val="00891322"/>
    <w:rsid w:val="00894F02"/>
    <w:rsid w:val="0089541B"/>
    <w:rsid w:val="00896F96"/>
    <w:rsid w:val="008A06A9"/>
    <w:rsid w:val="008A1905"/>
    <w:rsid w:val="008A192E"/>
    <w:rsid w:val="008A1B88"/>
    <w:rsid w:val="008A2541"/>
    <w:rsid w:val="008A2A66"/>
    <w:rsid w:val="008A2E65"/>
    <w:rsid w:val="008A3599"/>
    <w:rsid w:val="008A428E"/>
    <w:rsid w:val="008A5226"/>
    <w:rsid w:val="008A683C"/>
    <w:rsid w:val="008A6F57"/>
    <w:rsid w:val="008B107B"/>
    <w:rsid w:val="008B1478"/>
    <w:rsid w:val="008B26D9"/>
    <w:rsid w:val="008B28C5"/>
    <w:rsid w:val="008B5C30"/>
    <w:rsid w:val="008C0859"/>
    <w:rsid w:val="008C0A8E"/>
    <w:rsid w:val="008C0B59"/>
    <w:rsid w:val="008C0D29"/>
    <w:rsid w:val="008C0EAC"/>
    <w:rsid w:val="008C19C3"/>
    <w:rsid w:val="008C2103"/>
    <w:rsid w:val="008C2C50"/>
    <w:rsid w:val="008C38C0"/>
    <w:rsid w:val="008C4024"/>
    <w:rsid w:val="008C705B"/>
    <w:rsid w:val="008D0E41"/>
    <w:rsid w:val="008D16D8"/>
    <w:rsid w:val="008D240E"/>
    <w:rsid w:val="008D29B1"/>
    <w:rsid w:val="008D34B5"/>
    <w:rsid w:val="008D4008"/>
    <w:rsid w:val="008D4097"/>
    <w:rsid w:val="008D4A5C"/>
    <w:rsid w:val="008D56D1"/>
    <w:rsid w:val="008D5FC6"/>
    <w:rsid w:val="008D7252"/>
    <w:rsid w:val="008D7D7D"/>
    <w:rsid w:val="008E4758"/>
    <w:rsid w:val="008F0FD3"/>
    <w:rsid w:val="008F1BF2"/>
    <w:rsid w:val="008F235D"/>
    <w:rsid w:val="008F2B4B"/>
    <w:rsid w:val="008F3B2E"/>
    <w:rsid w:val="008F4925"/>
    <w:rsid w:val="008F5091"/>
    <w:rsid w:val="008F6481"/>
    <w:rsid w:val="008F7389"/>
    <w:rsid w:val="00902309"/>
    <w:rsid w:val="00903E0A"/>
    <w:rsid w:val="00906EE4"/>
    <w:rsid w:val="0091135C"/>
    <w:rsid w:val="0091149E"/>
    <w:rsid w:val="009119D1"/>
    <w:rsid w:val="00912AC5"/>
    <w:rsid w:val="009136E3"/>
    <w:rsid w:val="009138CD"/>
    <w:rsid w:val="00913A62"/>
    <w:rsid w:val="00915834"/>
    <w:rsid w:val="00916944"/>
    <w:rsid w:val="00920769"/>
    <w:rsid w:val="00921D6A"/>
    <w:rsid w:val="00921FB8"/>
    <w:rsid w:val="00924524"/>
    <w:rsid w:val="009245F2"/>
    <w:rsid w:val="00925023"/>
    <w:rsid w:val="009263EB"/>
    <w:rsid w:val="00926478"/>
    <w:rsid w:val="009272FA"/>
    <w:rsid w:val="009276ED"/>
    <w:rsid w:val="00927D31"/>
    <w:rsid w:val="00927D6F"/>
    <w:rsid w:val="00932808"/>
    <w:rsid w:val="00932B19"/>
    <w:rsid w:val="00933D4E"/>
    <w:rsid w:val="00935C54"/>
    <w:rsid w:val="00936B22"/>
    <w:rsid w:val="009409C0"/>
    <w:rsid w:val="00940F8C"/>
    <w:rsid w:val="009416DA"/>
    <w:rsid w:val="00943A7C"/>
    <w:rsid w:val="009454F0"/>
    <w:rsid w:val="009456F0"/>
    <w:rsid w:val="00947168"/>
    <w:rsid w:val="00947690"/>
    <w:rsid w:val="00947939"/>
    <w:rsid w:val="009513D7"/>
    <w:rsid w:val="009514B4"/>
    <w:rsid w:val="009516E1"/>
    <w:rsid w:val="009518EA"/>
    <w:rsid w:val="00953544"/>
    <w:rsid w:val="009548CF"/>
    <w:rsid w:val="00955091"/>
    <w:rsid w:val="00955EA8"/>
    <w:rsid w:val="00955EC7"/>
    <w:rsid w:val="00955FFC"/>
    <w:rsid w:val="009566D6"/>
    <w:rsid w:val="00961A01"/>
    <w:rsid w:val="00962766"/>
    <w:rsid w:val="00963BFE"/>
    <w:rsid w:val="00963D4A"/>
    <w:rsid w:val="009643EF"/>
    <w:rsid w:val="00964411"/>
    <w:rsid w:val="0096560D"/>
    <w:rsid w:val="00965DFA"/>
    <w:rsid w:val="00965E9D"/>
    <w:rsid w:val="00966D57"/>
    <w:rsid w:val="009670FD"/>
    <w:rsid w:val="00970AA0"/>
    <w:rsid w:val="009716E0"/>
    <w:rsid w:val="00972030"/>
    <w:rsid w:val="00974689"/>
    <w:rsid w:val="00974B94"/>
    <w:rsid w:val="00980C7D"/>
    <w:rsid w:val="00981F35"/>
    <w:rsid w:val="0098317B"/>
    <w:rsid w:val="0098437C"/>
    <w:rsid w:val="009843EB"/>
    <w:rsid w:val="0098485C"/>
    <w:rsid w:val="00984950"/>
    <w:rsid w:val="00984FD5"/>
    <w:rsid w:val="0098673B"/>
    <w:rsid w:val="00987B80"/>
    <w:rsid w:val="00987C4C"/>
    <w:rsid w:val="00990507"/>
    <w:rsid w:val="00990720"/>
    <w:rsid w:val="009907F1"/>
    <w:rsid w:val="00990867"/>
    <w:rsid w:val="0099144A"/>
    <w:rsid w:val="00991A2E"/>
    <w:rsid w:val="00993816"/>
    <w:rsid w:val="00993BA6"/>
    <w:rsid w:val="00994043"/>
    <w:rsid w:val="00994AA4"/>
    <w:rsid w:val="009970A4"/>
    <w:rsid w:val="00997437"/>
    <w:rsid w:val="009A0820"/>
    <w:rsid w:val="009A13BA"/>
    <w:rsid w:val="009A13C8"/>
    <w:rsid w:val="009A1911"/>
    <w:rsid w:val="009A268F"/>
    <w:rsid w:val="009A38C4"/>
    <w:rsid w:val="009A5952"/>
    <w:rsid w:val="009A5D42"/>
    <w:rsid w:val="009A60A1"/>
    <w:rsid w:val="009A76F2"/>
    <w:rsid w:val="009B082A"/>
    <w:rsid w:val="009B130A"/>
    <w:rsid w:val="009B1603"/>
    <w:rsid w:val="009B314C"/>
    <w:rsid w:val="009B3495"/>
    <w:rsid w:val="009B3882"/>
    <w:rsid w:val="009B4024"/>
    <w:rsid w:val="009B41CA"/>
    <w:rsid w:val="009B4FE3"/>
    <w:rsid w:val="009B68C4"/>
    <w:rsid w:val="009B6A30"/>
    <w:rsid w:val="009C30C1"/>
    <w:rsid w:val="009C376B"/>
    <w:rsid w:val="009C5833"/>
    <w:rsid w:val="009C7D34"/>
    <w:rsid w:val="009D067A"/>
    <w:rsid w:val="009D1071"/>
    <w:rsid w:val="009D2422"/>
    <w:rsid w:val="009D383F"/>
    <w:rsid w:val="009D412A"/>
    <w:rsid w:val="009D49F1"/>
    <w:rsid w:val="009D76A7"/>
    <w:rsid w:val="009D76F4"/>
    <w:rsid w:val="009D792E"/>
    <w:rsid w:val="009E0861"/>
    <w:rsid w:val="009E0C33"/>
    <w:rsid w:val="009E14D0"/>
    <w:rsid w:val="009E3E64"/>
    <w:rsid w:val="009E4E74"/>
    <w:rsid w:val="009E6D77"/>
    <w:rsid w:val="009F02B3"/>
    <w:rsid w:val="009F115A"/>
    <w:rsid w:val="009F115F"/>
    <w:rsid w:val="009F147C"/>
    <w:rsid w:val="009F1E43"/>
    <w:rsid w:val="009F1EFE"/>
    <w:rsid w:val="009F2E5C"/>
    <w:rsid w:val="009F4605"/>
    <w:rsid w:val="009F4A57"/>
    <w:rsid w:val="009F521E"/>
    <w:rsid w:val="009F5651"/>
    <w:rsid w:val="009F5AF9"/>
    <w:rsid w:val="009F6324"/>
    <w:rsid w:val="009F663E"/>
    <w:rsid w:val="009F7CBD"/>
    <w:rsid w:val="00A02717"/>
    <w:rsid w:val="00A051D0"/>
    <w:rsid w:val="00A052AC"/>
    <w:rsid w:val="00A06178"/>
    <w:rsid w:val="00A07DF6"/>
    <w:rsid w:val="00A1048A"/>
    <w:rsid w:val="00A10685"/>
    <w:rsid w:val="00A12D64"/>
    <w:rsid w:val="00A131E6"/>
    <w:rsid w:val="00A14121"/>
    <w:rsid w:val="00A14BF7"/>
    <w:rsid w:val="00A14C02"/>
    <w:rsid w:val="00A152E8"/>
    <w:rsid w:val="00A15717"/>
    <w:rsid w:val="00A22508"/>
    <w:rsid w:val="00A22771"/>
    <w:rsid w:val="00A23309"/>
    <w:rsid w:val="00A2362C"/>
    <w:rsid w:val="00A264A3"/>
    <w:rsid w:val="00A271B4"/>
    <w:rsid w:val="00A27F39"/>
    <w:rsid w:val="00A315E1"/>
    <w:rsid w:val="00A3206E"/>
    <w:rsid w:val="00A32CCC"/>
    <w:rsid w:val="00A32E26"/>
    <w:rsid w:val="00A33418"/>
    <w:rsid w:val="00A34093"/>
    <w:rsid w:val="00A366CD"/>
    <w:rsid w:val="00A370F3"/>
    <w:rsid w:val="00A37F05"/>
    <w:rsid w:val="00A406B5"/>
    <w:rsid w:val="00A41033"/>
    <w:rsid w:val="00A41647"/>
    <w:rsid w:val="00A417A6"/>
    <w:rsid w:val="00A421BF"/>
    <w:rsid w:val="00A42A5B"/>
    <w:rsid w:val="00A45264"/>
    <w:rsid w:val="00A45D55"/>
    <w:rsid w:val="00A46F32"/>
    <w:rsid w:val="00A505B6"/>
    <w:rsid w:val="00A505BA"/>
    <w:rsid w:val="00A5255D"/>
    <w:rsid w:val="00A557C5"/>
    <w:rsid w:val="00A56034"/>
    <w:rsid w:val="00A578E2"/>
    <w:rsid w:val="00A600D8"/>
    <w:rsid w:val="00A608CC"/>
    <w:rsid w:val="00A60C0E"/>
    <w:rsid w:val="00A621CE"/>
    <w:rsid w:val="00A6278D"/>
    <w:rsid w:val="00A63092"/>
    <w:rsid w:val="00A6399F"/>
    <w:rsid w:val="00A64565"/>
    <w:rsid w:val="00A65490"/>
    <w:rsid w:val="00A6552F"/>
    <w:rsid w:val="00A65D63"/>
    <w:rsid w:val="00A66699"/>
    <w:rsid w:val="00A70DF9"/>
    <w:rsid w:val="00A7216C"/>
    <w:rsid w:val="00A7272D"/>
    <w:rsid w:val="00A72AF8"/>
    <w:rsid w:val="00A734DB"/>
    <w:rsid w:val="00A73736"/>
    <w:rsid w:val="00A74FAC"/>
    <w:rsid w:val="00A753C0"/>
    <w:rsid w:val="00A76AE7"/>
    <w:rsid w:val="00A775CB"/>
    <w:rsid w:val="00A80A97"/>
    <w:rsid w:val="00A81923"/>
    <w:rsid w:val="00A81FDD"/>
    <w:rsid w:val="00A828CC"/>
    <w:rsid w:val="00A84D34"/>
    <w:rsid w:val="00A84D85"/>
    <w:rsid w:val="00A86217"/>
    <w:rsid w:val="00A87A27"/>
    <w:rsid w:val="00A87FB7"/>
    <w:rsid w:val="00A93BEB"/>
    <w:rsid w:val="00A93EA2"/>
    <w:rsid w:val="00A952F4"/>
    <w:rsid w:val="00A95A3C"/>
    <w:rsid w:val="00A96F09"/>
    <w:rsid w:val="00AA08DC"/>
    <w:rsid w:val="00AA136A"/>
    <w:rsid w:val="00AA2FBF"/>
    <w:rsid w:val="00AA3643"/>
    <w:rsid w:val="00AA3D38"/>
    <w:rsid w:val="00AA5338"/>
    <w:rsid w:val="00AA58A5"/>
    <w:rsid w:val="00AA7E2C"/>
    <w:rsid w:val="00AB187E"/>
    <w:rsid w:val="00AB1AFD"/>
    <w:rsid w:val="00AB1CA7"/>
    <w:rsid w:val="00AB4834"/>
    <w:rsid w:val="00AB4904"/>
    <w:rsid w:val="00AB5DAD"/>
    <w:rsid w:val="00AB5FA1"/>
    <w:rsid w:val="00AC13F0"/>
    <w:rsid w:val="00AC211B"/>
    <w:rsid w:val="00AC2303"/>
    <w:rsid w:val="00AC338D"/>
    <w:rsid w:val="00AC36FD"/>
    <w:rsid w:val="00AC40F0"/>
    <w:rsid w:val="00AC54CC"/>
    <w:rsid w:val="00AC62DA"/>
    <w:rsid w:val="00AC6FCF"/>
    <w:rsid w:val="00AC779E"/>
    <w:rsid w:val="00AC7D6A"/>
    <w:rsid w:val="00AD0482"/>
    <w:rsid w:val="00AD1B64"/>
    <w:rsid w:val="00AD2D25"/>
    <w:rsid w:val="00AD37FF"/>
    <w:rsid w:val="00AD4414"/>
    <w:rsid w:val="00AD4A8A"/>
    <w:rsid w:val="00AD4B1B"/>
    <w:rsid w:val="00AD4B97"/>
    <w:rsid w:val="00AD4DC4"/>
    <w:rsid w:val="00AD52E5"/>
    <w:rsid w:val="00AD60A3"/>
    <w:rsid w:val="00AD6770"/>
    <w:rsid w:val="00AD67DC"/>
    <w:rsid w:val="00AD7002"/>
    <w:rsid w:val="00AD7CAB"/>
    <w:rsid w:val="00AE1F10"/>
    <w:rsid w:val="00AE3B17"/>
    <w:rsid w:val="00AE4CCD"/>
    <w:rsid w:val="00AE63CA"/>
    <w:rsid w:val="00AE7045"/>
    <w:rsid w:val="00AE773C"/>
    <w:rsid w:val="00AE7DC8"/>
    <w:rsid w:val="00AF13D2"/>
    <w:rsid w:val="00AF15D8"/>
    <w:rsid w:val="00AF1BFD"/>
    <w:rsid w:val="00AF218A"/>
    <w:rsid w:val="00AF4011"/>
    <w:rsid w:val="00AF4A7B"/>
    <w:rsid w:val="00AF6D55"/>
    <w:rsid w:val="00AF75FD"/>
    <w:rsid w:val="00B00D56"/>
    <w:rsid w:val="00B015F3"/>
    <w:rsid w:val="00B01B58"/>
    <w:rsid w:val="00B02280"/>
    <w:rsid w:val="00B03F42"/>
    <w:rsid w:val="00B05F0A"/>
    <w:rsid w:val="00B13BF3"/>
    <w:rsid w:val="00B15D2A"/>
    <w:rsid w:val="00B1695D"/>
    <w:rsid w:val="00B205B6"/>
    <w:rsid w:val="00B20D44"/>
    <w:rsid w:val="00B230BF"/>
    <w:rsid w:val="00B23259"/>
    <w:rsid w:val="00B237AA"/>
    <w:rsid w:val="00B237B1"/>
    <w:rsid w:val="00B25497"/>
    <w:rsid w:val="00B254B8"/>
    <w:rsid w:val="00B271A8"/>
    <w:rsid w:val="00B308EB"/>
    <w:rsid w:val="00B311F0"/>
    <w:rsid w:val="00B3160A"/>
    <w:rsid w:val="00B3269D"/>
    <w:rsid w:val="00B34B55"/>
    <w:rsid w:val="00B35470"/>
    <w:rsid w:val="00B35688"/>
    <w:rsid w:val="00B36871"/>
    <w:rsid w:val="00B37060"/>
    <w:rsid w:val="00B3756B"/>
    <w:rsid w:val="00B403A6"/>
    <w:rsid w:val="00B41FDA"/>
    <w:rsid w:val="00B42FA0"/>
    <w:rsid w:val="00B44C5F"/>
    <w:rsid w:val="00B46B65"/>
    <w:rsid w:val="00B46FA2"/>
    <w:rsid w:val="00B47C50"/>
    <w:rsid w:val="00B47EED"/>
    <w:rsid w:val="00B50CED"/>
    <w:rsid w:val="00B510DC"/>
    <w:rsid w:val="00B5110C"/>
    <w:rsid w:val="00B52CA7"/>
    <w:rsid w:val="00B536A6"/>
    <w:rsid w:val="00B55B0E"/>
    <w:rsid w:val="00B56F87"/>
    <w:rsid w:val="00B6046E"/>
    <w:rsid w:val="00B61D0C"/>
    <w:rsid w:val="00B62FC2"/>
    <w:rsid w:val="00B63DBE"/>
    <w:rsid w:val="00B646E6"/>
    <w:rsid w:val="00B6533C"/>
    <w:rsid w:val="00B6650F"/>
    <w:rsid w:val="00B66C2C"/>
    <w:rsid w:val="00B6775E"/>
    <w:rsid w:val="00B67BF0"/>
    <w:rsid w:val="00B7032E"/>
    <w:rsid w:val="00B71CCC"/>
    <w:rsid w:val="00B7252A"/>
    <w:rsid w:val="00B72924"/>
    <w:rsid w:val="00B72B9A"/>
    <w:rsid w:val="00B72E57"/>
    <w:rsid w:val="00B74FF5"/>
    <w:rsid w:val="00B758BC"/>
    <w:rsid w:val="00B76162"/>
    <w:rsid w:val="00B763BE"/>
    <w:rsid w:val="00B766F4"/>
    <w:rsid w:val="00B76DD1"/>
    <w:rsid w:val="00B77A2B"/>
    <w:rsid w:val="00B8076C"/>
    <w:rsid w:val="00B80A3D"/>
    <w:rsid w:val="00B80AB0"/>
    <w:rsid w:val="00B814F7"/>
    <w:rsid w:val="00B8268B"/>
    <w:rsid w:val="00B830DA"/>
    <w:rsid w:val="00B84168"/>
    <w:rsid w:val="00B855F7"/>
    <w:rsid w:val="00B8794A"/>
    <w:rsid w:val="00B90030"/>
    <w:rsid w:val="00B93A44"/>
    <w:rsid w:val="00B946F3"/>
    <w:rsid w:val="00B95C02"/>
    <w:rsid w:val="00B95FA9"/>
    <w:rsid w:val="00B96946"/>
    <w:rsid w:val="00B97671"/>
    <w:rsid w:val="00BA0B68"/>
    <w:rsid w:val="00BA2A3D"/>
    <w:rsid w:val="00BA3F63"/>
    <w:rsid w:val="00BA4291"/>
    <w:rsid w:val="00BA5D92"/>
    <w:rsid w:val="00BA63F0"/>
    <w:rsid w:val="00BA6A70"/>
    <w:rsid w:val="00BA6FB0"/>
    <w:rsid w:val="00BB09BB"/>
    <w:rsid w:val="00BB1108"/>
    <w:rsid w:val="00BB2526"/>
    <w:rsid w:val="00BB2B91"/>
    <w:rsid w:val="00BB40C1"/>
    <w:rsid w:val="00BB4344"/>
    <w:rsid w:val="00BB59B9"/>
    <w:rsid w:val="00BB5C22"/>
    <w:rsid w:val="00BB5FB6"/>
    <w:rsid w:val="00BB6EF7"/>
    <w:rsid w:val="00BB72D7"/>
    <w:rsid w:val="00BC1356"/>
    <w:rsid w:val="00BC18F8"/>
    <w:rsid w:val="00BC2A33"/>
    <w:rsid w:val="00BC2B69"/>
    <w:rsid w:val="00BC35CD"/>
    <w:rsid w:val="00BC43FC"/>
    <w:rsid w:val="00BC443F"/>
    <w:rsid w:val="00BC4BDB"/>
    <w:rsid w:val="00BC4C22"/>
    <w:rsid w:val="00BC514E"/>
    <w:rsid w:val="00BD2D48"/>
    <w:rsid w:val="00BD309C"/>
    <w:rsid w:val="00BD4B47"/>
    <w:rsid w:val="00BD51C0"/>
    <w:rsid w:val="00BD62ED"/>
    <w:rsid w:val="00BD7BEB"/>
    <w:rsid w:val="00BE1069"/>
    <w:rsid w:val="00BE1777"/>
    <w:rsid w:val="00BE21DD"/>
    <w:rsid w:val="00BE2D2B"/>
    <w:rsid w:val="00BE2E9C"/>
    <w:rsid w:val="00BE2F8F"/>
    <w:rsid w:val="00BE637D"/>
    <w:rsid w:val="00BE67B4"/>
    <w:rsid w:val="00BE6B49"/>
    <w:rsid w:val="00BE7965"/>
    <w:rsid w:val="00BE7EA9"/>
    <w:rsid w:val="00BF03D4"/>
    <w:rsid w:val="00BF0B64"/>
    <w:rsid w:val="00BF11F0"/>
    <w:rsid w:val="00BF18FD"/>
    <w:rsid w:val="00BF24E5"/>
    <w:rsid w:val="00BF29BF"/>
    <w:rsid w:val="00BF35D4"/>
    <w:rsid w:val="00BF4322"/>
    <w:rsid w:val="00BF4768"/>
    <w:rsid w:val="00BF4CBD"/>
    <w:rsid w:val="00BF6177"/>
    <w:rsid w:val="00BF6E98"/>
    <w:rsid w:val="00BF719F"/>
    <w:rsid w:val="00BF7B3D"/>
    <w:rsid w:val="00C005CB"/>
    <w:rsid w:val="00C01927"/>
    <w:rsid w:val="00C02D62"/>
    <w:rsid w:val="00C048C5"/>
    <w:rsid w:val="00C05458"/>
    <w:rsid w:val="00C0587B"/>
    <w:rsid w:val="00C058FF"/>
    <w:rsid w:val="00C05B3D"/>
    <w:rsid w:val="00C06172"/>
    <w:rsid w:val="00C06C7B"/>
    <w:rsid w:val="00C06D70"/>
    <w:rsid w:val="00C06FC6"/>
    <w:rsid w:val="00C10EA6"/>
    <w:rsid w:val="00C11594"/>
    <w:rsid w:val="00C13118"/>
    <w:rsid w:val="00C132DA"/>
    <w:rsid w:val="00C1356D"/>
    <w:rsid w:val="00C13C86"/>
    <w:rsid w:val="00C16304"/>
    <w:rsid w:val="00C16E7A"/>
    <w:rsid w:val="00C20EE9"/>
    <w:rsid w:val="00C216C7"/>
    <w:rsid w:val="00C2289D"/>
    <w:rsid w:val="00C228D0"/>
    <w:rsid w:val="00C22ECC"/>
    <w:rsid w:val="00C24DB7"/>
    <w:rsid w:val="00C304A1"/>
    <w:rsid w:val="00C31317"/>
    <w:rsid w:val="00C3183F"/>
    <w:rsid w:val="00C31CCD"/>
    <w:rsid w:val="00C335DF"/>
    <w:rsid w:val="00C33CCE"/>
    <w:rsid w:val="00C35871"/>
    <w:rsid w:val="00C3692E"/>
    <w:rsid w:val="00C36C68"/>
    <w:rsid w:val="00C374C4"/>
    <w:rsid w:val="00C41CFB"/>
    <w:rsid w:val="00C434F0"/>
    <w:rsid w:val="00C43886"/>
    <w:rsid w:val="00C4415D"/>
    <w:rsid w:val="00C44302"/>
    <w:rsid w:val="00C44A03"/>
    <w:rsid w:val="00C45DEE"/>
    <w:rsid w:val="00C46607"/>
    <w:rsid w:val="00C47460"/>
    <w:rsid w:val="00C474ED"/>
    <w:rsid w:val="00C4787B"/>
    <w:rsid w:val="00C47F88"/>
    <w:rsid w:val="00C50177"/>
    <w:rsid w:val="00C50583"/>
    <w:rsid w:val="00C53036"/>
    <w:rsid w:val="00C5363A"/>
    <w:rsid w:val="00C56F66"/>
    <w:rsid w:val="00C572F1"/>
    <w:rsid w:val="00C5774C"/>
    <w:rsid w:val="00C57A28"/>
    <w:rsid w:val="00C57E1B"/>
    <w:rsid w:val="00C60227"/>
    <w:rsid w:val="00C61875"/>
    <w:rsid w:val="00C6259E"/>
    <w:rsid w:val="00C634C8"/>
    <w:rsid w:val="00C640E7"/>
    <w:rsid w:val="00C64220"/>
    <w:rsid w:val="00C64CF7"/>
    <w:rsid w:val="00C651F6"/>
    <w:rsid w:val="00C65451"/>
    <w:rsid w:val="00C66368"/>
    <w:rsid w:val="00C678F8"/>
    <w:rsid w:val="00C7028B"/>
    <w:rsid w:val="00C70823"/>
    <w:rsid w:val="00C70CB2"/>
    <w:rsid w:val="00C70FA5"/>
    <w:rsid w:val="00C7184D"/>
    <w:rsid w:val="00C71B90"/>
    <w:rsid w:val="00C71DF4"/>
    <w:rsid w:val="00C75385"/>
    <w:rsid w:val="00C75E65"/>
    <w:rsid w:val="00C76796"/>
    <w:rsid w:val="00C7767C"/>
    <w:rsid w:val="00C811FA"/>
    <w:rsid w:val="00C850A6"/>
    <w:rsid w:val="00C85EA7"/>
    <w:rsid w:val="00C86CAB"/>
    <w:rsid w:val="00C90553"/>
    <w:rsid w:val="00C9135C"/>
    <w:rsid w:val="00C92618"/>
    <w:rsid w:val="00C92835"/>
    <w:rsid w:val="00C92D11"/>
    <w:rsid w:val="00C93DEF"/>
    <w:rsid w:val="00CA1719"/>
    <w:rsid w:val="00CA22B0"/>
    <w:rsid w:val="00CA2327"/>
    <w:rsid w:val="00CA2D97"/>
    <w:rsid w:val="00CA3E7D"/>
    <w:rsid w:val="00CA4D21"/>
    <w:rsid w:val="00CA7568"/>
    <w:rsid w:val="00CA79CD"/>
    <w:rsid w:val="00CB0466"/>
    <w:rsid w:val="00CB097D"/>
    <w:rsid w:val="00CB147F"/>
    <w:rsid w:val="00CB1C5C"/>
    <w:rsid w:val="00CB3137"/>
    <w:rsid w:val="00CB3B63"/>
    <w:rsid w:val="00CB48D7"/>
    <w:rsid w:val="00CB4CD8"/>
    <w:rsid w:val="00CB57F5"/>
    <w:rsid w:val="00CC03CC"/>
    <w:rsid w:val="00CC0A60"/>
    <w:rsid w:val="00CC0ABD"/>
    <w:rsid w:val="00CC276D"/>
    <w:rsid w:val="00CC5281"/>
    <w:rsid w:val="00CD004F"/>
    <w:rsid w:val="00CD0177"/>
    <w:rsid w:val="00CD5AF3"/>
    <w:rsid w:val="00CE0604"/>
    <w:rsid w:val="00CE0FEB"/>
    <w:rsid w:val="00CE1841"/>
    <w:rsid w:val="00CE1870"/>
    <w:rsid w:val="00CE1983"/>
    <w:rsid w:val="00CE3843"/>
    <w:rsid w:val="00CE580D"/>
    <w:rsid w:val="00CE5C88"/>
    <w:rsid w:val="00CE7003"/>
    <w:rsid w:val="00CE7F87"/>
    <w:rsid w:val="00CF0BEB"/>
    <w:rsid w:val="00CF30CF"/>
    <w:rsid w:val="00CF58FC"/>
    <w:rsid w:val="00D00E1E"/>
    <w:rsid w:val="00D0127C"/>
    <w:rsid w:val="00D01489"/>
    <w:rsid w:val="00D0199D"/>
    <w:rsid w:val="00D05285"/>
    <w:rsid w:val="00D05CD3"/>
    <w:rsid w:val="00D0664F"/>
    <w:rsid w:val="00D06EA4"/>
    <w:rsid w:val="00D07906"/>
    <w:rsid w:val="00D10025"/>
    <w:rsid w:val="00D12B36"/>
    <w:rsid w:val="00D13626"/>
    <w:rsid w:val="00D14410"/>
    <w:rsid w:val="00D1475C"/>
    <w:rsid w:val="00D157B1"/>
    <w:rsid w:val="00D169DA"/>
    <w:rsid w:val="00D17481"/>
    <w:rsid w:val="00D176F2"/>
    <w:rsid w:val="00D17883"/>
    <w:rsid w:val="00D20AD1"/>
    <w:rsid w:val="00D23465"/>
    <w:rsid w:val="00D23AC5"/>
    <w:rsid w:val="00D24F46"/>
    <w:rsid w:val="00D268EC"/>
    <w:rsid w:val="00D30B0C"/>
    <w:rsid w:val="00D31D1C"/>
    <w:rsid w:val="00D3286F"/>
    <w:rsid w:val="00D35E0D"/>
    <w:rsid w:val="00D360B4"/>
    <w:rsid w:val="00D3665F"/>
    <w:rsid w:val="00D36A9B"/>
    <w:rsid w:val="00D41305"/>
    <w:rsid w:val="00D41417"/>
    <w:rsid w:val="00D4243B"/>
    <w:rsid w:val="00D42BB9"/>
    <w:rsid w:val="00D440C8"/>
    <w:rsid w:val="00D44441"/>
    <w:rsid w:val="00D44C7A"/>
    <w:rsid w:val="00D469A0"/>
    <w:rsid w:val="00D46AB8"/>
    <w:rsid w:val="00D46B2D"/>
    <w:rsid w:val="00D5047A"/>
    <w:rsid w:val="00D53800"/>
    <w:rsid w:val="00D554C4"/>
    <w:rsid w:val="00D56392"/>
    <w:rsid w:val="00D60837"/>
    <w:rsid w:val="00D62D61"/>
    <w:rsid w:val="00D63780"/>
    <w:rsid w:val="00D64FD7"/>
    <w:rsid w:val="00D657DF"/>
    <w:rsid w:val="00D659B5"/>
    <w:rsid w:val="00D65A3C"/>
    <w:rsid w:val="00D65D1B"/>
    <w:rsid w:val="00D6686D"/>
    <w:rsid w:val="00D670CE"/>
    <w:rsid w:val="00D67717"/>
    <w:rsid w:val="00D717C3"/>
    <w:rsid w:val="00D723F4"/>
    <w:rsid w:val="00D725E3"/>
    <w:rsid w:val="00D73298"/>
    <w:rsid w:val="00D74B90"/>
    <w:rsid w:val="00D7518E"/>
    <w:rsid w:val="00D753E9"/>
    <w:rsid w:val="00D759DD"/>
    <w:rsid w:val="00D76C12"/>
    <w:rsid w:val="00D76D8E"/>
    <w:rsid w:val="00D80D4C"/>
    <w:rsid w:val="00D81A6A"/>
    <w:rsid w:val="00D82F31"/>
    <w:rsid w:val="00D853D1"/>
    <w:rsid w:val="00D85D73"/>
    <w:rsid w:val="00D860D0"/>
    <w:rsid w:val="00D901B3"/>
    <w:rsid w:val="00D90A13"/>
    <w:rsid w:val="00D90A1F"/>
    <w:rsid w:val="00D91F11"/>
    <w:rsid w:val="00D92359"/>
    <w:rsid w:val="00D936D8"/>
    <w:rsid w:val="00D93743"/>
    <w:rsid w:val="00D93B3F"/>
    <w:rsid w:val="00D947F4"/>
    <w:rsid w:val="00D958AD"/>
    <w:rsid w:val="00D96636"/>
    <w:rsid w:val="00D96E0C"/>
    <w:rsid w:val="00D9748B"/>
    <w:rsid w:val="00DA0633"/>
    <w:rsid w:val="00DA0AB7"/>
    <w:rsid w:val="00DA1296"/>
    <w:rsid w:val="00DA39DB"/>
    <w:rsid w:val="00DA3EF4"/>
    <w:rsid w:val="00DA42D7"/>
    <w:rsid w:val="00DA4D16"/>
    <w:rsid w:val="00DA508B"/>
    <w:rsid w:val="00DA5BDB"/>
    <w:rsid w:val="00DA6A24"/>
    <w:rsid w:val="00DB0927"/>
    <w:rsid w:val="00DB0E20"/>
    <w:rsid w:val="00DB0E2C"/>
    <w:rsid w:val="00DB2F62"/>
    <w:rsid w:val="00DB3848"/>
    <w:rsid w:val="00DB471C"/>
    <w:rsid w:val="00DB5586"/>
    <w:rsid w:val="00DB5CDA"/>
    <w:rsid w:val="00DB618C"/>
    <w:rsid w:val="00DB6307"/>
    <w:rsid w:val="00DB6349"/>
    <w:rsid w:val="00DC0E68"/>
    <w:rsid w:val="00DC110B"/>
    <w:rsid w:val="00DC1265"/>
    <w:rsid w:val="00DC2987"/>
    <w:rsid w:val="00DC4EF0"/>
    <w:rsid w:val="00DC515F"/>
    <w:rsid w:val="00DC6417"/>
    <w:rsid w:val="00DC6921"/>
    <w:rsid w:val="00DD15F4"/>
    <w:rsid w:val="00DD1CA1"/>
    <w:rsid w:val="00DD2FD5"/>
    <w:rsid w:val="00DD448F"/>
    <w:rsid w:val="00DD4B60"/>
    <w:rsid w:val="00DD4F46"/>
    <w:rsid w:val="00DD55F2"/>
    <w:rsid w:val="00DE05DE"/>
    <w:rsid w:val="00DE313F"/>
    <w:rsid w:val="00DE4110"/>
    <w:rsid w:val="00DE4D71"/>
    <w:rsid w:val="00DE566B"/>
    <w:rsid w:val="00DE61B2"/>
    <w:rsid w:val="00DE632C"/>
    <w:rsid w:val="00DE63C4"/>
    <w:rsid w:val="00DF067C"/>
    <w:rsid w:val="00DF0F81"/>
    <w:rsid w:val="00DF2535"/>
    <w:rsid w:val="00DF3031"/>
    <w:rsid w:val="00DF5EB4"/>
    <w:rsid w:val="00DF71DA"/>
    <w:rsid w:val="00DF7EF7"/>
    <w:rsid w:val="00E00310"/>
    <w:rsid w:val="00E00E58"/>
    <w:rsid w:val="00E02418"/>
    <w:rsid w:val="00E028AC"/>
    <w:rsid w:val="00E02CB0"/>
    <w:rsid w:val="00E030E4"/>
    <w:rsid w:val="00E03D34"/>
    <w:rsid w:val="00E04088"/>
    <w:rsid w:val="00E05608"/>
    <w:rsid w:val="00E0571A"/>
    <w:rsid w:val="00E066AA"/>
    <w:rsid w:val="00E066EA"/>
    <w:rsid w:val="00E07ECF"/>
    <w:rsid w:val="00E10347"/>
    <w:rsid w:val="00E115BD"/>
    <w:rsid w:val="00E12D12"/>
    <w:rsid w:val="00E151D6"/>
    <w:rsid w:val="00E167CE"/>
    <w:rsid w:val="00E16FDD"/>
    <w:rsid w:val="00E21E40"/>
    <w:rsid w:val="00E24D86"/>
    <w:rsid w:val="00E267C9"/>
    <w:rsid w:val="00E26C08"/>
    <w:rsid w:val="00E26D49"/>
    <w:rsid w:val="00E318D1"/>
    <w:rsid w:val="00E3194D"/>
    <w:rsid w:val="00E322F4"/>
    <w:rsid w:val="00E34997"/>
    <w:rsid w:val="00E34E62"/>
    <w:rsid w:val="00E35B47"/>
    <w:rsid w:val="00E35E79"/>
    <w:rsid w:val="00E37DB7"/>
    <w:rsid w:val="00E4253D"/>
    <w:rsid w:val="00E42841"/>
    <w:rsid w:val="00E43AAE"/>
    <w:rsid w:val="00E44273"/>
    <w:rsid w:val="00E44B14"/>
    <w:rsid w:val="00E46C82"/>
    <w:rsid w:val="00E509E7"/>
    <w:rsid w:val="00E5122C"/>
    <w:rsid w:val="00E518BC"/>
    <w:rsid w:val="00E52E40"/>
    <w:rsid w:val="00E5408F"/>
    <w:rsid w:val="00E54627"/>
    <w:rsid w:val="00E54D20"/>
    <w:rsid w:val="00E56A48"/>
    <w:rsid w:val="00E600AE"/>
    <w:rsid w:val="00E6026E"/>
    <w:rsid w:val="00E60387"/>
    <w:rsid w:val="00E607D7"/>
    <w:rsid w:val="00E61893"/>
    <w:rsid w:val="00E62CD5"/>
    <w:rsid w:val="00E63322"/>
    <w:rsid w:val="00E63A8C"/>
    <w:rsid w:val="00E65206"/>
    <w:rsid w:val="00E65212"/>
    <w:rsid w:val="00E654CD"/>
    <w:rsid w:val="00E6617A"/>
    <w:rsid w:val="00E66D8B"/>
    <w:rsid w:val="00E67E6F"/>
    <w:rsid w:val="00E73F62"/>
    <w:rsid w:val="00E74072"/>
    <w:rsid w:val="00E7615D"/>
    <w:rsid w:val="00E7778E"/>
    <w:rsid w:val="00E778C3"/>
    <w:rsid w:val="00E779BA"/>
    <w:rsid w:val="00E80723"/>
    <w:rsid w:val="00E81BC8"/>
    <w:rsid w:val="00E8323C"/>
    <w:rsid w:val="00E837B1"/>
    <w:rsid w:val="00E84365"/>
    <w:rsid w:val="00E8467A"/>
    <w:rsid w:val="00E8497F"/>
    <w:rsid w:val="00E87B94"/>
    <w:rsid w:val="00E906A0"/>
    <w:rsid w:val="00E90C69"/>
    <w:rsid w:val="00E91C09"/>
    <w:rsid w:val="00E9221B"/>
    <w:rsid w:val="00E92EEE"/>
    <w:rsid w:val="00E949F0"/>
    <w:rsid w:val="00E967B1"/>
    <w:rsid w:val="00EA0FF6"/>
    <w:rsid w:val="00EA246E"/>
    <w:rsid w:val="00EA547F"/>
    <w:rsid w:val="00EA6190"/>
    <w:rsid w:val="00EA6984"/>
    <w:rsid w:val="00EA7519"/>
    <w:rsid w:val="00EB07DB"/>
    <w:rsid w:val="00EB1287"/>
    <w:rsid w:val="00EB3F65"/>
    <w:rsid w:val="00EB5AF6"/>
    <w:rsid w:val="00EB78F0"/>
    <w:rsid w:val="00EB7BEA"/>
    <w:rsid w:val="00EC078D"/>
    <w:rsid w:val="00EC0929"/>
    <w:rsid w:val="00EC235C"/>
    <w:rsid w:val="00EC2758"/>
    <w:rsid w:val="00EC29D4"/>
    <w:rsid w:val="00EC442C"/>
    <w:rsid w:val="00EC60D9"/>
    <w:rsid w:val="00ED0C6D"/>
    <w:rsid w:val="00ED111E"/>
    <w:rsid w:val="00ED16E3"/>
    <w:rsid w:val="00ED239B"/>
    <w:rsid w:val="00ED265D"/>
    <w:rsid w:val="00ED3B10"/>
    <w:rsid w:val="00ED4D65"/>
    <w:rsid w:val="00ED5801"/>
    <w:rsid w:val="00ED6494"/>
    <w:rsid w:val="00ED6C4E"/>
    <w:rsid w:val="00ED7044"/>
    <w:rsid w:val="00ED7231"/>
    <w:rsid w:val="00EE03D5"/>
    <w:rsid w:val="00EE0E47"/>
    <w:rsid w:val="00EE2672"/>
    <w:rsid w:val="00EE4C06"/>
    <w:rsid w:val="00EE4DEA"/>
    <w:rsid w:val="00EE625C"/>
    <w:rsid w:val="00EE718B"/>
    <w:rsid w:val="00EE78CF"/>
    <w:rsid w:val="00EE7B38"/>
    <w:rsid w:val="00EF0018"/>
    <w:rsid w:val="00EF0A72"/>
    <w:rsid w:val="00EF2AA6"/>
    <w:rsid w:val="00EF2D25"/>
    <w:rsid w:val="00EF49C7"/>
    <w:rsid w:val="00EF6330"/>
    <w:rsid w:val="00EF6B2A"/>
    <w:rsid w:val="00EF7F3A"/>
    <w:rsid w:val="00F00187"/>
    <w:rsid w:val="00F00311"/>
    <w:rsid w:val="00F00F77"/>
    <w:rsid w:val="00F03696"/>
    <w:rsid w:val="00F03FA4"/>
    <w:rsid w:val="00F048C4"/>
    <w:rsid w:val="00F049D9"/>
    <w:rsid w:val="00F0738B"/>
    <w:rsid w:val="00F1036D"/>
    <w:rsid w:val="00F103AC"/>
    <w:rsid w:val="00F114BB"/>
    <w:rsid w:val="00F1185C"/>
    <w:rsid w:val="00F12B31"/>
    <w:rsid w:val="00F134E4"/>
    <w:rsid w:val="00F15AE1"/>
    <w:rsid w:val="00F2020E"/>
    <w:rsid w:val="00F21C06"/>
    <w:rsid w:val="00F22DD1"/>
    <w:rsid w:val="00F23449"/>
    <w:rsid w:val="00F2351B"/>
    <w:rsid w:val="00F2398B"/>
    <w:rsid w:val="00F23E64"/>
    <w:rsid w:val="00F25AE1"/>
    <w:rsid w:val="00F25F74"/>
    <w:rsid w:val="00F278CE"/>
    <w:rsid w:val="00F30287"/>
    <w:rsid w:val="00F3300B"/>
    <w:rsid w:val="00F335BB"/>
    <w:rsid w:val="00F33B36"/>
    <w:rsid w:val="00F33C88"/>
    <w:rsid w:val="00F34185"/>
    <w:rsid w:val="00F3563D"/>
    <w:rsid w:val="00F35B3C"/>
    <w:rsid w:val="00F36AE0"/>
    <w:rsid w:val="00F41F1D"/>
    <w:rsid w:val="00F433FB"/>
    <w:rsid w:val="00F4411C"/>
    <w:rsid w:val="00F45F7E"/>
    <w:rsid w:val="00F47BD6"/>
    <w:rsid w:val="00F50B74"/>
    <w:rsid w:val="00F51CCC"/>
    <w:rsid w:val="00F533E7"/>
    <w:rsid w:val="00F53DE4"/>
    <w:rsid w:val="00F53FB2"/>
    <w:rsid w:val="00F540F9"/>
    <w:rsid w:val="00F558A2"/>
    <w:rsid w:val="00F562FC"/>
    <w:rsid w:val="00F57A3E"/>
    <w:rsid w:val="00F60B5D"/>
    <w:rsid w:val="00F60ED5"/>
    <w:rsid w:val="00F61396"/>
    <w:rsid w:val="00F62E7D"/>
    <w:rsid w:val="00F63532"/>
    <w:rsid w:val="00F63BB5"/>
    <w:rsid w:val="00F64350"/>
    <w:rsid w:val="00F65914"/>
    <w:rsid w:val="00F7096A"/>
    <w:rsid w:val="00F71143"/>
    <w:rsid w:val="00F71475"/>
    <w:rsid w:val="00F71DC9"/>
    <w:rsid w:val="00F73CA7"/>
    <w:rsid w:val="00F74A31"/>
    <w:rsid w:val="00F74B18"/>
    <w:rsid w:val="00F767E4"/>
    <w:rsid w:val="00F77A7E"/>
    <w:rsid w:val="00F822B3"/>
    <w:rsid w:val="00F827B8"/>
    <w:rsid w:val="00F82D83"/>
    <w:rsid w:val="00F82F50"/>
    <w:rsid w:val="00F84461"/>
    <w:rsid w:val="00F85110"/>
    <w:rsid w:val="00F85FFC"/>
    <w:rsid w:val="00F86FB3"/>
    <w:rsid w:val="00F877BA"/>
    <w:rsid w:val="00F91017"/>
    <w:rsid w:val="00F91508"/>
    <w:rsid w:val="00F9169B"/>
    <w:rsid w:val="00F916EE"/>
    <w:rsid w:val="00F9358A"/>
    <w:rsid w:val="00F93CDE"/>
    <w:rsid w:val="00F95726"/>
    <w:rsid w:val="00F96D16"/>
    <w:rsid w:val="00FA050A"/>
    <w:rsid w:val="00FA0D9F"/>
    <w:rsid w:val="00FA1AAD"/>
    <w:rsid w:val="00FA34D0"/>
    <w:rsid w:val="00FA3819"/>
    <w:rsid w:val="00FA436A"/>
    <w:rsid w:val="00FA45B8"/>
    <w:rsid w:val="00FA5E05"/>
    <w:rsid w:val="00FA6478"/>
    <w:rsid w:val="00FB03C8"/>
    <w:rsid w:val="00FB19BB"/>
    <w:rsid w:val="00FB253C"/>
    <w:rsid w:val="00FB449A"/>
    <w:rsid w:val="00FB5865"/>
    <w:rsid w:val="00FC0953"/>
    <w:rsid w:val="00FC1224"/>
    <w:rsid w:val="00FC177A"/>
    <w:rsid w:val="00FC30DB"/>
    <w:rsid w:val="00FC45ED"/>
    <w:rsid w:val="00FC4B7E"/>
    <w:rsid w:val="00FC4F00"/>
    <w:rsid w:val="00FC5D27"/>
    <w:rsid w:val="00FC6988"/>
    <w:rsid w:val="00FC77F0"/>
    <w:rsid w:val="00FD0F41"/>
    <w:rsid w:val="00FD1214"/>
    <w:rsid w:val="00FD46DB"/>
    <w:rsid w:val="00FE1C7C"/>
    <w:rsid w:val="00FE1D98"/>
    <w:rsid w:val="00FE1DF4"/>
    <w:rsid w:val="00FE3E3F"/>
    <w:rsid w:val="00FE4777"/>
    <w:rsid w:val="00FE72E2"/>
    <w:rsid w:val="00FF2C4D"/>
    <w:rsid w:val="00FF2F22"/>
    <w:rsid w:val="00FF4A81"/>
    <w:rsid w:val="00FF4B9E"/>
    <w:rsid w:val="00FF64E5"/>
    <w:rsid w:val="00FF65F9"/>
    <w:rsid w:val="05664F3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D26CB16"/>
  <w15:docId w15:val="{799CDC98-01A0-0F41-B8E7-7657E0520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sz w:val="22"/>
      <w:szCs w:val="22"/>
      <w:lang w:val="en-GB"/>
    </w:rPr>
  </w:style>
  <w:style w:type="paragraph" w:styleId="1">
    <w:name w:val="heading 1"/>
    <w:next w:val="a"/>
    <w:link w:val="10"/>
    <w:qFormat/>
    <w:pPr>
      <w:keepNext/>
      <w:keepLines/>
      <w:numPr>
        <w:numId w:val="1"/>
      </w:numPr>
      <w:pBdr>
        <w:top w:val="single" w:sz="12" w:space="3" w:color="auto"/>
      </w:pBdr>
      <w:overflowPunct w:val="0"/>
      <w:autoSpaceDE w:val="0"/>
      <w:autoSpaceDN w:val="0"/>
      <w:adjustRightInd w:val="0"/>
      <w:spacing w:before="240" w:after="180" w:line="276" w:lineRule="auto"/>
      <w:textAlignment w:val="baseline"/>
      <w:outlineLvl w:val="0"/>
    </w:pPr>
    <w:rPr>
      <w:rFonts w:ascii="Arial" w:eastAsia="SimSun" w:hAnsi="Arial" w:cs="Times New Roman"/>
      <w:sz w:val="36"/>
      <w:lang w:val="en-GB" w:eastAsia="ja-JP"/>
    </w:rPr>
  </w:style>
  <w:style w:type="paragraph" w:styleId="2">
    <w:name w:val="heading 2"/>
    <w:basedOn w:val="a"/>
    <w:next w:val="a"/>
    <w:link w:val="20"/>
    <w:uiPriority w:val="9"/>
    <w:unhideWhenUsed/>
    <w:qFormat/>
    <w:pPr>
      <w:keepNext/>
      <w:keepLines/>
      <w:numPr>
        <w:ilvl w:val="1"/>
        <w:numId w:val="1"/>
      </w:numPr>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unhideWhenUsed/>
    <w:qFormat/>
    <w:pPr>
      <w:keepNext/>
      <w:keepLines/>
      <w:numPr>
        <w:ilvl w:val="2"/>
        <w:numId w:val="1"/>
      </w:numPr>
      <w:spacing w:before="40" w:after="0"/>
      <w:outlineLvl w:val="2"/>
    </w:pPr>
    <w:rPr>
      <w:rFonts w:asciiTheme="majorHAnsi" w:eastAsiaTheme="majorEastAsia" w:hAnsiTheme="majorHAnsi" w:cstheme="majorBidi"/>
      <w:color w:val="1F3864" w:themeColor="accent1" w:themeShade="80"/>
      <w:sz w:val="24"/>
      <w:szCs w:val="24"/>
    </w:rPr>
  </w:style>
  <w:style w:type="paragraph" w:styleId="4">
    <w:name w:val="heading 4"/>
    <w:basedOn w:val="a"/>
    <w:next w:val="a"/>
    <w:link w:val="40"/>
    <w:uiPriority w:val="9"/>
    <w:semiHidden/>
    <w:unhideWhenUsed/>
    <w:qFormat/>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5">
    <w:name w:val="heading 5"/>
    <w:basedOn w:val="a"/>
    <w:next w:val="a"/>
    <w:link w:val="50"/>
    <w:uiPriority w:val="9"/>
    <w:semiHidden/>
    <w:unhideWhenUsed/>
    <w:qFormat/>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6">
    <w:name w:val="heading 6"/>
    <w:basedOn w:val="a"/>
    <w:next w:val="a"/>
    <w:link w:val="60"/>
    <w:uiPriority w:val="9"/>
    <w:semiHidden/>
    <w:unhideWhenUsed/>
    <w:qFormat/>
    <w:pPr>
      <w:keepNext/>
      <w:keepLines/>
      <w:numPr>
        <w:ilvl w:val="5"/>
        <w:numId w:val="1"/>
      </w:numPr>
      <w:spacing w:before="40" w:after="0"/>
      <w:outlineLvl w:val="5"/>
    </w:pPr>
    <w:rPr>
      <w:rFonts w:asciiTheme="majorHAnsi" w:eastAsiaTheme="majorEastAsia" w:hAnsiTheme="majorHAnsi" w:cstheme="majorBidi"/>
      <w:color w:val="1F3864" w:themeColor="accent1" w:themeShade="80"/>
    </w:rPr>
  </w:style>
  <w:style w:type="paragraph" w:styleId="7">
    <w:name w:val="heading 7"/>
    <w:basedOn w:val="a"/>
    <w:next w:val="a"/>
    <w:link w:val="70"/>
    <w:uiPriority w:val="9"/>
    <w:semiHidden/>
    <w:unhideWhenUsed/>
    <w:qFormat/>
    <w:pPr>
      <w:keepNext/>
      <w:keepLines/>
      <w:numPr>
        <w:ilvl w:val="6"/>
        <w:numId w:val="1"/>
      </w:numPr>
      <w:spacing w:before="40" w:after="0"/>
      <w:outlineLvl w:val="6"/>
    </w:pPr>
    <w:rPr>
      <w:rFonts w:asciiTheme="majorHAnsi" w:eastAsiaTheme="majorEastAsia" w:hAnsiTheme="majorHAnsi" w:cstheme="majorBidi"/>
      <w:i/>
      <w:iCs/>
      <w:color w:val="1F3864" w:themeColor="accent1" w:themeShade="80"/>
    </w:rPr>
  </w:style>
  <w:style w:type="paragraph" w:styleId="8">
    <w:name w:val="heading 8"/>
    <w:basedOn w:val="a"/>
    <w:next w:val="a"/>
    <w:link w:val="80"/>
    <w:uiPriority w:val="9"/>
    <w:semiHidden/>
    <w:unhideWhenUsed/>
    <w:qFormat/>
    <w:pPr>
      <w:keepNext/>
      <w:keepLines/>
      <w:numPr>
        <w:ilvl w:val="7"/>
        <w:numId w:val="1"/>
      </w:numPr>
      <w:spacing w:before="40" w:after="0"/>
      <w:outlineLvl w:val="7"/>
    </w:pPr>
    <w:rPr>
      <w:rFonts w:asciiTheme="majorHAnsi" w:eastAsiaTheme="majorEastAsia" w:hAnsiTheme="majorHAnsi" w:cstheme="majorBidi"/>
      <w:color w:val="262626" w:themeColor="text1" w:themeTint="D9"/>
      <w:sz w:val="21"/>
      <w:szCs w:val="21"/>
    </w:rPr>
  </w:style>
  <w:style w:type="paragraph" w:styleId="9">
    <w:name w:val="heading 9"/>
    <w:basedOn w:val="a"/>
    <w:next w:val="a"/>
    <w:link w:val="90"/>
    <w:uiPriority w:val="9"/>
    <w:semiHidden/>
    <w:unhideWhenUsed/>
    <w:qFormat/>
    <w:pPr>
      <w:keepNext/>
      <w:keepLines/>
      <w:numPr>
        <w:ilvl w:val="8"/>
        <w:numId w:val="1"/>
      </w:numPr>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pPr>
      <w:spacing w:after="0" w:line="240" w:lineRule="auto"/>
    </w:pPr>
    <w:rPr>
      <w:sz w:val="18"/>
      <w:szCs w:val="18"/>
    </w:rPr>
  </w:style>
  <w:style w:type="paragraph" w:styleId="a5">
    <w:name w:val="footer"/>
    <w:basedOn w:val="a"/>
    <w:link w:val="a6"/>
    <w:uiPriority w:val="99"/>
    <w:unhideWhenUsed/>
    <w:pPr>
      <w:tabs>
        <w:tab w:val="center" w:pos="4513"/>
        <w:tab w:val="right" w:pos="9026"/>
      </w:tabs>
      <w:spacing w:after="0" w:line="240" w:lineRule="auto"/>
    </w:pPr>
  </w:style>
  <w:style w:type="paragraph" w:styleId="a7">
    <w:name w:val="header"/>
    <w:basedOn w:val="a"/>
    <w:link w:val="a8"/>
    <w:uiPriority w:val="99"/>
    <w:unhideWhenUsed/>
    <w:qFormat/>
    <w:pPr>
      <w:tabs>
        <w:tab w:val="center" w:pos="4513"/>
        <w:tab w:val="right" w:pos="9026"/>
      </w:tabs>
      <w:spacing w:after="0" w:line="240" w:lineRule="auto"/>
    </w:pPr>
  </w:style>
  <w:style w:type="paragraph" w:styleId="a9">
    <w:name w:val="List"/>
    <w:basedOn w:val="a"/>
    <w:uiPriority w:val="99"/>
    <w:semiHidden/>
    <w:unhideWhenUsed/>
    <w:qFormat/>
    <w:pPr>
      <w:ind w:left="283" w:hanging="283"/>
      <w:contextualSpacing/>
    </w:pPr>
  </w:style>
  <w:style w:type="table" w:styleId="aa">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FollowedHyperlink"/>
    <w:basedOn w:val="a0"/>
    <w:uiPriority w:val="99"/>
    <w:semiHidden/>
    <w:unhideWhenUsed/>
    <w:rPr>
      <w:color w:val="954F72" w:themeColor="followedHyperlink"/>
      <w:u w:val="single"/>
    </w:rPr>
  </w:style>
  <w:style w:type="character" w:styleId="ac">
    <w:name w:val="Hyperlink"/>
    <w:uiPriority w:val="99"/>
    <w:qFormat/>
    <w:rPr>
      <w:color w:val="0000FF"/>
      <w:u w:val="single"/>
    </w:rPr>
  </w:style>
  <w:style w:type="paragraph" w:customStyle="1" w:styleId="Obs-prop">
    <w:name w:val="Obs-prop"/>
    <w:basedOn w:val="a"/>
    <w:next w:val="a"/>
    <w:qFormat/>
    <w:rPr>
      <w:b/>
      <w:bCs/>
    </w:rPr>
  </w:style>
  <w:style w:type="paragraph" w:customStyle="1" w:styleId="Doc-title">
    <w:name w:val="Doc-title"/>
    <w:basedOn w:val="a"/>
    <w:next w:val="a"/>
    <w:link w:val="Doc-titleChar"/>
    <w:qFormat/>
    <w:pPr>
      <w:spacing w:before="60" w:after="0" w:line="240" w:lineRule="auto"/>
      <w:ind w:left="1259" w:hanging="1259"/>
    </w:pPr>
    <w:rPr>
      <w:rFonts w:ascii="Arial" w:eastAsia="ＭＳ 明朝" w:hAnsi="Arial" w:cs="Times New Roman"/>
      <w:sz w:val="20"/>
      <w:szCs w:val="24"/>
      <w:lang w:eastAsia="en-GB"/>
    </w:rPr>
  </w:style>
  <w:style w:type="character" w:customStyle="1" w:styleId="Doc-titleChar">
    <w:name w:val="Doc-title Char"/>
    <w:link w:val="Doc-title"/>
    <w:qFormat/>
    <w:rPr>
      <w:rFonts w:ascii="Arial" w:eastAsia="ＭＳ 明朝" w:hAnsi="Arial" w:cs="Times New Roman"/>
      <w:sz w:val="20"/>
      <w:szCs w:val="24"/>
      <w:lang w:eastAsia="en-GB"/>
    </w:rPr>
  </w:style>
  <w:style w:type="character" w:customStyle="1" w:styleId="B1Char">
    <w:name w:val="B1 Char"/>
    <w:link w:val="B1"/>
    <w:rPr>
      <w:rFonts w:ascii="Times New Roman" w:hAnsi="Times New Roman"/>
    </w:rPr>
  </w:style>
  <w:style w:type="paragraph" w:customStyle="1" w:styleId="B1">
    <w:name w:val="B1"/>
    <w:basedOn w:val="a9"/>
    <w:link w:val="B1Char"/>
    <w:qFormat/>
    <w:pPr>
      <w:spacing w:after="180" w:line="240" w:lineRule="auto"/>
      <w:ind w:left="568" w:hanging="284"/>
      <w:contextualSpacing w:val="0"/>
    </w:pPr>
    <w:rPr>
      <w:rFonts w:ascii="Times New Roman" w:hAnsi="Times New Roman"/>
    </w:rPr>
  </w:style>
  <w:style w:type="paragraph" w:customStyle="1" w:styleId="CRCoverPage">
    <w:name w:val="CR Cover Page"/>
    <w:link w:val="CRCoverPageZchn"/>
    <w:qFormat/>
    <w:pPr>
      <w:spacing w:after="120"/>
    </w:pPr>
    <w:rPr>
      <w:rFonts w:ascii="Arial" w:eastAsia="Times New Roman" w:hAnsi="Arial" w:cs="Times New Roman"/>
      <w:lang w:val="en-GB"/>
    </w:rPr>
  </w:style>
  <w:style w:type="character" w:customStyle="1" w:styleId="CRCoverPageZchn">
    <w:name w:val="CR Cover Page Zchn"/>
    <w:link w:val="CRCoverPage"/>
    <w:qFormat/>
    <w:locked/>
    <w:rPr>
      <w:rFonts w:ascii="Arial" w:eastAsia="Times New Roman" w:hAnsi="Arial" w:cs="Times New Roman"/>
      <w:sz w:val="20"/>
      <w:szCs w:val="20"/>
    </w:rPr>
  </w:style>
  <w:style w:type="character" w:customStyle="1" w:styleId="10">
    <w:name w:val="見出し 1 (文字)"/>
    <w:basedOn w:val="a0"/>
    <w:link w:val="1"/>
    <w:qFormat/>
    <w:rPr>
      <w:rFonts w:ascii="Arial" w:eastAsia="SimSun" w:hAnsi="Arial" w:cs="Times New Roman"/>
      <w:sz w:val="36"/>
      <w:szCs w:val="20"/>
      <w:lang w:eastAsia="ja-JP"/>
    </w:rPr>
  </w:style>
  <w:style w:type="paragraph" w:customStyle="1" w:styleId="EmailDiscussion">
    <w:name w:val="EmailDiscussion"/>
    <w:basedOn w:val="a"/>
    <w:next w:val="EmailDiscussion2"/>
    <w:link w:val="EmailDiscussionChar"/>
    <w:qFormat/>
    <w:pPr>
      <w:numPr>
        <w:numId w:val="2"/>
      </w:numPr>
      <w:spacing w:before="40" w:after="0" w:line="276" w:lineRule="auto"/>
    </w:pPr>
    <w:rPr>
      <w:rFonts w:ascii="Arial" w:eastAsia="ＭＳ 明朝" w:hAnsi="Arial" w:cs="Times New Roman"/>
      <w:b/>
      <w:sz w:val="20"/>
      <w:szCs w:val="24"/>
      <w:lang w:eastAsia="en-GB"/>
    </w:rPr>
  </w:style>
  <w:style w:type="paragraph" w:customStyle="1" w:styleId="EmailDiscussion2">
    <w:name w:val="EmailDiscussion2"/>
    <w:basedOn w:val="a"/>
    <w:uiPriority w:val="99"/>
    <w:qFormat/>
    <w:pPr>
      <w:tabs>
        <w:tab w:val="left" w:pos="1622"/>
      </w:tabs>
      <w:spacing w:after="0" w:line="276" w:lineRule="auto"/>
      <w:ind w:left="1622" w:hanging="363"/>
    </w:pPr>
    <w:rPr>
      <w:rFonts w:ascii="Arial" w:eastAsia="ＭＳ 明朝" w:hAnsi="Arial" w:cs="Times New Roman"/>
      <w:sz w:val="20"/>
      <w:szCs w:val="24"/>
      <w:lang w:eastAsia="en-GB"/>
    </w:rPr>
  </w:style>
  <w:style w:type="character" w:customStyle="1" w:styleId="EmailDiscussionChar">
    <w:name w:val="EmailDiscussion Char"/>
    <w:link w:val="EmailDiscussion"/>
    <w:qFormat/>
    <w:rPr>
      <w:rFonts w:ascii="Arial" w:eastAsia="ＭＳ 明朝" w:hAnsi="Arial" w:cs="Times New Roman"/>
      <w:b/>
      <w:sz w:val="20"/>
      <w:szCs w:val="24"/>
      <w:lang w:eastAsia="en-GB"/>
    </w:rPr>
  </w:style>
  <w:style w:type="character" w:customStyle="1" w:styleId="20">
    <w:name w:val="見出し 2 (文字)"/>
    <w:basedOn w:val="a0"/>
    <w:link w:val="2"/>
    <w:uiPriority w:val="9"/>
    <w:qFormat/>
    <w:rPr>
      <w:rFonts w:asciiTheme="majorHAnsi" w:eastAsiaTheme="majorEastAsia" w:hAnsiTheme="majorHAnsi" w:cstheme="majorBidi"/>
      <w:color w:val="2F5496" w:themeColor="accent1" w:themeShade="BF"/>
      <w:sz w:val="26"/>
      <w:szCs w:val="26"/>
    </w:rPr>
  </w:style>
  <w:style w:type="character" w:customStyle="1" w:styleId="30">
    <w:name w:val="見出し 3 (文字)"/>
    <w:basedOn w:val="a0"/>
    <w:link w:val="3"/>
    <w:uiPriority w:val="9"/>
    <w:qFormat/>
    <w:rPr>
      <w:rFonts w:asciiTheme="majorHAnsi" w:eastAsiaTheme="majorEastAsia" w:hAnsiTheme="majorHAnsi" w:cstheme="majorBidi"/>
      <w:color w:val="1F3864" w:themeColor="accent1" w:themeShade="80"/>
      <w:sz w:val="24"/>
      <w:szCs w:val="24"/>
    </w:rPr>
  </w:style>
  <w:style w:type="character" w:customStyle="1" w:styleId="40">
    <w:name w:val="見出し 4 (文字)"/>
    <w:basedOn w:val="a0"/>
    <w:link w:val="4"/>
    <w:uiPriority w:val="9"/>
    <w:semiHidden/>
    <w:qFormat/>
    <w:rPr>
      <w:rFonts w:asciiTheme="majorHAnsi" w:eastAsiaTheme="majorEastAsia" w:hAnsiTheme="majorHAnsi" w:cstheme="majorBidi"/>
      <w:i/>
      <w:iCs/>
      <w:color w:val="2F5496" w:themeColor="accent1" w:themeShade="BF"/>
    </w:rPr>
  </w:style>
  <w:style w:type="character" w:customStyle="1" w:styleId="50">
    <w:name w:val="見出し 5 (文字)"/>
    <w:basedOn w:val="a0"/>
    <w:link w:val="5"/>
    <w:uiPriority w:val="9"/>
    <w:semiHidden/>
    <w:qFormat/>
    <w:rPr>
      <w:rFonts w:asciiTheme="majorHAnsi" w:eastAsiaTheme="majorEastAsia" w:hAnsiTheme="majorHAnsi" w:cstheme="majorBidi"/>
      <w:color w:val="2F5496" w:themeColor="accent1" w:themeShade="BF"/>
    </w:rPr>
  </w:style>
  <w:style w:type="character" w:customStyle="1" w:styleId="60">
    <w:name w:val="見出し 6 (文字)"/>
    <w:basedOn w:val="a0"/>
    <w:link w:val="6"/>
    <w:uiPriority w:val="9"/>
    <w:semiHidden/>
    <w:qFormat/>
    <w:rPr>
      <w:rFonts w:asciiTheme="majorHAnsi" w:eastAsiaTheme="majorEastAsia" w:hAnsiTheme="majorHAnsi" w:cstheme="majorBidi"/>
      <w:color w:val="1F3864" w:themeColor="accent1" w:themeShade="80"/>
    </w:rPr>
  </w:style>
  <w:style w:type="character" w:customStyle="1" w:styleId="70">
    <w:name w:val="見出し 7 (文字)"/>
    <w:basedOn w:val="a0"/>
    <w:link w:val="7"/>
    <w:uiPriority w:val="9"/>
    <w:semiHidden/>
    <w:qFormat/>
    <w:rPr>
      <w:rFonts w:asciiTheme="majorHAnsi" w:eastAsiaTheme="majorEastAsia" w:hAnsiTheme="majorHAnsi" w:cstheme="majorBidi"/>
      <w:i/>
      <w:iCs/>
      <w:color w:val="1F3864" w:themeColor="accent1" w:themeShade="80"/>
    </w:rPr>
  </w:style>
  <w:style w:type="character" w:customStyle="1" w:styleId="80">
    <w:name w:val="見出し 8 (文字)"/>
    <w:basedOn w:val="a0"/>
    <w:link w:val="8"/>
    <w:uiPriority w:val="9"/>
    <w:semiHidden/>
    <w:qFormat/>
    <w:rPr>
      <w:rFonts w:asciiTheme="majorHAnsi" w:eastAsiaTheme="majorEastAsia" w:hAnsiTheme="majorHAnsi" w:cstheme="majorBidi"/>
      <w:color w:val="262626" w:themeColor="text1" w:themeTint="D9"/>
      <w:sz w:val="21"/>
      <w:szCs w:val="21"/>
    </w:rPr>
  </w:style>
  <w:style w:type="character" w:customStyle="1" w:styleId="90">
    <w:name w:val="見出し 9 (文字)"/>
    <w:basedOn w:val="a0"/>
    <w:link w:val="9"/>
    <w:uiPriority w:val="9"/>
    <w:semiHidden/>
    <w:qFormat/>
    <w:rPr>
      <w:rFonts w:asciiTheme="majorHAnsi" w:eastAsiaTheme="majorEastAsia" w:hAnsiTheme="majorHAnsi" w:cstheme="majorBidi"/>
      <w:i/>
      <w:iCs/>
      <w:color w:val="262626" w:themeColor="text1" w:themeTint="D9"/>
      <w:sz w:val="21"/>
      <w:szCs w:val="21"/>
    </w:rPr>
  </w:style>
  <w:style w:type="character" w:customStyle="1" w:styleId="a8">
    <w:name w:val="ヘッダー (文字)"/>
    <w:basedOn w:val="a0"/>
    <w:link w:val="a7"/>
    <w:uiPriority w:val="99"/>
    <w:qFormat/>
  </w:style>
  <w:style w:type="character" w:customStyle="1" w:styleId="a6">
    <w:name w:val="フッター (文字)"/>
    <w:basedOn w:val="a0"/>
    <w:link w:val="a5"/>
    <w:uiPriority w:val="99"/>
    <w:qFormat/>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a4">
    <w:name w:val="吹き出し (文字)"/>
    <w:basedOn w:val="a0"/>
    <w:link w:val="a3"/>
    <w:uiPriority w:val="99"/>
    <w:semiHidden/>
    <w:qFormat/>
    <w:rPr>
      <w:sz w:val="18"/>
      <w:szCs w:val="18"/>
    </w:rPr>
  </w:style>
  <w:style w:type="character" w:customStyle="1" w:styleId="TALCar">
    <w:name w:val="TAL Car"/>
    <w:link w:val="TAL"/>
    <w:qFormat/>
    <w:locked/>
    <w:rPr>
      <w:rFonts w:ascii="Arial" w:eastAsia="Times New Roman" w:hAnsi="Arial" w:cs="Arial"/>
      <w:sz w:val="18"/>
      <w:lang w:eastAsia="ja-JP"/>
    </w:rPr>
  </w:style>
  <w:style w:type="paragraph" w:customStyle="1" w:styleId="TAL">
    <w:name w:val="TAL"/>
    <w:basedOn w:val="a"/>
    <w:link w:val="TALCar"/>
    <w:qFormat/>
    <w:pPr>
      <w:keepNext/>
      <w:keepLines/>
      <w:overflowPunct w:val="0"/>
      <w:autoSpaceDE w:val="0"/>
      <w:autoSpaceDN w:val="0"/>
      <w:adjustRightInd w:val="0"/>
      <w:spacing w:after="0" w:line="240" w:lineRule="auto"/>
    </w:pPr>
    <w:rPr>
      <w:rFonts w:ascii="Arial" w:eastAsia="Times New Roman" w:hAnsi="Arial" w:cs="Arial"/>
      <w:sz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ambriss@qti.qualcomm.com"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0A12F94-F31E-4176-883D-9C8522D0FA89}">
  <ds:schemaRefs>
    <ds:schemaRef ds:uri="http://schemas.microsoft.com/office/2006/metadata/properties"/>
    <ds:schemaRef ds:uri="http://schemas.microsoft.com/office/infopath/2007/PartnerControls"/>
    <ds:schemaRef ds:uri="042397af-7977-45ef-9118-11c18c8623b6"/>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A7427802-3400-4595-B972-750A6F37204E}">
  <ds:schemaRefs>
    <ds:schemaRef ds:uri="http://schemas.microsoft.com/sharepoint/v3/contenttype/forms"/>
  </ds:schemaRefs>
</ds:datastoreItem>
</file>

<file path=customXml/itemProps4.xml><?xml version="1.0" encoding="utf-8"?>
<ds:datastoreItem xmlns:ds="http://schemas.openxmlformats.org/officeDocument/2006/customXml" ds:itemID="{1EF2B230-EE01-4215-B118-EE9D81C809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1822</Words>
  <Characters>10392</Characters>
  <Application>Microsoft Office Word</Application>
  <DocSecurity>0</DocSecurity>
  <Lines>86</Lines>
  <Paragraphs>24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12190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 (Sudeep)</dc:creator>
  <cp:lastModifiedBy>Fujitsu</cp:lastModifiedBy>
  <cp:revision>8</cp:revision>
  <dcterms:created xsi:type="dcterms:W3CDTF">2022-02-24T04:23:00Z</dcterms:created>
  <dcterms:modified xsi:type="dcterms:W3CDTF">2022-02-24T04:26:00Z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_2015_ms_pID_725343">
    <vt:lpwstr>(3)3HTyMI7nExX8qKwNGXKmPk7iXGfhnnsvIBIFuIXNBXLU2H8AMYAYSRNlgFv7FbStMAThL+Do
Zbdh8LcuDRFeO5NZnRxJBTx7DibXkIjHTEEmE/pOF725KeedtVCMBzwtOW0bD0f7RID1hgXO
wD8ppEmAZOkkxH9rKyInPH+0MZHeQWgOYn3ACL0apNkSvw1nHG0dGrqYbYaThxwNKwjj5cbb
IfTSwpiNf1dNnqcfxs</vt:lpwstr>
  </property>
  <property fmtid="{D5CDD505-2E9C-101B-9397-08002B2CF9AE}" pid="4" name="_2015_ms_pID_7253431">
    <vt:lpwstr>7Zo0r1Owm1BZSInKYIfBhpuWRoTI+QYGa+g8sIeCXi3h9txPDMEk5G
CM7muFHkUWubecgobfSEfiljSciZ/haFpV+Mdr/BVA23nmfXNHvGs5iAoWM63FIyTvYgvSVt
4LzNPAJhTGZtf0MPmwiRYYm7L9SWz5PEx5Y5Gf9btRv2UyjOgyeJ6QJlZcGRK/XnrOv6eGe1
DZlMXqRhcAfMyvLZqRbLyZCpnO9LGz4xf7GP</vt:lpwstr>
  </property>
  <property fmtid="{D5CDD505-2E9C-101B-9397-08002B2CF9AE}" pid="5" name="_2015_ms_pID_7253432">
    <vt:lpwstr>yA==</vt:lpwstr>
  </property>
  <property fmtid="{D5CDD505-2E9C-101B-9397-08002B2CF9AE}" pid="6" name="KSOProductBuildVer">
    <vt:lpwstr>2052-11.8.2.9022</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1645530198</vt:lpwstr>
  </property>
  <property fmtid="{D5CDD505-2E9C-101B-9397-08002B2CF9AE}" pid="11" name="MSIP_Label_a7295cc1-d279-42ac-ab4d-3b0f4fece050_Enabled">
    <vt:lpwstr>true</vt:lpwstr>
  </property>
  <property fmtid="{D5CDD505-2E9C-101B-9397-08002B2CF9AE}" pid="12" name="MSIP_Label_a7295cc1-d279-42ac-ab4d-3b0f4fece050_SetDate">
    <vt:lpwstr>2022-02-24T04:22:54Z</vt:lpwstr>
  </property>
  <property fmtid="{D5CDD505-2E9C-101B-9397-08002B2CF9AE}" pid="13" name="MSIP_Label_a7295cc1-d279-42ac-ab4d-3b0f4fece050_Method">
    <vt:lpwstr>Standard</vt:lpwstr>
  </property>
  <property fmtid="{D5CDD505-2E9C-101B-9397-08002B2CF9AE}" pid="14" name="MSIP_Label_a7295cc1-d279-42ac-ab4d-3b0f4fece050_Name">
    <vt:lpwstr>FUJITSU-RESTRICTED​</vt:lpwstr>
  </property>
  <property fmtid="{D5CDD505-2E9C-101B-9397-08002B2CF9AE}" pid="15" name="MSIP_Label_a7295cc1-d279-42ac-ab4d-3b0f4fece050_SiteId">
    <vt:lpwstr>a19f121d-81e1-4858-a9d8-736e267fd4c7</vt:lpwstr>
  </property>
  <property fmtid="{D5CDD505-2E9C-101B-9397-08002B2CF9AE}" pid="16" name="MSIP_Label_a7295cc1-d279-42ac-ab4d-3b0f4fece050_ActionId">
    <vt:lpwstr>0a9b15b7-91c6-4027-89cc-35f286c8119f</vt:lpwstr>
  </property>
  <property fmtid="{D5CDD505-2E9C-101B-9397-08002B2CF9AE}" pid="17" name="MSIP_Label_a7295cc1-d279-42ac-ab4d-3b0f4fece050_ContentBits">
    <vt:lpwstr>0</vt:lpwstr>
  </property>
</Properties>
</file>