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50" w:rsidRDefault="00E443A6">
      <w:pPr>
        <w:pStyle w:val="a8"/>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rsidR="00632D50" w:rsidRDefault="00E443A6">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rsidR="00632D50" w:rsidRDefault="00632D50">
      <w:pPr>
        <w:pStyle w:val="a8"/>
        <w:rPr>
          <w:bCs/>
          <w:sz w:val="22"/>
          <w:szCs w:val="22"/>
          <w:lang w:val="en-US"/>
        </w:rPr>
      </w:pPr>
    </w:p>
    <w:p w:rsidR="00632D50" w:rsidRDefault="00632D50">
      <w:pPr>
        <w:pStyle w:val="a8"/>
        <w:rPr>
          <w:bCs/>
          <w:sz w:val="22"/>
          <w:szCs w:val="22"/>
        </w:rPr>
      </w:pPr>
    </w:p>
    <w:p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proofErr w:type="gramStart"/>
      <w:r>
        <w:rPr>
          <w:rFonts w:ascii="Arial" w:hAnsi="Arial" w:cs="Arial"/>
          <w:b/>
          <w:bCs/>
          <w:sz w:val="22"/>
          <w:szCs w:val="22"/>
          <w:highlight w:val="yellow"/>
        </w:rPr>
        <w:t>]</w:t>
      </w:r>
      <w:r>
        <w:rPr>
          <w:rFonts w:ascii="Arial" w:hAnsi="Arial" w:cs="Arial"/>
          <w:b/>
          <w:bCs/>
          <w:sz w:val="22"/>
          <w:szCs w:val="22"/>
        </w:rPr>
        <w:t>Summary</w:t>
      </w:r>
      <w:proofErr w:type="gramEnd"/>
      <w:r>
        <w:rPr>
          <w:rFonts w:ascii="Arial" w:hAnsi="Arial" w:cs="Arial"/>
          <w:b/>
          <w:bCs/>
          <w:sz w:val="22"/>
          <w:szCs w:val="22"/>
        </w:rPr>
        <w:t xml:space="preserve"> of [AT117-e][026][NR15] NAS procedure not subject to UAC (Apple)</w:t>
      </w:r>
    </w:p>
    <w:p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632D50" w:rsidRDefault="00E443A6">
      <w:pPr>
        <w:pStyle w:val="1"/>
      </w:pPr>
      <w:r>
        <w:t>1 Introduction</w:t>
      </w:r>
    </w:p>
    <w:p w:rsidR="00632D50" w:rsidRDefault="00E443A6">
      <w:r>
        <w:t>This document is a report on the following email discussion:</w:t>
      </w:r>
    </w:p>
    <w:p w:rsidR="00632D50" w:rsidRDefault="00E443A6">
      <w:pPr>
        <w:pStyle w:val="EmailDiscussion"/>
      </w:pPr>
      <w:r>
        <w:t>[AT117-e][026][NR15] NAS procedure not subject to UAC (Apple)</w:t>
      </w:r>
    </w:p>
    <w:p w:rsidR="00632D50" w:rsidRDefault="00E443A6">
      <w:pPr>
        <w:pStyle w:val="EmailDiscussion2"/>
      </w:pPr>
      <w:r>
        <w:tab/>
        <w:t xml:space="preserve">Scope: Treat R2-2202104, R2-2202535, R2-2202536, R2-2202537, R2-2202538, R2-2203487. Ph1 Determine agreeable parts, Ph2 For agreeable parts, progress CRs, and reply LS out   </w:t>
      </w:r>
    </w:p>
    <w:p w:rsidR="00632D50" w:rsidRDefault="00E443A6">
      <w:pPr>
        <w:pStyle w:val="EmailDiscussion2"/>
      </w:pPr>
      <w:r>
        <w:tab/>
        <w:t>Intended outcome: Report, Agreed CRs, Approved LS out.</w:t>
      </w:r>
    </w:p>
    <w:p w:rsidR="00632D50" w:rsidRDefault="00E443A6">
      <w:pPr>
        <w:pStyle w:val="EmailDiscussion2"/>
      </w:pPr>
      <w:r>
        <w:tab/>
        <w:t>Deadline: Schedule 1</w:t>
      </w:r>
    </w:p>
    <w:p w:rsidR="00632D50" w:rsidRDefault="00632D50">
      <w:pPr>
        <w:pStyle w:val="EmailDiscussion2"/>
        <w:ind w:left="0" w:firstLine="0"/>
      </w:pPr>
    </w:p>
    <w:p w:rsidR="00632D50" w:rsidRDefault="00632D50">
      <w:pPr>
        <w:pStyle w:val="EmailDiscussion2"/>
        <w:ind w:left="0" w:firstLine="0"/>
        <w:rPr>
          <w:rFonts w:ascii="Times New Roman" w:hAnsi="Times New Roman"/>
          <w:szCs w:val="20"/>
          <w:lang w:val="en-US"/>
        </w:rPr>
      </w:pPr>
    </w:p>
    <w:p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rsidR="00632D50" w:rsidRDefault="00E443A6">
      <w:pPr>
        <w:pStyle w:val="ae"/>
        <w:numPr>
          <w:ilvl w:val="0"/>
          <w:numId w:val="4"/>
        </w:numPr>
      </w:pPr>
      <w:r>
        <w:t xml:space="preserve">A </w:t>
      </w:r>
      <w:r>
        <w:rPr>
          <w:b/>
        </w:rPr>
        <w:t>first round</w:t>
      </w:r>
      <w:r>
        <w:t xml:space="preserve"> with </w:t>
      </w:r>
      <w:r>
        <w:rPr>
          <w:b/>
        </w:rPr>
        <w:t xml:space="preserve">Deadline for comments </w:t>
      </w:r>
      <w:r>
        <w:rPr>
          <w:b/>
          <w:highlight w:val="yellow"/>
        </w:rPr>
        <w:t xml:space="preserve">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etc</w:t>
      </w:r>
    </w:p>
    <w:p w:rsidR="00632D50" w:rsidRDefault="00E443A6">
      <w:pPr>
        <w:pStyle w:val="ae"/>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rsidR="00632D50" w:rsidRDefault="00E443A6">
      <w:pPr>
        <w:pStyle w:val="ae"/>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rsidR="00632D50" w:rsidRDefault="00632D50">
      <w:pPr>
        <w:pStyle w:val="ae"/>
        <w:spacing w:before="40" w:after="0"/>
        <w:rPr>
          <w:rFonts w:eastAsia="MS Mincho"/>
          <w:lang w:eastAsia="en-GB"/>
        </w:rPr>
      </w:pPr>
    </w:p>
    <w:p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rsidR="00632D50" w:rsidRDefault="00E443A6">
      <w:pPr>
        <w:pStyle w:val="Doc-title"/>
      </w:pPr>
      <w:r>
        <w:t>[1] R2-2202104</w:t>
      </w:r>
      <w:r>
        <w:tab/>
        <w:t>LS on NAS procedure not subject to UAC (C1-217227; contact: Apple)</w:t>
      </w:r>
      <w:r>
        <w:tab/>
        <w:t>CT1</w:t>
      </w:r>
      <w:r>
        <w:tab/>
        <w:t>LS in</w:t>
      </w:r>
      <w:r>
        <w:tab/>
        <w:t>Rel-15</w:t>
      </w:r>
      <w:r>
        <w:tab/>
        <w:t>To</w:t>
      </w:r>
      <w:proofErr w:type="gramStart"/>
      <w:r>
        <w:t>:RAN2</w:t>
      </w:r>
      <w:proofErr w:type="gramEnd"/>
    </w:p>
    <w:p w:rsidR="00632D50" w:rsidRDefault="00E443A6">
      <w:pPr>
        <w:pStyle w:val="Doc-comment"/>
      </w:pPr>
      <w:r>
        <w:rPr>
          <w:rFonts w:hint="eastAsia"/>
        </w:rPr>
        <w:t>M</w:t>
      </w:r>
      <w:r>
        <w:t>oved from 5.1</w:t>
      </w:r>
    </w:p>
    <w:p w:rsidR="00632D50" w:rsidRDefault="00E443A6">
      <w:pPr>
        <w:pStyle w:val="Doc-title"/>
      </w:pPr>
      <w:r>
        <w:t>[2] R2-2202535</w:t>
      </w:r>
      <w:r>
        <w:tab/>
        <w:t>Discussion on RRC handling of NAS triggers not subject to UAC</w:t>
      </w:r>
      <w:r>
        <w:tab/>
        <w:t>Apple</w:t>
      </w:r>
      <w:r>
        <w:tab/>
        <w:t>discussion</w:t>
      </w:r>
      <w:r>
        <w:tab/>
        <w:t>Rel-15</w:t>
      </w:r>
      <w:r>
        <w:tab/>
      </w:r>
      <w:proofErr w:type="spellStart"/>
      <w:r>
        <w:t>NR_newRAT</w:t>
      </w:r>
      <w:proofErr w:type="spellEnd"/>
      <w:r>
        <w:t>-Core</w:t>
      </w:r>
      <w:r>
        <w:br/>
      </w:r>
    </w:p>
    <w:p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r>
      <w:proofErr w:type="spellStart"/>
      <w:r>
        <w:t>NR_newRAT</w:t>
      </w:r>
      <w:proofErr w:type="spellEnd"/>
      <w:r>
        <w:t>-Core</w:t>
      </w:r>
    </w:p>
    <w:p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r>
      <w:proofErr w:type="spellStart"/>
      <w:r>
        <w:t>NR_newRAT</w:t>
      </w:r>
      <w:proofErr w:type="spellEnd"/>
      <w:r>
        <w:t>-Core</w:t>
      </w:r>
    </w:p>
    <w:p w:rsidR="00632D50" w:rsidRDefault="00E443A6">
      <w:pPr>
        <w:pStyle w:val="Doc-title"/>
      </w:pPr>
      <w:r>
        <w:t>[5] R2-2202538</w:t>
      </w:r>
      <w:r>
        <w:tab/>
        <w:t>[Draft] Reply LS on NAS procedure not subject to UAC</w:t>
      </w:r>
      <w:r>
        <w:tab/>
        <w:t>Apple</w:t>
      </w:r>
      <w:r>
        <w:tab/>
        <w:t>LS out</w:t>
      </w:r>
      <w:r>
        <w:tab/>
      </w:r>
      <w:proofErr w:type="spellStart"/>
      <w:r>
        <w:t>NR_newRAT</w:t>
      </w:r>
      <w:proofErr w:type="spellEnd"/>
      <w:r>
        <w:t>-Core</w:t>
      </w:r>
      <w:r>
        <w:tab/>
        <w:t>To</w:t>
      </w:r>
      <w:proofErr w:type="gramStart"/>
      <w:r>
        <w:t>:CT1</w:t>
      </w:r>
      <w:proofErr w:type="gramEnd"/>
    </w:p>
    <w:p w:rsidR="00632D50" w:rsidRDefault="00E443A6">
      <w:pPr>
        <w:pStyle w:val="Doc-title"/>
      </w:pPr>
      <w:r>
        <w:t>[6] R2-2203487</w:t>
      </w:r>
      <w:r>
        <w:tab/>
        <w:t>Discussion on NAS-triggered resume procedure without UAC</w:t>
      </w:r>
      <w:r>
        <w:tab/>
        <w:t>Huawei, HiSilicon</w:t>
      </w:r>
      <w:r>
        <w:tab/>
        <w:t>discussion</w:t>
      </w:r>
      <w:r>
        <w:tab/>
        <w:t>Rel-15</w:t>
      </w:r>
      <w:r>
        <w:tab/>
      </w:r>
      <w:proofErr w:type="spellStart"/>
      <w:r>
        <w:t>NR_newRAT</w:t>
      </w:r>
      <w:proofErr w:type="spellEnd"/>
      <w:r>
        <w:t>-Core</w:t>
      </w:r>
    </w:p>
    <w:p w:rsidR="00632D50" w:rsidRDefault="00632D50">
      <w:pPr>
        <w:spacing w:before="60" w:after="0"/>
        <w:jc w:val="both"/>
        <w:rPr>
          <w:rFonts w:eastAsia="MS Mincho"/>
          <w:lang w:eastAsia="en-GB"/>
        </w:rPr>
      </w:pPr>
    </w:p>
    <w:p w:rsidR="00632D50" w:rsidRDefault="00E443A6">
      <w:pPr>
        <w:pStyle w:val="1"/>
        <w:ind w:left="0" w:firstLine="0"/>
      </w:pPr>
      <w:r>
        <w:t>2</w:t>
      </w:r>
      <w:r>
        <w:tab/>
        <w:t>Contact Points</w:t>
      </w:r>
    </w:p>
    <w:p w:rsidR="00632D50" w:rsidRDefault="00E443A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Zhibin</w:t>
            </w:r>
            <w:proofErr w:type="spellEnd"/>
            <w:r>
              <w:rPr>
                <w:rFonts w:ascii="Times New Roman" w:hAnsi="Times New Roman"/>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antonino.orsino@ericsson.com</w:t>
            </w: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714DD0">
            <w:pPr>
              <w:pStyle w:val="TAC"/>
              <w:spacing w:before="20" w:after="20"/>
              <w:ind w:left="57" w:right="57"/>
              <w:jc w:val="left"/>
              <w:rPr>
                <w:lang w:eastAsia="zh-CN"/>
              </w:rPr>
            </w:pPr>
            <w:r>
              <w:rPr>
                <w:rFonts w:hint="eastAsia"/>
                <w:lang w:eastAsia="zh-CN"/>
              </w:rPr>
              <w:t>H</w:t>
            </w:r>
            <w:r>
              <w:rPr>
                <w:lang w:eastAsia="zh-CN"/>
              </w:rPr>
              <w:t>uawei, HiSilicon</w:t>
            </w:r>
            <w:bookmarkStart w:id="3" w:name="_GoBack"/>
            <w:bookmarkEnd w:id="3"/>
          </w:p>
        </w:tc>
        <w:tc>
          <w:tcPr>
            <w:tcW w:w="3118" w:type="dxa"/>
            <w:tcBorders>
              <w:top w:val="single" w:sz="4" w:space="0" w:color="auto"/>
              <w:left w:val="single" w:sz="4" w:space="0" w:color="auto"/>
              <w:bottom w:val="single" w:sz="4" w:space="0" w:color="auto"/>
              <w:right w:val="single" w:sz="4" w:space="0" w:color="auto"/>
            </w:tcBorders>
          </w:tcPr>
          <w:p w:rsidR="00632D50" w:rsidRDefault="00714DD0">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rsidR="00632D50" w:rsidRDefault="00714DD0">
            <w:pPr>
              <w:pStyle w:val="TAC"/>
              <w:spacing w:before="20" w:after="20"/>
              <w:ind w:left="57" w:right="57"/>
              <w:jc w:val="left"/>
              <w:rPr>
                <w:lang w:eastAsia="zh-CN"/>
              </w:rPr>
            </w:pPr>
            <w:r>
              <w:rPr>
                <w:lang w:eastAsia="zh-CN"/>
              </w:rPr>
              <w:t>shatong3@hisilicon.com</w:t>
            </w: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E443A6">
      <w:pPr>
        <w:pStyle w:val="1"/>
        <w:ind w:left="0" w:firstLine="0"/>
      </w:pPr>
      <w:r>
        <w:t>3</w:t>
      </w:r>
      <w:r>
        <w:tab/>
        <w:t>Discussion (1</w:t>
      </w:r>
      <w:r>
        <w:rPr>
          <w:vertAlign w:val="superscript"/>
        </w:rPr>
        <w:t>st</w:t>
      </w:r>
      <w:r>
        <w:t xml:space="preserve"> round)</w:t>
      </w:r>
    </w:p>
    <w:p w:rsidR="00632D50" w:rsidRDefault="00E443A6">
      <w:r>
        <w:t>RAN2 has received reply LS from CT1 (R2-2202104 [1]</w:t>
      </w:r>
      <w:proofErr w:type="gramStart"/>
      <w:r>
        <w:t>)  about</w:t>
      </w:r>
      <w:proofErr w:type="gramEnd"/>
      <w:r>
        <w:t xml:space="preserve"> the NAS procedures which are not subject to UAC. Here is the CT1 response:</w:t>
      </w:r>
    </w:p>
    <w:p w:rsidR="00632D50" w:rsidRDefault="00E443A6">
      <w:pPr>
        <w:ind w:left="284"/>
        <w:rPr>
          <w:i/>
          <w:iCs/>
          <w:lang w:val="en-US" w:eastAsia="zh-CN"/>
        </w:rPr>
      </w:pPr>
      <w:r>
        <w:rPr>
          <w:i/>
          <w:iCs/>
          <w:lang w:val="en-US" w:eastAsia="zh-CN"/>
        </w:rPr>
        <w:t>CT1 would like to give the following answer to RAN2's question:</w:t>
      </w:r>
    </w:p>
    <w:p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rsidR="00632D50" w:rsidRDefault="00E443A6">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rsidR="00632D50" w:rsidRDefault="00E443A6">
      <w:r>
        <w:t>First, let us confirm whether this is the common understanding of the Rel-15 RRC spec for all companies.</w:t>
      </w:r>
    </w:p>
    <w:p w:rsidR="00632D50" w:rsidRDefault="00E443A6">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4"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5"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632D50" w:rsidRDefault="00714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 w:rsidR="00632D50" w:rsidRDefault="00E443A6">
      <w:r>
        <w:lastRenderedPageBreak/>
        <w:t xml:space="preserve">It has been observed in R2-2202535 [2] and R2-2203487 [6] that such access attempt from RRC_INACTIVE UE will probably make things worse by wasting more radio resources and aggravating the congestion in </w:t>
      </w:r>
      <w:proofErr w:type="spellStart"/>
      <w:r>
        <w:t>gNB</w:t>
      </w:r>
      <w:proofErr w:type="spellEnd"/>
      <w:r>
        <w:t>, when T302 timer is running. Hence, it is reasonable to block/bar those access attempts. In other words, UE shall not trigger RRC resume by those NAS procedures when T302 timer is running.</w:t>
      </w:r>
    </w:p>
    <w:p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proofErr w:type="gramStart"/>
      <w:r>
        <w:rPr>
          <w:b/>
          <w:bCs/>
          <w:lang w:val="en-U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In principle, we agree that the correct behaviour should be for the UE to not trigger the three NAS procedures. However, from a procedural point of view, we think that nothing is broken, and the system can work normally, even if not in an efficient way.</w:t>
            </w:r>
          </w:p>
          <w:p w:rsidR="00632D50" w:rsidRDefault="00632D50">
            <w:pPr>
              <w:pStyle w:val="TAC"/>
              <w:spacing w:before="20" w:after="20"/>
              <w:ind w:left="57" w:right="57"/>
              <w:jc w:val="left"/>
              <w:rPr>
                <w:lang w:eastAsia="zh-CN"/>
              </w:rPr>
            </w:pPr>
          </w:p>
          <w:p w:rsidR="00632D50" w:rsidRDefault="00E443A6">
            <w:pPr>
              <w:pStyle w:val="TAC"/>
              <w:spacing w:before="20" w:after="20"/>
              <w:ind w:left="57" w:right="57"/>
              <w:jc w:val="left"/>
              <w:rPr>
                <w:lang w:eastAsia="zh-CN"/>
              </w:rPr>
            </w:pPr>
            <w:r>
              <w:rPr>
                <w:lang w:eastAsia="zh-CN"/>
              </w:rPr>
              <w:t>Given that this poses a new behaviour for the UE, we are a bit reluctant to optimize this case for Rel-15 and Rel-16, but we are open to have the necessary changes from Rel-17.</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6"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7"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ins w:id="8" w:author="vivo" w:date="2022-02-22T13:34:00Z"/>
                <w:lang w:val="en-US" w:eastAsia="zh-CN"/>
              </w:rPr>
            </w:pPr>
            <w:ins w:id="9" w:author="vivo" w:date="2022-02-22T13:34:00Z">
              <w:r>
                <w:rPr>
                  <w:rFonts w:hint="eastAsia"/>
                  <w:lang w:val="en-US" w:eastAsia="zh-CN"/>
                </w:rPr>
                <w:t xml:space="preserve">Based on the </w:t>
              </w:r>
            </w:ins>
            <w:ins w:id="10" w:author="vivo" w:date="2022-02-22T13:38:00Z">
              <w:r>
                <w:rPr>
                  <w:rFonts w:hint="eastAsia"/>
                  <w:lang w:val="en-US" w:eastAsia="zh-CN"/>
                </w:rPr>
                <w:t xml:space="preserve">below </w:t>
              </w:r>
            </w:ins>
            <w:ins w:id="11"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2" w:author="vivo" w:date="2022-02-22T13:38:00Z">
              <w:r>
                <w:rPr>
                  <w:rFonts w:hint="eastAsia"/>
                  <w:lang w:val="en-US" w:eastAsia="zh-CN"/>
                </w:rPr>
                <w:t xml:space="preserve">we understand that </w:t>
              </w:r>
            </w:ins>
            <w:ins w:id="13" w:author="vivo" w:date="2022-02-22T13:35:00Z">
              <w:r>
                <w:rPr>
                  <w:rFonts w:hint="eastAsia"/>
                  <w:lang w:val="en-US" w:eastAsia="zh-CN"/>
                </w:rPr>
                <w:t xml:space="preserve">the 3 NAS procedures do not </w:t>
              </w:r>
            </w:ins>
            <w:ins w:id="14" w:author="vivo" w:date="2022-02-22T13:36:00Z">
              <w:r>
                <w:rPr>
                  <w:rFonts w:hint="eastAsia"/>
                  <w:lang w:val="en-US" w:eastAsia="zh-CN"/>
                </w:rPr>
                <w:t xml:space="preserve">require </w:t>
              </w:r>
            </w:ins>
            <w:ins w:id="15" w:author="vivo" w:date="2022-02-22T13:35:00Z">
              <w:r>
                <w:rPr>
                  <w:rFonts w:hint="eastAsia"/>
                  <w:lang w:val="en-US" w:eastAsia="zh-CN"/>
                </w:rPr>
                <w:t>access barring check</w:t>
              </w:r>
            </w:ins>
            <w:ins w:id="16" w:author="vivo" w:date="2022-02-22T13:34:00Z">
              <w:r>
                <w:rPr>
                  <w:rFonts w:hint="eastAsia"/>
                  <w:lang w:val="en-US" w:eastAsia="zh-CN"/>
                </w:rPr>
                <w:t xml:space="preserve"> </w:t>
              </w:r>
            </w:ins>
            <w:ins w:id="17" w:author="vivo" w:date="2022-02-22T13:35:00Z">
              <w:r>
                <w:rPr>
                  <w:rFonts w:hint="eastAsia"/>
                  <w:lang w:val="en-US" w:eastAsia="zh-CN"/>
                </w:rPr>
                <w:t>once triggered</w:t>
              </w:r>
            </w:ins>
            <w:ins w:id="18" w:author="vivo" w:date="2022-02-22T13:36:00Z">
              <w:r>
                <w:rPr>
                  <w:rFonts w:hint="eastAsia"/>
                  <w:lang w:val="en-US" w:eastAsia="zh-CN"/>
                </w:rPr>
                <w:t xml:space="preserve">. </w:t>
              </w:r>
            </w:ins>
            <w:ins w:id="19" w:author="vivo" w:date="2022-02-22T13:38:00Z">
              <w:r>
                <w:rPr>
                  <w:rFonts w:hint="eastAsia"/>
                  <w:lang w:val="en-US" w:eastAsia="zh-CN"/>
                </w:rPr>
                <w:t>And t</w:t>
              </w:r>
            </w:ins>
            <w:ins w:id="20" w:author="vivo" w:date="2022-02-22T13:36:00Z">
              <w:r>
                <w:rPr>
                  <w:rFonts w:hint="eastAsia"/>
                  <w:lang w:val="en-US" w:eastAsia="zh-CN"/>
                </w:rPr>
                <w:t xml:space="preserve">he requirement </w:t>
              </w:r>
            </w:ins>
            <w:ins w:id="21" w:author="vivo" w:date="2022-02-22T13:37:00Z">
              <w:r>
                <w:rPr>
                  <w:rFonts w:hint="eastAsia"/>
                  <w:lang w:val="en-US" w:eastAsia="zh-CN"/>
                </w:rPr>
                <w:t>is independe</w:t>
              </w:r>
            </w:ins>
            <w:ins w:id="22" w:author="vivo" w:date="2022-02-22T13:38:00Z">
              <w:r>
                <w:rPr>
                  <w:rFonts w:hint="eastAsia"/>
                  <w:lang w:val="en-US" w:eastAsia="zh-CN"/>
                </w:rPr>
                <w:t>n</w:t>
              </w:r>
            </w:ins>
            <w:ins w:id="23" w:author="vivo" w:date="2022-02-22T13:37:00Z">
              <w:r>
                <w:rPr>
                  <w:rFonts w:hint="eastAsia"/>
                  <w:lang w:val="en-US" w:eastAsia="zh-CN"/>
                </w:rPr>
                <w:t>t</w:t>
              </w:r>
            </w:ins>
            <w:ins w:id="24" w:author="vivo" w:date="2022-02-22T13:38:00Z">
              <w:r>
                <w:rPr>
                  <w:rFonts w:hint="eastAsia"/>
                  <w:lang w:val="en-US" w:eastAsia="zh-CN"/>
                </w:rPr>
                <w:t xml:space="preserve"> from </w:t>
              </w:r>
            </w:ins>
            <w:ins w:id="25" w:author="vivo" w:date="2022-02-22T13:37:00Z">
              <w:r>
                <w:rPr>
                  <w:rFonts w:hint="eastAsia"/>
                  <w:lang w:val="en-US" w:eastAsia="zh-CN"/>
                </w:rPr>
                <w:t>T302 timer</w:t>
              </w:r>
            </w:ins>
            <w:ins w:id="26" w:author="vivo" w:date="2022-02-22T13:38:00Z">
              <w:r>
                <w:rPr>
                  <w:rFonts w:hint="eastAsia"/>
                  <w:lang w:val="en-US" w:eastAsia="zh-CN"/>
                </w:rPr>
                <w:t xml:space="preserve"> </w:t>
              </w:r>
            </w:ins>
            <w:ins w:id="27" w:author="vivo" w:date="2022-02-22T13:37:00Z">
              <w:r>
                <w:rPr>
                  <w:rFonts w:hint="eastAsia"/>
                  <w:lang w:val="en-US" w:eastAsia="zh-CN"/>
                </w:rPr>
                <w:t>running or not</w:t>
              </w:r>
            </w:ins>
            <w:ins w:id="28" w:author="vivo" w:date="2022-02-22T13:38:00Z">
              <w:r>
                <w:rPr>
                  <w:rFonts w:hint="eastAsia"/>
                  <w:lang w:val="en-US" w:eastAsia="zh-CN"/>
                </w:rPr>
                <w:t>.</w:t>
              </w:r>
            </w:ins>
          </w:p>
          <w:p w:rsidR="00632D50" w:rsidRDefault="00E443A6">
            <w:pPr>
              <w:pStyle w:val="TAC"/>
              <w:spacing w:before="20" w:after="20"/>
              <w:ind w:left="57" w:right="57"/>
              <w:jc w:val="left"/>
              <w:rPr>
                <w:ins w:id="29" w:author="vivo" w:date="2022-02-22T13:33:00Z"/>
                <w:lang w:val="en-US" w:eastAsia="zh-CN"/>
              </w:rPr>
            </w:pPr>
            <w:ins w:id="30" w:author="vivo" w:date="2022-02-22T13:31:00Z">
              <w:r>
                <w:rPr>
                  <w:rFonts w:hint="eastAsia"/>
                  <w:lang w:val="en-US" w:eastAsia="zh-CN"/>
                </w:rPr>
                <w:t xml:space="preserve"> </w:t>
              </w:r>
            </w:ins>
          </w:p>
          <w:p w:rsidR="00632D50" w:rsidRDefault="00E443A6">
            <w:pPr>
              <w:rPr>
                <w:ins w:id="31" w:author="vivo" w:date="2022-02-22T13:33:00Z"/>
                <w:rFonts w:ascii="Arial" w:hAnsi="Arial" w:cs="Arial"/>
                <w:i/>
                <w:iCs/>
                <w:sz w:val="18"/>
                <w:szCs w:val="18"/>
                <w:lang w:val="en-US" w:eastAsia="zh-CN"/>
              </w:rPr>
            </w:pPr>
            <w:ins w:id="32"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rsidR="00632D50" w:rsidRDefault="00E443A6">
            <w:pPr>
              <w:rPr>
                <w:ins w:id="33" w:author="vivo" w:date="2022-02-22T13:33:00Z"/>
                <w:rFonts w:ascii="Arial" w:hAnsi="Arial" w:cs="Arial"/>
                <w:i/>
                <w:iCs/>
                <w:color w:val="000000"/>
                <w:lang w:val="en-US" w:eastAsia="zh-CN"/>
              </w:rPr>
            </w:pPr>
            <w:ins w:id="34"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rsidR="00632D50" w:rsidRDefault="00E443A6">
            <w:pPr>
              <w:rPr>
                <w:ins w:id="35" w:author="vivo" w:date="2022-02-22T13:33:00Z"/>
                <w:rFonts w:ascii="Arial" w:hAnsi="Arial" w:cs="Arial"/>
                <w:i/>
                <w:iCs/>
                <w:sz w:val="18"/>
                <w:szCs w:val="18"/>
                <w:lang w:val="en-US" w:eastAsia="zh-CN"/>
              </w:rPr>
            </w:pPr>
            <w:ins w:id="36"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here 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rsidR="00632D50" w:rsidRDefault="00632D50">
            <w:pPr>
              <w:pStyle w:val="TAC"/>
              <w:spacing w:before="20" w:after="20"/>
              <w:ind w:left="57" w:right="57"/>
              <w:jc w:val="left"/>
              <w:rPr>
                <w:lang w:val="en-US" w:eastAsia="zh-CN"/>
              </w:rPr>
            </w:pPr>
          </w:p>
        </w:tc>
      </w:tr>
      <w:tr w:rsidR="00714DD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4DD0" w:rsidRPr="00714DD0" w:rsidRDefault="00714DD0" w:rsidP="00714DD0">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714DD0" w:rsidRDefault="00714DD0" w:rsidP="00714DD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714DD0" w:rsidRDefault="00714DD0" w:rsidP="00714DD0">
            <w:pPr>
              <w:pStyle w:val="TAC"/>
              <w:spacing w:before="20" w:after="20"/>
              <w:ind w:left="57" w:right="57"/>
              <w:jc w:val="left"/>
              <w:rPr>
                <w:lang w:eastAsia="zh-CN"/>
              </w:rPr>
            </w:pPr>
            <w:r>
              <w:rPr>
                <w:lang w:eastAsia="zh-CN"/>
              </w:rPr>
              <w:t xml:space="preserve">We understand the issue in Q1 exists but this issue may not be fully considered by CT1 when they did a correction on skipping UAC for some NAS-triggered resume procedures. </w:t>
            </w:r>
          </w:p>
          <w:p w:rsidR="00714DD0" w:rsidRDefault="00714DD0" w:rsidP="00714DD0">
            <w:pPr>
              <w:pStyle w:val="TAC"/>
              <w:spacing w:before="20" w:after="20"/>
              <w:ind w:left="57" w:right="57"/>
              <w:jc w:val="left"/>
              <w:rPr>
                <w:lang w:eastAsia="zh-CN"/>
              </w:rPr>
            </w:pPr>
            <w:r>
              <w:rPr>
                <w:lang w:eastAsia="zh-CN"/>
              </w:rPr>
              <w:t xml:space="preserve">From AS perspective, we think it is weird to ask AS to do the access control check when UAC is required to skip from NAS. Any new behaviour could have been avoided if there is a right decision in NAS. </w:t>
            </w:r>
          </w:p>
          <w:p w:rsidR="00714DD0" w:rsidRDefault="00714DD0" w:rsidP="00714DD0">
            <w:pPr>
              <w:pStyle w:val="TAC"/>
              <w:spacing w:before="20" w:after="20"/>
              <w:ind w:left="57" w:right="57"/>
              <w:jc w:val="left"/>
              <w:rPr>
                <w:lang w:eastAsia="zh-CN"/>
              </w:rPr>
            </w:pPr>
            <w:r>
              <w:rPr>
                <w:lang w:eastAsia="zh-CN"/>
              </w:rPr>
              <w:t>Therefore we suggest to correct NAS spec since Rel-15 and not change the AS spec.  If companies think that this can be left to UE implementation, this should also be informed to CT1 and let them capture somewhere that in such cases Resume is not triggered and details are left by UE implementation.</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 w:rsidR="00632D50" w:rsidRDefault="00E443A6">
      <w:r>
        <w:t xml:space="preserve">Then, regarding how to block the access attempts under such circumstances, there are two different views. </w:t>
      </w:r>
    </w:p>
    <w:p w:rsidR="00632D50" w:rsidRDefault="00E443A6">
      <w:pPr>
        <w:pStyle w:val="ae"/>
        <w:numPr>
          <w:ilvl w:val="0"/>
          <w:numId w:val="5"/>
        </w:numPr>
        <w:rPr>
          <w:lang w:val="en-US"/>
        </w:rPr>
      </w:pPr>
      <w:r>
        <w:t xml:space="preserve">Given that </w:t>
      </w:r>
      <w:r>
        <w:rPr>
          <w:lang w:val="en-US"/>
        </w:rPr>
        <w:t xml:space="preserve">UE has mixed the handling of </w:t>
      </w:r>
      <w:proofErr w:type="spellStart"/>
      <w:r>
        <w:rPr>
          <w:i/>
          <w:iCs/>
          <w:lang w:val="en-US"/>
        </w:rPr>
        <w:t>RRCReject</w:t>
      </w:r>
      <w:proofErr w:type="spellEnd"/>
      <w:r>
        <w:rPr>
          <w:i/>
          <w:iCs/>
          <w:lang w:val="en-US"/>
        </w:rPr>
        <w:t xml:space="preserve">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rsidR="00632D50" w:rsidRDefault="00E443A6">
      <w:pPr>
        <w:pStyle w:val="ae"/>
        <w:numPr>
          <w:ilvl w:val="0"/>
          <w:numId w:val="5"/>
        </w:numPr>
        <w:rPr>
          <w:lang w:val="en-US"/>
        </w:rPr>
      </w:pPr>
      <w:r>
        <w:t xml:space="preserve">Alternatively, it has been proposed to let upper layers to provide AC/AI for those three NAS procedures [6] so that lower layers can always trigger UAC. </w:t>
      </w:r>
    </w:p>
    <w:p w:rsidR="00632D50" w:rsidRDefault="00E443A6">
      <w:pPr>
        <w:rPr>
          <w:lang w:val="en-US"/>
        </w:rPr>
      </w:pPr>
      <w:r>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w:t>
      </w:r>
      <w:r>
        <w:rPr>
          <w:lang w:val="en-US"/>
        </w:rPr>
        <w:lastRenderedPageBreak/>
        <w:t xml:space="preserve">CT1 </w:t>
      </w:r>
      <w:r>
        <w:t xml:space="preserve">in S1-183623) </w:t>
      </w:r>
      <w:r>
        <w:rPr>
          <w:lang w:val="en-US"/>
        </w:rPr>
        <w:t>concluded that</w:t>
      </w:r>
      <w:r>
        <w:t xml:space="preserve"> NAS does not perform UAC for mobility registration update, deregistration and PDU session release if RRC is in state RRC_INACTIVE.</w:t>
      </w:r>
    </w:p>
    <w:p w:rsidR="00632D50" w:rsidRDefault="00E443A6">
      <w:pPr>
        <w:ind w:left="568"/>
        <w:rPr>
          <w:bCs/>
          <w:i/>
          <w:iCs/>
        </w:rPr>
      </w:pPr>
      <w:r>
        <w:rPr>
          <w:bCs/>
          <w:i/>
          <w:iCs/>
        </w:rPr>
        <w:t xml:space="preserve">CT1 asked the following question to SA1 in the context of the application of UAC in </w:t>
      </w:r>
      <w:proofErr w:type="spellStart"/>
      <w:r>
        <w:rPr>
          <w:bCs/>
          <w:i/>
          <w:iCs/>
        </w:rPr>
        <w:t>RRC_Inactive</w:t>
      </w:r>
      <w:proofErr w:type="spellEnd"/>
      <w:r>
        <w:rPr>
          <w:bCs/>
          <w:i/>
          <w:iCs/>
        </w:rPr>
        <w:t xml:space="preserve"> state:</w:t>
      </w:r>
    </w:p>
    <w:p w:rsidR="00632D50" w:rsidRDefault="00E443A6">
      <w:pPr>
        <w:ind w:left="852"/>
        <w:rPr>
          <w:i/>
        </w:rPr>
      </w:pPr>
      <w:r>
        <w:rPr>
          <w:i/>
        </w:rPr>
        <w:t xml:space="preserve">CT1 would like to ask SA1 whether the UE is expected to perform unified access control for such access attempts [mobility registration update procedure, deregistration procedure, PDU session release] when the UE attempts to perform the access attempt in </w:t>
      </w:r>
      <w:proofErr w:type="spellStart"/>
      <w:r>
        <w:rPr>
          <w:i/>
        </w:rPr>
        <w:t>RRC_Inactive</w:t>
      </w:r>
      <w:proofErr w:type="spellEnd"/>
      <w:r>
        <w:rPr>
          <w:i/>
        </w:rPr>
        <w:t>.</w:t>
      </w:r>
    </w:p>
    <w:p w:rsidR="00632D50" w:rsidRDefault="00E443A6">
      <w:pPr>
        <w:ind w:left="568"/>
        <w:rPr>
          <w:bCs/>
          <w:i/>
          <w:iCs/>
        </w:rPr>
      </w:pPr>
      <w:r>
        <w:rPr>
          <w:bCs/>
          <w:i/>
          <w:iCs/>
          <w:highlight w:val="yellow"/>
        </w:rPr>
        <w:t xml:space="preserve">SA1 would like to reply that there are no service requirements for these procedures to be subject to UAC in </w:t>
      </w:r>
      <w:proofErr w:type="spellStart"/>
      <w:r>
        <w:rPr>
          <w:bCs/>
          <w:i/>
          <w:iCs/>
          <w:highlight w:val="yellow"/>
        </w:rPr>
        <w:t>RRC_Inactive</w:t>
      </w:r>
      <w:proofErr w:type="spellEnd"/>
      <w:r>
        <w:rPr>
          <w:bCs/>
          <w:i/>
          <w:iCs/>
          <w:highlight w:val="yellow"/>
        </w:rPr>
        <w:t xml:space="preserve"> state.</w:t>
      </w:r>
    </w:p>
    <w:p w:rsidR="00632D50" w:rsidRDefault="00E443A6">
      <w:r>
        <w:t>Therefore, it might be challenging for CT1 to add AC/AI for those NAS procedures, as that would result in direct violation of the SA1 conclusion.</w:t>
      </w:r>
    </w:p>
    <w:p w:rsidR="00632D50" w:rsidRDefault="00E443A6">
      <w:r>
        <w:t>Given all things considered, we solicit company views of what is the right way forward to address this issue:</w:t>
      </w:r>
    </w:p>
    <w:p w:rsidR="00632D50" w:rsidRDefault="00E443A6">
      <w:pPr>
        <w:jc w:val="both"/>
        <w:outlineLvl w:val="2"/>
        <w:rPr>
          <w:b/>
          <w:bCs/>
        </w:rPr>
      </w:pPr>
      <w:r>
        <w:rPr>
          <w:b/>
          <w:bCs/>
        </w:rPr>
        <w:t>Question 3: If Answer to Q2 is yes, which approach do you prefer to prevent access attempts triggered by the three NAS procedures, when T302 timer is running?</w:t>
      </w:r>
    </w:p>
    <w:p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7" w:author="Ericsson (Tony)" w:date="2022-02-22T00:41:00Z">
        <w:r>
          <w:rPr>
            <w:rFonts w:ascii="Arial" w:hAnsi="Arial" w:cs="Arial"/>
            <w:b/>
            <w:i/>
            <w:iCs/>
            <w:sz w:val="18"/>
            <w:szCs w:val="18"/>
          </w:rPr>
          <w:delText>Other (please specify)</w:delText>
        </w:r>
      </w:del>
      <w:ins w:id="38"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rsidR="00632D50" w:rsidRDefault="00632D50">
            <w:pPr>
              <w:pStyle w:val="TAC"/>
              <w:spacing w:before="20" w:after="20"/>
              <w:ind w:left="57" w:right="57"/>
              <w:jc w:val="left"/>
              <w:rPr>
                <w:lang w:eastAsia="zh-CN"/>
              </w:rPr>
            </w:pPr>
          </w:p>
          <w:p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39"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40" w:author="vivo" w:date="2022-02-22T13:39:00Z">
              <w:r>
                <w:rPr>
                  <w:rFonts w:hint="eastAsia"/>
                  <w:lang w:val="en-US" w:eastAsia="zh-CN"/>
                </w:rPr>
                <w:t>Option 3</w:t>
              </w:r>
            </w:ins>
            <w:ins w:id="41" w:author="vivo" w:date="2022-02-22T13:49:00Z">
              <w:r>
                <w:rPr>
                  <w:rFonts w:hint="eastAsia"/>
                  <w:lang w:val="en-US" w:eastAsia="zh-CN"/>
                </w:rPr>
                <w:t xml:space="preserve"> </w:t>
              </w:r>
            </w:ins>
            <w:ins w:id="42"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ins w:id="43" w:author="vivo" w:date="2022-02-22T13:47:00Z"/>
                <w:lang w:val="en-US" w:eastAsia="zh-CN"/>
              </w:rPr>
            </w:pPr>
            <w:ins w:id="44" w:author="vivo" w:date="2022-02-22T13:40:00Z">
              <w:r>
                <w:rPr>
                  <w:rFonts w:hint="eastAsia"/>
                  <w:lang w:val="en-US" w:eastAsia="zh-CN"/>
                </w:rPr>
                <w:t xml:space="preserve">According to </w:t>
              </w:r>
            </w:ins>
            <w:ins w:id="45" w:author="vivo" w:date="2022-02-22T13:58:00Z">
              <w:r>
                <w:rPr>
                  <w:rFonts w:hint="eastAsia"/>
                  <w:lang w:val="en-US" w:eastAsia="zh-CN"/>
                </w:rPr>
                <w:t>cur</w:t>
              </w:r>
            </w:ins>
            <w:ins w:id="46" w:author="vivo" w:date="2022-02-22T13:59:00Z">
              <w:r>
                <w:rPr>
                  <w:rFonts w:hint="eastAsia"/>
                  <w:lang w:val="en-US" w:eastAsia="zh-CN"/>
                </w:rPr>
                <w:t xml:space="preserve">rent </w:t>
              </w:r>
            </w:ins>
            <w:ins w:id="47" w:author="vivo" w:date="2022-02-22T13:40:00Z">
              <w:r>
                <w:rPr>
                  <w:rFonts w:hint="eastAsia"/>
                  <w:lang w:val="en-US" w:eastAsia="zh-CN"/>
                </w:rPr>
                <w:t xml:space="preserve">TS 38.331, </w:t>
              </w:r>
            </w:ins>
            <w:ins w:id="48" w:author="vivo" w:date="2022-02-22T13:42:00Z">
              <w:r>
                <w:rPr>
                  <w:rFonts w:hint="eastAsia"/>
                  <w:lang w:val="en-US" w:eastAsia="zh-CN"/>
                </w:rPr>
                <w:t xml:space="preserve">both the RRC layer and </w:t>
              </w:r>
            </w:ins>
            <w:ins w:id="49" w:author="vivo" w:date="2022-02-22T13:40:00Z">
              <w:r>
                <w:rPr>
                  <w:rFonts w:hint="eastAsia"/>
                  <w:lang w:val="en-US" w:eastAsia="zh-CN"/>
                </w:rPr>
                <w:t>the NAS layer</w:t>
              </w:r>
            </w:ins>
            <w:ins w:id="50" w:author="vivo" w:date="2022-02-22T13:42:00Z">
              <w:r>
                <w:rPr>
                  <w:rFonts w:hint="eastAsia"/>
                  <w:lang w:val="en-US" w:eastAsia="zh-CN"/>
                </w:rPr>
                <w:t xml:space="preserve"> </w:t>
              </w:r>
            </w:ins>
            <w:ins w:id="51" w:author="vivo" w:date="2022-02-22T15:05:00Z">
              <w:r w:rsidR="000666E2">
                <w:rPr>
                  <w:lang w:val="en-US" w:eastAsia="zh-CN"/>
                </w:rPr>
                <w:t xml:space="preserve">within </w:t>
              </w:r>
            </w:ins>
            <w:ins w:id="52" w:author="vivo" w:date="2022-02-22T13:42:00Z">
              <w:r>
                <w:rPr>
                  <w:rFonts w:hint="eastAsia"/>
                  <w:lang w:val="en-US" w:eastAsia="zh-CN"/>
                </w:rPr>
                <w:t xml:space="preserve">the UE </w:t>
              </w:r>
            </w:ins>
            <w:ins w:id="53" w:author="vivo" w:date="2022-02-22T13:59:00Z">
              <w:r>
                <w:rPr>
                  <w:rFonts w:hint="eastAsia"/>
                  <w:lang w:val="en-US" w:eastAsia="zh-CN"/>
                </w:rPr>
                <w:t xml:space="preserve">are </w:t>
              </w:r>
            </w:ins>
            <w:ins w:id="54" w:author="vivo" w:date="2022-02-22T13:40:00Z">
              <w:r>
                <w:rPr>
                  <w:rFonts w:hint="eastAsia"/>
                  <w:lang w:val="en-US" w:eastAsia="zh-CN"/>
                </w:rPr>
                <w:t>aware of whether the T302 timer is running or not</w:t>
              </w:r>
            </w:ins>
            <w:ins w:id="55" w:author="vivo" w:date="2022-02-22T13:41:00Z">
              <w:r>
                <w:rPr>
                  <w:rFonts w:hint="eastAsia"/>
                  <w:lang w:val="en-US" w:eastAsia="zh-CN"/>
                </w:rPr>
                <w:t xml:space="preserve">. </w:t>
              </w:r>
            </w:ins>
            <w:ins w:id="56" w:author="vivo" w:date="2022-02-22T15:05:00Z">
              <w:r w:rsidR="0031741A">
                <w:rPr>
                  <w:lang w:val="en-US" w:eastAsia="zh-CN"/>
                </w:rPr>
                <w:t>Therefore,</w:t>
              </w:r>
            </w:ins>
            <w:ins w:id="57"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8" w:author="vivo" w:date="2022-02-22T13:50:00Z">
              <w:r>
                <w:rPr>
                  <w:rFonts w:hint="eastAsia"/>
                  <w:lang w:val="en-US" w:eastAsia="zh-CN"/>
                </w:rPr>
                <w:t>n</w:t>
              </w:r>
            </w:ins>
            <w:ins w:id="59" w:author="vivo" w:date="2022-02-22T13:47:00Z">
              <w:r>
                <w:rPr>
                  <w:rFonts w:hint="eastAsia"/>
                  <w:lang w:val="en-US" w:eastAsia="zh-CN"/>
                </w:rPr>
                <w:t>tation.</w:t>
              </w:r>
            </w:ins>
          </w:p>
          <w:p w:rsidR="00632D50" w:rsidRDefault="00E443A6">
            <w:pPr>
              <w:pStyle w:val="TAC"/>
              <w:spacing w:before="20" w:after="20"/>
              <w:ind w:left="57" w:right="57"/>
              <w:jc w:val="left"/>
              <w:rPr>
                <w:ins w:id="60" w:author="vivo" w:date="2022-02-22T13:50:00Z"/>
                <w:rFonts w:cs="Arial"/>
                <w:bCs/>
                <w:szCs w:val="18"/>
                <w:lang w:val="en-US" w:eastAsia="zh-CN"/>
              </w:rPr>
            </w:pPr>
            <w:ins w:id="61" w:author="vivo" w:date="2022-02-22T13:47:00Z">
              <w:r>
                <w:rPr>
                  <w:rFonts w:hint="eastAsia"/>
                  <w:lang w:val="en-US" w:eastAsia="zh-CN"/>
                </w:rPr>
                <w:t>For example, i</w:t>
              </w:r>
            </w:ins>
            <w:ins w:id="62" w:author="vivo" w:date="2022-02-22T13:41:00Z">
              <w:r>
                <w:rPr>
                  <w:rFonts w:hint="eastAsia"/>
                  <w:lang w:val="en-US" w:eastAsia="zh-CN"/>
                </w:rPr>
                <w:t xml:space="preserve">f the </w:t>
              </w:r>
            </w:ins>
            <w:ins w:id="63" w:author="vivo" w:date="2022-02-22T13:42:00Z">
              <w:r>
                <w:rPr>
                  <w:rFonts w:hint="eastAsia"/>
                  <w:lang w:val="en-US" w:eastAsia="zh-CN"/>
                </w:rPr>
                <w:t xml:space="preserve">UE want to </w:t>
              </w:r>
            </w:ins>
            <w:ins w:id="64" w:author="vivo" w:date="2022-02-22T13:43:00Z">
              <w:r>
                <w:rPr>
                  <w:rFonts w:hint="eastAsia"/>
                  <w:lang w:val="en-US" w:eastAsia="zh-CN"/>
                </w:rPr>
                <w:t xml:space="preserve">avoid </w:t>
              </w:r>
            </w:ins>
            <w:ins w:id="65" w:author="vivo" w:date="2022-02-22T13:42:00Z">
              <w:r>
                <w:rPr>
                  <w:rFonts w:hint="eastAsia"/>
                  <w:lang w:val="en-US" w:eastAsia="zh-CN"/>
                </w:rPr>
                <w:t>a</w:t>
              </w:r>
            </w:ins>
            <w:ins w:id="66" w:author="vivo" w:date="2022-02-22T13:43:00Z">
              <w:r>
                <w:rPr>
                  <w:rFonts w:hint="eastAsia"/>
                  <w:lang w:val="en-US" w:eastAsia="zh-CN"/>
                </w:rPr>
                <w:t>ccess attempt when T302 timer is running, the NAS layer</w:t>
              </w:r>
            </w:ins>
            <w:ins w:id="67" w:author="vivo" w:date="2022-02-22T13:44:00Z">
              <w:r>
                <w:rPr>
                  <w:rFonts w:hint="eastAsia"/>
                  <w:lang w:val="en-US" w:eastAsia="zh-CN"/>
                </w:rPr>
                <w:t xml:space="preserve"> can postpone to trigger the above 3 NAS procedures</w:t>
              </w:r>
            </w:ins>
            <w:ins w:id="68" w:author="vivo" w:date="2022-02-22T13:45:00Z">
              <w:r>
                <w:rPr>
                  <w:rFonts w:hint="eastAsia"/>
                  <w:lang w:val="en-US" w:eastAsia="zh-CN"/>
                </w:rPr>
                <w:t>. Th</w:t>
              </w:r>
            </w:ins>
            <w:ins w:id="69" w:author="vivo" w:date="2022-02-22T13:46:00Z">
              <w:r>
                <w:rPr>
                  <w:rFonts w:hint="eastAsia"/>
                  <w:lang w:val="en-US" w:eastAsia="zh-CN"/>
                </w:rPr>
                <w:t>is wou</w:t>
              </w:r>
            </w:ins>
            <w:ins w:id="70" w:author="vivo" w:date="2022-02-22T13:47:00Z">
              <w:r>
                <w:rPr>
                  <w:rFonts w:hint="eastAsia"/>
                  <w:lang w:val="en-US" w:eastAsia="zh-CN"/>
                </w:rPr>
                <w:t>ld</w:t>
              </w:r>
            </w:ins>
            <w:ins w:id="71" w:author="vivo" w:date="2022-02-22T13:46:00Z">
              <w:r>
                <w:rPr>
                  <w:rFonts w:hint="eastAsia"/>
                  <w:lang w:val="en-US" w:eastAsia="zh-CN"/>
                </w:rPr>
                <w:t xml:space="preserve"> result in </w:t>
              </w:r>
            </w:ins>
            <w:ins w:id="72" w:author="vivo" w:date="2022-02-22T13:45:00Z">
              <w:r>
                <w:rPr>
                  <w:rFonts w:hint="eastAsia"/>
                  <w:lang w:val="en-US" w:eastAsia="zh-CN"/>
                </w:rPr>
                <w:t xml:space="preserve">the same </w:t>
              </w:r>
            </w:ins>
            <w:ins w:id="73" w:author="vivo" w:date="2022-02-22T13:46:00Z">
              <w:r>
                <w:rPr>
                  <w:rFonts w:hint="eastAsia"/>
                  <w:lang w:val="en-US" w:eastAsia="zh-CN"/>
                </w:rPr>
                <w:t xml:space="preserve">effect </w:t>
              </w:r>
            </w:ins>
            <w:ins w:id="74" w:author="vivo" w:date="2022-02-22T13:45:00Z">
              <w:r>
                <w:rPr>
                  <w:rFonts w:hint="eastAsia"/>
                  <w:lang w:val="en-US" w:eastAsia="zh-CN"/>
                </w:rPr>
                <w:t>as access barring</w:t>
              </w:r>
            </w:ins>
            <w:ins w:id="75" w:author="vivo" w:date="2022-02-22T13:47:00Z">
              <w:r>
                <w:rPr>
                  <w:rFonts w:hint="eastAsia"/>
                  <w:lang w:val="en-US" w:eastAsia="zh-CN"/>
                </w:rPr>
                <w:t xml:space="preserve"> in RRC layer</w:t>
              </w:r>
            </w:ins>
            <w:ins w:id="76" w:author="vivo" w:date="2022-02-22T13:45:00Z">
              <w:r>
                <w:rPr>
                  <w:rFonts w:hint="eastAsia"/>
                  <w:lang w:val="en-US" w:eastAsia="zh-CN"/>
                </w:rPr>
                <w:t xml:space="preserve">. On the other hand, if the UE want to </w:t>
              </w:r>
            </w:ins>
            <w:ins w:id="77" w:author="vivo" w:date="2022-02-22T13:46:00Z">
              <w:r>
                <w:rPr>
                  <w:rFonts w:hint="eastAsia"/>
                  <w:lang w:val="en-US" w:eastAsia="zh-CN"/>
                </w:rPr>
                <w:t xml:space="preserve">trigger </w:t>
              </w:r>
            </w:ins>
            <w:ins w:id="78" w:author="vivo" w:date="2022-02-22T13:45:00Z">
              <w:r>
                <w:rPr>
                  <w:rFonts w:hint="eastAsia"/>
                  <w:lang w:val="en-US" w:eastAsia="zh-CN"/>
                </w:rPr>
                <w:t>access attempt when T302 timer is running, the NAS layer can trigger the above 3 NAS procedures</w:t>
              </w:r>
            </w:ins>
            <w:ins w:id="79" w:author="vivo" w:date="2022-02-22T13:46:00Z">
              <w:r>
                <w:rPr>
                  <w:rFonts w:hint="eastAsia"/>
                  <w:lang w:val="en-US" w:eastAsia="zh-CN"/>
                </w:rPr>
                <w:t xml:space="preserve"> im</w:t>
              </w:r>
            </w:ins>
            <w:ins w:id="80" w:author="vivo" w:date="2022-02-22T13:48:00Z">
              <w:r>
                <w:rPr>
                  <w:rFonts w:hint="eastAsia"/>
                  <w:lang w:val="en-US" w:eastAsia="zh-CN"/>
                </w:rPr>
                <w:t>m</w:t>
              </w:r>
            </w:ins>
            <w:ins w:id="81" w:author="vivo" w:date="2022-02-22T13:46:00Z">
              <w:r>
                <w:rPr>
                  <w:rFonts w:hint="eastAsia"/>
                  <w:lang w:val="en-US" w:eastAsia="zh-CN"/>
                </w:rPr>
                <w:t>ediately</w:t>
              </w:r>
            </w:ins>
            <w:ins w:id="82" w:author="vivo" w:date="2022-02-22T13:47:00Z">
              <w:r>
                <w:rPr>
                  <w:rFonts w:hint="eastAsia"/>
                  <w:lang w:val="en-US" w:eastAsia="zh-CN"/>
                </w:rPr>
                <w:t xml:space="preserve">, </w:t>
              </w:r>
            </w:ins>
            <w:ins w:id="83" w:author="vivo" w:date="2022-02-22T13:46:00Z">
              <w:r>
                <w:rPr>
                  <w:rFonts w:hint="eastAsia"/>
                  <w:lang w:val="en-US" w:eastAsia="zh-CN"/>
                </w:rPr>
                <w:t xml:space="preserve">further access </w:t>
              </w:r>
            </w:ins>
            <w:ins w:id="84" w:author="vivo" w:date="2022-02-22T15:05:00Z">
              <w:r w:rsidR="0031741A">
                <w:rPr>
                  <w:lang w:val="en-US" w:eastAsia="zh-CN"/>
                </w:rPr>
                <w:t>barring</w:t>
              </w:r>
            </w:ins>
            <w:ins w:id="85" w:author="vivo" w:date="2022-02-22T13:46:00Z">
              <w:r>
                <w:rPr>
                  <w:rFonts w:hint="eastAsia"/>
                  <w:lang w:val="en-US" w:eastAsia="zh-CN"/>
                </w:rPr>
                <w:t xml:space="preserve"> check </w:t>
              </w:r>
            </w:ins>
            <w:ins w:id="86" w:author="vivo" w:date="2022-02-22T13:48:00Z">
              <w:r>
                <w:rPr>
                  <w:rFonts w:hint="eastAsia"/>
                  <w:lang w:val="en-US" w:eastAsia="zh-CN"/>
                </w:rPr>
                <w:t xml:space="preserve">is also skipped </w:t>
              </w:r>
            </w:ins>
            <w:ins w:id="87" w:author="vivo" w:date="2022-02-22T13:46:00Z">
              <w:r>
                <w:rPr>
                  <w:rFonts w:hint="eastAsia"/>
                  <w:lang w:val="en-US" w:eastAsia="zh-CN"/>
                </w:rPr>
                <w:t>in the RRC layer</w:t>
              </w:r>
            </w:ins>
            <w:ins w:id="88"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rsidR="00632D50" w:rsidRDefault="00632D50">
            <w:pPr>
              <w:pStyle w:val="TAC"/>
              <w:spacing w:before="20" w:after="20"/>
              <w:ind w:left="57" w:right="57"/>
              <w:jc w:val="left"/>
              <w:rPr>
                <w:rFonts w:cs="Arial"/>
                <w:bCs/>
                <w:szCs w:val="18"/>
                <w:lang w:val="en-US" w:eastAsia="zh-CN"/>
              </w:rPr>
            </w:pPr>
          </w:p>
        </w:tc>
      </w:tr>
      <w:tr w:rsidR="00714DD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4DD0" w:rsidRDefault="00714DD0" w:rsidP="00714DD0">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714DD0" w:rsidRDefault="00714DD0" w:rsidP="00714DD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rsidR="00714DD0" w:rsidRDefault="00714DD0" w:rsidP="00714DD0">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rsidR="00714DD0" w:rsidRDefault="00714DD0" w:rsidP="00714DD0">
            <w:pPr>
              <w:pStyle w:val="TAC"/>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rsidR="00714DD0" w:rsidRDefault="00714DD0" w:rsidP="00714DD0">
            <w:pPr>
              <w:pStyle w:val="TAC"/>
              <w:spacing w:before="20" w:after="20"/>
              <w:ind w:left="57" w:right="57"/>
              <w:jc w:val="left"/>
              <w:rPr>
                <w:lang w:eastAsia="zh-CN"/>
              </w:rPr>
            </w:pPr>
          </w:p>
          <w:p w:rsidR="00714DD0" w:rsidRDefault="00714DD0" w:rsidP="00714DD0">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rsidR="00714DD0" w:rsidRDefault="00714DD0" w:rsidP="00714DD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rsidR="00632D50" w:rsidRDefault="00E443A6">
      <w:r>
        <w:lastRenderedPageBreak/>
        <w:t>In TS 38.331, subclause 5.3.13.2</w:t>
      </w:r>
      <w:proofErr w:type="gramStart"/>
      <w:r>
        <w:t>,  UE</w:t>
      </w:r>
      <w:proofErr w:type="gramEnd"/>
      <w:r>
        <w:t xml:space="preserv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procedure only let UE “inform upper layers that access barring is applicable for all access categories except categories '0' and '2'”. A NOTE is better to be added to explain that “access attempts for which the access </w:t>
      </w:r>
      <w:proofErr w:type="spellStart"/>
      <w:r>
        <w:t>catgory</w:t>
      </w:r>
      <w:proofErr w:type="spellEnd"/>
      <w:r>
        <w:t xml:space="preserve"> is not </w:t>
      </w:r>
      <w:proofErr w:type="gramStart"/>
      <w:r>
        <w:t>provided  are</w:t>
      </w:r>
      <w:proofErr w:type="gramEnd"/>
      <w:r>
        <w:t xml:space="preserve"> also to be included (for barring)” so that UE implementation could take this into account for implementing cross-layer interactions. </w:t>
      </w:r>
    </w:p>
    <w:p w:rsidR="00632D50" w:rsidRDefault="00E443A6">
      <w:r>
        <w:t>Hence, the CR [3][4] has covered the following two aspects of change:</w:t>
      </w:r>
    </w:p>
    <w:p w:rsidR="00632D50" w:rsidRDefault="00E443A6">
      <w:pPr>
        <w:pStyle w:val="ae"/>
        <w:numPr>
          <w:ilvl w:val="0"/>
          <w:numId w:val="6"/>
        </w:numPr>
      </w:pPr>
      <w:r>
        <w:t>In subclause 5.3.13.2, if AC/AI is not provided and T302 timer is running, UE bar access attempts except emergency case and notify the upper layers about the barring</w:t>
      </w:r>
    </w:p>
    <w:p w:rsidR="00632D50" w:rsidRDefault="00E443A6">
      <w:pPr>
        <w:pStyle w:val="ae"/>
        <w:numPr>
          <w:ilvl w:val="0"/>
          <w:numId w:val="6"/>
        </w:numPr>
      </w:pPr>
      <w:r>
        <w:t>In subclause 5.3.8.3, 5.3.15,2 and 5.3.14.4, adding notes to inform upper layer the barring and barring alleviation for the case which AC not provided when T302 starts/stops/expires.</w:t>
      </w:r>
    </w:p>
    <w:p w:rsidR="00632D50" w:rsidRDefault="00E443A6">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See Reply in Q3</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89"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90"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91" w:author="vivo" w:date="2022-02-22T13:55:00Z">
              <w:r>
                <w:rPr>
                  <w:rFonts w:hint="eastAsia"/>
                  <w:lang w:val="en-US" w:eastAsia="zh-CN"/>
                </w:rPr>
                <w:t xml:space="preserve">As replied in Q3, a </w:t>
              </w:r>
            </w:ins>
            <w:ins w:id="92" w:author="vivo" w:date="2022-02-22T13:54:00Z">
              <w:r>
                <w:rPr>
                  <w:rFonts w:hint="eastAsia"/>
                  <w:lang w:val="en-US" w:eastAsia="zh-CN"/>
                </w:rPr>
                <w:t xml:space="preserve">note to clarify this </w:t>
              </w:r>
            </w:ins>
            <w:ins w:id="93" w:author="vivo" w:date="2022-02-22T13:56:00Z">
              <w:r>
                <w:rPr>
                  <w:rFonts w:hint="eastAsia"/>
                  <w:lang w:val="en-US" w:eastAsia="zh-CN"/>
                </w:rPr>
                <w:t xml:space="preserve">by UE implementation </w:t>
              </w:r>
            </w:ins>
            <w:ins w:id="94" w:author="vivo" w:date="2022-02-22T13:54:00Z">
              <w:r>
                <w:rPr>
                  <w:rFonts w:hint="eastAsia"/>
                  <w:lang w:val="en-US" w:eastAsia="zh-CN"/>
                </w:rPr>
                <w:t>is enough</w:t>
              </w:r>
            </w:ins>
            <w:ins w:id="95" w:author="vivo" w:date="2022-02-22T14:01:00Z">
              <w:r>
                <w:rPr>
                  <w:rFonts w:hint="eastAsia"/>
                  <w:lang w:val="en-US" w:eastAsia="zh-CN"/>
                </w:rPr>
                <w:t>, e.g.</w:t>
              </w:r>
            </w:ins>
            <w:ins w:id="96" w:author="vivo" w:date="2022-02-22T15:06:00Z">
              <w:r w:rsidR="0031741A">
                <w:rPr>
                  <w:lang w:val="en-US" w:eastAsia="zh-CN"/>
                </w:rPr>
                <w:t xml:space="preserve">, </w:t>
              </w:r>
              <w:r w:rsidR="0031741A">
                <w:rPr>
                  <w:rFonts w:cs="Arial"/>
                  <w:bCs/>
                  <w:szCs w:val="18"/>
                  <w:lang w:val="en-US" w:eastAsia="zh-CN"/>
                </w:rPr>
                <w:t>leave</w:t>
              </w:r>
            </w:ins>
            <w:ins w:id="97" w:author="vivo" w:date="2022-02-22T14:00:00Z">
              <w:r>
                <w:rPr>
                  <w:rFonts w:cs="Arial" w:hint="eastAsia"/>
                  <w:bCs/>
                  <w:szCs w:val="18"/>
                  <w:lang w:val="en-US" w:eastAsia="zh-CN"/>
                </w:rPr>
                <w:t xml:space="preserve"> it to UE implementation </w:t>
              </w:r>
            </w:ins>
            <w:ins w:id="98" w:author="vivo" w:date="2022-02-22T14:02:00Z">
              <w:r>
                <w:rPr>
                  <w:rFonts w:cs="Arial" w:hint="eastAsia"/>
                  <w:bCs/>
                  <w:szCs w:val="18"/>
                  <w:lang w:val="en-US" w:eastAsia="zh-CN"/>
                </w:rPr>
                <w:t xml:space="preserve">for </w:t>
              </w:r>
            </w:ins>
            <w:ins w:id="99" w:author="vivo" w:date="2022-02-22T14:03:00Z">
              <w:r>
                <w:rPr>
                  <w:rFonts w:cs="Arial" w:hint="eastAsia"/>
                  <w:bCs/>
                  <w:szCs w:val="18"/>
                  <w:lang w:val="en-US" w:eastAsia="zh-CN"/>
                </w:rPr>
                <w:t xml:space="preserve">the </w:t>
              </w:r>
            </w:ins>
            <w:ins w:id="100"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1" w:author="vivo" w:date="2022-02-22T14:00:00Z">
              <w:r>
                <w:rPr>
                  <w:rFonts w:cs="Arial" w:hint="eastAsia"/>
                  <w:bCs/>
                  <w:szCs w:val="18"/>
                  <w:lang w:val="en-US" w:eastAsia="zh-CN"/>
                </w:rPr>
                <w:t>on how to prevent access attempts, when T302 timer is running.</w:t>
              </w:r>
            </w:ins>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Pr>
        <w:jc w:val="both"/>
        <w:outlineLvl w:val="2"/>
        <w:rPr>
          <w:b/>
          <w:bCs/>
        </w:rPr>
      </w:pPr>
    </w:p>
    <w:p w:rsidR="00632D50" w:rsidRDefault="00E443A6">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See Reply in Q3</w:t>
            </w:r>
          </w:p>
        </w:tc>
      </w:tr>
      <w:tr w:rsidR="00632D50"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102"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ins w:id="103"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rsidR="00632D50" w:rsidRDefault="0031741A">
            <w:pPr>
              <w:pStyle w:val="TAC"/>
              <w:spacing w:before="20" w:after="20"/>
              <w:ind w:left="57" w:right="57"/>
              <w:jc w:val="left"/>
              <w:rPr>
                <w:lang w:val="en-US" w:eastAsia="zh-CN"/>
              </w:rPr>
            </w:pPr>
            <w:ins w:id="104"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Pr>
        <w:jc w:val="both"/>
        <w:outlineLvl w:val="2"/>
        <w:rPr>
          <w:b/>
          <w:bCs/>
        </w:rPr>
      </w:pPr>
    </w:p>
    <w:p w:rsidR="00632D50" w:rsidRDefault="00E443A6">
      <w:pPr>
        <w:pStyle w:val="1"/>
        <w:ind w:left="0" w:firstLine="0"/>
      </w:pPr>
      <w:r>
        <w:t>4 Summary of 1</w:t>
      </w:r>
      <w:r>
        <w:rPr>
          <w:vertAlign w:val="superscript"/>
        </w:rPr>
        <w:t>st</w:t>
      </w:r>
      <w:r>
        <w:t xml:space="preserve"> Round Discussion</w:t>
      </w:r>
    </w:p>
    <w:p w:rsidR="00632D50" w:rsidRDefault="00E443A6">
      <w:r>
        <w:rPr>
          <w:highlight w:val="yellow"/>
        </w:rPr>
        <w:t>TBD.</w:t>
      </w:r>
    </w:p>
    <w:p w:rsidR="00632D50" w:rsidRDefault="00632D50"/>
    <w:p w:rsidR="00632D50" w:rsidRDefault="00E443A6">
      <w:pPr>
        <w:pStyle w:val="1"/>
        <w:ind w:left="0" w:firstLine="0"/>
      </w:pPr>
      <w:r>
        <w:t>5</w:t>
      </w:r>
      <w:r>
        <w:tab/>
        <w:t>Discussion (2nd round)</w:t>
      </w:r>
    </w:p>
    <w:p w:rsidR="00632D50" w:rsidRDefault="00E443A6">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rsidR="00632D50" w:rsidRDefault="00E443A6">
      <w:r>
        <w:rPr>
          <w:highlight w:val="yellow"/>
        </w:rPr>
        <w:lastRenderedPageBreak/>
        <w:t>TBD.</w:t>
      </w:r>
    </w:p>
    <w:p w:rsidR="00632D50" w:rsidRDefault="00632D50"/>
    <w:p w:rsidR="00632D50" w:rsidRDefault="00632D50">
      <w:pPr>
        <w:jc w:val="both"/>
      </w:pPr>
    </w:p>
    <w:p w:rsidR="00632D50" w:rsidRDefault="00E443A6">
      <w:pPr>
        <w:pStyle w:val="1"/>
        <w:ind w:left="0" w:firstLine="0"/>
      </w:pPr>
      <w:r>
        <w:t>6 Conclusion</w:t>
      </w:r>
    </w:p>
    <w:p w:rsidR="00632D50" w:rsidRDefault="00E443A6">
      <w:r>
        <w:rPr>
          <w:highlight w:val="yellow"/>
        </w:rPr>
        <w:t>TBD.</w:t>
      </w:r>
    </w:p>
    <w:p w:rsidR="00632D50" w:rsidRDefault="00E443A6">
      <w:pPr>
        <w:pStyle w:val="1"/>
        <w:ind w:left="0" w:firstLine="0"/>
      </w:pPr>
      <w:r>
        <w:t>7 References</w:t>
      </w:r>
    </w:p>
    <w:p w:rsidR="00632D50" w:rsidRDefault="00E443A6">
      <w:pPr>
        <w:pStyle w:val="Doc-title"/>
      </w:pPr>
      <w:r>
        <w:t>[1] R2-2202104</w:t>
      </w:r>
      <w:r>
        <w:tab/>
        <w:t>LS on NAS procedure not subject to UAC (C1-217227; contact: Apple)</w:t>
      </w:r>
      <w:r>
        <w:tab/>
        <w:t>CT1</w:t>
      </w:r>
      <w:r>
        <w:tab/>
        <w:t>LS in</w:t>
      </w:r>
      <w:r>
        <w:tab/>
        <w:t>Rel-15</w:t>
      </w:r>
      <w:r>
        <w:tab/>
        <w:t>To</w:t>
      </w:r>
      <w:proofErr w:type="gramStart"/>
      <w:r>
        <w:t>:RAN2</w:t>
      </w:r>
      <w:proofErr w:type="gramEnd"/>
    </w:p>
    <w:p w:rsidR="00632D50" w:rsidRDefault="00E443A6">
      <w:pPr>
        <w:pStyle w:val="Doc-comment"/>
      </w:pPr>
      <w:r>
        <w:rPr>
          <w:rFonts w:hint="eastAsia"/>
        </w:rPr>
        <w:t>M</w:t>
      </w:r>
      <w:r>
        <w:t>oved from 5.1</w:t>
      </w:r>
    </w:p>
    <w:p w:rsidR="00632D50" w:rsidRDefault="00E443A6">
      <w:pPr>
        <w:pStyle w:val="Doc-title"/>
      </w:pPr>
      <w:r>
        <w:t>[2] R2-2202535</w:t>
      </w:r>
      <w:r>
        <w:tab/>
        <w:t>Discussion on RRC handling of NAS triggers not subject to UAC</w:t>
      </w:r>
      <w:r>
        <w:tab/>
        <w:t>Apple</w:t>
      </w:r>
      <w:r>
        <w:tab/>
        <w:t>discussion</w:t>
      </w:r>
      <w:r>
        <w:tab/>
        <w:t>Rel-15</w:t>
      </w:r>
      <w:r>
        <w:tab/>
      </w:r>
      <w:proofErr w:type="spellStart"/>
      <w:r>
        <w:t>NR_newRAT</w:t>
      </w:r>
      <w:proofErr w:type="spellEnd"/>
      <w:r>
        <w:t>-Core</w:t>
      </w:r>
      <w:r>
        <w:br/>
      </w:r>
    </w:p>
    <w:p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r>
      <w:proofErr w:type="spellStart"/>
      <w:r>
        <w:t>NR_newRAT</w:t>
      </w:r>
      <w:proofErr w:type="spellEnd"/>
      <w:r>
        <w:t>-Core</w:t>
      </w:r>
    </w:p>
    <w:p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r>
      <w:proofErr w:type="spellStart"/>
      <w:r>
        <w:t>NR_newRAT</w:t>
      </w:r>
      <w:proofErr w:type="spellEnd"/>
      <w:r>
        <w:t>-Core</w:t>
      </w:r>
    </w:p>
    <w:p w:rsidR="00632D50" w:rsidRDefault="00E443A6">
      <w:pPr>
        <w:pStyle w:val="Doc-title"/>
      </w:pPr>
      <w:r>
        <w:t>[5] R2-2202538</w:t>
      </w:r>
      <w:r>
        <w:tab/>
        <w:t>[Draft] Reply LS on NAS procedure not subject to UAC</w:t>
      </w:r>
      <w:r>
        <w:tab/>
        <w:t>Apple</w:t>
      </w:r>
      <w:r>
        <w:tab/>
        <w:t>LS out</w:t>
      </w:r>
      <w:r>
        <w:tab/>
      </w:r>
      <w:proofErr w:type="spellStart"/>
      <w:r>
        <w:t>NR_newRAT</w:t>
      </w:r>
      <w:proofErr w:type="spellEnd"/>
      <w:r>
        <w:t>-Core</w:t>
      </w:r>
      <w:r>
        <w:tab/>
        <w:t>To</w:t>
      </w:r>
      <w:proofErr w:type="gramStart"/>
      <w:r>
        <w:t>:CT1</w:t>
      </w:r>
      <w:proofErr w:type="gramEnd"/>
    </w:p>
    <w:p w:rsidR="00632D50" w:rsidRDefault="00E443A6">
      <w:pPr>
        <w:pStyle w:val="Doc-title"/>
      </w:pPr>
      <w:r>
        <w:t>[6] R2-2203487</w:t>
      </w:r>
      <w:r>
        <w:tab/>
        <w:t>Discussion on NAS-triggered resume procedure without UAC</w:t>
      </w:r>
      <w:r>
        <w:tab/>
        <w:t>Huawei, HiSilicon</w:t>
      </w:r>
      <w:r>
        <w:tab/>
        <w:t>discussion</w:t>
      </w:r>
      <w:r>
        <w:tab/>
        <w:t>Rel-15</w:t>
      </w:r>
      <w:r>
        <w:tab/>
      </w:r>
      <w:proofErr w:type="spellStart"/>
      <w:r>
        <w:t>NR_newRAT</w:t>
      </w:r>
      <w:proofErr w:type="spellEnd"/>
      <w:r>
        <w:t>-Core</w:t>
      </w:r>
    </w:p>
    <w:p w:rsidR="00632D50" w:rsidRDefault="00632D50">
      <w:pPr>
        <w:spacing w:before="60" w:after="0"/>
        <w:jc w:val="both"/>
        <w:rPr>
          <w:rFonts w:eastAsia="MS Mincho"/>
          <w:lang w:eastAsia="en-GB"/>
        </w:rPr>
      </w:pPr>
    </w:p>
    <w:p w:rsidR="00632D50" w:rsidRDefault="00632D50"/>
    <w:p w:rsidR="00632D50" w:rsidRDefault="00632D50"/>
    <w:sectPr w:rsidR="00632D5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29E" w:rsidRDefault="0083129E">
      <w:pPr>
        <w:spacing w:after="0"/>
      </w:pPr>
      <w:r>
        <w:separator/>
      </w:r>
    </w:p>
  </w:endnote>
  <w:endnote w:type="continuationSeparator" w:id="0">
    <w:p w:rsidR="0083129E" w:rsidRDefault="00831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50" w:rsidRDefault="00632D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50" w:rsidRDefault="00632D5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50" w:rsidRDefault="00632D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29E" w:rsidRDefault="0083129E">
      <w:pPr>
        <w:spacing w:after="0"/>
      </w:pPr>
      <w:r>
        <w:separator/>
      </w:r>
    </w:p>
  </w:footnote>
  <w:footnote w:type="continuationSeparator" w:id="0">
    <w:p w:rsidR="0083129E" w:rsidRDefault="008312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50" w:rsidRDefault="00632D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50" w:rsidRDefault="00632D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50" w:rsidRDefault="00632D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6065F9"/>
    <w:rsid w:val="00607A8C"/>
    <w:rsid w:val="00611566"/>
    <w:rsid w:val="00615237"/>
    <w:rsid w:val="00617779"/>
    <w:rsid w:val="00632D50"/>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A4D"/>
    <w:rsid w:val="00676190"/>
    <w:rsid w:val="00685507"/>
    <w:rsid w:val="00687402"/>
    <w:rsid w:val="00692441"/>
    <w:rsid w:val="00692E9B"/>
    <w:rsid w:val="00696821"/>
    <w:rsid w:val="006B20B6"/>
    <w:rsid w:val="006B316C"/>
    <w:rsid w:val="006B411A"/>
    <w:rsid w:val="006C1273"/>
    <w:rsid w:val="006C285F"/>
    <w:rsid w:val="006C66D8"/>
    <w:rsid w:val="006C6D3B"/>
    <w:rsid w:val="006C7F0F"/>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4DD0"/>
    <w:rsid w:val="00715CA8"/>
    <w:rsid w:val="0072024D"/>
    <w:rsid w:val="0072073A"/>
    <w:rsid w:val="00724850"/>
    <w:rsid w:val="007342B5"/>
    <w:rsid w:val="00734A5B"/>
    <w:rsid w:val="00744095"/>
    <w:rsid w:val="00744E76"/>
    <w:rsid w:val="00746B39"/>
    <w:rsid w:val="00747241"/>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8009F8"/>
    <w:rsid w:val="0080193F"/>
    <w:rsid w:val="008028A4"/>
    <w:rsid w:val="0080461D"/>
    <w:rsid w:val="00807446"/>
    <w:rsid w:val="00813245"/>
    <w:rsid w:val="00815305"/>
    <w:rsid w:val="008206F9"/>
    <w:rsid w:val="00821E87"/>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6E"/>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251B"/>
    <w:rsid w:val="00FE3A9D"/>
    <w:rsid w:val="00FE6DD0"/>
    <w:rsid w:val="00FF040C"/>
    <w:rsid w:val="00FF309F"/>
    <w:rsid w:val="00FF3351"/>
    <w:rsid w:val="00FF416A"/>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rPr>
      <w:rFonts w:eastAsia="Times New Roman"/>
      <w:sz w:val="24"/>
      <w:szCs w:val="24"/>
      <w:lang w:val="en-US" w:eastAsia="zh-CN"/>
    </w:rPr>
  </w:style>
  <w:style w:type="paragraph" w:customStyle="1" w:styleId="12">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0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C7DB0186-706D-4E45-820A-95FEFA7C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2190</Words>
  <Characters>12484</Characters>
  <Application>Microsoft Office Word</Application>
  <DocSecurity>0</DocSecurity>
  <Lines>104</Lines>
  <Paragraphs>29</Paragraphs>
  <ScaleCrop>false</ScaleCrop>
  <Company>Nokia</Company>
  <LinksUpToDate>false</LinksUpToDate>
  <CharactersWithSpaces>14645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31</cp:revision>
  <dcterms:created xsi:type="dcterms:W3CDTF">2021-08-16T14:22:00Z</dcterms:created>
  <dcterms:modified xsi:type="dcterms:W3CDTF">2022-02-22T09:07:00Z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